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03AE" w14:textId="77777777" w:rsidR="00343B3D" w:rsidRPr="007E2C34" w:rsidRDefault="006C5990" w:rsidP="005416DA">
      <w:pPr>
        <w:pStyle w:val="SuperHeading"/>
      </w:pPr>
      <w:r w:rsidRPr="007E2C34">
        <w:t>CHCSS00093 Alcohol and Other Drugs Skill Set</w:t>
      </w:r>
    </w:p>
    <w:p w14:paraId="36E303AF" w14:textId="77777777" w:rsidR="00343B3D" w:rsidRPr="007E2C34" w:rsidRDefault="006C5990" w:rsidP="005416DA">
      <w:pPr>
        <w:pStyle w:val="Heading1"/>
      </w:pPr>
      <w:bookmarkStart w:id="0" w:name="O_782493"/>
      <w:bookmarkEnd w:id="0"/>
      <w:r w:rsidRPr="007E2C34">
        <w:t>Modification History</w:t>
      </w:r>
    </w:p>
    <w:p w14:paraId="36E303B8" w14:textId="77777777" w:rsidR="00343B3D" w:rsidRPr="007E2C34" w:rsidRDefault="00343B3D" w:rsidP="005416DA">
      <w:pPr>
        <w:pStyle w:val="BodyText"/>
      </w:pPr>
    </w:p>
    <w:p w14:paraId="36E303B9" w14:textId="77777777" w:rsidR="00343B3D" w:rsidRPr="007E2C34" w:rsidRDefault="00343B3D" w:rsidP="005416DA">
      <w:pPr>
        <w:pStyle w:val="AllowPageBreak"/>
      </w:pPr>
    </w:p>
    <w:p w14:paraId="36E303BA" w14:textId="77777777" w:rsidR="00343B3D" w:rsidRPr="007E2C34" w:rsidRDefault="006C5990" w:rsidP="005416DA">
      <w:pPr>
        <w:pStyle w:val="Heading1"/>
      </w:pPr>
      <w:bookmarkStart w:id="1" w:name="O_782494"/>
      <w:bookmarkEnd w:id="1"/>
      <w:r w:rsidRPr="007E2C34">
        <w:t>Description</w:t>
      </w:r>
    </w:p>
    <w:p w14:paraId="36E303BB" w14:textId="77777777" w:rsidR="00343B3D" w:rsidRPr="007E2C34" w:rsidRDefault="006C5990" w:rsidP="005416DA">
      <w:pPr>
        <w:pStyle w:val="BodyText"/>
      </w:pPr>
      <w:r>
        <w:t xml:space="preserve">This skill set reflects the skill requirements for support workers providing services to clients with alcohol and other drugs issues. </w:t>
      </w:r>
    </w:p>
    <w:p w14:paraId="36E303BC" w14:textId="77777777" w:rsidR="00343B3D" w:rsidRPr="007E2C34" w:rsidRDefault="006C5990" w:rsidP="005416DA">
      <w:pPr>
        <w:pStyle w:val="Heading1"/>
      </w:pPr>
      <w:r w:rsidRPr="007E2C34">
        <w:t>Units</w:t>
      </w:r>
    </w:p>
    <w:p w14:paraId="36E303BD" w14:textId="77777777" w:rsidR="00343B3D" w:rsidRPr="007E2C34" w:rsidRDefault="006C5990" w:rsidP="005416DA">
      <w:pPr>
        <w:pStyle w:val="BodyText"/>
      </w:pPr>
      <w:r w:rsidRPr="007E2C34">
        <w:t>CHCAOD001 Work in an alcohol and other drugs context</w:t>
      </w:r>
    </w:p>
    <w:p w14:paraId="36E303BE" w14:textId="74342D38" w:rsidR="00343B3D" w:rsidRPr="007E2C34" w:rsidRDefault="006C5990" w:rsidP="005416DA">
      <w:pPr>
        <w:pStyle w:val="BodyText"/>
      </w:pPr>
      <w:r>
        <w:t>CHCAOD0</w:t>
      </w:r>
      <w:r w:rsidR="000741EC">
        <w:t>04</w:t>
      </w:r>
      <w:r>
        <w:t xml:space="preserve"> Assess needs of </w:t>
      </w:r>
      <w:r w:rsidR="00026390">
        <w:t xml:space="preserve">people </w:t>
      </w:r>
      <w:r>
        <w:t xml:space="preserve">with alcohol and other drugs </w:t>
      </w:r>
      <w:r w:rsidR="00AB7378">
        <w:t xml:space="preserve">challenges </w:t>
      </w:r>
    </w:p>
    <w:p w14:paraId="36E303BF" w14:textId="0D3AA982" w:rsidR="00343B3D" w:rsidRPr="007E2C34" w:rsidRDefault="006C5990" w:rsidP="005416DA">
      <w:pPr>
        <w:pStyle w:val="BodyText"/>
      </w:pPr>
      <w:r>
        <w:t xml:space="preserve">CHCAOD006 Provide interventions for people with alcohol and other drugs </w:t>
      </w:r>
      <w:r w:rsidR="00AB7378">
        <w:t xml:space="preserve">challenges </w:t>
      </w:r>
    </w:p>
    <w:p w14:paraId="36E303C0" w14:textId="7D2FB2D3" w:rsidR="00343B3D" w:rsidRPr="007E2C34" w:rsidRDefault="006C5990" w:rsidP="005416DA">
      <w:pPr>
        <w:pStyle w:val="BodyText"/>
      </w:pPr>
      <w:r>
        <w:t>CHCAOD009 Develop and review individual alcohol and other drugs support plans</w:t>
      </w:r>
    </w:p>
    <w:p w14:paraId="36E303C1" w14:textId="77777777" w:rsidR="00343B3D" w:rsidRPr="007E2C34" w:rsidRDefault="00343B3D" w:rsidP="005416DA">
      <w:pPr>
        <w:pStyle w:val="AllowPageBreak"/>
      </w:pPr>
    </w:p>
    <w:p w14:paraId="36E303C2" w14:textId="77777777" w:rsidR="00343B3D" w:rsidRPr="007E2C34" w:rsidRDefault="006C5990" w:rsidP="005416DA">
      <w:pPr>
        <w:pStyle w:val="Heading1"/>
      </w:pPr>
      <w:bookmarkStart w:id="2" w:name="O_782495"/>
      <w:bookmarkEnd w:id="2"/>
      <w:r w:rsidRPr="007E2C34">
        <w:t>Pathways Information</w:t>
      </w:r>
    </w:p>
    <w:p w14:paraId="36E303C3" w14:textId="162D0A66" w:rsidR="00343B3D" w:rsidRPr="007E2C34" w:rsidRDefault="006C5990" w:rsidP="005416DA">
      <w:pPr>
        <w:pStyle w:val="BodyText"/>
      </w:pPr>
      <w:r>
        <w:t xml:space="preserve">These units provide credit towards a range of qualifications in the CHC Community Services Training Package, including the </w:t>
      </w:r>
      <w:r w:rsidR="00026390">
        <w:t xml:space="preserve">CHC432XX </w:t>
      </w:r>
      <w:r>
        <w:t>Certificate IV in Alcohol and Other Drugs.</w:t>
      </w:r>
    </w:p>
    <w:p w14:paraId="36E303C4" w14:textId="77777777" w:rsidR="00343B3D" w:rsidRPr="007E2C34" w:rsidRDefault="00343B3D" w:rsidP="005416DA">
      <w:pPr>
        <w:pStyle w:val="AllowPageBreak"/>
      </w:pPr>
    </w:p>
    <w:p w14:paraId="36E303C5" w14:textId="77777777" w:rsidR="00343B3D" w:rsidRPr="007E2C34" w:rsidRDefault="006C5990" w:rsidP="005416DA">
      <w:pPr>
        <w:pStyle w:val="Heading1"/>
      </w:pPr>
      <w:bookmarkStart w:id="3" w:name="O_782496"/>
      <w:bookmarkEnd w:id="3"/>
      <w:r w:rsidRPr="007E2C34">
        <w:t>Licensing/Regulatory Information</w:t>
      </w:r>
    </w:p>
    <w:p w14:paraId="36E303C6" w14:textId="77777777" w:rsidR="00343B3D" w:rsidRPr="007E2C34" w:rsidRDefault="006C5990" w:rsidP="005416DA">
      <w:pPr>
        <w:pStyle w:val="BodyText"/>
      </w:pPr>
      <w:r w:rsidRPr="007E2C34">
        <w:t>Nil.</w:t>
      </w:r>
    </w:p>
    <w:p w14:paraId="36E303C7" w14:textId="77777777" w:rsidR="00343B3D" w:rsidRPr="007E2C34" w:rsidRDefault="00343B3D" w:rsidP="005416DA">
      <w:pPr>
        <w:pStyle w:val="AllowPageBreak"/>
      </w:pPr>
    </w:p>
    <w:p w14:paraId="36E303C8" w14:textId="77777777" w:rsidR="00343B3D" w:rsidRPr="007E2C34" w:rsidRDefault="006C5990" w:rsidP="005416DA">
      <w:pPr>
        <w:pStyle w:val="Heading1"/>
      </w:pPr>
      <w:bookmarkStart w:id="4" w:name="O_782497"/>
      <w:bookmarkEnd w:id="4"/>
      <w:r w:rsidRPr="007E2C34">
        <w:t>Skill Set Requirements</w:t>
      </w:r>
    </w:p>
    <w:p w14:paraId="36E303C9" w14:textId="22F92153" w:rsidR="00343B3D" w:rsidRPr="007E2C34" w:rsidRDefault="006C5990" w:rsidP="005416DA">
      <w:pPr>
        <w:pStyle w:val="BodyText"/>
      </w:pPr>
      <w:r>
        <w:t>This skill set has been endorsed by industry as suitable</w:t>
      </w:r>
      <w:r w:rsidR="00436D69">
        <w:t xml:space="preserve"> for, but not exclusively</w:t>
      </w:r>
      <w:r>
        <w:t xml:space="preserve"> for individuals who:</w:t>
      </w:r>
    </w:p>
    <w:p w14:paraId="36E303CA" w14:textId="77777777" w:rsidR="00343B3D" w:rsidRPr="007E2C34" w:rsidRDefault="006C5990" w:rsidP="005416DA">
      <w:pPr>
        <w:pStyle w:val="List2"/>
      </w:pPr>
      <w:r w:rsidRPr="007E2C34">
        <w:t>•</w:t>
      </w:r>
      <w:r w:rsidRPr="007E2C34">
        <w:tab/>
        <w:t>hold a qualification at Certificate III level or higher in Community Services, Health or related field</w:t>
      </w:r>
    </w:p>
    <w:p w14:paraId="36E303CB" w14:textId="77777777" w:rsidR="00343B3D" w:rsidRPr="007E2C34" w:rsidRDefault="006C5990" w:rsidP="005416DA">
      <w:pPr>
        <w:pStyle w:val="BodyText"/>
      </w:pPr>
      <w:r w:rsidRPr="007E2C34">
        <w:t>or</w:t>
      </w:r>
    </w:p>
    <w:p w14:paraId="36E303CC" w14:textId="77777777" w:rsidR="00343B3D" w:rsidRPr="007E2C34" w:rsidRDefault="006C5990" w:rsidP="005416DA">
      <w:pPr>
        <w:pStyle w:val="List2"/>
      </w:pPr>
      <w:r w:rsidRPr="007E2C34">
        <w:t>•</w:t>
      </w:r>
      <w:r w:rsidRPr="007E2C34">
        <w:tab/>
        <w:t xml:space="preserve">have skills equivalent to the qualification requirement validated through a recognition of prior learning process </w:t>
      </w:r>
    </w:p>
    <w:p w14:paraId="36E303CD" w14:textId="77777777" w:rsidR="00343B3D" w:rsidRPr="007E2C34" w:rsidRDefault="006C5990" w:rsidP="005416DA">
      <w:pPr>
        <w:pStyle w:val="BodyText"/>
      </w:pPr>
      <w:r w:rsidRPr="007E2C34">
        <w:t>or</w:t>
      </w:r>
    </w:p>
    <w:p w14:paraId="36E303CE" w14:textId="77777777" w:rsidR="00B9391E" w:rsidRDefault="006C5990" w:rsidP="005416DA">
      <w:pPr>
        <w:pStyle w:val="List2"/>
      </w:pPr>
      <w:r w:rsidRPr="007E2C34">
        <w:t>•</w:t>
      </w:r>
      <w:r w:rsidRPr="007E2C34">
        <w:tab/>
        <w:t>have substantial industry experience, on the job training and development along with supervisor assessment of capacity</w:t>
      </w:r>
    </w:p>
    <w:p w14:paraId="36E303CF" w14:textId="77777777" w:rsidR="00B9391E" w:rsidRDefault="00B9391E" w:rsidP="005416DA">
      <w:pPr>
        <w:pStyle w:val="List2"/>
      </w:pPr>
    </w:p>
    <w:p w14:paraId="36E303D0" w14:textId="77777777" w:rsidR="00343B3D" w:rsidRPr="007E2C34" w:rsidRDefault="006C5990" w:rsidP="005416DA">
      <w:pPr>
        <w:pStyle w:val="Heading1"/>
      </w:pPr>
      <w:bookmarkStart w:id="5" w:name="O_782498"/>
      <w:bookmarkEnd w:id="5"/>
      <w:r w:rsidRPr="007E2C34">
        <w:t>Target Group</w:t>
      </w:r>
    </w:p>
    <w:p w14:paraId="36E303D1" w14:textId="0116D1E5" w:rsidR="00343B3D" w:rsidRPr="007E2C34" w:rsidRDefault="006C5990" w:rsidP="005416DA">
      <w:pPr>
        <w:pStyle w:val="BodyText"/>
      </w:pPr>
      <w:r>
        <w:t xml:space="preserve">This skill set is </w:t>
      </w:r>
      <w:r w:rsidR="00436D69">
        <w:t>aimed</w:t>
      </w:r>
      <w:r w:rsidR="00462A6D">
        <w:t xml:space="preserve"> at</w:t>
      </w:r>
      <w:r w:rsidR="00436D69">
        <w:t xml:space="preserve"> </w:t>
      </w:r>
      <w:r>
        <w:t>workers with existing experience or qualifications in direct care roles seeking to broaden their skills.</w:t>
      </w:r>
    </w:p>
    <w:p w14:paraId="36E303D2" w14:textId="77777777" w:rsidR="00343B3D" w:rsidRPr="007E2C34" w:rsidRDefault="00343B3D" w:rsidP="005416DA">
      <w:pPr>
        <w:pStyle w:val="AllowPageBreak"/>
      </w:pPr>
    </w:p>
    <w:p w14:paraId="36E303D3" w14:textId="77777777" w:rsidR="00343B3D" w:rsidRPr="007E2C34" w:rsidRDefault="006C5990" w:rsidP="005416DA">
      <w:pPr>
        <w:pStyle w:val="Heading1"/>
      </w:pPr>
      <w:bookmarkStart w:id="6" w:name="O_782499"/>
      <w:bookmarkEnd w:id="6"/>
      <w:r w:rsidRPr="007E2C34">
        <w:t>Suggested words for Statement of Attainment</w:t>
      </w:r>
    </w:p>
    <w:p w14:paraId="36E303D4" w14:textId="6EB06CB8" w:rsidR="00343B3D" w:rsidRPr="007E2C34" w:rsidRDefault="006C5990" w:rsidP="005416DA">
      <w:pPr>
        <w:pStyle w:val="BodyText"/>
      </w:pPr>
      <w:r>
        <w:t xml:space="preserve">These competencies from the CHC Community Services Training Package meet industry requirements for support workers providing services to </w:t>
      </w:r>
      <w:r w:rsidR="002A5D72">
        <w:t xml:space="preserve">people </w:t>
      </w:r>
      <w:r>
        <w:t xml:space="preserve">with alcohol and other drug </w:t>
      </w:r>
      <w:r w:rsidR="002A5D72">
        <w:t>challenges</w:t>
      </w:r>
      <w:r>
        <w:t>.</w:t>
      </w:r>
    </w:p>
    <w:p w14:paraId="36E303D5" w14:textId="77777777" w:rsidR="00343B3D" w:rsidRPr="007E2C34" w:rsidRDefault="00343B3D" w:rsidP="005416DA"/>
    <w:sectPr w:rsidR="00343B3D" w:rsidRPr="007E2C34" w:rsidSect="005416DA">
      <w:headerReference w:type="even" r:id="rId10"/>
      <w:headerReference w:type="default" r:id="rId11"/>
      <w:footerReference w:type="default" r:id="rId12"/>
      <w:headerReference w:type="first" r:id="rId13"/>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E652" w14:textId="77777777" w:rsidR="00171FBF" w:rsidRDefault="00171FBF">
      <w:r>
        <w:separator/>
      </w:r>
    </w:p>
  </w:endnote>
  <w:endnote w:type="continuationSeparator" w:id="0">
    <w:p w14:paraId="42E287A4" w14:textId="77777777" w:rsidR="00171FBF" w:rsidRDefault="00171FBF">
      <w:r>
        <w:continuationSeparator/>
      </w:r>
    </w:p>
  </w:endnote>
  <w:endnote w:type="continuationNotice" w:id="1">
    <w:p w14:paraId="7E314C25" w14:textId="77777777" w:rsidR="00AF169E" w:rsidRDefault="00AF1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03DE" w14:textId="77777777" w:rsidR="00B9391E" w:rsidRDefault="00B9391E" w:rsidP="005416DA">
    <w:pPr>
      <w:pStyle w:val="Footer"/>
      <w:framePr w:wrap="around"/>
    </w:pPr>
    <w:fldSimple w:instr="DOCPROPERTY  Subject  \* MERGEFORMAT">
      <w:r>
        <w:t>Approved</w:t>
      </w:r>
    </w:fldSimple>
    <w:r w:rsidR="006C5990">
      <w:tab/>
      <w:t xml:space="preserve">Page </w:t>
    </w:r>
    <w:r w:rsidR="006C5990">
      <w:fldChar w:fldCharType="begin"/>
    </w:r>
    <w:r w:rsidR="006C5990">
      <w:instrText xml:space="preserve"> PAGE  \* Arabic  \* MERGEFORMAT </w:instrText>
    </w:r>
    <w:r w:rsidR="006C5990">
      <w:fldChar w:fldCharType="separate"/>
    </w:r>
    <w:r w:rsidR="006C5990">
      <w:rPr>
        <w:noProof/>
      </w:rPr>
      <w:t>3</w:t>
    </w:r>
    <w:r w:rsidR="006C5990">
      <w:fldChar w:fldCharType="end"/>
    </w:r>
    <w:r w:rsidR="006C5990">
      <w:t xml:space="preserve"> of </w:t>
    </w:r>
    <w:fldSimple w:instr="NUMPAGES  \* Arabic  \* MERGEFORMAT">
      <w:r>
        <w:rPr>
          <w:noProof/>
        </w:rPr>
        <w:t>3</w:t>
      </w:r>
    </w:fldSimple>
  </w:p>
  <w:p w14:paraId="36E303DF" w14:textId="53A2B922" w:rsidR="00B9391E" w:rsidRDefault="006C5990" w:rsidP="005416DA">
    <w:pPr>
      <w:pStyle w:val="Footer"/>
      <w:framePr w:wrap="around"/>
    </w:pPr>
    <w:r>
      <w:t xml:space="preserve">© Commonwealth of Australia, </w:t>
    </w:r>
    <w:r>
      <w:fldChar w:fldCharType="begin"/>
    </w:r>
    <w:r>
      <w:instrText xml:space="preserve"> DATE  \@ "yyyy"  \* MERGEFORMAT </w:instrText>
    </w:r>
    <w:r>
      <w:fldChar w:fldCharType="separate"/>
    </w:r>
    <w:r w:rsidR="0090293D">
      <w:rPr>
        <w:noProof/>
      </w:rPr>
      <w:t>2025</w:t>
    </w:r>
    <w:r>
      <w:fldChar w:fldCharType="end"/>
    </w:r>
    <w:r>
      <w:tab/>
    </w:r>
    <w:fldSimple w:instr="DOCPROPERTY  Author  \* MERGEFORMAT">
      <w:r w:rsidR="00B9391E">
        <w:t>Community Services and Health Industry Skills Council</w:t>
      </w:r>
    </w:fldSimple>
  </w:p>
  <w:p w14:paraId="36E303E0" w14:textId="77777777" w:rsidR="00B9391E" w:rsidRDefault="00B9391E" w:rsidP="005416DA">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DBFB" w14:textId="77777777" w:rsidR="00171FBF" w:rsidRDefault="00171FBF">
      <w:r>
        <w:separator/>
      </w:r>
    </w:p>
  </w:footnote>
  <w:footnote w:type="continuationSeparator" w:id="0">
    <w:p w14:paraId="71C18022" w14:textId="77777777" w:rsidR="00171FBF" w:rsidRDefault="00171FBF">
      <w:r>
        <w:continuationSeparator/>
      </w:r>
    </w:p>
  </w:footnote>
  <w:footnote w:type="continuationNotice" w:id="1">
    <w:p w14:paraId="4A090FE8" w14:textId="77777777" w:rsidR="00AF169E" w:rsidRDefault="00AF1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5E67" w14:textId="4E80A1DE" w:rsidR="00AF169E" w:rsidRDefault="005416DA">
    <w:pPr>
      <w:pStyle w:val="Header"/>
      <w:framePr w:wrap="around"/>
    </w:pPr>
    <w:ins w:id="7" w:author="Katrina Sewell" w:date="2025-04-04T14:35:00Z" w16du:dateUtc="2025-04-04T03:35:00Z">
      <w:r>
        <w:rPr>
          <w:noProof/>
        </w:rPr>
        <w:pict w14:anchorId="28565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62050" o:spid="_x0000_s1030" type="#_x0000_t136" style="position:absolute;margin-left:0;margin-top:0;width:460.4pt;height:179.05pt;rotation:315;z-index:-251658239;mso-wrap-edited:f;mso-position-horizontal:center;mso-position-horizontal-relative:margin;mso-position-vertical:center;mso-position-vertical-relative:margin" o:allowincell="f" fillcolor="silver" stroked="f">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03DC" w14:textId="771F193D" w:rsidR="00B9391E" w:rsidRPr="002D2AF8" w:rsidRDefault="005416DA" w:rsidP="005416DA">
    <w:pPr>
      <w:pStyle w:val="Header"/>
      <w:framePr w:wrap="around"/>
    </w:pPr>
    <w:ins w:id="8" w:author="Katrina Sewell" w:date="2025-04-04T14:35:00Z" w16du:dateUtc="2025-04-04T03:35:00Z">
      <w:r>
        <w:rPr>
          <w:noProof/>
        </w:rPr>
        <w:pict w14:anchorId="49DF6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62051" o:spid="_x0000_s1029" type="#_x0000_t136" style="position:absolute;margin-left:0;margin-top:0;width:460.4pt;height:179.05pt;rotation:315;z-index:-251658238;mso-wrap-edited:f;mso-position-horizontal:center;mso-position-horizontal-relative:margin;mso-position-vertical:center;mso-position-vertical-relative:margin" o:allowincell="f" fillcolor="silver" stroked="f">
            <v:textpath style="font-family:&quot;Courier New&quot;;font-size:1pt" string="DRAFT"/>
            <w10:wrap anchorx="margin" anchory="margin"/>
          </v:shape>
        </w:pict>
      </w:r>
    </w:ins>
    <w:fldSimple w:instr="TITLE   \* MERGEFORMAT">
      <w:r w:rsidR="5855EB98">
        <w:t>CHCSS00093 Alcohol and Other Drugs Skill Set</w:t>
      </w:r>
    </w:fldSimple>
    <w:r w:rsidR="006C5990">
      <w:tab/>
    </w:r>
  </w:p>
  <w:p w14:paraId="36E303DD" w14:textId="77777777" w:rsidR="00B9391E" w:rsidRDefault="00B9391E" w:rsidP="005416DA">
    <w:pPr>
      <w:pStyle w:val="Header"/>
      <w:framePr w:wrap="around"/>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D522" w14:textId="1923838F" w:rsidR="00AF169E" w:rsidRDefault="005416DA">
    <w:pPr>
      <w:pStyle w:val="Header"/>
      <w:framePr w:wrap="around"/>
    </w:pPr>
    <w:ins w:id="9" w:author="Katrina Sewell" w:date="2025-04-04T14:35:00Z" w16du:dateUtc="2025-04-04T03:35:00Z">
      <w:r>
        <w:rPr>
          <w:noProof/>
        </w:rPr>
        <w:pict w14:anchorId="1BCD8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62049" o:spid="_x0000_s1028" type="#_x0000_t136" style="position:absolute;margin-left:0;margin-top:0;width:460.4pt;height:179.05pt;rotation:315;z-index:-251658240;mso-wrap-edited:f;mso-position-horizontal:center;mso-position-horizontal-relative:margin;mso-position-vertical:center;mso-position-vertical-relative:margin" o:allowincell="f" fillcolor="silver" stroked="f">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2B9A31E8">
      <w:start w:val="1"/>
      <w:numFmt w:val="bullet"/>
      <w:pStyle w:val="TableListBullet"/>
      <w:lvlText w:val=""/>
      <w:lvlJc w:val="left"/>
      <w:pPr>
        <w:tabs>
          <w:tab w:val="num" w:pos="360"/>
        </w:tabs>
        <w:ind w:left="360" w:hanging="360"/>
      </w:pPr>
      <w:rPr>
        <w:rFonts w:ascii="Webdings" w:hAnsi="Webdings" w:hint="default"/>
        <w:color w:val="808080"/>
        <w:sz w:val="20"/>
      </w:rPr>
    </w:lvl>
    <w:lvl w:ilvl="1" w:tplc="EBAE1E60" w:tentative="1">
      <w:start w:val="1"/>
      <w:numFmt w:val="bullet"/>
      <w:lvlText w:val="o"/>
      <w:lvlJc w:val="left"/>
      <w:pPr>
        <w:tabs>
          <w:tab w:val="num" w:pos="1440"/>
        </w:tabs>
        <w:ind w:left="1440" w:hanging="360"/>
      </w:pPr>
      <w:rPr>
        <w:rFonts w:ascii="Courier New" w:hAnsi="Courier New" w:cs="Courier New" w:hint="default"/>
      </w:rPr>
    </w:lvl>
    <w:lvl w:ilvl="2" w:tplc="A40249BC" w:tentative="1">
      <w:start w:val="1"/>
      <w:numFmt w:val="bullet"/>
      <w:lvlText w:val=""/>
      <w:lvlJc w:val="left"/>
      <w:pPr>
        <w:tabs>
          <w:tab w:val="num" w:pos="2160"/>
        </w:tabs>
        <w:ind w:left="2160" w:hanging="360"/>
      </w:pPr>
      <w:rPr>
        <w:rFonts w:ascii="Wingdings" w:hAnsi="Wingdings" w:hint="default"/>
      </w:rPr>
    </w:lvl>
    <w:lvl w:ilvl="3" w:tplc="0DBEB7E2" w:tentative="1">
      <w:start w:val="1"/>
      <w:numFmt w:val="bullet"/>
      <w:lvlText w:val=""/>
      <w:lvlJc w:val="left"/>
      <w:pPr>
        <w:tabs>
          <w:tab w:val="num" w:pos="2880"/>
        </w:tabs>
        <w:ind w:left="2880" w:hanging="360"/>
      </w:pPr>
      <w:rPr>
        <w:rFonts w:ascii="Symbol" w:hAnsi="Symbol" w:hint="default"/>
      </w:rPr>
    </w:lvl>
    <w:lvl w:ilvl="4" w:tplc="0C86DEF8" w:tentative="1">
      <w:start w:val="1"/>
      <w:numFmt w:val="bullet"/>
      <w:lvlText w:val="o"/>
      <w:lvlJc w:val="left"/>
      <w:pPr>
        <w:tabs>
          <w:tab w:val="num" w:pos="3600"/>
        </w:tabs>
        <w:ind w:left="3600" w:hanging="360"/>
      </w:pPr>
      <w:rPr>
        <w:rFonts w:ascii="Courier New" w:hAnsi="Courier New" w:cs="Courier New" w:hint="default"/>
      </w:rPr>
    </w:lvl>
    <w:lvl w:ilvl="5" w:tplc="7234C708" w:tentative="1">
      <w:start w:val="1"/>
      <w:numFmt w:val="bullet"/>
      <w:lvlText w:val=""/>
      <w:lvlJc w:val="left"/>
      <w:pPr>
        <w:tabs>
          <w:tab w:val="num" w:pos="4320"/>
        </w:tabs>
        <w:ind w:left="4320" w:hanging="360"/>
      </w:pPr>
      <w:rPr>
        <w:rFonts w:ascii="Wingdings" w:hAnsi="Wingdings" w:hint="default"/>
      </w:rPr>
    </w:lvl>
    <w:lvl w:ilvl="6" w:tplc="0CCC5732" w:tentative="1">
      <w:start w:val="1"/>
      <w:numFmt w:val="bullet"/>
      <w:lvlText w:val=""/>
      <w:lvlJc w:val="left"/>
      <w:pPr>
        <w:tabs>
          <w:tab w:val="num" w:pos="5040"/>
        </w:tabs>
        <w:ind w:left="5040" w:hanging="360"/>
      </w:pPr>
      <w:rPr>
        <w:rFonts w:ascii="Symbol" w:hAnsi="Symbol" w:hint="default"/>
      </w:rPr>
    </w:lvl>
    <w:lvl w:ilvl="7" w:tplc="A7CCE842" w:tentative="1">
      <w:start w:val="1"/>
      <w:numFmt w:val="bullet"/>
      <w:lvlText w:val="o"/>
      <w:lvlJc w:val="left"/>
      <w:pPr>
        <w:tabs>
          <w:tab w:val="num" w:pos="5760"/>
        </w:tabs>
        <w:ind w:left="5760" w:hanging="360"/>
      </w:pPr>
      <w:rPr>
        <w:rFonts w:ascii="Courier New" w:hAnsi="Courier New" w:cs="Courier New" w:hint="default"/>
      </w:rPr>
    </w:lvl>
    <w:lvl w:ilvl="8" w:tplc="CBA032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E2686EE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460C93FA" w:tentative="1">
      <w:start w:val="1"/>
      <w:numFmt w:val="lowerLetter"/>
      <w:lvlText w:val="%2."/>
      <w:lvlJc w:val="left"/>
      <w:pPr>
        <w:tabs>
          <w:tab w:val="num" w:pos="1440"/>
        </w:tabs>
        <w:ind w:left="1440" w:hanging="360"/>
      </w:pPr>
    </w:lvl>
    <w:lvl w:ilvl="2" w:tplc="825EDCD2" w:tentative="1">
      <w:start w:val="1"/>
      <w:numFmt w:val="lowerRoman"/>
      <w:lvlText w:val="%3."/>
      <w:lvlJc w:val="right"/>
      <w:pPr>
        <w:tabs>
          <w:tab w:val="num" w:pos="2160"/>
        </w:tabs>
        <w:ind w:left="2160" w:hanging="180"/>
      </w:pPr>
    </w:lvl>
    <w:lvl w:ilvl="3" w:tplc="22243C86" w:tentative="1">
      <w:start w:val="1"/>
      <w:numFmt w:val="decimal"/>
      <w:lvlText w:val="%4."/>
      <w:lvlJc w:val="left"/>
      <w:pPr>
        <w:tabs>
          <w:tab w:val="num" w:pos="2880"/>
        </w:tabs>
        <w:ind w:left="2880" w:hanging="360"/>
      </w:pPr>
    </w:lvl>
    <w:lvl w:ilvl="4" w:tplc="32AC6F2C" w:tentative="1">
      <w:start w:val="1"/>
      <w:numFmt w:val="lowerLetter"/>
      <w:lvlText w:val="%5."/>
      <w:lvlJc w:val="left"/>
      <w:pPr>
        <w:tabs>
          <w:tab w:val="num" w:pos="3600"/>
        </w:tabs>
        <w:ind w:left="3600" w:hanging="360"/>
      </w:pPr>
    </w:lvl>
    <w:lvl w:ilvl="5" w:tplc="4B6852DE" w:tentative="1">
      <w:start w:val="1"/>
      <w:numFmt w:val="lowerRoman"/>
      <w:lvlText w:val="%6."/>
      <w:lvlJc w:val="right"/>
      <w:pPr>
        <w:tabs>
          <w:tab w:val="num" w:pos="4320"/>
        </w:tabs>
        <w:ind w:left="4320" w:hanging="180"/>
      </w:pPr>
    </w:lvl>
    <w:lvl w:ilvl="6" w:tplc="63949BF4" w:tentative="1">
      <w:start w:val="1"/>
      <w:numFmt w:val="decimal"/>
      <w:lvlText w:val="%7."/>
      <w:lvlJc w:val="left"/>
      <w:pPr>
        <w:tabs>
          <w:tab w:val="num" w:pos="5040"/>
        </w:tabs>
        <w:ind w:left="5040" w:hanging="360"/>
      </w:pPr>
    </w:lvl>
    <w:lvl w:ilvl="7" w:tplc="7556F60A" w:tentative="1">
      <w:start w:val="1"/>
      <w:numFmt w:val="lowerLetter"/>
      <w:lvlText w:val="%8."/>
      <w:lvlJc w:val="left"/>
      <w:pPr>
        <w:tabs>
          <w:tab w:val="num" w:pos="5760"/>
        </w:tabs>
        <w:ind w:left="5760" w:hanging="360"/>
      </w:pPr>
    </w:lvl>
    <w:lvl w:ilvl="8" w:tplc="A53691D0"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1" w15:restartNumberingAfterBreak="0">
    <w:nsid w:val="7B332CA8"/>
    <w:multiLevelType w:val="hybridMultilevel"/>
    <w:tmpl w:val="F2C40DCA"/>
    <w:lvl w:ilvl="0" w:tplc="AFAE30D8">
      <w:start w:val="1"/>
      <w:numFmt w:val="lowerLetter"/>
      <w:pStyle w:val="ListAlpha2"/>
      <w:lvlText w:val="%1."/>
      <w:lvlJc w:val="left"/>
      <w:pPr>
        <w:tabs>
          <w:tab w:val="num" w:pos="1060"/>
        </w:tabs>
        <w:ind w:left="681" w:hanging="341"/>
      </w:pPr>
      <w:rPr>
        <w:rFonts w:hint="default"/>
      </w:rPr>
    </w:lvl>
    <w:lvl w:ilvl="1" w:tplc="1C1A560E" w:tentative="1">
      <w:start w:val="1"/>
      <w:numFmt w:val="lowerLetter"/>
      <w:lvlText w:val="%2."/>
      <w:lvlJc w:val="left"/>
      <w:pPr>
        <w:tabs>
          <w:tab w:val="num" w:pos="1780"/>
        </w:tabs>
        <w:ind w:left="1780" w:hanging="360"/>
      </w:pPr>
    </w:lvl>
    <w:lvl w:ilvl="2" w:tplc="E0B07764" w:tentative="1">
      <w:start w:val="1"/>
      <w:numFmt w:val="lowerRoman"/>
      <w:lvlText w:val="%3."/>
      <w:lvlJc w:val="right"/>
      <w:pPr>
        <w:tabs>
          <w:tab w:val="num" w:pos="2500"/>
        </w:tabs>
        <w:ind w:left="2500" w:hanging="180"/>
      </w:pPr>
    </w:lvl>
    <w:lvl w:ilvl="3" w:tplc="94F0549A" w:tentative="1">
      <w:start w:val="1"/>
      <w:numFmt w:val="decimal"/>
      <w:lvlText w:val="%4."/>
      <w:lvlJc w:val="left"/>
      <w:pPr>
        <w:tabs>
          <w:tab w:val="num" w:pos="3220"/>
        </w:tabs>
        <w:ind w:left="3220" w:hanging="360"/>
      </w:pPr>
    </w:lvl>
    <w:lvl w:ilvl="4" w:tplc="1C542884" w:tentative="1">
      <w:start w:val="1"/>
      <w:numFmt w:val="lowerLetter"/>
      <w:lvlText w:val="%5."/>
      <w:lvlJc w:val="left"/>
      <w:pPr>
        <w:tabs>
          <w:tab w:val="num" w:pos="3940"/>
        </w:tabs>
        <w:ind w:left="3940" w:hanging="360"/>
      </w:pPr>
    </w:lvl>
    <w:lvl w:ilvl="5" w:tplc="C45CA748" w:tentative="1">
      <w:start w:val="1"/>
      <w:numFmt w:val="lowerRoman"/>
      <w:lvlText w:val="%6."/>
      <w:lvlJc w:val="right"/>
      <w:pPr>
        <w:tabs>
          <w:tab w:val="num" w:pos="4660"/>
        </w:tabs>
        <w:ind w:left="4660" w:hanging="180"/>
      </w:pPr>
    </w:lvl>
    <w:lvl w:ilvl="6" w:tplc="E0A83370" w:tentative="1">
      <w:start w:val="1"/>
      <w:numFmt w:val="decimal"/>
      <w:lvlText w:val="%7."/>
      <w:lvlJc w:val="left"/>
      <w:pPr>
        <w:tabs>
          <w:tab w:val="num" w:pos="5380"/>
        </w:tabs>
        <w:ind w:left="5380" w:hanging="360"/>
      </w:pPr>
    </w:lvl>
    <w:lvl w:ilvl="7" w:tplc="DEA86D52" w:tentative="1">
      <w:start w:val="1"/>
      <w:numFmt w:val="lowerLetter"/>
      <w:lvlText w:val="%8."/>
      <w:lvlJc w:val="left"/>
      <w:pPr>
        <w:tabs>
          <w:tab w:val="num" w:pos="6100"/>
        </w:tabs>
        <w:ind w:left="6100" w:hanging="360"/>
      </w:pPr>
    </w:lvl>
    <w:lvl w:ilvl="8" w:tplc="720E0B20"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644429615">
    <w:abstractNumId w:val="4"/>
  </w:num>
  <w:num w:numId="2" w16cid:durableId="2015644201">
    <w:abstractNumId w:val="3"/>
  </w:num>
  <w:num w:numId="3" w16cid:durableId="1821920178">
    <w:abstractNumId w:val="2"/>
  </w:num>
  <w:num w:numId="4" w16cid:durableId="1551528349">
    <w:abstractNumId w:val="1"/>
  </w:num>
  <w:num w:numId="5" w16cid:durableId="1010332246">
    <w:abstractNumId w:val="0"/>
  </w:num>
  <w:num w:numId="6" w16cid:durableId="1429080624">
    <w:abstractNumId w:val="11"/>
  </w:num>
  <w:num w:numId="7" w16cid:durableId="1994211158">
    <w:abstractNumId w:val="8"/>
  </w:num>
  <w:num w:numId="8" w16cid:durableId="607934072">
    <w:abstractNumId w:val="12"/>
  </w:num>
  <w:num w:numId="9" w16cid:durableId="889149674">
    <w:abstractNumId w:val="10"/>
  </w:num>
  <w:num w:numId="10" w16cid:durableId="1176925677">
    <w:abstractNumId w:val="6"/>
  </w:num>
  <w:num w:numId="11" w16cid:durableId="1576620894">
    <w:abstractNumId w:val="9"/>
  </w:num>
  <w:num w:numId="12" w16cid:durableId="727530797">
    <w:abstractNumId w:val="7"/>
  </w:num>
  <w:num w:numId="13" w16cid:durableId="1031299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3B3D"/>
    <w:rsid w:val="0000271E"/>
    <w:rsid w:val="00026390"/>
    <w:rsid w:val="00034A0E"/>
    <w:rsid w:val="000741EC"/>
    <w:rsid w:val="00155B54"/>
    <w:rsid w:val="00171FBF"/>
    <w:rsid w:val="002914D7"/>
    <w:rsid w:val="002A5D72"/>
    <w:rsid w:val="00343B3D"/>
    <w:rsid w:val="00416F54"/>
    <w:rsid w:val="00436D69"/>
    <w:rsid w:val="00462A6D"/>
    <w:rsid w:val="00487436"/>
    <w:rsid w:val="004D78F1"/>
    <w:rsid w:val="00521BC5"/>
    <w:rsid w:val="005416DA"/>
    <w:rsid w:val="005638D4"/>
    <w:rsid w:val="00643ACA"/>
    <w:rsid w:val="00684848"/>
    <w:rsid w:val="006C5990"/>
    <w:rsid w:val="007625EE"/>
    <w:rsid w:val="007C320B"/>
    <w:rsid w:val="0087466D"/>
    <w:rsid w:val="008949FA"/>
    <w:rsid w:val="0090293D"/>
    <w:rsid w:val="00A13F6B"/>
    <w:rsid w:val="00A60A97"/>
    <w:rsid w:val="00AA4519"/>
    <w:rsid w:val="00AB7378"/>
    <w:rsid w:val="00AD05BA"/>
    <w:rsid w:val="00AF169E"/>
    <w:rsid w:val="00B9391E"/>
    <w:rsid w:val="00BC6922"/>
    <w:rsid w:val="00D2101D"/>
    <w:rsid w:val="00D82158"/>
    <w:rsid w:val="00DB721D"/>
    <w:rsid w:val="00E02E91"/>
    <w:rsid w:val="00E70A3C"/>
    <w:rsid w:val="00F660B0"/>
    <w:rsid w:val="00F86ECE"/>
    <w:rsid w:val="5855E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03AC"/>
  <w15:docId w15:val="{27B62BE9-2E2A-41AC-8970-4CBB8EFC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34"/>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7E2C34"/>
    <w:pPr>
      <w:spacing w:before="360" w:after="60"/>
      <w:outlineLvl w:val="0"/>
    </w:pPr>
    <w:rPr>
      <w:sz w:val="32"/>
    </w:rPr>
  </w:style>
  <w:style w:type="paragraph" w:styleId="Heading2">
    <w:name w:val="heading 2"/>
    <w:basedOn w:val="HeadingBase"/>
    <w:next w:val="BodyText"/>
    <w:link w:val="Heading2Char"/>
    <w:qFormat/>
    <w:rsid w:val="007E2C34"/>
    <w:pPr>
      <w:keepLines/>
      <w:spacing w:before="240" w:after="120"/>
      <w:outlineLvl w:val="1"/>
    </w:pPr>
    <w:rPr>
      <w:sz w:val="28"/>
      <w:szCs w:val="40"/>
    </w:rPr>
  </w:style>
  <w:style w:type="paragraph" w:styleId="Heading3">
    <w:name w:val="heading 3"/>
    <w:basedOn w:val="HeadingBase"/>
    <w:next w:val="BodyText"/>
    <w:link w:val="Heading3Char"/>
    <w:qFormat/>
    <w:rsid w:val="007E2C34"/>
    <w:pPr>
      <w:spacing w:before="180" w:after="120"/>
      <w:outlineLvl w:val="2"/>
    </w:pPr>
    <w:rPr>
      <w:spacing w:val="-10"/>
      <w:kern w:val="32"/>
    </w:rPr>
  </w:style>
  <w:style w:type="paragraph" w:styleId="Heading4">
    <w:name w:val="heading 4"/>
    <w:basedOn w:val="HeadingBase"/>
    <w:next w:val="BodyText"/>
    <w:link w:val="Heading4Char"/>
    <w:qFormat/>
    <w:rsid w:val="007E2C34"/>
    <w:pPr>
      <w:spacing w:before="160" w:after="120"/>
      <w:outlineLvl w:val="3"/>
    </w:pPr>
    <w:rPr>
      <w:sz w:val="22"/>
    </w:rPr>
  </w:style>
  <w:style w:type="paragraph" w:styleId="Heading5">
    <w:name w:val="heading 5"/>
    <w:basedOn w:val="HeadingBase"/>
    <w:next w:val="Normal"/>
    <w:link w:val="Heading5Char"/>
    <w:qFormat/>
    <w:rsid w:val="007E2C34"/>
    <w:pPr>
      <w:spacing w:before="80"/>
      <w:outlineLvl w:val="4"/>
    </w:pPr>
    <w:rPr>
      <w:color w:val="918585"/>
      <w:sz w:val="20"/>
    </w:rPr>
  </w:style>
  <w:style w:type="paragraph" w:styleId="Heading6">
    <w:name w:val="heading 6"/>
    <w:basedOn w:val="HeadingBase"/>
    <w:next w:val="Normal"/>
    <w:link w:val="Heading6Char"/>
    <w:qFormat/>
    <w:rsid w:val="007E2C34"/>
    <w:pPr>
      <w:spacing w:before="60"/>
      <w:outlineLvl w:val="5"/>
    </w:pPr>
    <w:rPr>
      <w:color w:val="918585"/>
      <w:sz w:val="20"/>
    </w:rPr>
  </w:style>
  <w:style w:type="paragraph" w:styleId="Heading7">
    <w:name w:val="heading 7"/>
    <w:basedOn w:val="Normal"/>
    <w:next w:val="Normal"/>
    <w:link w:val="Heading7Char"/>
    <w:qFormat/>
    <w:rsid w:val="007E2C34"/>
    <w:pPr>
      <w:ind w:left="720"/>
      <w:outlineLvl w:val="6"/>
    </w:pPr>
    <w:rPr>
      <w:i/>
    </w:rPr>
  </w:style>
  <w:style w:type="paragraph" w:styleId="Heading8">
    <w:name w:val="heading 8"/>
    <w:basedOn w:val="Normal"/>
    <w:next w:val="Normal"/>
    <w:link w:val="Heading8Char"/>
    <w:qFormat/>
    <w:rsid w:val="007E2C34"/>
    <w:pPr>
      <w:ind w:left="720"/>
      <w:outlineLvl w:val="7"/>
    </w:pPr>
    <w:rPr>
      <w:i/>
    </w:rPr>
  </w:style>
  <w:style w:type="paragraph" w:styleId="Heading9">
    <w:name w:val="heading 9"/>
    <w:basedOn w:val="Normal"/>
    <w:next w:val="Normal"/>
    <w:link w:val="Heading9Char"/>
    <w:qFormat/>
    <w:rsid w:val="007E2C3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C34"/>
    <w:rPr>
      <w:rFonts w:ascii="Times New Roman" w:eastAsia="Times New Roman" w:hAnsi="Times New Roman" w:cs="Times New Roman"/>
      <w:b/>
      <w:sz w:val="32"/>
      <w:szCs w:val="20"/>
      <w:lang w:eastAsia="en-US"/>
    </w:rPr>
  </w:style>
  <w:style w:type="paragraph" w:styleId="BodyText">
    <w:name w:val="Body Text"/>
    <w:basedOn w:val="Normal"/>
    <w:link w:val="BodyTextChar"/>
    <w:rsid w:val="007E2C34"/>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7E2C34"/>
    <w:rPr>
      <w:rFonts w:ascii="Times New Roman" w:eastAsia="Times New Roman" w:hAnsi="Times New Roman" w:cs="Times New Roman"/>
      <w:sz w:val="24"/>
      <w:lang w:eastAsia="en-US"/>
    </w:rPr>
  </w:style>
  <w:style w:type="character" w:customStyle="1" w:styleId="SpecialBold">
    <w:name w:val="Special Bold"/>
    <w:basedOn w:val="DefaultParagraphFont"/>
    <w:rsid w:val="007E2C34"/>
    <w:rPr>
      <w:b/>
      <w:spacing w:val="0"/>
    </w:rPr>
  </w:style>
  <w:style w:type="character" w:styleId="Emphasis">
    <w:name w:val="Emphasis"/>
    <w:basedOn w:val="DefaultParagraphFont"/>
    <w:qFormat/>
    <w:rsid w:val="007E2C34"/>
    <w:rPr>
      <w:i/>
    </w:rPr>
  </w:style>
  <w:style w:type="paragraph" w:customStyle="1" w:styleId="SuperHeading">
    <w:name w:val="SuperHeading"/>
    <w:basedOn w:val="Normal"/>
    <w:rsid w:val="007E2C34"/>
    <w:pPr>
      <w:spacing w:before="240" w:after="120"/>
      <w:outlineLvl w:val="0"/>
    </w:pPr>
    <w:rPr>
      <w:rFonts w:ascii="Times New Roman" w:hAnsi="Times New Roman"/>
      <w:b/>
      <w:sz w:val="32"/>
    </w:rPr>
  </w:style>
  <w:style w:type="paragraph" w:customStyle="1" w:styleId="AllowPageBreak">
    <w:name w:val="AllowPageBreak"/>
    <w:rsid w:val="007E2C34"/>
    <w:pPr>
      <w:widowControl w:val="0"/>
      <w:spacing w:after="0" w:line="240" w:lineRule="auto"/>
    </w:pPr>
    <w:rPr>
      <w:rFonts w:ascii="Times New Roman" w:hAnsi="Times New Roman"/>
      <w:noProof/>
      <w:sz w:val="2"/>
      <w:szCs w:val="20"/>
      <w:lang w:eastAsia="en-US"/>
    </w:rPr>
  </w:style>
  <w:style w:type="paragraph" w:styleId="List2">
    <w:name w:val="List 2"/>
    <w:basedOn w:val="BodyText"/>
    <w:rsid w:val="007E2C34"/>
    <w:pPr>
      <w:tabs>
        <w:tab w:val="left" w:pos="680"/>
      </w:tabs>
      <w:spacing w:before="60" w:after="60"/>
      <w:ind w:left="680" w:hanging="340"/>
    </w:pPr>
  </w:style>
  <w:style w:type="character" w:customStyle="1" w:styleId="Heading2Char">
    <w:name w:val="Heading 2 Char"/>
    <w:basedOn w:val="DefaultParagraphFont"/>
    <w:link w:val="Heading2"/>
    <w:rsid w:val="007E2C34"/>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7E2C34"/>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7E2C34"/>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7E2C34"/>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7E2C34"/>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7E2C34"/>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7E2C34"/>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7E2C34"/>
    <w:rPr>
      <w:rFonts w:ascii="Courier New" w:eastAsia="Times New Roman" w:hAnsi="Courier New" w:cs="Times New Roman"/>
      <w:i/>
      <w:szCs w:val="20"/>
      <w:lang w:eastAsia="en-US"/>
    </w:rPr>
  </w:style>
  <w:style w:type="paragraph" w:customStyle="1" w:styleId="HeadingBase">
    <w:name w:val="Heading Base"/>
    <w:rsid w:val="007E2C34"/>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7E2C34"/>
    <w:pPr>
      <w:tabs>
        <w:tab w:val="right" w:leader="dot" w:pos="9072"/>
      </w:tabs>
      <w:ind w:left="567"/>
    </w:pPr>
    <w:rPr>
      <w:szCs w:val="22"/>
    </w:rPr>
  </w:style>
  <w:style w:type="paragraph" w:customStyle="1" w:styleId="TOCBase">
    <w:name w:val="TOC Base"/>
    <w:rsid w:val="007E2C34"/>
    <w:pPr>
      <w:spacing w:after="0" w:line="240" w:lineRule="auto"/>
    </w:pPr>
    <w:rPr>
      <w:rFonts w:ascii="Garamond" w:hAnsi="Garamond"/>
      <w:noProof/>
      <w:sz w:val="20"/>
      <w:szCs w:val="20"/>
      <w:lang w:eastAsia="en-US"/>
    </w:rPr>
  </w:style>
  <w:style w:type="paragraph" w:styleId="TOC2">
    <w:name w:val="toc 2"/>
    <w:basedOn w:val="TOCBase"/>
    <w:next w:val="Normal"/>
    <w:rsid w:val="007E2C34"/>
    <w:pPr>
      <w:tabs>
        <w:tab w:val="right" w:leader="dot" w:pos="9072"/>
      </w:tabs>
      <w:spacing w:before="40" w:after="40"/>
      <w:ind w:left="284"/>
    </w:pPr>
    <w:rPr>
      <w:rFonts w:ascii="Times New Roman" w:hAnsi="Times New Roman"/>
    </w:rPr>
  </w:style>
  <w:style w:type="paragraph" w:styleId="TOC1">
    <w:name w:val="toc 1"/>
    <w:basedOn w:val="TOCBase"/>
    <w:next w:val="Normal"/>
    <w:rsid w:val="007E2C34"/>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7E2C34"/>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7E2C34"/>
    <w:rPr>
      <w:rFonts w:ascii="Times New Roman" w:eastAsia="Times New Roman" w:hAnsi="Times New Roman" w:cs="Times New Roman"/>
      <w:sz w:val="16"/>
      <w:lang w:eastAsia="en-US"/>
    </w:rPr>
  </w:style>
  <w:style w:type="paragraph" w:styleId="Title">
    <w:name w:val="Title"/>
    <w:basedOn w:val="HeadingBase"/>
    <w:link w:val="TitleChar"/>
    <w:qFormat/>
    <w:rsid w:val="007E2C34"/>
    <w:pPr>
      <w:spacing w:before="5040"/>
      <w:jc w:val="center"/>
    </w:pPr>
    <w:rPr>
      <w:sz w:val="48"/>
      <w:szCs w:val="72"/>
      <w:lang w:val="en-US"/>
    </w:rPr>
  </w:style>
  <w:style w:type="character" w:customStyle="1" w:styleId="TitleChar">
    <w:name w:val="Title Char"/>
    <w:basedOn w:val="DefaultParagraphFont"/>
    <w:link w:val="Title"/>
    <w:rsid w:val="007E2C34"/>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7E2C34"/>
    <w:pPr>
      <w:tabs>
        <w:tab w:val="left" w:pos="3600"/>
        <w:tab w:val="left" w:pos="3958"/>
      </w:tabs>
    </w:pPr>
  </w:style>
  <w:style w:type="paragraph" w:styleId="List">
    <w:name w:val="List"/>
    <w:basedOn w:val="BodyText"/>
    <w:next w:val="BodyText"/>
    <w:rsid w:val="007E2C34"/>
    <w:pPr>
      <w:tabs>
        <w:tab w:val="left" w:pos="340"/>
      </w:tabs>
      <w:spacing w:before="60" w:after="60"/>
      <w:ind w:left="340" w:hanging="340"/>
    </w:pPr>
  </w:style>
  <w:style w:type="paragraph" w:styleId="ListBullet">
    <w:name w:val="List Bullet"/>
    <w:basedOn w:val="List"/>
    <w:rsid w:val="007E2C34"/>
    <w:pPr>
      <w:numPr>
        <w:numId w:val="11"/>
      </w:numPr>
      <w:tabs>
        <w:tab w:val="clear" w:pos="340"/>
      </w:tabs>
      <w:spacing w:before="40" w:after="40"/>
    </w:pPr>
  </w:style>
  <w:style w:type="paragraph" w:customStyle="1" w:styleId="Note">
    <w:name w:val="Note"/>
    <w:basedOn w:val="BodyText"/>
    <w:rsid w:val="007E2C34"/>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7E2C34"/>
    <w:pPr>
      <w:framePr w:wrap="auto" w:hAnchor="text" w:y="6049"/>
    </w:pPr>
    <w:rPr>
      <w:color w:val="000000"/>
      <w:sz w:val="40"/>
    </w:rPr>
  </w:style>
  <w:style w:type="paragraph" w:customStyle="1" w:styleId="TOCTitle">
    <w:name w:val="TOCTitle"/>
    <w:basedOn w:val="Heading1"/>
    <w:rsid w:val="007E2C34"/>
    <w:pPr>
      <w:spacing w:after="240"/>
      <w:jc w:val="center"/>
      <w:outlineLvl w:val="9"/>
    </w:pPr>
    <w:rPr>
      <w:caps/>
    </w:rPr>
  </w:style>
  <w:style w:type="paragraph" w:customStyle="1" w:styleId="Version">
    <w:name w:val="Version"/>
    <w:rsid w:val="007E2C34"/>
    <w:pPr>
      <w:spacing w:before="5600" w:after="0" w:line="240" w:lineRule="auto"/>
    </w:pPr>
    <w:rPr>
      <w:rFonts w:ascii="Times New Roman" w:hAnsi="Times New Roman"/>
      <w:b/>
      <w:sz w:val="20"/>
      <w:szCs w:val="72"/>
      <w:lang w:val="en-US" w:eastAsia="en-US"/>
    </w:rPr>
  </w:style>
  <w:style w:type="paragraph" w:styleId="ListBullet2">
    <w:name w:val="List Bullet 2"/>
    <w:basedOn w:val="List2"/>
    <w:rsid w:val="007E2C34"/>
    <w:pPr>
      <w:numPr>
        <w:numId w:val="12"/>
      </w:numPr>
      <w:tabs>
        <w:tab w:val="clear" w:pos="680"/>
      </w:tabs>
    </w:pPr>
  </w:style>
  <w:style w:type="paragraph" w:styleId="Index1">
    <w:name w:val="index 1"/>
    <w:basedOn w:val="Normal"/>
    <w:next w:val="Normal"/>
    <w:semiHidden/>
    <w:rsid w:val="007E2C34"/>
    <w:pPr>
      <w:keepNext w:val="0"/>
      <w:tabs>
        <w:tab w:val="right" w:pos="4176"/>
      </w:tabs>
      <w:ind w:left="198" w:hanging="198"/>
    </w:pPr>
    <w:rPr>
      <w:rFonts w:ascii="Garamond" w:hAnsi="Garamond"/>
    </w:rPr>
  </w:style>
  <w:style w:type="paragraph" w:styleId="IndexHeading">
    <w:name w:val="index heading"/>
    <w:basedOn w:val="Normal"/>
    <w:next w:val="Index1"/>
    <w:semiHidden/>
    <w:rsid w:val="007E2C34"/>
    <w:pPr>
      <w:spacing w:before="120" w:after="120"/>
    </w:pPr>
    <w:rPr>
      <w:rFonts w:ascii="Arial" w:hAnsi="Arial"/>
      <w:b/>
      <w:color w:val="918585"/>
      <w:sz w:val="24"/>
    </w:rPr>
  </w:style>
  <w:style w:type="paragraph" w:styleId="Header">
    <w:name w:val="header"/>
    <w:basedOn w:val="Normal"/>
    <w:link w:val="HeaderChar"/>
    <w:rsid w:val="007E2C34"/>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7E2C34"/>
    <w:rPr>
      <w:rFonts w:ascii="Times New Roman" w:eastAsia="Times New Roman" w:hAnsi="Times New Roman" w:cs="Times New Roman"/>
      <w:sz w:val="16"/>
      <w:szCs w:val="20"/>
      <w:lang w:val="en-GB" w:eastAsia="en-US"/>
    </w:rPr>
  </w:style>
  <w:style w:type="paragraph" w:customStyle="1" w:styleId="Chapter">
    <w:name w:val="Chapter"/>
    <w:basedOn w:val="Normal"/>
    <w:rsid w:val="007E2C34"/>
    <w:pPr>
      <w:spacing w:before="240"/>
    </w:pPr>
    <w:rPr>
      <w:rFonts w:ascii="Times New Roman" w:hAnsi="Times New Roman"/>
      <w:smallCaps/>
      <w:spacing w:val="80"/>
      <w:sz w:val="28"/>
    </w:rPr>
  </w:style>
  <w:style w:type="paragraph" w:customStyle="1" w:styleId="InChapter">
    <w:name w:val="InChapter"/>
    <w:basedOn w:val="Heading3"/>
    <w:rsid w:val="007E2C34"/>
    <w:pPr>
      <w:spacing w:after="240"/>
      <w:outlineLvl w:val="9"/>
    </w:pPr>
    <w:rPr>
      <w:noProof/>
    </w:rPr>
  </w:style>
  <w:style w:type="paragraph" w:styleId="Index2">
    <w:name w:val="index 2"/>
    <w:basedOn w:val="Normal"/>
    <w:next w:val="Normal"/>
    <w:semiHidden/>
    <w:rsid w:val="007E2C34"/>
    <w:pPr>
      <w:tabs>
        <w:tab w:val="right" w:pos="4176"/>
      </w:tabs>
      <w:ind w:left="568" w:hanging="284"/>
    </w:pPr>
    <w:rPr>
      <w:rFonts w:ascii="Garamond" w:hAnsi="Garamond"/>
    </w:rPr>
  </w:style>
  <w:style w:type="paragraph" w:customStyle="1" w:styleId="Byline">
    <w:name w:val="Byline"/>
    <w:rsid w:val="007E2C34"/>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7E2C34"/>
    <w:pPr>
      <w:tabs>
        <w:tab w:val="clear" w:pos="3600"/>
        <w:tab w:val="clear" w:pos="3958"/>
      </w:tabs>
      <w:jc w:val="right"/>
    </w:pPr>
  </w:style>
  <w:style w:type="paragraph" w:styleId="Caption">
    <w:name w:val="caption"/>
    <w:basedOn w:val="BodyText"/>
    <w:next w:val="Normal"/>
    <w:qFormat/>
    <w:rsid w:val="007E2C34"/>
    <w:pPr>
      <w:framePr w:w="2268" w:hSpace="181" w:vSpace="181" w:wrap="around" w:vAnchor="text" w:hAnchor="page" w:x="1135" w:y="285" w:anchorLock="1"/>
    </w:pPr>
    <w:rPr>
      <w:i/>
    </w:rPr>
  </w:style>
  <w:style w:type="paragraph" w:customStyle="1" w:styleId="MiniTOCTitle">
    <w:name w:val="MiniTOCTitle"/>
    <w:basedOn w:val="Heading4"/>
    <w:rsid w:val="007E2C34"/>
    <w:pPr>
      <w:spacing w:before="240"/>
      <w:outlineLvl w:val="9"/>
    </w:pPr>
    <w:rPr>
      <w:noProof/>
      <w:sz w:val="24"/>
    </w:rPr>
  </w:style>
  <w:style w:type="paragraph" w:customStyle="1" w:styleId="MiniTOCItem">
    <w:name w:val="MiniTOCItem"/>
    <w:basedOn w:val="ListBullet"/>
    <w:rsid w:val="007E2C34"/>
    <w:pPr>
      <w:numPr>
        <w:numId w:val="0"/>
      </w:numPr>
      <w:tabs>
        <w:tab w:val="right" w:leader="dot" w:pos="6521"/>
      </w:tabs>
      <w:spacing w:before="0" w:after="0"/>
    </w:pPr>
  </w:style>
  <w:style w:type="paragraph" w:customStyle="1" w:styleId="TOFTitle">
    <w:name w:val="TOFTitle"/>
    <w:basedOn w:val="TOCTitle"/>
    <w:rsid w:val="007E2C34"/>
  </w:style>
  <w:style w:type="paragraph" w:styleId="TableofFigures">
    <w:name w:val="table of figures"/>
    <w:basedOn w:val="Normal"/>
    <w:next w:val="Normal"/>
    <w:semiHidden/>
    <w:rsid w:val="007E2C34"/>
    <w:pPr>
      <w:tabs>
        <w:tab w:val="right" w:leader="dot" w:pos="9072"/>
      </w:tabs>
      <w:ind w:left="970" w:hanging="403"/>
    </w:pPr>
    <w:rPr>
      <w:rFonts w:ascii="Times New Roman" w:hAnsi="Times New Roman"/>
      <w:b/>
    </w:rPr>
  </w:style>
  <w:style w:type="paragraph" w:styleId="ListNumber">
    <w:name w:val="List Number"/>
    <w:basedOn w:val="List"/>
    <w:rsid w:val="007E2C34"/>
    <w:pPr>
      <w:numPr>
        <w:numId w:val="9"/>
      </w:numPr>
    </w:pPr>
  </w:style>
  <w:style w:type="character" w:customStyle="1" w:styleId="WingdingSymbols">
    <w:name w:val="Wingding Symbols"/>
    <w:rsid w:val="007E2C34"/>
    <w:rPr>
      <w:rFonts w:ascii="Wingdings" w:hAnsi="Wingdings"/>
    </w:rPr>
  </w:style>
  <w:style w:type="paragraph" w:customStyle="1" w:styleId="TableHeading">
    <w:name w:val="Table Heading"/>
    <w:basedOn w:val="HeadingBase"/>
    <w:rsid w:val="007E2C34"/>
    <w:pPr>
      <w:keepLines/>
      <w:pBdr>
        <w:bottom w:val="single" w:sz="6" w:space="1" w:color="918585"/>
      </w:pBdr>
      <w:spacing w:before="240"/>
    </w:pPr>
  </w:style>
  <w:style w:type="character" w:customStyle="1" w:styleId="HotSpot">
    <w:name w:val="HotSpot"/>
    <w:rsid w:val="007E2C34"/>
    <w:rPr>
      <w:color w:val="0033CC"/>
      <w:u w:val="none"/>
    </w:rPr>
  </w:style>
  <w:style w:type="paragraph" w:customStyle="1" w:styleId="BodyTextRight">
    <w:name w:val="Body Text Right"/>
    <w:basedOn w:val="BodyText"/>
    <w:rsid w:val="007E2C34"/>
    <w:pPr>
      <w:spacing w:before="0" w:after="0"/>
      <w:jc w:val="right"/>
    </w:pPr>
  </w:style>
  <w:style w:type="paragraph" w:styleId="Index3">
    <w:name w:val="index 3"/>
    <w:basedOn w:val="ListNumber2"/>
    <w:next w:val="Normal"/>
    <w:semiHidden/>
    <w:rsid w:val="007E2C34"/>
    <w:pPr>
      <w:numPr>
        <w:numId w:val="0"/>
      </w:numPr>
      <w:tabs>
        <w:tab w:val="right" w:leader="dot" w:pos="4176"/>
      </w:tabs>
    </w:pPr>
  </w:style>
  <w:style w:type="paragraph" w:styleId="ListNumber2">
    <w:name w:val="List Number 2"/>
    <w:basedOn w:val="List2"/>
    <w:rsid w:val="007E2C34"/>
    <w:pPr>
      <w:numPr>
        <w:numId w:val="8"/>
      </w:numPr>
      <w:tabs>
        <w:tab w:val="clear" w:pos="1060"/>
      </w:tabs>
    </w:pPr>
  </w:style>
  <w:style w:type="paragraph" w:customStyle="1" w:styleId="MarginNote">
    <w:name w:val="Margin Note"/>
    <w:basedOn w:val="BodyText"/>
    <w:rsid w:val="007E2C34"/>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7E2C34"/>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7E2C34"/>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7E2C34"/>
    <w:rPr>
      <w:sz w:val="32"/>
    </w:rPr>
  </w:style>
  <w:style w:type="paragraph" w:customStyle="1" w:styleId="HeadingProcedure">
    <w:name w:val="Heading Procedure"/>
    <w:basedOn w:val="HeadingBase"/>
    <w:next w:val="Normal"/>
    <w:rsid w:val="007E2C34"/>
    <w:pPr>
      <w:tabs>
        <w:tab w:val="left" w:pos="0"/>
      </w:tabs>
      <w:spacing w:before="120" w:after="60"/>
    </w:pPr>
    <w:rPr>
      <w:i/>
      <w:color w:val="918585"/>
      <w:sz w:val="22"/>
    </w:rPr>
  </w:style>
  <w:style w:type="paragraph" w:customStyle="1" w:styleId="TableBodyText">
    <w:name w:val="Table Body Text"/>
    <w:basedOn w:val="BodyText"/>
    <w:rsid w:val="007E2C34"/>
    <w:pPr>
      <w:spacing w:before="60" w:after="60"/>
    </w:pPr>
  </w:style>
  <w:style w:type="paragraph" w:styleId="ListContinue">
    <w:name w:val="List Continue"/>
    <w:basedOn w:val="List"/>
    <w:rsid w:val="007E2C34"/>
    <w:pPr>
      <w:ind w:firstLine="0"/>
    </w:pPr>
  </w:style>
  <w:style w:type="paragraph" w:customStyle="1" w:styleId="ListNote">
    <w:name w:val="List Note"/>
    <w:basedOn w:val="List"/>
    <w:rsid w:val="007E2C34"/>
    <w:pPr>
      <w:pBdr>
        <w:top w:val="single" w:sz="6" w:space="2" w:color="918585"/>
        <w:bottom w:val="single" w:sz="6" w:space="2" w:color="918585"/>
      </w:pBdr>
      <w:tabs>
        <w:tab w:val="left" w:pos="1021"/>
      </w:tabs>
      <w:ind w:firstLine="0"/>
    </w:pPr>
  </w:style>
  <w:style w:type="paragraph" w:customStyle="1" w:styleId="Warning">
    <w:name w:val="Warning"/>
    <w:basedOn w:val="BodyText"/>
    <w:rsid w:val="007E2C34"/>
    <w:pPr>
      <w:shd w:val="clear" w:color="auto" w:fill="D9D9D9"/>
      <w:tabs>
        <w:tab w:val="left" w:pos="992"/>
      </w:tabs>
      <w:ind w:left="119" w:right="119"/>
    </w:pPr>
    <w:rPr>
      <w:sz w:val="20"/>
    </w:rPr>
  </w:style>
  <w:style w:type="paragraph" w:customStyle="1" w:styleId="MarginIcons">
    <w:name w:val="Margin Icons"/>
    <w:basedOn w:val="BodyText"/>
    <w:rsid w:val="007E2C34"/>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7E2C34"/>
    <w:rPr>
      <w:rFonts w:ascii="Courier New" w:hAnsi="Courier New"/>
    </w:rPr>
  </w:style>
  <w:style w:type="paragraph" w:customStyle="1" w:styleId="NoteBullet">
    <w:name w:val="Note Bullet"/>
    <w:basedOn w:val="Note"/>
    <w:rsid w:val="007E2C34"/>
    <w:pPr>
      <w:tabs>
        <w:tab w:val="clear" w:pos="680"/>
      </w:tabs>
      <w:spacing w:before="60" w:after="60"/>
    </w:pPr>
  </w:style>
  <w:style w:type="paragraph" w:customStyle="1" w:styleId="SubHeading2">
    <w:name w:val="SubHeading2"/>
    <w:basedOn w:val="HeadingBase"/>
    <w:rsid w:val="007E2C34"/>
    <w:pPr>
      <w:spacing w:before="240" w:after="60"/>
    </w:pPr>
    <w:rPr>
      <w:sz w:val="20"/>
    </w:rPr>
  </w:style>
  <w:style w:type="paragraph" w:customStyle="1" w:styleId="SubHeading1">
    <w:name w:val="SubHeading1"/>
    <w:basedOn w:val="HeadingBase"/>
    <w:rsid w:val="007E2C34"/>
    <w:pPr>
      <w:spacing w:before="240" w:after="60"/>
    </w:pPr>
    <w:rPr>
      <w:color w:val="918585"/>
      <w:sz w:val="22"/>
    </w:rPr>
  </w:style>
  <w:style w:type="paragraph" w:customStyle="1" w:styleId="SideHeading">
    <w:name w:val="Side Heading"/>
    <w:basedOn w:val="HeadingBase"/>
    <w:rsid w:val="007E2C34"/>
    <w:pPr>
      <w:framePr w:w="2268" w:h="567" w:hSpace="181" w:vSpace="181" w:wrap="around" w:vAnchor="text" w:hAnchor="page" w:x="1419" w:y="370" w:anchorLock="1"/>
    </w:pPr>
    <w:rPr>
      <w:sz w:val="22"/>
    </w:rPr>
  </w:style>
  <w:style w:type="paragraph" w:customStyle="1" w:styleId="TableListBullet">
    <w:name w:val="Table List Bullet"/>
    <w:basedOn w:val="ListBullet"/>
    <w:rsid w:val="007E2C34"/>
    <w:pPr>
      <w:numPr>
        <w:numId w:val="10"/>
      </w:numPr>
    </w:pPr>
  </w:style>
  <w:style w:type="paragraph" w:styleId="PlainText">
    <w:name w:val="Plain Text"/>
    <w:basedOn w:val="Normal"/>
    <w:link w:val="PlainTextChar"/>
    <w:rsid w:val="007E2C34"/>
    <w:rPr>
      <w:sz w:val="20"/>
    </w:rPr>
  </w:style>
  <w:style w:type="character" w:customStyle="1" w:styleId="PlainTextChar">
    <w:name w:val="Plain Text Char"/>
    <w:basedOn w:val="DefaultParagraphFont"/>
    <w:link w:val="PlainText"/>
    <w:rsid w:val="007E2C34"/>
    <w:rPr>
      <w:rFonts w:ascii="Courier New" w:eastAsia="Times New Roman" w:hAnsi="Courier New" w:cs="Times New Roman"/>
      <w:sz w:val="20"/>
      <w:szCs w:val="20"/>
      <w:lang w:eastAsia="en-US"/>
    </w:rPr>
  </w:style>
  <w:style w:type="character" w:customStyle="1" w:styleId="MenuOption">
    <w:name w:val="Menu Option"/>
    <w:basedOn w:val="DefaultParagraphFont"/>
    <w:rsid w:val="007E2C34"/>
    <w:rPr>
      <w:b/>
      <w:smallCaps/>
    </w:rPr>
  </w:style>
  <w:style w:type="paragraph" w:customStyle="1" w:styleId="TableListNumber">
    <w:name w:val="Table List Number"/>
    <w:basedOn w:val="ListNumber"/>
    <w:rsid w:val="007E2C34"/>
    <w:pPr>
      <w:numPr>
        <w:numId w:val="0"/>
      </w:numPr>
    </w:pPr>
  </w:style>
  <w:style w:type="paragraph" w:styleId="TOC4">
    <w:name w:val="toc 4"/>
    <w:basedOn w:val="TOCBase"/>
    <w:next w:val="Normal"/>
    <w:semiHidden/>
    <w:rsid w:val="007E2C34"/>
    <w:pPr>
      <w:tabs>
        <w:tab w:val="right" w:leader="dot" w:pos="9071"/>
      </w:tabs>
      <w:ind w:left="1701"/>
    </w:pPr>
  </w:style>
  <w:style w:type="paragraph" w:customStyle="1" w:styleId="ListAlpha">
    <w:name w:val="List Alpha"/>
    <w:basedOn w:val="List"/>
    <w:rsid w:val="007E2C34"/>
    <w:pPr>
      <w:numPr>
        <w:numId w:val="7"/>
      </w:numPr>
    </w:pPr>
  </w:style>
  <w:style w:type="paragraph" w:customStyle="1" w:styleId="ListAlpha2">
    <w:name w:val="List Alpha 2"/>
    <w:basedOn w:val="List2"/>
    <w:rsid w:val="007E2C34"/>
    <w:pPr>
      <w:numPr>
        <w:numId w:val="6"/>
      </w:numPr>
    </w:pPr>
  </w:style>
  <w:style w:type="paragraph" w:styleId="List3">
    <w:name w:val="List 3"/>
    <w:basedOn w:val="BodyText"/>
    <w:rsid w:val="007E2C34"/>
    <w:pPr>
      <w:tabs>
        <w:tab w:val="left" w:pos="1021"/>
      </w:tabs>
      <w:spacing w:before="60" w:after="60"/>
      <w:ind w:left="1020" w:hanging="340"/>
    </w:pPr>
  </w:style>
  <w:style w:type="paragraph" w:styleId="List4">
    <w:name w:val="List 4"/>
    <w:basedOn w:val="BodyText"/>
    <w:rsid w:val="007E2C34"/>
    <w:pPr>
      <w:tabs>
        <w:tab w:val="left" w:pos="1361"/>
      </w:tabs>
      <w:spacing w:before="60" w:after="60"/>
      <w:ind w:left="1361" w:hanging="340"/>
    </w:pPr>
  </w:style>
  <w:style w:type="paragraph" w:styleId="List5">
    <w:name w:val="List 5"/>
    <w:basedOn w:val="BodyText"/>
    <w:rsid w:val="007E2C34"/>
    <w:pPr>
      <w:tabs>
        <w:tab w:val="left" w:pos="1701"/>
      </w:tabs>
      <w:spacing w:before="60" w:after="60"/>
      <w:ind w:left="1701" w:hanging="340"/>
    </w:pPr>
  </w:style>
  <w:style w:type="paragraph" w:styleId="ListBullet3">
    <w:name w:val="List Bullet 3"/>
    <w:basedOn w:val="List3"/>
    <w:rsid w:val="007E2C34"/>
    <w:pPr>
      <w:numPr>
        <w:numId w:val="13"/>
      </w:numPr>
      <w:tabs>
        <w:tab w:val="clear" w:pos="1021"/>
      </w:tabs>
      <w:ind w:left="1037" w:hanging="357"/>
    </w:pPr>
  </w:style>
  <w:style w:type="paragraph" w:styleId="ListBullet4">
    <w:name w:val="List Bullet 4"/>
    <w:basedOn w:val="List4"/>
    <w:rsid w:val="007E2C34"/>
    <w:pPr>
      <w:numPr>
        <w:numId w:val="1"/>
      </w:numPr>
      <w:tabs>
        <w:tab w:val="clear" w:pos="1361"/>
      </w:tabs>
    </w:pPr>
  </w:style>
  <w:style w:type="paragraph" w:styleId="ListBullet5">
    <w:name w:val="List Bullet 5"/>
    <w:basedOn w:val="List5"/>
    <w:rsid w:val="007E2C34"/>
    <w:pPr>
      <w:numPr>
        <w:numId w:val="2"/>
      </w:numPr>
    </w:pPr>
  </w:style>
  <w:style w:type="paragraph" w:styleId="ListContinue2">
    <w:name w:val="List Continue 2"/>
    <w:basedOn w:val="List2"/>
    <w:rsid w:val="007E2C34"/>
    <w:pPr>
      <w:ind w:firstLine="0"/>
    </w:pPr>
  </w:style>
  <w:style w:type="paragraph" w:styleId="ListContinue3">
    <w:name w:val="List Continue 3"/>
    <w:basedOn w:val="List3"/>
    <w:rsid w:val="007E2C34"/>
    <w:pPr>
      <w:ind w:left="1021" w:firstLine="0"/>
    </w:pPr>
  </w:style>
  <w:style w:type="paragraph" w:styleId="ListContinue4">
    <w:name w:val="List Continue 4"/>
    <w:basedOn w:val="List4"/>
    <w:rsid w:val="007E2C34"/>
    <w:pPr>
      <w:ind w:firstLine="0"/>
    </w:pPr>
  </w:style>
  <w:style w:type="paragraph" w:styleId="ListContinue5">
    <w:name w:val="List Continue 5"/>
    <w:basedOn w:val="List5"/>
    <w:rsid w:val="007E2C34"/>
    <w:pPr>
      <w:ind w:firstLine="0"/>
    </w:pPr>
  </w:style>
  <w:style w:type="paragraph" w:styleId="ListNumber3">
    <w:name w:val="List Number 3"/>
    <w:basedOn w:val="List3"/>
    <w:rsid w:val="007E2C34"/>
    <w:pPr>
      <w:numPr>
        <w:numId w:val="3"/>
      </w:numPr>
    </w:pPr>
  </w:style>
  <w:style w:type="paragraph" w:styleId="ListNumber4">
    <w:name w:val="List Number 4"/>
    <w:basedOn w:val="List4"/>
    <w:rsid w:val="007E2C34"/>
    <w:pPr>
      <w:numPr>
        <w:numId w:val="4"/>
      </w:numPr>
    </w:pPr>
  </w:style>
  <w:style w:type="paragraph" w:styleId="ListNumber5">
    <w:name w:val="List Number 5"/>
    <w:basedOn w:val="List5"/>
    <w:rsid w:val="007E2C34"/>
    <w:pPr>
      <w:numPr>
        <w:numId w:val="5"/>
      </w:numPr>
    </w:pPr>
  </w:style>
  <w:style w:type="paragraph" w:styleId="BlockText">
    <w:name w:val="Block Text"/>
    <w:basedOn w:val="Normal"/>
    <w:rsid w:val="007E2C34"/>
    <w:pPr>
      <w:spacing w:after="120"/>
      <w:ind w:left="1440" w:right="1440"/>
    </w:pPr>
  </w:style>
  <w:style w:type="character" w:customStyle="1" w:styleId="Subscript">
    <w:name w:val="Subscript"/>
    <w:basedOn w:val="DefaultParagraphFont"/>
    <w:rsid w:val="007E2C34"/>
    <w:rPr>
      <w:sz w:val="16"/>
      <w:vertAlign w:val="subscript"/>
    </w:rPr>
  </w:style>
  <w:style w:type="character" w:customStyle="1" w:styleId="Superscript">
    <w:name w:val="Superscript"/>
    <w:basedOn w:val="DefaultParagraphFont"/>
    <w:rsid w:val="007E2C34"/>
    <w:rPr>
      <w:sz w:val="16"/>
      <w:vertAlign w:val="superscript"/>
    </w:rPr>
  </w:style>
  <w:style w:type="character" w:customStyle="1" w:styleId="Symbols">
    <w:name w:val="Symbols"/>
    <w:basedOn w:val="DefaultParagraphFont"/>
    <w:rsid w:val="007E2C34"/>
    <w:rPr>
      <w:rFonts w:ascii="Symbol" w:hAnsi="Symbol"/>
    </w:rPr>
  </w:style>
  <w:style w:type="character" w:customStyle="1" w:styleId="MenuOptions">
    <w:name w:val="Menu Options"/>
    <w:basedOn w:val="DefaultParagraphFont"/>
    <w:rsid w:val="007E2C34"/>
    <w:rPr>
      <w:rFonts w:ascii="Arial Narrow" w:hAnsi="Arial Narrow"/>
      <w:smallCaps/>
    </w:rPr>
  </w:style>
  <w:style w:type="character" w:customStyle="1" w:styleId="Buttons">
    <w:name w:val="Buttons"/>
    <w:basedOn w:val="DefaultParagraphFont"/>
    <w:rsid w:val="007E2C34"/>
    <w:rPr>
      <w:b/>
    </w:rPr>
  </w:style>
  <w:style w:type="character" w:customStyle="1" w:styleId="Underlined">
    <w:name w:val="Underlined"/>
    <w:basedOn w:val="DefaultParagraphFont"/>
    <w:rsid w:val="007E2C34"/>
    <w:rPr>
      <w:u w:val="single"/>
    </w:rPr>
  </w:style>
  <w:style w:type="paragraph" w:customStyle="1" w:styleId="TableBodyTextRight">
    <w:name w:val="Table Body Text Right"/>
    <w:basedOn w:val="TableBodyText"/>
    <w:rsid w:val="007E2C34"/>
    <w:pPr>
      <w:widowControl w:val="0"/>
      <w:autoSpaceDE w:val="0"/>
      <w:autoSpaceDN w:val="0"/>
      <w:adjustRightInd w:val="0"/>
      <w:jc w:val="right"/>
    </w:pPr>
    <w:rPr>
      <w:rFonts w:cs="Arial"/>
      <w:szCs w:val="18"/>
    </w:rPr>
  </w:style>
  <w:style w:type="paragraph" w:customStyle="1" w:styleId="CopyrightText">
    <w:name w:val="Copyright Text"/>
    <w:basedOn w:val="BodyText"/>
    <w:rsid w:val="007E2C34"/>
    <w:rPr>
      <w:sz w:val="18"/>
    </w:rPr>
  </w:style>
  <w:style w:type="paragraph" w:customStyle="1" w:styleId="BodySmallRight">
    <w:name w:val="Body Small Right"/>
    <w:basedOn w:val="BodyTextRight"/>
    <w:rsid w:val="007E2C34"/>
    <w:rPr>
      <w:sz w:val="18"/>
      <w:szCs w:val="18"/>
    </w:rPr>
  </w:style>
  <w:style w:type="paragraph" w:customStyle="1" w:styleId="MarginEdition">
    <w:name w:val="Margin Edition"/>
    <w:basedOn w:val="MarginNote"/>
    <w:rsid w:val="007E2C34"/>
    <w:pPr>
      <w:spacing w:before="0" w:after="0"/>
    </w:pPr>
    <w:rPr>
      <w:rFonts w:ascii="Times New Roman" w:hAnsi="Times New Roman"/>
      <w:color w:val="999999"/>
    </w:rPr>
  </w:style>
  <w:style w:type="paragraph" w:customStyle="1" w:styleId="Spacer">
    <w:name w:val="Spacer"/>
    <w:basedOn w:val="Normal"/>
    <w:rsid w:val="007E2C34"/>
    <w:rPr>
      <w:sz w:val="2"/>
      <w:szCs w:val="2"/>
    </w:rPr>
  </w:style>
  <w:style w:type="character" w:customStyle="1" w:styleId="Small">
    <w:name w:val="Small"/>
    <w:basedOn w:val="DefaultParagraphFont"/>
    <w:rsid w:val="007E2C34"/>
    <w:rPr>
      <w:sz w:val="16"/>
    </w:rPr>
  </w:style>
  <w:style w:type="paragraph" w:customStyle="1" w:styleId="WideTable">
    <w:name w:val="Wide Table"/>
    <w:basedOn w:val="Normal"/>
    <w:rsid w:val="007E2C34"/>
    <w:pPr>
      <w:ind w:left="-1418"/>
    </w:pPr>
    <w:rPr>
      <w:sz w:val="2"/>
      <w:szCs w:val="2"/>
    </w:rPr>
  </w:style>
  <w:style w:type="character" w:styleId="PageNumber">
    <w:name w:val="page number"/>
    <w:basedOn w:val="DefaultParagraphFont"/>
    <w:rsid w:val="007E2C34"/>
  </w:style>
  <w:style w:type="paragraph" w:styleId="Quote">
    <w:name w:val="Quote"/>
    <w:basedOn w:val="Heading1"/>
    <w:link w:val="QuoteChar"/>
    <w:qFormat/>
    <w:rsid w:val="007E2C34"/>
    <w:rPr>
      <w:b w:val="0"/>
      <w:sz w:val="72"/>
      <w:szCs w:val="72"/>
      <w:lang w:val="en-NZ"/>
    </w:rPr>
  </w:style>
  <w:style w:type="character" w:customStyle="1" w:styleId="QuoteChar">
    <w:name w:val="Quote Char"/>
    <w:basedOn w:val="DefaultParagraphFont"/>
    <w:link w:val="Quote"/>
    <w:rsid w:val="007E2C34"/>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7E2C34"/>
    <w:pPr>
      <w:pageBreakBefore/>
    </w:pPr>
  </w:style>
  <w:style w:type="paragraph" w:customStyle="1" w:styleId="Border">
    <w:name w:val="Border"/>
    <w:basedOn w:val="Normal"/>
    <w:qFormat/>
    <w:rsid w:val="007E2C34"/>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7E2C34"/>
    <w:rPr>
      <w:b/>
      <w:bCs/>
      <w:i/>
      <w:iCs/>
      <w:color w:val="auto"/>
    </w:rPr>
  </w:style>
  <w:style w:type="paragraph" w:styleId="IntenseQuote">
    <w:name w:val="Intense Quote"/>
    <w:basedOn w:val="Normal"/>
    <w:next w:val="Normal"/>
    <w:link w:val="IntenseQuoteChar"/>
    <w:uiPriority w:val="30"/>
    <w:qFormat/>
    <w:rsid w:val="007E2C34"/>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7E2C34"/>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7E2C34"/>
    <w:rPr>
      <w:smallCaps/>
      <w:color w:val="auto"/>
      <w:u w:val="single"/>
    </w:rPr>
  </w:style>
  <w:style w:type="character" w:styleId="IntenseReference">
    <w:name w:val="Intense Reference"/>
    <w:basedOn w:val="DefaultParagraphFont"/>
    <w:uiPriority w:val="32"/>
    <w:qFormat/>
    <w:rsid w:val="007E2C34"/>
    <w:rPr>
      <w:b/>
      <w:bCs/>
      <w:smallCaps/>
      <w:color w:val="auto"/>
      <w:spacing w:val="5"/>
      <w:u w:val="single"/>
    </w:rPr>
  </w:style>
  <w:style w:type="paragraph" w:customStyle="1" w:styleId="2ColumnHeading">
    <w:name w:val="2Column Heading"/>
    <w:basedOn w:val="BodyText"/>
    <w:qFormat/>
    <w:rsid w:val="007E2C34"/>
    <w:pPr>
      <w:spacing w:after="60"/>
      <w:ind w:left="-2268"/>
    </w:pPr>
    <w:rPr>
      <w:b/>
    </w:rPr>
  </w:style>
  <w:style w:type="paragraph" w:customStyle="1" w:styleId="Heading1TOC">
    <w:name w:val="Heading1 TOC"/>
    <w:basedOn w:val="Normal"/>
    <w:qFormat/>
    <w:rsid w:val="007E2C34"/>
    <w:pPr>
      <w:spacing w:before="240" w:after="120"/>
    </w:pPr>
    <w:rPr>
      <w:rFonts w:ascii="Times New Roman" w:hAnsi="Times New Roman"/>
      <w:b/>
      <w:sz w:val="32"/>
    </w:rPr>
  </w:style>
  <w:style w:type="paragraph" w:customStyle="1" w:styleId="Heading2TOC">
    <w:name w:val="Heading2 TOC"/>
    <w:basedOn w:val="Normal"/>
    <w:qFormat/>
    <w:rsid w:val="007E2C34"/>
    <w:pPr>
      <w:spacing w:before="240" w:after="60"/>
    </w:pPr>
    <w:rPr>
      <w:rFonts w:ascii="Times New Roman" w:hAnsi="Times New Roman"/>
      <w:b/>
      <w:sz w:val="28"/>
    </w:rPr>
  </w:style>
  <w:style w:type="character" w:customStyle="1" w:styleId="Underline">
    <w:name w:val="Underline"/>
    <w:basedOn w:val="DefaultParagraphFont"/>
    <w:qFormat/>
    <w:rsid w:val="007E2C34"/>
    <w:rPr>
      <w:u w:val="single"/>
    </w:rPr>
  </w:style>
  <w:style w:type="character" w:customStyle="1" w:styleId="BoldandItalics">
    <w:name w:val="Bold and Italics"/>
    <w:qFormat/>
    <w:rsid w:val="007E2C34"/>
    <w:rPr>
      <w:b/>
      <w:i/>
      <w:u w:val="none"/>
    </w:rPr>
  </w:style>
  <w:style w:type="paragraph" w:styleId="BalloonText">
    <w:name w:val="Balloon Text"/>
    <w:basedOn w:val="Normal"/>
    <w:link w:val="BalloonTextChar"/>
    <w:rsid w:val="007E2C34"/>
    <w:rPr>
      <w:rFonts w:ascii="Tahoma" w:hAnsi="Tahoma" w:cs="Tahoma"/>
      <w:sz w:val="16"/>
      <w:szCs w:val="16"/>
    </w:rPr>
  </w:style>
  <w:style w:type="character" w:customStyle="1" w:styleId="BalloonTextChar">
    <w:name w:val="Balloon Text Char"/>
    <w:basedOn w:val="DefaultParagraphFont"/>
    <w:link w:val="BalloonText"/>
    <w:rsid w:val="007E2C34"/>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7E2C34"/>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7E2C34"/>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7E2C34"/>
    <w:rPr>
      <w:b/>
      <w:color w:val="660033"/>
      <w:spacing w:val="0"/>
    </w:rPr>
  </w:style>
  <w:style w:type="paragraph" w:customStyle="1" w:styleId="Nameditemlist">
    <w:name w:val="Named item list"/>
    <w:basedOn w:val="BodyText"/>
    <w:qFormat/>
    <w:rsid w:val="007E2C34"/>
    <w:pPr>
      <w:keepNext w:val="0"/>
      <w:tabs>
        <w:tab w:val="left" w:pos="2835"/>
      </w:tabs>
      <w:ind w:left="2835" w:hanging="2835"/>
    </w:pPr>
  </w:style>
  <w:style w:type="paragraph" w:styleId="Revision">
    <w:name w:val="Revision"/>
    <w:hidden/>
    <w:uiPriority w:val="99"/>
    <w:semiHidden/>
    <w:rsid w:val="00026390"/>
    <w:pPr>
      <w:spacing w:after="0" w:line="240" w:lineRule="auto"/>
    </w:pPr>
    <w:rPr>
      <w:rFonts w:ascii="Courier New" w:hAnsi="Courier New"/>
      <w:szCs w:val="20"/>
      <w:lang w:eastAsia="en-US"/>
    </w:rPr>
  </w:style>
  <w:style w:type="character" w:styleId="CommentReference">
    <w:name w:val="annotation reference"/>
    <w:basedOn w:val="DefaultParagraphFont"/>
    <w:uiPriority w:val="99"/>
    <w:semiHidden/>
    <w:unhideWhenUsed/>
    <w:rsid w:val="00F660B0"/>
    <w:rPr>
      <w:sz w:val="16"/>
      <w:szCs w:val="16"/>
    </w:rPr>
  </w:style>
  <w:style w:type="paragraph" w:styleId="CommentText">
    <w:name w:val="annotation text"/>
    <w:basedOn w:val="Normal"/>
    <w:link w:val="CommentTextChar"/>
    <w:uiPriority w:val="99"/>
    <w:semiHidden/>
    <w:unhideWhenUsed/>
    <w:rsid w:val="00F660B0"/>
    <w:rPr>
      <w:sz w:val="20"/>
    </w:rPr>
  </w:style>
  <w:style w:type="character" w:customStyle="1" w:styleId="CommentTextChar">
    <w:name w:val="Comment Text Char"/>
    <w:basedOn w:val="DefaultParagraphFont"/>
    <w:link w:val="CommentText"/>
    <w:uiPriority w:val="99"/>
    <w:semiHidden/>
    <w:rsid w:val="00F660B0"/>
    <w:rPr>
      <w:rFonts w:ascii="Courier New" w:hAnsi="Courier New"/>
      <w:sz w:val="20"/>
      <w:szCs w:val="20"/>
      <w:lang w:eastAsia="en-US"/>
    </w:rPr>
  </w:style>
  <w:style w:type="paragraph" w:styleId="CommentSubject">
    <w:name w:val="annotation subject"/>
    <w:basedOn w:val="CommentText"/>
    <w:next w:val="CommentText"/>
    <w:link w:val="CommentSubjectChar"/>
    <w:uiPriority w:val="99"/>
    <w:semiHidden/>
    <w:unhideWhenUsed/>
    <w:rsid w:val="00F660B0"/>
    <w:rPr>
      <w:b/>
      <w:bCs/>
    </w:rPr>
  </w:style>
  <w:style w:type="character" w:customStyle="1" w:styleId="CommentSubjectChar">
    <w:name w:val="Comment Subject Char"/>
    <w:basedOn w:val="CommentTextChar"/>
    <w:link w:val="CommentSubject"/>
    <w:uiPriority w:val="99"/>
    <w:semiHidden/>
    <w:rsid w:val="00F660B0"/>
    <w:rPr>
      <w:rFonts w:ascii="Courier New" w:hAnsi="Courier New"/>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uedate xmlns="913b14f7-5534-4528-afe4-15eed560217e">2025-04-03T13:00:00+00:00</Duedate>
    <Equivalence xmlns="913b14f7-5534-4528-afe4-15eed560217e" xsi:nil="tru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1840</Enrolmentnumbers_x0028_lastyeardataavailable_x0029_>
    <Componenttype xmlns="913b14f7-5534-4528-afe4-15eed560217e">Skill set</Componenttype>
    <AfterTCmeetingdetailedchanges xmlns="913b14f7-5534-4528-afe4-15eed560217e" xsi:nil="true"/>
    <CurrentCode xmlns="913b14f7-5534-4528-afe4-15eed560217e">CHCSS00093</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Status xmlns="913b14f7-5534-4528-afe4-15eed560217e">Ready for public consultation/uploading</Status>
    <Pre_x002d_draftdetailedchanges xmlns="913b14f7-5534-4528-afe4-15eed560217e">Notes expected change of title to CHCAOD004 Assess needs of people with alcohol and other drugs challenges and CHCAOD006 Provide interventions for people with alcohol and other drugs challenges 
Added “not exclusively for” to the requirements (to remove the assumption that a Certificate III is a mandatory prerequisite) and the words “aimed at” under target group to show it is not specifically just for people with experience or qualifications,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B3F21-174D-4524-9FD2-5F4F9114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27690-EE3D-41A9-93B4-3DD3E70A1248}">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76BEEFF8-42C8-4A54-8E24-CF8ECA6E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4</DocSecurity>
  <Lines>11</Lines>
  <Paragraphs>3</Paragraphs>
  <ScaleCrop>false</ScaleCrop>
  <Company>Author-it Software Corporation Ltd.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CHCSS00093 Alcohol and Other Drugs Skill Set</dc:title>
  <dc:subject>Approved</dc:subject>
  <dc:creator>Community Services and Health Industry Skills Council</dc:creator>
  <cp:keywords>Release 1</cp:keywords>
  <dc:description>Review Date: 12 April 2008</dc:description>
  <cp:lastModifiedBy>Julie Stratford</cp:lastModifiedBy>
  <cp:revision>18</cp:revision>
  <dcterms:created xsi:type="dcterms:W3CDTF">2015-12-09T11:28:00Z</dcterms:created>
  <dcterms:modified xsi:type="dcterms:W3CDTF">2025-04-22T02:21:00Z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ies>
</file>