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9665E" w:rsidR="003208D3" w:rsidRDefault="00BD667A" w14:paraId="0635D3BD" w14:textId="77777777">
      <w:pPr>
        <w:pStyle w:val="SuperHeading"/>
      </w:pPr>
      <w:r w:rsidRPr="0099665E">
        <w:t>CHCSS00112 Suicide Bereavement Support Skill Set</w:t>
      </w:r>
    </w:p>
    <w:p w:rsidRPr="0099665E" w:rsidR="003208D3" w:rsidRDefault="00BD667A" w14:paraId="0635D3BE" w14:textId="77777777">
      <w:pPr>
        <w:pStyle w:val="Heading1"/>
      </w:pPr>
      <w:bookmarkStart w:name="O_798900" w:id="0"/>
      <w:bookmarkEnd w:id="0"/>
      <w:r w:rsidRPr="0099665E">
        <w:t>Modification History</w:t>
      </w:r>
    </w:p>
    <w:p w:rsidRPr="0099665E" w:rsidR="003208D3" w:rsidRDefault="003208D3" w14:paraId="0635D3C7" w14:textId="77777777">
      <w:pPr>
        <w:pStyle w:val="BodyText"/>
      </w:pPr>
    </w:p>
    <w:p w:rsidRPr="0099665E" w:rsidR="003208D3" w:rsidRDefault="003208D3" w14:paraId="0635D3C8" w14:textId="77777777">
      <w:pPr>
        <w:pStyle w:val="AllowPageBreak"/>
      </w:pPr>
    </w:p>
    <w:p w:rsidRPr="0099665E" w:rsidR="003208D3" w:rsidRDefault="00BD667A" w14:paraId="0635D3C9" w14:textId="77777777">
      <w:pPr>
        <w:pStyle w:val="Heading1"/>
      </w:pPr>
      <w:bookmarkStart w:name="O_798901" w:id="1"/>
      <w:bookmarkEnd w:id="1"/>
      <w:r w:rsidRPr="0099665E">
        <w:t>Description</w:t>
      </w:r>
    </w:p>
    <w:p w:rsidRPr="0099665E" w:rsidR="003208D3" w:rsidRDefault="00BD667A" w14:paraId="0635D3CA" w14:textId="77777777">
      <w:pPr>
        <w:pStyle w:val="BodyText"/>
      </w:pPr>
      <w:r>
        <w:t>This skill set reflects the skill requirements for individuals who facilitate suicide bereavement support groups.</w:t>
      </w:r>
    </w:p>
    <w:p w:rsidRPr="0099665E" w:rsidR="003208D3" w:rsidRDefault="003208D3" w14:paraId="0635D3CB" w14:textId="77777777">
      <w:pPr>
        <w:pStyle w:val="BodyText"/>
      </w:pPr>
    </w:p>
    <w:p w:rsidRPr="0099665E" w:rsidR="003208D3" w:rsidRDefault="00BD667A" w14:paraId="0635D3CC" w14:textId="77777777">
      <w:pPr>
        <w:pStyle w:val="Heading1"/>
      </w:pPr>
      <w:r w:rsidRPr="0099665E">
        <w:t>Units</w:t>
      </w:r>
    </w:p>
    <w:p w:rsidRPr="0099665E" w:rsidR="003208D3" w:rsidRDefault="00BD667A" w14:paraId="0635D3CD" w14:textId="77777777">
      <w:pPr>
        <w:pStyle w:val="BodyText"/>
      </w:pPr>
      <w:r w:rsidRPr="0099665E">
        <w:t>CHCCOM002</w:t>
      </w:r>
      <w:r w:rsidRPr="0099665E">
        <w:tab/>
      </w:r>
      <w:r w:rsidRPr="0099665E">
        <w:t>Use communication to build relationships</w:t>
      </w:r>
    </w:p>
    <w:p w:rsidRPr="0099665E" w:rsidR="003208D3" w:rsidRDefault="00BD667A" w14:paraId="0635D3CE" w14:textId="5F62A8BA">
      <w:pPr>
        <w:pStyle w:val="BodyText"/>
      </w:pPr>
      <w:r>
        <w:t>CHCCCS003</w:t>
      </w:r>
      <w:r>
        <w:tab/>
      </w:r>
      <w:r>
        <w:t xml:space="preserve">Increase the safety of </w:t>
      </w:r>
      <w:r w:rsidR="00D15637">
        <w:t xml:space="preserve">people </w:t>
      </w:r>
      <w:r>
        <w:t>at risk of suicide</w:t>
      </w:r>
    </w:p>
    <w:p w:rsidRPr="0099665E" w:rsidR="003208D3" w:rsidRDefault="00BD667A" w14:paraId="0635D3CF" w14:textId="77777777">
      <w:pPr>
        <w:pStyle w:val="BodyText"/>
      </w:pPr>
      <w:r w:rsidRPr="0099665E">
        <w:t>CHCCCS017</w:t>
      </w:r>
      <w:r w:rsidRPr="0099665E">
        <w:tab/>
      </w:r>
      <w:r w:rsidRPr="0099665E">
        <w:t>Provide loss and grief support</w:t>
      </w:r>
    </w:p>
    <w:p w:rsidRPr="0099665E" w:rsidR="003208D3" w:rsidRDefault="00BD667A" w14:paraId="0635D3D0" w14:textId="77777777">
      <w:pPr>
        <w:pStyle w:val="BodyText"/>
      </w:pPr>
      <w:r w:rsidRPr="0099665E">
        <w:t>CHCCCS018</w:t>
      </w:r>
      <w:r w:rsidRPr="0099665E">
        <w:tab/>
      </w:r>
      <w:r w:rsidRPr="0099665E">
        <w:t>Provide suicide bereavement support</w:t>
      </w:r>
    </w:p>
    <w:p w:rsidRPr="0099665E" w:rsidR="003208D3" w:rsidRDefault="00BD667A" w14:paraId="0635D3D1" w14:textId="77777777">
      <w:pPr>
        <w:pStyle w:val="BodyText"/>
      </w:pPr>
      <w:r w:rsidRPr="0099665E">
        <w:t>CHCGRP002</w:t>
      </w:r>
      <w:r w:rsidRPr="0099665E">
        <w:tab/>
      </w:r>
      <w:r w:rsidRPr="0099665E">
        <w:t>Plan and conduct group activities</w:t>
      </w:r>
    </w:p>
    <w:p w:rsidRPr="0099665E" w:rsidR="003208D3" w:rsidRDefault="003208D3" w14:paraId="0635D3D2" w14:textId="77777777">
      <w:pPr>
        <w:pStyle w:val="AllowPageBreak"/>
      </w:pPr>
    </w:p>
    <w:p w:rsidRPr="0099665E" w:rsidR="003208D3" w:rsidRDefault="00BD667A" w14:paraId="0635D3D3" w14:textId="77777777">
      <w:pPr>
        <w:pStyle w:val="Heading1"/>
      </w:pPr>
      <w:bookmarkStart w:name="O_798902" w:id="2"/>
      <w:bookmarkEnd w:id="2"/>
      <w:r w:rsidRPr="0099665E">
        <w:t>Pathways Information</w:t>
      </w:r>
    </w:p>
    <w:p w:rsidRPr="0099665E" w:rsidR="003208D3" w:rsidRDefault="00BD667A" w14:paraId="0635D3D4" w14:textId="77777777">
      <w:pPr>
        <w:pStyle w:val="BodyText"/>
      </w:pPr>
      <w:r w:rsidRPr="0099665E">
        <w:t>These units provide credit towards a range of qualifications in the Community Services Training Package</w:t>
      </w:r>
      <w:r w:rsidRPr="0099665E">
        <w:rPr>
          <w:rStyle w:val="Emphasis"/>
        </w:rPr>
        <w:t>.</w:t>
      </w:r>
    </w:p>
    <w:p w:rsidRPr="0099665E" w:rsidR="003208D3" w:rsidRDefault="003208D3" w14:paraId="0635D3D5" w14:textId="77777777">
      <w:pPr>
        <w:pStyle w:val="AllowPageBreak"/>
      </w:pPr>
    </w:p>
    <w:p w:rsidRPr="0099665E" w:rsidR="003208D3" w:rsidRDefault="00BD667A" w14:paraId="0635D3D6" w14:textId="77777777">
      <w:pPr>
        <w:pStyle w:val="Heading1"/>
      </w:pPr>
      <w:bookmarkStart w:name="O_798903" w:id="3"/>
      <w:bookmarkEnd w:id="3"/>
      <w:r w:rsidRPr="0099665E">
        <w:t>Licensing/Regulatory Information</w:t>
      </w:r>
    </w:p>
    <w:p w:rsidRPr="0099665E" w:rsidR="003208D3" w:rsidRDefault="00BD667A" w14:paraId="0635D3D7" w14:textId="77777777">
      <w:pPr>
        <w:pStyle w:val="BodyText"/>
      </w:pPr>
      <w:r w:rsidRPr="0099665E">
        <w:t>Nil</w:t>
      </w:r>
    </w:p>
    <w:p w:rsidRPr="0099665E" w:rsidR="003208D3" w:rsidRDefault="003208D3" w14:paraId="0635D3D8" w14:textId="77777777">
      <w:pPr>
        <w:pStyle w:val="AllowPageBreak"/>
      </w:pPr>
    </w:p>
    <w:p w:rsidRPr="0099665E" w:rsidR="003208D3" w:rsidRDefault="00BD667A" w14:paraId="0635D3D9" w14:textId="77777777">
      <w:pPr>
        <w:pStyle w:val="Heading1"/>
      </w:pPr>
      <w:bookmarkStart w:name="O_798904" w:id="4"/>
      <w:bookmarkEnd w:id="4"/>
      <w:r w:rsidRPr="0099665E">
        <w:t>Skill Set Requirements</w:t>
      </w:r>
    </w:p>
    <w:p w:rsidRPr="0099665E" w:rsidR="003208D3" w:rsidRDefault="00BD667A" w14:paraId="0635D3DA" w14:textId="77777777">
      <w:pPr>
        <w:pStyle w:val="BodyText"/>
      </w:pPr>
      <w:r w:rsidRPr="0099665E">
        <w:t>This skill set has been endorsed by industry as suitable for individuals who:</w:t>
      </w:r>
    </w:p>
    <w:p w:rsidRPr="0099665E" w:rsidR="003208D3" w:rsidRDefault="003208D3" w14:paraId="0635D3DB" w14:textId="77777777">
      <w:pPr>
        <w:pStyle w:val="BodyText"/>
      </w:pPr>
    </w:p>
    <w:p w:rsidRPr="0099665E" w:rsidR="003208D3" w:rsidRDefault="00BD667A" w14:paraId="0635D3DC" w14:textId="77777777">
      <w:pPr>
        <w:pStyle w:val="BodyText"/>
      </w:pPr>
      <w:r w:rsidRPr="0099665E">
        <w:t>•</w:t>
      </w:r>
      <w:r w:rsidRPr="0099665E">
        <w:tab/>
      </w:r>
      <w:r w:rsidRPr="0099665E">
        <w:t>hold a qualification at Certificate III level or higher in a community services related discipline</w:t>
      </w:r>
    </w:p>
    <w:p w:rsidRPr="0099665E" w:rsidR="003208D3" w:rsidRDefault="00BD667A" w14:paraId="0635D3DD" w14:textId="77777777">
      <w:pPr>
        <w:pStyle w:val="BodyText"/>
      </w:pPr>
      <w:r w:rsidRPr="0099665E">
        <w:t>or</w:t>
      </w:r>
    </w:p>
    <w:p w:rsidRPr="0099665E" w:rsidR="003208D3" w:rsidRDefault="00BD667A" w14:paraId="0635D3DE" w14:textId="77777777">
      <w:pPr>
        <w:pStyle w:val="BodyText"/>
      </w:pPr>
      <w:r w:rsidRPr="0099665E">
        <w:t>•</w:t>
      </w:r>
      <w:r w:rsidRPr="0099665E">
        <w:tab/>
      </w:r>
      <w:r w:rsidRPr="0099665E">
        <w:t>have skills equivalent to the qualification requirement validated through a recognition of prior learning process.</w:t>
      </w:r>
    </w:p>
    <w:p w:rsidRPr="0099665E" w:rsidR="003208D3" w:rsidRDefault="003208D3" w14:paraId="0635D3DF" w14:textId="77777777">
      <w:pPr>
        <w:pStyle w:val="AllowPageBreak"/>
      </w:pPr>
    </w:p>
    <w:p w:rsidRPr="0099665E" w:rsidR="003208D3" w:rsidRDefault="00BD667A" w14:paraId="0635D3E0" w14:textId="77777777">
      <w:pPr>
        <w:pStyle w:val="Heading1"/>
      </w:pPr>
      <w:bookmarkStart w:name="O_798905" w:id="5"/>
      <w:bookmarkEnd w:id="5"/>
      <w:r w:rsidRPr="0099665E">
        <w:t>Target Group</w:t>
      </w:r>
    </w:p>
    <w:p w:rsidRPr="0099665E" w:rsidR="003208D3" w:rsidRDefault="00BD667A" w14:paraId="0635D3E1" w14:textId="77777777">
      <w:pPr>
        <w:pStyle w:val="BodyText"/>
      </w:pPr>
      <w:r w:rsidRPr="0099665E">
        <w:t>This skill set is for people wishing to broaden their skills to work in suicide bereavement support.</w:t>
      </w:r>
    </w:p>
    <w:p w:rsidRPr="0099665E" w:rsidR="003208D3" w:rsidRDefault="003208D3" w14:paraId="0635D3E2" w14:textId="77777777">
      <w:pPr>
        <w:pStyle w:val="AllowPageBreak"/>
      </w:pPr>
    </w:p>
    <w:p w:rsidRPr="0099665E" w:rsidR="003208D3" w:rsidRDefault="00BD667A" w14:paraId="0635D3E3" w14:textId="77777777">
      <w:pPr>
        <w:pStyle w:val="Heading1"/>
      </w:pPr>
      <w:bookmarkStart w:name="O_798906" w:id="6"/>
      <w:bookmarkEnd w:id="6"/>
      <w:r w:rsidRPr="0099665E">
        <w:t>Suggested words for Statement of Attainment</w:t>
      </w:r>
    </w:p>
    <w:p w:rsidRPr="0099665E" w:rsidR="003208D3" w:rsidRDefault="00BD667A" w14:paraId="0635D3E4" w14:textId="77777777">
      <w:pPr>
        <w:pStyle w:val="BodyText"/>
      </w:pPr>
      <w:r w:rsidRPr="0099665E">
        <w:t>These competencies from the CHC Community Services Training Package meet industry requirements for facilitation of suicide bereavement support groups.</w:t>
      </w:r>
    </w:p>
    <w:p w:rsidRPr="0099665E" w:rsidR="003208D3" w:rsidRDefault="003208D3" w14:paraId="0635D3E5" w14:textId="77777777">
      <w:pPr>
        <w:pStyle w:val="AllowPageBreak"/>
      </w:pPr>
    </w:p>
    <w:p w:rsidRPr="0099665E" w:rsidR="003208D3" w:rsidRDefault="00BD667A" w14:paraId="0635D3E6" w14:textId="77777777">
      <w:pPr>
        <w:pStyle w:val="Heading1"/>
      </w:pPr>
      <w:bookmarkStart w:name="O_798907" w:id="7"/>
      <w:bookmarkEnd w:id="7"/>
      <w:r w:rsidRPr="0099665E">
        <w:t>Disclaimer</w:t>
      </w:r>
    </w:p>
    <w:p w:rsidRPr="0099665E" w:rsidR="003208D3" w:rsidRDefault="00BD667A" w14:paraId="0635D3E7" w14:textId="77777777">
      <w:pPr>
        <w:pStyle w:val="BodyText"/>
      </w:pPr>
      <w:r w:rsidRPr="0099665E">
        <w:t>Readers should ensure that they have also read the part of the Training Package that outlines licensing and regulatory requirements.</w:t>
      </w:r>
    </w:p>
    <w:p w:rsidRPr="0099665E" w:rsidR="003208D3" w:rsidRDefault="003208D3" w14:paraId="0635D3E8" w14:textId="77777777"/>
    <w:sectPr w:rsidRPr="0099665E" w:rsidR="003208D3">
      <w:headerReference w:type="even" r:id="rId10"/>
      <w:headerReference w:type="default" r:id="rId11"/>
      <w:footerReference w:type="default" r:id="rId12"/>
      <w:headerReference w:type="first" r:id="rId13"/>
      <w:pgSz w:w="11908" w:h="16833" w:orient="portrait"/>
      <w:pgMar w:top="1700" w:right="1418" w:bottom="1700" w:left="1418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4805" w:rsidRDefault="002A4805" w14:paraId="49CE6A84" w14:textId="77777777">
      <w:r>
        <w:separator/>
      </w:r>
    </w:p>
  </w:endnote>
  <w:endnote w:type="continuationSeparator" w:id="0">
    <w:p w:rsidR="002A4805" w:rsidRDefault="002A4805" w14:paraId="3CF3E0C3" w14:textId="77777777">
      <w:r>
        <w:continuationSeparator/>
      </w:r>
    </w:p>
  </w:endnote>
  <w:endnote w:type="continuationNotice" w:id="1">
    <w:p w:rsidR="002A4805" w:rsidRDefault="002A4805" w14:paraId="3E02256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667A" w:rsidRDefault="00BD667A" w14:paraId="0635D3F1" w14:textId="77777777">
    <w:pPr>
      <w:pStyle w:val="Footer"/>
      <w:framePr w:wrap="around"/>
    </w:pPr>
    <w:r>
      <w:fldChar w:fldCharType="begin"/>
    </w:r>
    <w:r>
      <w:instrText>DOCPROPERTY  Subject  \* MERGEFORMAT</w:instrText>
    </w:r>
    <w:r>
      <w:fldChar w:fldCharType="separate"/>
    </w:r>
    <w:r>
      <w:t>Approved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>NUMPAGES  \* Arabic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BD667A" w:rsidRDefault="00BD667A" w14:paraId="0635D3F2" w14:textId="71DF2B66">
    <w:pPr>
      <w:pStyle w:val="Footer"/>
      <w:framePr w:wrap="around"/>
    </w:pPr>
    <w:r>
      <w:t xml:space="preserve">© Commonwealth of Australia, </w:t>
    </w:r>
    <w:r>
      <w:fldChar w:fldCharType="begin"/>
    </w:r>
    <w:r>
      <w:instrText xml:space="preserve"> DATE  \@ "yyyy"  \* MERGEFORMAT </w:instrText>
    </w:r>
    <w:r>
      <w:fldChar w:fldCharType="separate"/>
    </w:r>
    <w:r w:rsidR="00CA394B">
      <w:rPr>
        <w:noProof/>
      </w:rPr>
      <w:t>2025</w:t>
    </w:r>
    <w:r>
      <w:fldChar w:fldCharType="end"/>
    </w:r>
    <w:r>
      <w:tab/>
    </w:r>
    <w:r>
      <w:fldChar w:fldCharType="begin"/>
    </w:r>
    <w:r>
      <w:instrText>DOCPROPERTY  Author  \* MERGEFORMAT</w:instrText>
    </w:r>
    <w:r>
      <w:fldChar w:fldCharType="separate"/>
    </w:r>
    <w:r>
      <w:t>Community Services and Health Industry Skills Council</w:t>
    </w:r>
    <w:r>
      <w:fldChar w:fldCharType="end"/>
    </w:r>
  </w:p>
  <w:p w:rsidR="00BD667A" w:rsidRDefault="00BD667A" w14:paraId="0635D3F3" w14:textId="77777777">
    <w:pPr>
      <w:pStyle w:val="Footer"/>
      <w:framePr w:wrap="around"/>
      <w:pBdr>
        <w:top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4805" w:rsidRDefault="002A4805" w14:paraId="260F9E30" w14:textId="77777777">
      <w:r>
        <w:separator/>
      </w:r>
    </w:p>
  </w:footnote>
  <w:footnote w:type="continuationSeparator" w:id="0">
    <w:p w:rsidR="002A4805" w:rsidRDefault="002A4805" w14:paraId="0CCA22F2" w14:textId="77777777">
      <w:r>
        <w:continuationSeparator/>
      </w:r>
    </w:p>
  </w:footnote>
  <w:footnote w:type="continuationNotice" w:id="1">
    <w:p w:rsidR="002A4805" w:rsidRDefault="002A4805" w14:paraId="6777974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427D" w:rsidRDefault="00CA394B" w14:paraId="1AB0B82A" w14:textId="7F540F10">
    <w:pPr>
      <w:pStyle w:val="Header"/>
      <w:framePr w:wrap="around"/>
    </w:pPr>
    <w:ins w:author="Katrina Sewell" w:date="2025-04-04T14:37:00Z" w16du:dateUtc="2025-04-04T03:37:00Z" w:id="8">
      <w:r>
        <w:rPr>
          <w:noProof/>
        </w:rPr>
      </w:r>
      <w:r w:rsidR="00CA394B">
        <w:rPr>
          <w:noProof/>
        </w:rPr>
        <w:pict w14:anchorId="56D2DB4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970335432" style="position:absolute;margin-left:0;margin-top:0;width:460.4pt;height:179.05pt;rotation:315;z-index:-251658239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fillcolor="silver" stroked="f" type="#_x0000_t136">
            <v:textpath style="font-family:&quot;Courier New&quot;;font-size:1pt" string="DRAF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D2AF8" w:rsidR="00BD667A" w:rsidP="52FC050A" w:rsidRDefault="00CA394B" w14:paraId="0635D3EF" w14:textId="3E963CCE">
    <w:pPr>
      <w:pStyle w:val="Header"/>
      <w:framePr w:wrap="around"/>
      <w:rPr>
        <w:noProof/>
      </w:rPr>
    </w:pPr>
    <w:ins w:author="Katrina Sewell" w:date="2025-04-04T14:37:00Z" w16du:dateUtc="2025-04-04T03:37:00Z" w:id="9">
      <w:r>
        <w:rPr>
          <w:noProof/>
        </w:rPr>
      </w:r>
      <w:r w:rsidR="00CA394B">
        <w:rPr>
          <w:noProof/>
        </w:rPr>
        <w:pict w14:anchorId="24A77C5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970335433" style="position:absolute;margin-left:0;margin-top:0;width:460.4pt;height:179.05pt;rotation:315;z-index:-251658238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fillcolor="silver" stroked="f" type="#_x0000_t136">
            <v:textpath style="font-family:&quot;Courier New&quot;;font-size:1pt" string="DRAFT"/>
            <w10:wrap anchorx="margin" anchory="margin"/>
          </v:shape>
        </w:pict>
      </w:r>
    </w:ins>
    <w:r>
      <w:fldChar w:fldCharType="begin"/>
    </w:r>
    <w:r>
      <w:instrText>TITLE   \* MERGEFORMAT</w:instrText>
    </w:r>
    <w:r>
      <w:fldChar w:fldCharType="separate"/>
    </w:r>
    <w:r w:rsidR="52FC050A">
      <w:rPr/>
      <w:t>CHCSS00112 Suicide Bereavement Support Skill Set</w:t>
    </w:r>
    <w:r>
      <w:fldChar w:fldCharType="end"/>
    </w:r>
    <w:r w:rsidR="00BD667A">
      <w:tab/>
    </w:r>
  </w:p>
  <w:p w:rsidR="00BD667A" w:rsidRDefault="00BD667A" w14:paraId="0635D3F0" w14:textId="77777777">
    <w:pPr>
      <w:pStyle w:val="Header"/>
      <w:framePr w:wrap="around"/>
      <w:pBdr>
        <w:bottom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427D" w:rsidRDefault="00CA394B" w14:paraId="190C1CB2" w14:textId="7F400E67">
    <w:pPr>
      <w:pStyle w:val="Header"/>
      <w:framePr w:wrap="around"/>
    </w:pPr>
    <w:ins w:author="Katrina Sewell" w:date="2025-04-04T14:37:00Z" w16du:dateUtc="2025-04-04T03:37:00Z" w:id="10">
      <w:r>
        <w:rPr>
          <w:noProof/>
        </w:rPr>
      </w:r>
      <w:r w:rsidR="00CA394B">
        <w:rPr>
          <w:noProof/>
        </w:rPr>
        <w:pict w14:anchorId="57757C2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970335431" style="position:absolute;margin-left:0;margin-top:0;width:460.4pt;height:179.05pt;rotation:315;z-index:-25165824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silver" stroked="f" type="#_x0000_t136">
            <v:textpath style="font-family:&quot;Courier New&quot;;font-size:1pt" string="DRAFT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hint="default" w:ascii="Wingdings" w:hAnsi="Wingdings"/>
      </w:rPr>
    </w:lvl>
  </w:abstractNum>
  <w:abstractNum w:abstractNumId="4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hint="default" w:ascii="Times New Roman" w:hAnsi="Times New Roman" w:cs="Times New Roman"/>
      </w:rPr>
    </w:lvl>
  </w:abstractNum>
  <w:abstractNum w:abstractNumId="5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hint="default" w:ascii="Symbol" w:hAnsi="Symbol"/>
        <w:color w:val="auto"/>
        <w:sz w:val="16"/>
      </w:rPr>
    </w:lvl>
  </w:abstractNum>
  <w:abstractNum w:abstractNumId="6" w15:restartNumberingAfterBreak="0">
    <w:nsid w:val="0F986AE9"/>
    <w:multiLevelType w:val="hybridMultilevel"/>
    <w:tmpl w:val="3224FB34"/>
    <w:lvl w:ilvl="0" w:tplc="CE98233A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hint="default" w:ascii="Webdings" w:hAnsi="Webdings"/>
        <w:color w:val="808080"/>
        <w:sz w:val="20"/>
      </w:rPr>
    </w:lvl>
    <w:lvl w:ilvl="1" w:tplc="BB9CEC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3B2ED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532D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7E69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82FEB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D96A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A7E9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4BEAA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hint="default" w:ascii="Symbol" w:hAnsi="Symbol"/>
        <w:b w:val="0"/>
        <w:i w:val="0"/>
        <w:color w:val="auto"/>
        <w:sz w:val="16"/>
        <w:szCs w:val="18"/>
      </w:rPr>
    </w:lvl>
  </w:abstractNum>
  <w:abstractNum w:abstractNumId="8" w15:restartNumberingAfterBreak="0">
    <w:nsid w:val="2E40016D"/>
    <w:multiLevelType w:val="hybridMultilevel"/>
    <w:tmpl w:val="4252A022"/>
    <w:lvl w:ilvl="0" w:tplc="947A9E82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hint="default" w:ascii="Garamond" w:hAnsi="Garamond"/>
        <w:b w:val="0"/>
        <w:i w:val="0"/>
        <w:color w:val="000000"/>
        <w:sz w:val="22"/>
        <w:szCs w:val="22"/>
      </w:rPr>
    </w:lvl>
    <w:lvl w:ilvl="1" w:tplc="8102C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588B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0AE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22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D04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165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014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881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auto"/>
        <w:sz w:val="16"/>
      </w:rPr>
    </w:lvl>
  </w:abstractNum>
  <w:abstractNum w:abstractNumId="10" w15:restartNumberingAfterBreak="0">
    <w:nsid w:val="61571FB4"/>
    <w:multiLevelType w:val="singleLevel"/>
    <w:tmpl w:val="F73ECEE0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40" w:hanging="340"/>
      </w:pPr>
      <w:rPr>
        <w:rFonts w:hint="default" w:ascii="Palatino Linotype" w:hAnsi="Palatino Linotype"/>
        <w:b w:val="0"/>
        <w:i w:val="0"/>
        <w:color w:val="auto"/>
      </w:rPr>
    </w:lvl>
  </w:abstractNum>
  <w:abstractNum w:abstractNumId="11" w15:restartNumberingAfterBreak="0">
    <w:nsid w:val="7B332CA8"/>
    <w:multiLevelType w:val="hybridMultilevel"/>
    <w:tmpl w:val="F2C40DCA"/>
    <w:lvl w:ilvl="0" w:tplc="89DA07FC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AE127B82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9D6E2AD6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A3DA6BBE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D2F4770A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40BCEF88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C576BE14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97B0D88A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D4E4D14C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hint="default" w:ascii="Garamond" w:hAnsi="Garamond"/>
      </w:rPr>
    </w:lvl>
  </w:abstractNum>
  <w:num w:numId="1" w16cid:durableId="1986936060">
    <w:abstractNumId w:val="4"/>
  </w:num>
  <w:num w:numId="2" w16cid:durableId="788814171">
    <w:abstractNumId w:val="3"/>
  </w:num>
  <w:num w:numId="3" w16cid:durableId="733745588">
    <w:abstractNumId w:val="2"/>
  </w:num>
  <w:num w:numId="4" w16cid:durableId="1907494452">
    <w:abstractNumId w:val="1"/>
  </w:num>
  <w:num w:numId="5" w16cid:durableId="1033264913">
    <w:abstractNumId w:val="0"/>
  </w:num>
  <w:num w:numId="6" w16cid:durableId="1816994460">
    <w:abstractNumId w:val="11"/>
  </w:num>
  <w:num w:numId="7" w16cid:durableId="1886718137">
    <w:abstractNumId w:val="8"/>
  </w:num>
  <w:num w:numId="8" w16cid:durableId="2062902153">
    <w:abstractNumId w:val="12"/>
  </w:num>
  <w:num w:numId="9" w16cid:durableId="461729536">
    <w:abstractNumId w:val="10"/>
  </w:num>
  <w:num w:numId="10" w16cid:durableId="1681812299">
    <w:abstractNumId w:val="6"/>
  </w:num>
  <w:num w:numId="11" w16cid:durableId="1623071524">
    <w:abstractNumId w:val="9"/>
  </w:num>
  <w:num w:numId="12" w16cid:durableId="94908795">
    <w:abstractNumId w:val="7"/>
  </w:num>
  <w:num w:numId="13" w16cid:durableId="205345930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rina Sewell">
    <w15:presenceInfo w15:providerId="AD" w15:userId="S::katrina.sewell@humanability.com.au::b1e6b5e5-b99b-47cb-bc66-efd0ca6ea69c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75"/>
  <w:embedSystemFonts/>
  <w:trackRevisions w:val="false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8D3"/>
    <w:rsid w:val="00031BBB"/>
    <w:rsid w:val="00155B54"/>
    <w:rsid w:val="00174289"/>
    <w:rsid w:val="00266B4C"/>
    <w:rsid w:val="002A4805"/>
    <w:rsid w:val="00312051"/>
    <w:rsid w:val="003177A8"/>
    <w:rsid w:val="003208D3"/>
    <w:rsid w:val="003658A7"/>
    <w:rsid w:val="003B621A"/>
    <w:rsid w:val="00440FD7"/>
    <w:rsid w:val="00456A72"/>
    <w:rsid w:val="00487436"/>
    <w:rsid w:val="00493E11"/>
    <w:rsid w:val="004B6CEC"/>
    <w:rsid w:val="00521BC5"/>
    <w:rsid w:val="007B5CEA"/>
    <w:rsid w:val="0080427D"/>
    <w:rsid w:val="00813BB3"/>
    <w:rsid w:val="0087466D"/>
    <w:rsid w:val="008D703F"/>
    <w:rsid w:val="00911F35"/>
    <w:rsid w:val="009E53FD"/>
    <w:rsid w:val="00B32C8F"/>
    <w:rsid w:val="00B732A6"/>
    <w:rsid w:val="00BA4168"/>
    <w:rsid w:val="00BD0AFF"/>
    <w:rsid w:val="00BD667A"/>
    <w:rsid w:val="00BF0ED3"/>
    <w:rsid w:val="00BF43D8"/>
    <w:rsid w:val="00C3449B"/>
    <w:rsid w:val="00C658AA"/>
    <w:rsid w:val="00CA394B"/>
    <w:rsid w:val="00CE78EE"/>
    <w:rsid w:val="00D15637"/>
    <w:rsid w:val="00DC5FCE"/>
    <w:rsid w:val="00DE376B"/>
    <w:rsid w:val="00E1416F"/>
    <w:rsid w:val="00FA663B"/>
    <w:rsid w:val="52FC050A"/>
    <w:rsid w:val="6A0EF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5D3BB"/>
  <w15:docId w15:val="{6A9EA473-D69A-41DA-B1D1-1F8C85E85A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uiPriority="0" w:semiHidden="1" w:unhideWhenUsed="1"/>
    <w:lsdException w:name="index 2" w:uiPriority="0" w:semiHidden="1" w:unhideWhenUsed="1"/>
    <w:lsdException w:name="index 3" w:uiPriority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uiPriority="0" w:semiHidden="1" w:unhideWhenUsed="1"/>
    <w:lsdException w:name="caption" w:uiPriority="0" w:semiHidden="1" w:unhideWhenUsed="1" w:qFormat="1"/>
    <w:lsdException w:name="table of figures" w:uiPriority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uiPriority="0" w:semiHidden="1" w:unhideWhenUsed="1"/>
    <w:lsdException w:name="List 2" w:uiPriority="0" w:semiHidden="1" w:unhideWhenUsed="1"/>
    <w:lsdException w:name="List 3" w:uiPriority="0" w:semiHidden="1" w:unhideWhenUsed="1"/>
    <w:lsdException w:name="List 4" w:uiPriority="0" w:semiHidden="1" w:unhideWhenUsed="1"/>
    <w:lsdException w:name="List 5" w:uiPriority="0" w:semiHidden="1" w:unhideWhenUsed="1"/>
    <w:lsdException w:name="List Bullet 2" w:uiPriority="0" w:semiHidden="1" w:unhideWhenUsed="1"/>
    <w:lsdException w:name="List Bullet 3" w:uiPriority="0" w:semiHidden="1" w:unhideWhenUsed="1"/>
    <w:lsdException w:name="List Bullet 4" w:uiPriority="0" w:semiHidden="1" w:unhideWhenUsed="1"/>
    <w:lsdException w:name="List Bullet 5" w:uiPriority="0" w:semiHidden="1" w:unhideWhenUsed="1"/>
    <w:lsdException w:name="List Number 2" w:uiPriority="0" w:semiHidden="1" w:unhideWhenUsed="1"/>
    <w:lsdException w:name="List Number 3" w:uiPriority="0" w:semiHidden="1" w:unhideWhenUsed="1"/>
    <w:lsdException w:name="List Number 4" w:uiPriority="0" w:semiHidden="1" w:unhideWhenUsed="1"/>
    <w:lsdException w:name="List Number 5" w:uiPriority="0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/>
    <w:lsdException w:name="Body Text" w:uiPriority="0" w:semiHidden="1"/>
    <w:lsdException w:name="Body Text Indent" w:semiHidden="1" w:unhideWhenUsed="1"/>
    <w:lsdException w:name="List Continue" w:uiPriority="0" w:semiHidden="1" w:unhideWhenUsed="1"/>
    <w:lsdException w:name="List Continue 2" w:uiPriority="0" w:semiHidden="1" w:unhideWhenUsed="1"/>
    <w:lsdException w:name="List Continue 3" w:uiPriority="0" w:semiHidden="1" w:unhideWhenUsed="1"/>
    <w:lsdException w:name="List Continue 4" w:uiPriority="0" w:semiHidden="1" w:unhideWhenUsed="1"/>
    <w:lsdException w:name="List Continue 5" w:uiPriority="0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uiPriority="0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665E"/>
    <w:pPr>
      <w:keepNext/>
      <w:keepLines/>
      <w:spacing w:after="0" w:line="240" w:lineRule="auto"/>
    </w:pPr>
    <w:rPr>
      <w:rFonts w:ascii="Courier New" w:hAnsi="Courier New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99665E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99665E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99665E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99665E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99665E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99665E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99665E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99665E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99665E"/>
    <w:pPr>
      <w:ind w:left="720"/>
      <w:outlineLvl w:val="8"/>
    </w:pPr>
    <w:rPr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99665E"/>
    <w:rPr>
      <w:rFonts w:ascii="Times New Roman" w:hAnsi="Times New Roman" w:eastAsia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99665E"/>
    <w:pPr>
      <w:spacing w:before="120" w:after="120"/>
      <w:contextualSpacing/>
    </w:pPr>
    <w:rPr>
      <w:rFonts w:ascii="Times New Roman" w:hAnsi="Times New Roman"/>
      <w:sz w:val="24"/>
      <w:szCs w:val="22"/>
    </w:rPr>
  </w:style>
  <w:style w:type="character" w:styleId="BodyTextChar" w:customStyle="1">
    <w:name w:val="Body Text Char"/>
    <w:basedOn w:val="DefaultParagraphFont"/>
    <w:link w:val="BodyText"/>
    <w:rsid w:val="0099665E"/>
    <w:rPr>
      <w:rFonts w:ascii="Times New Roman" w:hAnsi="Times New Roman" w:eastAsia="Times New Roman" w:cs="Times New Roman"/>
      <w:sz w:val="24"/>
      <w:lang w:eastAsia="en-US"/>
    </w:rPr>
  </w:style>
  <w:style w:type="character" w:styleId="Emphasis">
    <w:name w:val="Emphasis"/>
    <w:basedOn w:val="DefaultParagraphFont"/>
    <w:qFormat/>
    <w:rsid w:val="0099665E"/>
    <w:rPr>
      <w:i/>
    </w:rPr>
  </w:style>
  <w:style w:type="paragraph" w:styleId="SuperHeading" w:customStyle="1">
    <w:name w:val="SuperHeading"/>
    <w:basedOn w:val="Normal"/>
    <w:rsid w:val="0099665E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styleId="AllowPageBreak" w:customStyle="1">
    <w:name w:val="AllowPageBreak"/>
    <w:rsid w:val="0099665E"/>
    <w:pPr>
      <w:widowControl w:val="0"/>
      <w:spacing w:after="0" w:line="240" w:lineRule="auto"/>
    </w:pPr>
    <w:rPr>
      <w:rFonts w:ascii="Times New Roman" w:hAnsi="Times New Roman"/>
      <w:noProof/>
      <w:sz w:val="2"/>
      <w:szCs w:val="20"/>
      <w:lang w:eastAsia="en-US"/>
    </w:rPr>
  </w:style>
  <w:style w:type="character" w:styleId="Heading2Char" w:customStyle="1">
    <w:name w:val="Heading 2 Char"/>
    <w:basedOn w:val="DefaultParagraphFont"/>
    <w:link w:val="Heading2"/>
    <w:rsid w:val="0099665E"/>
    <w:rPr>
      <w:rFonts w:ascii="Times New Roman" w:hAnsi="Times New Roman" w:eastAsia="Times New Roman" w:cs="Times New Roman"/>
      <w:b/>
      <w:sz w:val="28"/>
      <w:szCs w:val="40"/>
      <w:lang w:eastAsia="en-US"/>
    </w:rPr>
  </w:style>
  <w:style w:type="character" w:styleId="Heading3Char" w:customStyle="1">
    <w:name w:val="Heading 3 Char"/>
    <w:basedOn w:val="DefaultParagraphFont"/>
    <w:link w:val="Heading3"/>
    <w:rsid w:val="0099665E"/>
    <w:rPr>
      <w:rFonts w:ascii="Times New Roman" w:hAnsi="Times New Roman" w:eastAsia="Times New Roman" w:cs="Times New Roman"/>
      <w:b/>
      <w:spacing w:val="-10"/>
      <w:kern w:val="32"/>
      <w:sz w:val="24"/>
      <w:szCs w:val="20"/>
      <w:lang w:eastAsia="en-US"/>
    </w:rPr>
  </w:style>
  <w:style w:type="character" w:styleId="Heading4Char" w:customStyle="1">
    <w:name w:val="Heading 4 Char"/>
    <w:basedOn w:val="DefaultParagraphFont"/>
    <w:link w:val="Heading4"/>
    <w:rsid w:val="0099665E"/>
    <w:rPr>
      <w:rFonts w:ascii="Times New Roman" w:hAnsi="Times New Roman" w:eastAsia="Times New Roman" w:cs="Times New Roman"/>
      <w:b/>
      <w:szCs w:val="20"/>
      <w:lang w:eastAsia="en-US"/>
    </w:rPr>
  </w:style>
  <w:style w:type="character" w:styleId="Heading5Char" w:customStyle="1">
    <w:name w:val="Heading 5 Char"/>
    <w:basedOn w:val="DefaultParagraphFont"/>
    <w:link w:val="Heading5"/>
    <w:rsid w:val="0099665E"/>
    <w:rPr>
      <w:rFonts w:ascii="Times New Roman" w:hAnsi="Times New Roman" w:eastAsia="Times New Roman" w:cs="Times New Roman"/>
      <w:b/>
      <w:color w:val="918585"/>
      <w:sz w:val="20"/>
      <w:szCs w:val="20"/>
      <w:lang w:eastAsia="en-US"/>
    </w:rPr>
  </w:style>
  <w:style w:type="character" w:styleId="Heading6Char" w:customStyle="1">
    <w:name w:val="Heading 6 Char"/>
    <w:basedOn w:val="DefaultParagraphFont"/>
    <w:link w:val="Heading6"/>
    <w:rsid w:val="0099665E"/>
    <w:rPr>
      <w:rFonts w:ascii="Times New Roman" w:hAnsi="Times New Roman" w:eastAsia="Times New Roman" w:cs="Times New Roman"/>
      <w:b/>
      <w:color w:val="918585"/>
      <w:sz w:val="20"/>
      <w:szCs w:val="20"/>
      <w:lang w:eastAsia="en-US"/>
    </w:rPr>
  </w:style>
  <w:style w:type="character" w:styleId="Heading7Char" w:customStyle="1">
    <w:name w:val="Heading 7 Char"/>
    <w:basedOn w:val="DefaultParagraphFont"/>
    <w:link w:val="Heading7"/>
    <w:rsid w:val="0099665E"/>
    <w:rPr>
      <w:rFonts w:ascii="Courier New" w:hAnsi="Courier New" w:eastAsia="Times New Roman" w:cs="Times New Roman"/>
      <w:i/>
      <w:szCs w:val="20"/>
      <w:lang w:eastAsia="en-US"/>
    </w:rPr>
  </w:style>
  <w:style w:type="character" w:styleId="Heading8Char" w:customStyle="1">
    <w:name w:val="Heading 8 Char"/>
    <w:basedOn w:val="DefaultParagraphFont"/>
    <w:link w:val="Heading8"/>
    <w:rsid w:val="0099665E"/>
    <w:rPr>
      <w:rFonts w:ascii="Courier New" w:hAnsi="Courier New" w:eastAsia="Times New Roman" w:cs="Times New Roman"/>
      <w:i/>
      <w:szCs w:val="20"/>
      <w:lang w:eastAsia="en-US"/>
    </w:rPr>
  </w:style>
  <w:style w:type="character" w:styleId="Heading9Char" w:customStyle="1">
    <w:name w:val="Heading 9 Char"/>
    <w:basedOn w:val="DefaultParagraphFont"/>
    <w:link w:val="Heading9"/>
    <w:rsid w:val="0099665E"/>
    <w:rPr>
      <w:rFonts w:ascii="Courier New" w:hAnsi="Courier New" w:eastAsia="Times New Roman" w:cs="Times New Roman"/>
      <w:i/>
      <w:szCs w:val="20"/>
      <w:lang w:eastAsia="en-US"/>
    </w:rPr>
  </w:style>
  <w:style w:type="paragraph" w:styleId="HeadingBase" w:customStyle="1">
    <w:name w:val="Heading Base"/>
    <w:rsid w:val="0099665E"/>
    <w:pPr>
      <w:keepNext/>
      <w:spacing w:after="0" w:line="240" w:lineRule="auto"/>
    </w:pPr>
    <w:rPr>
      <w:rFonts w:ascii="Times New Roman" w:hAnsi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99665E"/>
    <w:pPr>
      <w:tabs>
        <w:tab w:val="right" w:leader="dot" w:pos="9072"/>
      </w:tabs>
      <w:ind w:left="567"/>
    </w:pPr>
    <w:rPr>
      <w:szCs w:val="22"/>
    </w:rPr>
  </w:style>
  <w:style w:type="paragraph" w:styleId="TOCBase" w:customStyle="1">
    <w:name w:val="TOC Base"/>
    <w:rsid w:val="0099665E"/>
    <w:pPr>
      <w:spacing w:after="0" w:line="240" w:lineRule="auto"/>
    </w:pPr>
    <w:rPr>
      <w:rFonts w:ascii="Garamond" w:hAnsi="Garamond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99665E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99665E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99665E"/>
    <w:pPr>
      <w:framePr w:w="9112" w:wrap="around" w:hAnchor="page" w:vAnchor="text" w:x="1419" w:y="1" w:anchorLock="1"/>
      <w:pBdr>
        <w:top w:val="single" w:color="auto" w:sz="4" w:space="1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styleId="FooterChar" w:customStyle="1">
    <w:name w:val="Footer Char"/>
    <w:basedOn w:val="DefaultParagraphFont"/>
    <w:link w:val="Footer"/>
    <w:rsid w:val="0099665E"/>
    <w:rPr>
      <w:rFonts w:ascii="Times New Roman" w:hAnsi="Times New Roman" w:eastAsia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99665E"/>
    <w:pPr>
      <w:spacing w:before="5040"/>
      <w:jc w:val="center"/>
    </w:pPr>
    <w:rPr>
      <w:sz w:val="48"/>
      <w:szCs w:val="72"/>
      <w:lang w:val="en-US"/>
    </w:rPr>
  </w:style>
  <w:style w:type="character" w:styleId="TitleChar" w:customStyle="1">
    <w:name w:val="Title Char"/>
    <w:basedOn w:val="DefaultParagraphFont"/>
    <w:link w:val="Title"/>
    <w:rsid w:val="0099665E"/>
    <w:rPr>
      <w:rFonts w:ascii="Times New Roman" w:hAnsi="Times New Roman" w:eastAsia="Times New Roman" w:cs="Times New Roman"/>
      <w:b/>
      <w:sz w:val="48"/>
      <w:szCs w:val="72"/>
      <w:lang w:val="en-US" w:eastAsia="en-US"/>
    </w:rPr>
  </w:style>
  <w:style w:type="paragraph" w:styleId="Figures" w:customStyle="1">
    <w:name w:val="Figures"/>
    <w:basedOn w:val="BodyText"/>
    <w:next w:val="Normal"/>
    <w:rsid w:val="0099665E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99665E"/>
    <w:pPr>
      <w:tabs>
        <w:tab w:val="left" w:pos="340"/>
      </w:tabs>
      <w:spacing w:before="60" w:after="60"/>
      <w:ind w:left="340" w:hanging="340"/>
    </w:pPr>
  </w:style>
  <w:style w:type="paragraph" w:styleId="ListBullet">
    <w:name w:val="List Bullet"/>
    <w:basedOn w:val="List"/>
    <w:rsid w:val="0099665E"/>
    <w:pPr>
      <w:numPr>
        <w:numId w:val="11"/>
      </w:numPr>
      <w:tabs>
        <w:tab w:val="clear" w:pos="340"/>
      </w:tabs>
      <w:spacing w:before="40" w:after="40"/>
    </w:pPr>
  </w:style>
  <w:style w:type="paragraph" w:styleId="Note" w:customStyle="1">
    <w:name w:val="Note"/>
    <w:basedOn w:val="BodyText"/>
    <w:rsid w:val="0099665E"/>
    <w:pPr>
      <w:pBdr>
        <w:top w:val="single" w:color="auto" w:sz="6" w:space="2"/>
        <w:left w:val="single" w:color="auto" w:sz="6" w:space="4"/>
        <w:bottom w:val="single" w:color="auto" w:sz="6" w:space="2"/>
        <w:right w:val="single" w:color="auto" w:sz="6" w:space="4"/>
      </w:pBdr>
      <w:tabs>
        <w:tab w:val="left" w:pos="680"/>
      </w:tabs>
    </w:pPr>
  </w:style>
  <w:style w:type="character" w:styleId="SpecialBold" w:customStyle="1">
    <w:name w:val="Special Bold"/>
    <w:basedOn w:val="DefaultParagraphFont"/>
    <w:rsid w:val="0099665E"/>
    <w:rPr>
      <w:b/>
      <w:spacing w:val="0"/>
    </w:rPr>
  </w:style>
  <w:style w:type="paragraph" w:styleId="SuperTitle" w:customStyle="1">
    <w:name w:val="SuperTitle"/>
    <w:basedOn w:val="Title"/>
    <w:rsid w:val="0099665E"/>
    <w:pPr>
      <w:framePr w:wrap="auto" w:hAnchor="text" w:y="6049"/>
    </w:pPr>
    <w:rPr>
      <w:color w:val="000000"/>
      <w:sz w:val="40"/>
    </w:rPr>
  </w:style>
  <w:style w:type="paragraph" w:styleId="TOCTitle" w:customStyle="1">
    <w:name w:val="TOCTitle"/>
    <w:basedOn w:val="Heading1"/>
    <w:rsid w:val="0099665E"/>
    <w:pPr>
      <w:spacing w:after="240"/>
      <w:jc w:val="center"/>
      <w:outlineLvl w:val="9"/>
    </w:pPr>
    <w:rPr>
      <w:caps/>
    </w:rPr>
  </w:style>
  <w:style w:type="paragraph" w:styleId="Version" w:customStyle="1">
    <w:name w:val="Version"/>
    <w:rsid w:val="0099665E"/>
    <w:pPr>
      <w:spacing w:before="5600" w:after="0" w:line="240" w:lineRule="auto"/>
    </w:pPr>
    <w:rPr>
      <w:rFonts w:ascii="Times New Roman" w:hAnsi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99665E"/>
    <w:pPr>
      <w:numPr>
        <w:numId w:val="12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99665E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99665E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99665E"/>
    <w:pPr>
      <w:keepNext w:val="0"/>
      <w:keepLines w:val="0"/>
      <w:framePr w:w="9214" w:wrap="around" w:hAnchor="page" w:vAnchor="text" w:x="1419" w:y="1"/>
      <w:pBdr>
        <w:bottom w:val="single" w:color="auto" w:sz="4" w:space="1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styleId="HeaderChar" w:customStyle="1">
    <w:name w:val="Header Char"/>
    <w:basedOn w:val="DefaultParagraphFont"/>
    <w:link w:val="Header"/>
    <w:rsid w:val="0099665E"/>
    <w:rPr>
      <w:rFonts w:ascii="Times New Roman" w:hAnsi="Times New Roman" w:eastAsia="Times New Roman" w:cs="Times New Roman"/>
      <w:sz w:val="16"/>
      <w:szCs w:val="20"/>
      <w:lang w:val="en-GB" w:eastAsia="en-US"/>
    </w:rPr>
  </w:style>
  <w:style w:type="paragraph" w:styleId="Chapter" w:customStyle="1">
    <w:name w:val="Chapter"/>
    <w:basedOn w:val="Normal"/>
    <w:rsid w:val="0099665E"/>
    <w:pPr>
      <w:spacing w:before="240"/>
    </w:pPr>
    <w:rPr>
      <w:rFonts w:ascii="Times New Roman" w:hAnsi="Times New Roman"/>
      <w:smallCaps/>
      <w:spacing w:val="80"/>
      <w:sz w:val="28"/>
    </w:rPr>
  </w:style>
  <w:style w:type="paragraph" w:styleId="InChapter" w:customStyle="1">
    <w:name w:val="InChapter"/>
    <w:basedOn w:val="Heading3"/>
    <w:rsid w:val="0099665E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99665E"/>
    <w:pPr>
      <w:tabs>
        <w:tab w:val="right" w:pos="4176"/>
      </w:tabs>
      <w:ind w:left="568" w:hanging="284"/>
    </w:pPr>
    <w:rPr>
      <w:rFonts w:ascii="Garamond" w:hAnsi="Garamond"/>
    </w:rPr>
  </w:style>
  <w:style w:type="paragraph" w:styleId="Byline" w:customStyle="1">
    <w:name w:val="Byline"/>
    <w:rsid w:val="0099665E"/>
    <w:pPr>
      <w:framePr w:wrap="around" w:hAnchor="page" w:vAnchor="page" w:x="1666" w:y="13933"/>
      <w:spacing w:after="0" w:line="240" w:lineRule="auto"/>
    </w:pPr>
    <w:rPr>
      <w:rFonts w:ascii="Times New Roman" w:hAnsi="Times New Roman"/>
      <w:color w:val="000000"/>
      <w:sz w:val="24"/>
      <w:szCs w:val="28"/>
      <w:lang w:val="en-US" w:eastAsia="en-US"/>
    </w:rPr>
  </w:style>
  <w:style w:type="paragraph" w:styleId="Drawings" w:customStyle="1">
    <w:name w:val="Drawings"/>
    <w:basedOn w:val="Figures"/>
    <w:rsid w:val="0099665E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99665E"/>
    <w:pPr>
      <w:framePr w:w="2268" w:vSpace="181" w:hSpace="181" w:wrap="around" w:hAnchor="page" w:vAnchor="text" w:x="1135" w:y="285" w:anchorLock="1"/>
    </w:pPr>
    <w:rPr>
      <w:i/>
    </w:rPr>
  </w:style>
  <w:style w:type="paragraph" w:styleId="MiniTOCTitle" w:customStyle="1">
    <w:name w:val="MiniTOCTitle"/>
    <w:basedOn w:val="Heading4"/>
    <w:rsid w:val="0099665E"/>
    <w:pPr>
      <w:spacing w:before="240"/>
      <w:outlineLvl w:val="9"/>
    </w:pPr>
    <w:rPr>
      <w:noProof/>
      <w:sz w:val="24"/>
    </w:rPr>
  </w:style>
  <w:style w:type="paragraph" w:styleId="MiniTOCItem" w:customStyle="1">
    <w:name w:val="MiniTOCItem"/>
    <w:basedOn w:val="ListBullet"/>
    <w:rsid w:val="0099665E"/>
    <w:pPr>
      <w:numPr>
        <w:numId w:val="0"/>
      </w:numPr>
      <w:tabs>
        <w:tab w:val="right" w:leader="dot" w:pos="6521"/>
      </w:tabs>
      <w:spacing w:before="0" w:after="0"/>
    </w:pPr>
  </w:style>
  <w:style w:type="paragraph" w:styleId="TOFTitle" w:customStyle="1">
    <w:name w:val="TOFTitle"/>
    <w:basedOn w:val="TOCTitle"/>
    <w:rsid w:val="0099665E"/>
  </w:style>
  <w:style w:type="paragraph" w:styleId="TableofFigures">
    <w:name w:val="table of figures"/>
    <w:basedOn w:val="Normal"/>
    <w:next w:val="Normal"/>
    <w:semiHidden/>
    <w:rsid w:val="0099665E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99665E"/>
    <w:pPr>
      <w:numPr>
        <w:numId w:val="9"/>
      </w:numPr>
    </w:pPr>
  </w:style>
  <w:style w:type="character" w:styleId="WingdingSymbols" w:customStyle="1">
    <w:name w:val="Wingding Symbols"/>
    <w:rsid w:val="0099665E"/>
    <w:rPr>
      <w:rFonts w:ascii="Wingdings" w:hAnsi="Wingdings"/>
    </w:rPr>
  </w:style>
  <w:style w:type="paragraph" w:styleId="TableHeading" w:customStyle="1">
    <w:name w:val="Table Heading"/>
    <w:basedOn w:val="HeadingBase"/>
    <w:rsid w:val="0099665E"/>
    <w:pPr>
      <w:keepLines/>
      <w:pBdr>
        <w:bottom w:val="single" w:color="918585" w:sz="6" w:space="1"/>
      </w:pBdr>
      <w:spacing w:before="240"/>
    </w:pPr>
  </w:style>
  <w:style w:type="character" w:styleId="HotSpot" w:customStyle="1">
    <w:name w:val="HotSpot"/>
    <w:rsid w:val="0099665E"/>
    <w:rPr>
      <w:color w:val="0033CC"/>
      <w:u w:val="none"/>
    </w:rPr>
  </w:style>
  <w:style w:type="paragraph" w:styleId="BodyTextRight" w:customStyle="1">
    <w:name w:val="Body Text Right"/>
    <w:basedOn w:val="BodyText"/>
    <w:rsid w:val="0099665E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99665E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99665E"/>
    <w:pPr>
      <w:numPr>
        <w:numId w:val="8"/>
      </w:numPr>
      <w:tabs>
        <w:tab w:val="clear" w:pos="1060"/>
      </w:tabs>
    </w:pPr>
  </w:style>
  <w:style w:type="paragraph" w:styleId="MarginNote" w:customStyle="1">
    <w:name w:val="Margin Note"/>
    <w:basedOn w:val="BodyText"/>
    <w:rsid w:val="0099665E"/>
    <w:pPr>
      <w:pBdr>
        <w:top w:val="single" w:color="FFFFFF" w:sz="6" w:space="6"/>
        <w:bottom w:val="single" w:color="FFFFFF" w:sz="6" w:space="6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99665E"/>
    <w:pPr>
      <w:framePr w:wrap="around" w:hAnchor="page" w:v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styleId="SubtitleChar" w:customStyle="1">
    <w:name w:val="Subtitle Char"/>
    <w:basedOn w:val="DefaultParagraphFont"/>
    <w:link w:val="Subtitle"/>
    <w:rsid w:val="0099665E"/>
    <w:rPr>
      <w:rFonts w:ascii="Times New Roman" w:hAnsi="Times New Roman" w:eastAsia="Times New Roman" w:cs="Times New Roman"/>
      <w:b/>
      <w:sz w:val="20"/>
      <w:szCs w:val="20"/>
      <w:lang w:eastAsia="en-US"/>
    </w:rPr>
  </w:style>
  <w:style w:type="paragraph" w:styleId="GlossaryHeading" w:customStyle="1">
    <w:name w:val="Glossary Heading"/>
    <w:basedOn w:val="HeadingBase"/>
    <w:rsid w:val="0099665E"/>
    <w:rPr>
      <w:sz w:val="32"/>
    </w:rPr>
  </w:style>
  <w:style w:type="paragraph" w:styleId="HeadingProcedure" w:customStyle="1">
    <w:name w:val="Heading Procedure"/>
    <w:basedOn w:val="HeadingBase"/>
    <w:next w:val="Normal"/>
    <w:rsid w:val="0099665E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styleId="TableBodyText" w:customStyle="1">
    <w:name w:val="Table Body Text"/>
    <w:basedOn w:val="BodyText"/>
    <w:rsid w:val="0099665E"/>
    <w:pPr>
      <w:spacing w:before="60" w:after="60"/>
    </w:pPr>
  </w:style>
  <w:style w:type="paragraph" w:styleId="ListContinue">
    <w:name w:val="List Continue"/>
    <w:basedOn w:val="List"/>
    <w:rsid w:val="0099665E"/>
    <w:pPr>
      <w:ind w:firstLine="0"/>
    </w:pPr>
  </w:style>
  <w:style w:type="paragraph" w:styleId="ListNote" w:customStyle="1">
    <w:name w:val="List Note"/>
    <w:basedOn w:val="List"/>
    <w:rsid w:val="0099665E"/>
    <w:pPr>
      <w:pBdr>
        <w:top w:val="single" w:color="918585" w:sz="6" w:space="2"/>
        <w:bottom w:val="single" w:color="918585" w:sz="6" w:space="2"/>
      </w:pBdr>
      <w:tabs>
        <w:tab w:val="left" w:pos="1021"/>
      </w:tabs>
      <w:ind w:firstLine="0"/>
    </w:pPr>
  </w:style>
  <w:style w:type="paragraph" w:styleId="Warning" w:customStyle="1">
    <w:name w:val="Warning"/>
    <w:basedOn w:val="BodyText"/>
    <w:rsid w:val="0099665E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styleId="MarginIcons" w:customStyle="1">
    <w:name w:val="Margin Icons"/>
    <w:basedOn w:val="BodyText"/>
    <w:rsid w:val="0099665E"/>
    <w:pPr>
      <w:framePr w:w="1134" w:wrap="around" w:hAnchor="page" w:vAnchor="text" w:x="1419" w:y="455" w:anchorLock="1"/>
      <w:spacing w:before="60" w:after="60"/>
      <w:jc w:val="right"/>
    </w:pPr>
    <w:rPr>
      <w:rFonts w:ascii="Trebuchet MS" w:hAnsi="Trebuchet MS"/>
      <w:b/>
    </w:rPr>
  </w:style>
  <w:style w:type="character" w:styleId="Monospace" w:customStyle="1">
    <w:name w:val="Monospace"/>
    <w:basedOn w:val="DefaultParagraphFont"/>
    <w:rsid w:val="0099665E"/>
    <w:rPr>
      <w:rFonts w:ascii="Courier New" w:hAnsi="Courier New"/>
    </w:rPr>
  </w:style>
  <w:style w:type="paragraph" w:styleId="NoteBullet" w:customStyle="1">
    <w:name w:val="Note Bullet"/>
    <w:basedOn w:val="Note"/>
    <w:rsid w:val="0099665E"/>
    <w:pPr>
      <w:tabs>
        <w:tab w:val="clear" w:pos="680"/>
      </w:tabs>
      <w:spacing w:before="60" w:after="60"/>
    </w:pPr>
  </w:style>
  <w:style w:type="paragraph" w:styleId="SubHeading2" w:customStyle="1">
    <w:name w:val="SubHeading2"/>
    <w:basedOn w:val="HeadingBase"/>
    <w:rsid w:val="0099665E"/>
    <w:pPr>
      <w:spacing w:before="240" w:after="60"/>
    </w:pPr>
    <w:rPr>
      <w:sz w:val="20"/>
    </w:rPr>
  </w:style>
  <w:style w:type="paragraph" w:styleId="SubHeading1" w:customStyle="1">
    <w:name w:val="SubHeading1"/>
    <w:basedOn w:val="HeadingBase"/>
    <w:rsid w:val="0099665E"/>
    <w:pPr>
      <w:spacing w:before="240" w:after="60"/>
    </w:pPr>
    <w:rPr>
      <w:color w:val="918585"/>
      <w:sz w:val="22"/>
    </w:rPr>
  </w:style>
  <w:style w:type="paragraph" w:styleId="SideHeading" w:customStyle="1">
    <w:name w:val="Side Heading"/>
    <w:basedOn w:val="HeadingBase"/>
    <w:rsid w:val="0099665E"/>
    <w:pPr>
      <w:framePr w:w="2268" w:h="567" w:vSpace="181" w:hSpace="181" w:wrap="around" w:hAnchor="page" w:vAnchor="text" w:x="1419" w:y="370" w:anchorLock="1"/>
    </w:pPr>
    <w:rPr>
      <w:sz w:val="22"/>
    </w:rPr>
  </w:style>
  <w:style w:type="paragraph" w:styleId="TableListBullet" w:customStyle="1">
    <w:name w:val="Table List Bullet"/>
    <w:basedOn w:val="ListBullet"/>
    <w:rsid w:val="0099665E"/>
    <w:pPr>
      <w:numPr>
        <w:numId w:val="10"/>
      </w:numPr>
    </w:pPr>
  </w:style>
  <w:style w:type="paragraph" w:styleId="PlainText">
    <w:name w:val="Plain Text"/>
    <w:basedOn w:val="Normal"/>
    <w:link w:val="PlainTextChar"/>
    <w:rsid w:val="0099665E"/>
    <w:rPr>
      <w:sz w:val="20"/>
    </w:rPr>
  </w:style>
  <w:style w:type="character" w:styleId="PlainTextChar" w:customStyle="1">
    <w:name w:val="Plain Text Char"/>
    <w:basedOn w:val="DefaultParagraphFont"/>
    <w:link w:val="PlainText"/>
    <w:rsid w:val="0099665E"/>
    <w:rPr>
      <w:rFonts w:ascii="Courier New" w:hAnsi="Courier New" w:eastAsia="Times New Roman" w:cs="Times New Roman"/>
      <w:sz w:val="20"/>
      <w:szCs w:val="20"/>
      <w:lang w:eastAsia="en-US"/>
    </w:rPr>
  </w:style>
  <w:style w:type="character" w:styleId="MenuOption" w:customStyle="1">
    <w:name w:val="Menu Option"/>
    <w:basedOn w:val="DefaultParagraphFont"/>
    <w:rsid w:val="0099665E"/>
    <w:rPr>
      <w:b/>
      <w:smallCaps/>
    </w:rPr>
  </w:style>
  <w:style w:type="paragraph" w:styleId="TableListNumber" w:customStyle="1">
    <w:name w:val="Table List Number"/>
    <w:basedOn w:val="ListNumber"/>
    <w:rsid w:val="0099665E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99665E"/>
    <w:pPr>
      <w:tabs>
        <w:tab w:val="right" w:leader="dot" w:pos="9071"/>
      </w:tabs>
      <w:ind w:left="1701"/>
    </w:pPr>
  </w:style>
  <w:style w:type="paragraph" w:styleId="ListAlpha" w:customStyle="1">
    <w:name w:val="List Alpha"/>
    <w:basedOn w:val="List"/>
    <w:rsid w:val="0099665E"/>
    <w:pPr>
      <w:numPr>
        <w:numId w:val="7"/>
      </w:numPr>
    </w:pPr>
  </w:style>
  <w:style w:type="paragraph" w:styleId="ListAlpha2" w:customStyle="1">
    <w:name w:val="List Alpha 2"/>
    <w:basedOn w:val="List2"/>
    <w:rsid w:val="0099665E"/>
    <w:pPr>
      <w:numPr>
        <w:numId w:val="6"/>
      </w:numPr>
    </w:pPr>
  </w:style>
  <w:style w:type="paragraph" w:styleId="List2">
    <w:name w:val="List 2"/>
    <w:basedOn w:val="BodyText"/>
    <w:rsid w:val="0099665E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99665E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99665E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99665E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99665E"/>
    <w:pPr>
      <w:numPr>
        <w:numId w:val="13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99665E"/>
    <w:pPr>
      <w:numPr>
        <w:numId w:val="1"/>
      </w:numPr>
      <w:tabs>
        <w:tab w:val="clear" w:pos="1361"/>
      </w:tabs>
    </w:pPr>
  </w:style>
  <w:style w:type="paragraph" w:styleId="ListBullet5">
    <w:name w:val="List Bullet 5"/>
    <w:basedOn w:val="List5"/>
    <w:rsid w:val="0099665E"/>
    <w:pPr>
      <w:numPr>
        <w:numId w:val="2"/>
      </w:numPr>
    </w:pPr>
  </w:style>
  <w:style w:type="paragraph" w:styleId="ListContinue2">
    <w:name w:val="List Continue 2"/>
    <w:basedOn w:val="List2"/>
    <w:rsid w:val="0099665E"/>
    <w:pPr>
      <w:ind w:firstLine="0"/>
    </w:pPr>
  </w:style>
  <w:style w:type="paragraph" w:styleId="ListContinue3">
    <w:name w:val="List Continue 3"/>
    <w:basedOn w:val="List3"/>
    <w:rsid w:val="0099665E"/>
    <w:pPr>
      <w:ind w:left="1021" w:firstLine="0"/>
    </w:pPr>
  </w:style>
  <w:style w:type="paragraph" w:styleId="ListContinue4">
    <w:name w:val="List Continue 4"/>
    <w:basedOn w:val="List4"/>
    <w:rsid w:val="0099665E"/>
    <w:pPr>
      <w:ind w:firstLine="0"/>
    </w:pPr>
  </w:style>
  <w:style w:type="paragraph" w:styleId="ListContinue5">
    <w:name w:val="List Continue 5"/>
    <w:basedOn w:val="List5"/>
    <w:rsid w:val="0099665E"/>
    <w:pPr>
      <w:ind w:firstLine="0"/>
    </w:pPr>
  </w:style>
  <w:style w:type="paragraph" w:styleId="ListNumber3">
    <w:name w:val="List Number 3"/>
    <w:basedOn w:val="List3"/>
    <w:rsid w:val="0099665E"/>
    <w:pPr>
      <w:numPr>
        <w:numId w:val="3"/>
      </w:numPr>
    </w:pPr>
  </w:style>
  <w:style w:type="paragraph" w:styleId="ListNumber4">
    <w:name w:val="List Number 4"/>
    <w:basedOn w:val="List4"/>
    <w:rsid w:val="0099665E"/>
    <w:pPr>
      <w:numPr>
        <w:numId w:val="4"/>
      </w:numPr>
    </w:pPr>
  </w:style>
  <w:style w:type="paragraph" w:styleId="ListNumber5">
    <w:name w:val="List Number 5"/>
    <w:basedOn w:val="List5"/>
    <w:rsid w:val="0099665E"/>
    <w:pPr>
      <w:numPr>
        <w:numId w:val="5"/>
      </w:numPr>
    </w:pPr>
  </w:style>
  <w:style w:type="paragraph" w:styleId="BlockText">
    <w:name w:val="Block Text"/>
    <w:basedOn w:val="Normal"/>
    <w:rsid w:val="0099665E"/>
    <w:pPr>
      <w:spacing w:after="120"/>
      <w:ind w:left="1440" w:right="1440"/>
    </w:pPr>
  </w:style>
  <w:style w:type="character" w:styleId="Subscript" w:customStyle="1">
    <w:name w:val="Subscript"/>
    <w:basedOn w:val="DefaultParagraphFont"/>
    <w:rsid w:val="0099665E"/>
    <w:rPr>
      <w:sz w:val="16"/>
      <w:vertAlign w:val="subscript"/>
    </w:rPr>
  </w:style>
  <w:style w:type="character" w:styleId="Superscript" w:customStyle="1">
    <w:name w:val="Superscript"/>
    <w:basedOn w:val="DefaultParagraphFont"/>
    <w:rsid w:val="0099665E"/>
    <w:rPr>
      <w:sz w:val="16"/>
      <w:vertAlign w:val="superscript"/>
    </w:rPr>
  </w:style>
  <w:style w:type="character" w:styleId="Symbols" w:customStyle="1">
    <w:name w:val="Symbols"/>
    <w:basedOn w:val="DefaultParagraphFont"/>
    <w:rsid w:val="0099665E"/>
    <w:rPr>
      <w:rFonts w:ascii="Symbol" w:hAnsi="Symbol"/>
    </w:rPr>
  </w:style>
  <w:style w:type="character" w:styleId="MenuOptions" w:customStyle="1">
    <w:name w:val="Menu Options"/>
    <w:basedOn w:val="DefaultParagraphFont"/>
    <w:rsid w:val="0099665E"/>
    <w:rPr>
      <w:rFonts w:ascii="Arial Narrow" w:hAnsi="Arial Narrow"/>
      <w:smallCaps/>
    </w:rPr>
  </w:style>
  <w:style w:type="character" w:styleId="Buttons" w:customStyle="1">
    <w:name w:val="Buttons"/>
    <w:basedOn w:val="DefaultParagraphFont"/>
    <w:rsid w:val="0099665E"/>
    <w:rPr>
      <w:b/>
    </w:rPr>
  </w:style>
  <w:style w:type="character" w:styleId="Underlined" w:customStyle="1">
    <w:name w:val="Underlined"/>
    <w:basedOn w:val="DefaultParagraphFont"/>
    <w:rsid w:val="0099665E"/>
    <w:rPr>
      <w:u w:val="single"/>
    </w:rPr>
  </w:style>
  <w:style w:type="paragraph" w:styleId="TableBodyTextRight" w:customStyle="1">
    <w:name w:val="Table Body Text Right"/>
    <w:basedOn w:val="TableBodyText"/>
    <w:rsid w:val="0099665E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styleId="CopyrightText" w:customStyle="1">
    <w:name w:val="Copyright Text"/>
    <w:basedOn w:val="BodyText"/>
    <w:rsid w:val="0099665E"/>
    <w:rPr>
      <w:sz w:val="18"/>
    </w:rPr>
  </w:style>
  <w:style w:type="paragraph" w:styleId="BodySmallRight" w:customStyle="1">
    <w:name w:val="Body Small Right"/>
    <w:basedOn w:val="BodyTextRight"/>
    <w:rsid w:val="0099665E"/>
    <w:rPr>
      <w:sz w:val="18"/>
      <w:szCs w:val="18"/>
    </w:rPr>
  </w:style>
  <w:style w:type="paragraph" w:styleId="MarginEdition" w:customStyle="1">
    <w:name w:val="Margin Edition"/>
    <w:basedOn w:val="MarginNote"/>
    <w:rsid w:val="0099665E"/>
    <w:pPr>
      <w:spacing w:before="0" w:after="0"/>
    </w:pPr>
    <w:rPr>
      <w:rFonts w:ascii="Times New Roman" w:hAnsi="Times New Roman"/>
      <w:color w:val="999999"/>
    </w:rPr>
  </w:style>
  <w:style w:type="paragraph" w:styleId="Spacer" w:customStyle="1">
    <w:name w:val="Spacer"/>
    <w:basedOn w:val="Normal"/>
    <w:rsid w:val="0099665E"/>
    <w:rPr>
      <w:sz w:val="2"/>
      <w:szCs w:val="2"/>
    </w:rPr>
  </w:style>
  <w:style w:type="character" w:styleId="Small" w:customStyle="1">
    <w:name w:val="Small"/>
    <w:basedOn w:val="DefaultParagraphFont"/>
    <w:rsid w:val="0099665E"/>
    <w:rPr>
      <w:sz w:val="16"/>
    </w:rPr>
  </w:style>
  <w:style w:type="paragraph" w:styleId="WideTable" w:customStyle="1">
    <w:name w:val="Wide Table"/>
    <w:basedOn w:val="Normal"/>
    <w:rsid w:val="0099665E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99665E"/>
  </w:style>
  <w:style w:type="paragraph" w:styleId="Quote">
    <w:name w:val="Quote"/>
    <w:basedOn w:val="Heading1"/>
    <w:link w:val="QuoteChar"/>
    <w:qFormat/>
    <w:rsid w:val="0099665E"/>
    <w:rPr>
      <w:b w:val="0"/>
      <w:sz w:val="72"/>
      <w:szCs w:val="72"/>
      <w:lang w:val="en-NZ"/>
    </w:rPr>
  </w:style>
  <w:style w:type="character" w:styleId="QuoteChar" w:customStyle="1">
    <w:name w:val="Quote Char"/>
    <w:basedOn w:val="DefaultParagraphFont"/>
    <w:link w:val="Quote"/>
    <w:rsid w:val="0099665E"/>
    <w:rPr>
      <w:rFonts w:ascii="Times New Roman" w:hAnsi="Times New Roman" w:eastAsia="Times New Roman" w:cs="Times New Roman"/>
      <w:sz w:val="72"/>
      <w:szCs w:val="72"/>
      <w:lang w:val="en-NZ" w:eastAsia="en-US"/>
    </w:rPr>
  </w:style>
  <w:style w:type="paragraph" w:styleId="ForcePageBreak" w:customStyle="1">
    <w:name w:val="ForcePageBreak"/>
    <w:basedOn w:val="AllowPageBreak"/>
    <w:rsid w:val="0099665E"/>
    <w:pPr>
      <w:pageBreakBefore/>
    </w:pPr>
  </w:style>
  <w:style w:type="paragraph" w:styleId="Border" w:customStyle="1">
    <w:name w:val="Border"/>
    <w:basedOn w:val="Normal"/>
    <w:qFormat/>
    <w:rsid w:val="0099665E"/>
    <w:pPr>
      <w:pBdr>
        <w:top w:val="single" w:color="auto" w:sz="18" w:space="1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99665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65E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9665E"/>
    <w:rPr>
      <w:rFonts w:ascii="Courier New" w:hAnsi="Courier New" w:eastAsia="Times New Roman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99665E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99665E"/>
    <w:rPr>
      <w:b/>
      <w:bCs/>
      <w:smallCaps/>
      <w:color w:val="auto"/>
      <w:spacing w:val="5"/>
      <w:u w:val="single"/>
    </w:rPr>
  </w:style>
  <w:style w:type="paragraph" w:styleId="2ColumnHeading" w:customStyle="1">
    <w:name w:val="2Column Heading"/>
    <w:basedOn w:val="BodyText"/>
    <w:qFormat/>
    <w:rsid w:val="0099665E"/>
    <w:pPr>
      <w:spacing w:after="60"/>
      <w:ind w:left="-2268"/>
    </w:pPr>
    <w:rPr>
      <w:b/>
    </w:rPr>
  </w:style>
  <w:style w:type="paragraph" w:styleId="Heading1TOC" w:customStyle="1">
    <w:name w:val="Heading1 TOC"/>
    <w:basedOn w:val="Normal"/>
    <w:qFormat/>
    <w:rsid w:val="0099665E"/>
    <w:pPr>
      <w:spacing w:before="240" w:after="120"/>
    </w:pPr>
    <w:rPr>
      <w:rFonts w:ascii="Times New Roman" w:hAnsi="Times New Roman"/>
      <w:b/>
      <w:sz w:val="32"/>
    </w:rPr>
  </w:style>
  <w:style w:type="paragraph" w:styleId="Heading2TOC" w:customStyle="1">
    <w:name w:val="Heading2 TOC"/>
    <w:basedOn w:val="Normal"/>
    <w:qFormat/>
    <w:rsid w:val="0099665E"/>
    <w:pPr>
      <w:spacing w:before="240" w:after="60"/>
    </w:pPr>
    <w:rPr>
      <w:rFonts w:ascii="Times New Roman" w:hAnsi="Times New Roman"/>
      <w:b/>
      <w:sz w:val="28"/>
    </w:rPr>
  </w:style>
  <w:style w:type="character" w:styleId="Underline" w:customStyle="1">
    <w:name w:val="Underline"/>
    <w:basedOn w:val="DefaultParagraphFont"/>
    <w:qFormat/>
    <w:rsid w:val="0099665E"/>
    <w:rPr>
      <w:u w:val="single"/>
    </w:rPr>
  </w:style>
  <w:style w:type="character" w:styleId="BoldandItalics" w:customStyle="1">
    <w:name w:val="Bold and Italics"/>
    <w:qFormat/>
    <w:rsid w:val="0099665E"/>
    <w:rPr>
      <w:b/>
      <w:i/>
      <w:u w:val="none"/>
    </w:rPr>
  </w:style>
  <w:style w:type="paragraph" w:styleId="BalloonText">
    <w:name w:val="Balloon Text"/>
    <w:basedOn w:val="Normal"/>
    <w:link w:val="BalloonTextChar"/>
    <w:rsid w:val="0099665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9665E"/>
    <w:rPr>
      <w:rFonts w:ascii="Tahoma" w:hAnsi="Tahoma" w:eastAsia="Times New Roman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99665E"/>
    <w:pPr>
      <w:spacing w:before="0" w:after="0"/>
      <w:ind w:firstLine="360"/>
      <w:contextualSpacing w:val="0"/>
    </w:pPr>
    <w:rPr>
      <w:rFonts w:ascii="Courier New" w:hAnsi="Courier New"/>
      <w:szCs w:val="20"/>
    </w:rPr>
  </w:style>
  <w:style w:type="character" w:styleId="BodyTextFirstIndentChar" w:customStyle="1">
    <w:name w:val="Body Text First Indent Char"/>
    <w:basedOn w:val="BodyTextChar"/>
    <w:link w:val="BodyTextFirstIndent"/>
    <w:rsid w:val="0099665E"/>
    <w:rPr>
      <w:rFonts w:ascii="Courier New" w:hAnsi="Courier New" w:eastAsia="Times New Roman" w:cs="Times New Roman"/>
      <w:sz w:val="24"/>
      <w:szCs w:val="20"/>
      <w:lang w:eastAsia="en-US"/>
    </w:rPr>
  </w:style>
  <w:style w:type="character" w:styleId="SpecialBold2" w:customStyle="1">
    <w:name w:val="Special Bold 2"/>
    <w:basedOn w:val="SpecialBold"/>
    <w:uiPriority w:val="1"/>
    <w:qFormat/>
    <w:rsid w:val="0099665E"/>
    <w:rPr>
      <w:b/>
      <w:color w:val="660033"/>
      <w:spacing w:val="0"/>
    </w:rPr>
  </w:style>
  <w:style w:type="paragraph" w:styleId="Nameditemlist" w:customStyle="1">
    <w:name w:val="Named item list"/>
    <w:basedOn w:val="BodyText"/>
    <w:qFormat/>
    <w:rsid w:val="0099665E"/>
    <w:pPr>
      <w:keepNext w:val="0"/>
      <w:tabs>
        <w:tab w:val="left" w:pos="2835"/>
      </w:tabs>
      <w:ind w:left="2835" w:hanging="2835"/>
    </w:pPr>
  </w:style>
  <w:style w:type="paragraph" w:styleId="Revision">
    <w:name w:val="Revision"/>
    <w:hidden/>
    <w:uiPriority w:val="99"/>
    <w:semiHidden/>
    <w:rsid w:val="00BD667A"/>
    <w:pPr>
      <w:spacing w:after="0" w:line="240" w:lineRule="auto"/>
    </w:pPr>
    <w:rPr>
      <w:rFonts w:ascii="Courier New" w:hAnsi="Courier New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6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A72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56A72"/>
    <w:rPr>
      <w:rFonts w:ascii="Courier New" w:hAnsi="Courier New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A7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56A72"/>
    <w:rPr>
      <w:rFonts w:ascii="Courier New" w:hAnsi="Courier New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uedate xmlns="913b14f7-5534-4528-afe4-15eed560217e" xsi:nil="true"/>
    <Equivalence xmlns="913b14f7-5534-4528-afe4-15eed560217e" xsi:nil="true"/>
    <ExportedtootherQualifications_x002f_TPs xmlns="913b14f7-5534-4528-afe4-15eed560217e">false</ExportedtootherQualifications_x002f_TPs>
    <Prerequisites xmlns="913b14f7-5534-4528-afe4-15eed560217e" xsi:nil="true"/>
    <Technicalwriter xmlns="913b14f7-5534-4528-afe4-15eed560217e">
      <UserInfo>
        <DisplayName>Julie Stratford</DisplayName>
        <AccountId>13</AccountId>
        <AccountType/>
      </UserInfo>
    </Technicalwriter>
    <AfterABsubmissiondetailedchanges xmlns="913b14f7-5534-4528-afe4-15eed560217e" xsi:nil="true"/>
    <Newunittitle xmlns="913b14f7-5534-4528-afe4-15eed560217e">Not yet assigned</Newunittitle>
    <Reviewedby xmlns="913b14f7-5534-4528-afe4-15eed560217e">
      <UserInfo>
        <DisplayName>Julie Stratford</DisplayName>
        <AccountId>13</AccountId>
        <AccountType/>
      </UserInfo>
    </Reviewedby>
    <Enrolmentnumbers_x0028_lastyeardataavailable_x0029_ xmlns="913b14f7-5534-4528-afe4-15eed560217e" xsi:nil="true"/>
    <Componenttype xmlns="913b14f7-5534-4528-afe4-15eed560217e">Skill set</Componenttype>
    <AfterTCmeetingdetailedchanges xmlns="913b14f7-5534-4528-afe4-15eed560217e" xsi:nil="true"/>
    <CurrentCode xmlns="913b14f7-5534-4528-afe4-15eed560217e">CHCSS00112</CurrentCode>
    <Changetype xmlns="913b14f7-5534-4528-afe4-15eed560217e">Major</Changetype>
    <AfterQAdetailedchanges xmlns="913b14f7-5534-4528-afe4-15eed560217e" xsi:nil="true"/>
    <PostSORdetailedchanges xmlns="913b14f7-5534-4528-afe4-15eed560217e" xsi:nil="true"/>
    <Newunitcode xmlns="913b14f7-5534-4528-afe4-15eed560217e">Not yet assigned</Newunitcode>
    <Postconsultationdetailedchanges xmlns="913b14f7-5534-4528-afe4-15eed560217e" xsi:nil="true"/>
    <Status xmlns="913b14f7-5534-4528-afe4-15eed560217e">Ready for public consultation/uploading</Status>
    <Pre_x002d_draftdetailedchanges xmlns="913b14f7-5534-4528-afe4-15eed560217e">Proposed for DELETION</Pre_x002d_draftdetailedchanges>
    <Watermark xmlns="913b14f7-5534-4528-afe4-15eed560217e">Yes</Watermark>
    <Uploaded xmlns="913b14f7-5534-4528-afe4-15eed560217e">false</Upload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D194E981CCB4192789F3D23177D76" ma:contentTypeVersion="3" ma:contentTypeDescription="Create a new document." ma:contentTypeScope="" ma:versionID="9cd19534544656bc959801e7139f4109">
  <xsd:schema xmlns:xsd="http://www.w3.org/2001/XMLSchema" xmlns:xs="http://www.w3.org/2001/XMLSchema" xmlns:p="http://schemas.microsoft.com/office/2006/metadata/properties" xmlns:ns2="913b14f7-5534-4528-afe4-15eed560217e" targetNamespace="http://schemas.microsoft.com/office/2006/metadata/properties" ma:root="true" ma:fieldsID="fa3dd87072f6952548f991346a2da6ad" ns2:_="">
    <xsd:import namespace="913b14f7-5534-4528-afe4-15eed560217e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Reviewedby" minOccurs="0"/>
                <xsd:element ref="ns2:Watermark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b14f7-5534-4528-afe4-15eed560217e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Choice 3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format="Dropdown" ma:internalName="Status">
      <xsd:simpleType>
        <xsd:restriction base="dms:Choice">
          <xsd:enumeration value="Not yet ready"/>
          <xsd:enumeration value="Ready for public consultation/uploading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Reviewedby" ma:index="34" nillable="true" ma:displayName="Reviewed by" ma:description="Document reviewer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atermark" ma:index="35" nillable="true" ma:displayName="Watermark" ma:description="Temporary column to track watermark" ma:format="Dropdown" ma:internalName="Watermark">
      <xsd:simpleType>
        <xsd:restriction base="dms:Text">
          <xsd:maxLength value="255"/>
        </xsd:restriction>
      </xsd:simpleType>
    </xsd:element>
    <xsd:element name="Uploaded" ma:index="36" nillable="true" ma:displayName="Uploaded" ma:default="0" ma:format="Dropdown" ma:internalName="Uploa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10ED7-1966-465B-875D-E0C6DCD2B551}">
  <ds:schemaRefs>
    <ds:schemaRef ds:uri="http://schemas.microsoft.com/office/2006/metadata/properties"/>
    <ds:schemaRef ds:uri="http://schemas.microsoft.com/office/infopath/2007/PartnerControls"/>
    <ds:schemaRef ds:uri="913b14f7-5534-4528-afe4-15eed560217e"/>
  </ds:schemaRefs>
</ds:datastoreItem>
</file>

<file path=customXml/itemProps2.xml><?xml version="1.0" encoding="utf-8"?>
<ds:datastoreItem xmlns:ds="http://schemas.openxmlformats.org/officeDocument/2006/customXml" ds:itemID="{72E99983-FF7C-44E8-B197-DF1EA0E50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7F235-2D47-4425-A186-98184968E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b14f7-5534-4528-afe4-15eed5602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Author-it Software Corporation Ltd.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CHCSS00112 Suicide Bereavement Support Skill Set</dc:title>
  <dc:subject>Approved</dc:subject>
  <dc:creator>Community Services and Health Industry Skills Council</dc:creator>
  <keywords>Release 1</keywords>
  <dc:description>Review Date: 12 April 2008</dc:description>
  <lastModifiedBy>Julie Stratford</lastModifiedBy>
  <revision>18</revision>
  <dcterms:created xsi:type="dcterms:W3CDTF">2015-12-09T12:28:00.0000000Z</dcterms:created>
  <dcterms:modified xsi:type="dcterms:W3CDTF">2025-04-22T02:20:32.8137835Z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0x0101000A5D194E981CCB4192789F3D23177D76</vt:lpwstr>
  </property>
</Properties>
</file>