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912C" w14:textId="77777777" w:rsidR="00A32C1E" w:rsidRPr="003C77BF" w:rsidRDefault="00630DBE" w:rsidP="003C77BF">
      <w:pPr>
        <w:pStyle w:val="SuperHeading"/>
      </w:pPr>
      <w:r w:rsidRPr="003C77BF">
        <w:t>CHCSS00113 Crisis Support Skill Set</w:t>
      </w:r>
    </w:p>
    <w:p w14:paraId="40EE912D" w14:textId="77777777" w:rsidR="00A32C1E" w:rsidRPr="003C77BF" w:rsidRDefault="00630DBE" w:rsidP="003C77BF">
      <w:pPr>
        <w:pStyle w:val="Heading1"/>
      </w:pPr>
      <w:bookmarkStart w:id="0" w:name="O_798910"/>
      <w:bookmarkEnd w:id="0"/>
      <w:r w:rsidRPr="003C77BF">
        <w:t>Modification History</w:t>
      </w:r>
    </w:p>
    <w:p w14:paraId="40EE9135" w14:textId="77777777" w:rsidR="00A32C1E" w:rsidRPr="003C77BF" w:rsidRDefault="00A32C1E" w:rsidP="003C77BF">
      <w:pPr>
        <w:pStyle w:val="BodyText"/>
      </w:pPr>
    </w:p>
    <w:p w14:paraId="40EE9136" w14:textId="77777777" w:rsidR="00A32C1E" w:rsidRPr="003C77BF" w:rsidRDefault="00A32C1E" w:rsidP="003C77BF">
      <w:pPr>
        <w:pStyle w:val="AllowPageBreak"/>
      </w:pPr>
    </w:p>
    <w:p w14:paraId="40EE9137" w14:textId="77777777" w:rsidR="00A32C1E" w:rsidRPr="003C77BF" w:rsidRDefault="00630DBE" w:rsidP="003C77BF">
      <w:pPr>
        <w:pStyle w:val="Heading1"/>
      </w:pPr>
      <w:bookmarkStart w:id="1" w:name="O_798911"/>
      <w:bookmarkEnd w:id="1"/>
      <w:r w:rsidRPr="003C77BF">
        <w:t>Description</w:t>
      </w:r>
    </w:p>
    <w:p w14:paraId="40EE9138" w14:textId="773AD759" w:rsidR="00A32C1E" w:rsidRPr="003C77BF" w:rsidRDefault="00630DBE" w:rsidP="003C77BF">
      <w:pPr>
        <w:pStyle w:val="BodyText"/>
      </w:pPr>
      <w:r>
        <w:t xml:space="preserve">This skill set reflects the skill requirements for </w:t>
      </w:r>
      <w:r w:rsidR="006716E4">
        <w:t xml:space="preserve">workers </w:t>
      </w:r>
      <w:r>
        <w:t>who respond to the immediate needs of people in crisis. The support provided is immediate and short term, and not of an ongoing nature.</w:t>
      </w:r>
    </w:p>
    <w:p w14:paraId="40EE9139" w14:textId="77777777" w:rsidR="00A32C1E" w:rsidRPr="003C77BF" w:rsidRDefault="00A32C1E" w:rsidP="003C77BF">
      <w:pPr>
        <w:pStyle w:val="BodyText"/>
      </w:pPr>
    </w:p>
    <w:p w14:paraId="40EE913A" w14:textId="77777777" w:rsidR="00A32C1E" w:rsidRPr="003C77BF" w:rsidRDefault="00630DBE" w:rsidP="003C77BF">
      <w:pPr>
        <w:pStyle w:val="Heading1"/>
      </w:pPr>
      <w:r w:rsidRPr="003C77BF">
        <w:t>Units</w:t>
      </w:r>
    </w:p>
    <w:p w14:paraId="40EE913B" w14:textId="75CC1B7B" w:rsidR="00A32C1E" w:rsidRPr="003C77BF" w:rsidRDefault="00630DBE" w:rsidP="003C77BF">
      <w:pPr>
        <w:pStyle w:val="BodyText"/>
      </w:pPr>
      <w:r>
        <w:t xml:space="preserve">CHCCCS003 Increase the safety of </w:t>
      </w:r>
      <w:r w:rsidR="006716E4">
        <w:t xml:space="preserve">people </w:t>
      </w:r>
      <w:r>
        <w:t xml:space="preserve">at risk of suicide </w:t>
      </w:r>
    </w:p>
    <w:p w14:paraId="40EE913C" w14:textId="77777777" w:rsidR="00A32C1E" w:rsidRPr="003C77BF" w:rsidRDefault="00630DBE" w:rsidP="003C77BF">
      <w:pPr>
        <w:pStyle w:val="BodyText"/>
      </w:pPr>
      <w:r w:rsidRPr="003C77BF">
        <w:t>CHCCCS019 Recognise and respond to crisis situations</w:t>
      </w:r>
    </w:p>
    <w:p w14:paraId="40EE913D" w14:textId="6171F146" w:rsidR="00A32C1E" w:rsidRPr="003C77BF" w:rsidRDefault="00630DBE" w:rsidP="003C77BF">
      <w:pPr>
        <w:pStyle w:val="BodyText"/>
      </w:pPr>
      <w:r>
        <w:t xml:space="preserve">CHCCCS028 Provide </w:t>
      </w:r>
      <w:r w:rsidR="00852697">
        <w:t>person</w:t>
      </w:r>
      <w:r>
        <w:t>-centred support to people in crisis</w:t>
      </w:r>
    </w:p>
    <w:p w14:paraId="40EE913E" w14:textId="77777777" w:rsidR="00A32C1E" w:rsidRPr="003C77BF" w:rsidRDefault="00A32C1E" w:rsidP="003C77BF">
      <w:pPr>
        <w:pStyle w:val="AllowPageBreak"/>
      </w:pPr>
    </w:p>
    <w:p w14:paraId="40EE913F" w14:textId="77777777" w:rsidR="00A32C1E" w:rsidRPr="003C77BF" w:rsidRDefault="00630DBE" w:rsidP="003C77BF">
      <w:pPr>
        <w:pStyle w:val="Heading1"/>
      </w:pPr>
      <w:bookmarkStart w:id="2" w:name="O_798912"/>
      <w:bookmarkEnd w:id="2"/>
      <w:r w:rsidRPr="003C77BF">
        <w:t>Pathways Information</w:t>
      </w:r>
    </w:p>
    <w:p w14:paraId="40EE9140" w14:textId="64BF2FBA" w:rsidR="00A32C1E" w:rsidRPr="003C77BF" w:rsidRDefault="00630DBE" w:rsidP="003C77BF">
      <w:pPr>
        <w:pStyle w:val="BodyText"/>
      </w:pPr>
      <w:r>
        <w:t xml:space="preserve">These units provide credit towards a range of qualifications in the Community Services Training Package, including </w:t>
      </w:r>
      <w:r w:rsidR="00DC5B47">
        <w:t xml:space="preserve">CHC420XX </w:t>
      </w:r>
      <w:r>
        <w:t>Certificate IV in Community Services.</w:t>
      </w:r>
    </w:p>
    <w:p w14:paraId="40EE9141" w14:textId="77777777" w:rsidR="00A32C1E" w:rsidRPr="003C77BF" w:rsidRDefault="00A32C1E" w:rsidP="003C77BF">
      <w:pPr>
        <w:pStyle w:val="AllowPageBreak"/>
      </w:pPr>
    </w:p>
    <w:p w14:paraId="40EE9142" w14:textId="77777777" w:rsidR="00A32C1E" w:rsidRPr="003C77BF" w:rsidRDefault="00630DBE" w:rsidP="003C77BF">
      <w:pPr>
        <w:pStyle w:val="Heading1"/>
      </w:pPr>
      <w:bookmarkStart w:id="3" w:name="O_798913"/>
      <w:bookmarkEnd w:id="3"/>
      <w:r w:rsidRPr="003C77BF">
        <w:t>Licensing/Regulatory Information</w:t>
      </w:r>
    </w:p>
    <w:p w14:paraId="40EE9143" w14:textId="77777777" w:rsidR="00A32C1E" w:rsidRPr="003C77BF" w:rsidRDefault="00630DBE" w:rsidP="003C77BF">
      <w:pPr>
        <w:pStyle w:val="BodyText"/>
      </w:pPr>
      <w:r w:rsidRPr="003C77BF">
        <w:t>Nil</w:t>
      </w:r>
    </w:p>
    <w:p w14:paraId="40EE9144" w14:textId="77777777" w:rsidR="00A32C1E" w:rsidRPr="003C77BF" w:rsidRDefault="00A32C1E" w:rsidP="003C77BF">
      <w:pPr>
        <w:pStyle w:val="AllowPageBreak"/>
      </w:pPr>
    </w:p>
    <w:p w14:paraId="40EE9145" w14:textId="77777777" w:rsidR="00A32C1E" w:rsidRPr="003C77BF" w:rsidRDefault="00630DBE" w:rsidP="003C77BF">
      <w:pPr>
        <w:pStyle w:val="Heading1"/>
      </w:pPr>
      <w:bookmarkStart w:id="4" w:name="O_798914"/>
      <w:bookmarkEnd w:id="4"/>
      <w:r w:rsidRPr="003C77BF">
        <w:t>Skill Set Requirements</w:t>
      </w:r>
    </w:p>
    <w:p w14:paraId="40EE9146" w14:textId="77777777" w:rsidR="00A32C1E" w:rsidRPr="003C77BF" w:rsidRDefault="00630DBE" w:rsidP="003C77BF">
      <w:pPr>
        <w:pStyle w:val="BodyText"/>
      </w:pPr>
      <w:r w:rsidRPr="003C77BF">
        <w:t>Nil</w:t>
      </w:r>
    </w:p>
    <w:p w14:paraId="40EE9147" w14:textId="77777777" w:rsidR="00A32C1E" w:rsidRPr="003C77BF" w:rsidRDefault="00A32C1E" w:rsidP="003C77BF">
      <w:pPr>
        <w:pStyle w:val="AllowPageBreak"/>
      </w:pPr>
    </w:p>
    <w:p w14:paraId="40EE9148" w14:textId="77777777" w:rsidR="00A32C1E" w:rsidRPr="003C77BF" w:rsidRDefault="00630DBE" w:rsidP="003C77BF">
      <w:pPr>
        <w:pStyle w:val="Heading1"/>
      </w:pPr>
      <w:bookmarkStart w:id="5" w:name="O_798915"/>
      <w:bookmarkEnd w:id="5"/>
      <w:r w:rsidRPr="003C77BF">
        <w:t>Target Group</w:t>
      </w:r>
    </w:p>
    <w:p w14:paraId="40EE9149" w14:textId="77777777" w:rsidR="00A32C1E" w:rsidRPr="003C77BF" w:rsidRDefault="00630DBE" w:rsidP="003C77BF">
      <w:pPr>
        <w:pStyle w:val="BodyText"/>
      </w:pPr>
      <w:r w:rsidRPr="003C77BF">
        <w:t>This skill set is for voluntary and paid workers who respond to the immediate rather than ongoing needs of people in crisis.</w:t>
      </w:r>
    </w:p>
    <w:p w14:paraId="40EE914A" w14:textId="77777777" w:rsidR="00A32C1E" w:rsidRPr="003C77BF" w:rsidRDefault="00A32C1E" w:rsidP="003C77BF">
      <w:pPr>
        <w:pStyle w:val="AllowPageBreak"/>
      </w:pPr>
    </w:p>
    <w:p w14:paraId="40EE914B" w14:textId="77777777" w:rsidR="00A32C1E" w:rsidRPr="003C77BF" w:rsidRDefault="00630DBE" w:rsidP="003C77BF">
      <w:pPr>
        <w:pStyle w:val="Heading1"/>
      </w:pPr>
      <w:bookmarkStart w:id="6" w:name="O_798916"/>
      <w:bookmarkEnd w:id="6"/>
      <w:r w:rsidRPr="003C77BF">
        <w:t>Suggested words for Statement of Attainment</w:t>
      </w:r>
    </w:p>
    <w:p w14:paraId="40EE914C" w14:textId="77777777" w:rsidR="00630DBE" w:rsidRDefault="00630DBE" w:rsidP="003C77BF">
      <w:pPr>
        <w:pStyle w:val="BodyText"/>
      </w:pPr>
      <w:r w:rsidRPr="003C77BF">
        <w:t>These competencies from the CHC Community Services Training Package meet industry requirements for people providing support to people in crisis.</w:t>
      </w:r>
    </w:p>
    <w:p w14:paraId="40EE914D" w14:textId="77777777" w:rsidR="00630DBE" w:rsidRDefault="00630DBE" w:rsidP="003C77BF">
      <w:pPr>
        <w:pStyle w:val="BodyText"/>
      </w:pPr>
    </w:p>
    <w:p w14:paraId="40EE914E" w14:textId="77777777" w:rsidR="00A32C1E" w:rsidRPr="003C77BF" w:rsidRDefault="00A32C1E" w:rsidP="003C77BF"/>
    <w:sectPr w:rsidR="00A32C1E" w:rsidRPr="003C77BF" w:rsidSect="003C77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BCC4" w14:textId="77777777" w:rsidR="00630DBE" w:rsidRDefault="00630DBE">
      <w:r>
        <w:separator/>
      </w:r>
    </w:p>
  </w:endnote>
  <w:endnote w:type="continuationSeparator" w:id="0">
    <w:p w14:paraId="266D6433" w14:textId="77777777" w:rsidR="00630DBE" w:rsidRDefault="00630DBE">
      <w:r>
        <w:continuationSeparator/>
      </w:r>
    </w:p>
  </w:endnote>
  <w:endnote w:type="continuationNotice" w:id="1">
    <w:p w14:paraId="0537C600" w14:textId="77777777" w:rsidR="00952455" w:rsidRDefault="00952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218E" w14:textId="77777777" w:rsidR="0008341C" w:rsidRDefault="0008341C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9157" w14:textId="77777777" w:rsidR="00630DBE" w:rsidRDefault="00630DBE" w:rsidP="003C77BF">
    <w:pPr>
      <w:pStyle w:val="Footer"/>
      <w:framePr w:wrap="around"/>
    </w:pPr>
    <w:fldSimple w:instr="DOCPROPERTY  Subject  \* MERGEFORMAT">
      <w:r>
        <w:t>Approved</w:t>
      </w:r>
    </w:fldSimple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NUMPAGES  \* Arabic  \* MERGEFORMAT">
      <w:r>
        <w:rPr>
          <w:noProof/>
        </w:rPr>
        <w:t>3</w:t>
      </w:r>
    </w:fldSimple>
  </w:p>
  <w:p w14:paraId="40EE9158" w14:textId="2735AD89" w:rsidR="00630DBE" w:rsidRDefault="00630DBE" w:rsidP="003C77BF">
    <w:pPr>
      <w:pStyle w:val="Footer"/>
      <w:framePr w:wrap="around"/>
    </w:pPr>
    <w:r>
      <w:t xml:space="preserve">© Commonwealth of Australia, </w:t>
    </w:r>
    <w:r>
      <w:fldChar w:fldCharType="begin"/>
    </w:r>
    <w:r>
      <w:instrText xml:space="preserve"> DATE  \@ "yyyy"  \* MERGEFORMAT </w:instrText>
    </w:r>
    <w:r>
      <w:fldChar w:fldCharType="separate"/>
    </w:r>
    <w:r w:rsidR="0008341C">
      <w:rPr>
        <w:noProof/>
      </w:rPr>
      <w:t>2025</w:t>
    </w:r>
    <w:r>
      <w:fldChar w:fldCharType="end"/>
    </w:r>
    <w:r>
      <w:tab/>
    </w:r>
    <w:fldSimple w:instr="DOCPROPERTY  Author  \* MERGEFORMAT">
      <w:r>
        <w:t>Community Services and Health Industry Skills Council</w:t>
      </w:r>
    </w:fldSimple>
  </w:p>
  <w:p w14:paraId="40EE9159" w14:textId="77777777" w:rsidR="00630DBE" w:rsidRDefault="00630DBE" w:rsidP="003C77BF">
    <w:pPr>
      <w:pStyle w:val="Footer"/>
      <w:framePr w:wrap="around"/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03F6" w14:textId="77777777" w:rsidR="0008341C" w:rsidRDefault="0008341C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0FC2" w14:textId="77777777" w:rsidR="00630DBE" w:rsidRDefault="00630DBE">
      <w:r>
        <w:separator/>
      </w:r>
    </w:p>
  </w:footnote>
  <w:footnote w:type="continuationSeparator" w:id="0">
    <w:p w14:paraId="0FBBF8D0" w14:textId="77777777" w:rsidR="00630DBE" w:rsidRDefault="00630DBE">
      <w:r>
        <w:continuationSeparator/>
      </w:r>
    </w:p>
  </w:footnote>
  <w:footnote w:type="continuationNotice" w:id="1">
    <w:p w14:paraId="25A94D9A" w14:textId="77777777" w:rsidR="00952455" w:rsidRDefault="00952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1D07" w14:textId="0F698890" w:rsidR="00952455" w:rsidRDefault="0008341C">
    <w:pPr>
      <w:pStyle w:val="Header"/>
      <w:framePr w:wrap="around"/>
    </w:pPr>
    <w:ins w:id="7" w:author="Katrina Sewell" w:date="2025-04-04T14:37:00Z" w16du:dateUtc="2025-04-04T03:37:00Z">
      <w:r>
        <w:rPr>
          <w:noProof/>
        </w:rPr>
      </w:r>
      <w:r w:rsidR="0008341C">
        <w:rPr>
          <w:noProof/>
        </w:rPr>
        <w:pict w14:anchorId="5EA8BED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385218" o:spid="_x0000_s1027" type="#_x0000_t136" alt="" style="position:absolute;margin-left:0;margin-top:0;width:460.4pt;height:179.05pt;rotation:315;z-index:-2516582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Courier New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9155" w14:textId="74ABFD2D" w:rsidR="00630DBE" w:rsidRPr="002D2AF8" w:rsidRDefault="0008341C" w:rsidP="003C77BF">
    <w:pPr>
      <w:pStyle w:val="Header"/>
      <w:framePr w:wrap="around"/>
    </w:pPr>
    <w:ins w:id="8" w:author="Katrina Sewell" w:date="2025-04-04T14:37:00Z" w16du:dateUtc="2025-04-04T03:37:00Z">
      <w:r>
        <w:rPr>
          <w:noProof/>
        </w:rPr>
      </w:r>
      <w:r w:rsidR="0008341C">
        <w:rPr>
          <w:noProof/>
        </w:rPr>
        <w:pict w14:anchorId="2CD260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385219" o:spid="_x0000_s1026" type="#_x0000_t136" alt="" style="position:absolute;margin-left:0;margin-top:0;width:460.4pt;height:179.05pt;rotation:315;z-index:-25165823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Courier New&quot;;font-size:1pt" string="DRAFT"/>
            <w10:wrap anchorx="margin" anchory="margin"/>
          </v:shape>
        </w:pict>
      </w:r>
    </w:ins>
    <w:fldSimple w:instr="TITLE   \* MERGEFORMAT">
      <w:r w:rsidR="2FB3B531">
        <w:t>CHCSS00113 Crisis Support Skill Set</w:t>
      </w:r>
    </w:fldSimple>
    <w:r w:rsidR="00630DBE">
      <w:tab/>
    </w:r>
  </w:p>
  <w:p w14:paraId="40EE9156" w14:textId="77777777" w:rsidR="00630DBE" w:rsidRDefault="00630DBE" w:rsidP="003C77BF">
    <w:pPr>
      <w:pStyle w:val="Header"/>
      <w:framePr w:wrap="around"/>
      <w:pBdr>
        <w:bottom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5B0E" w14:textId="241E392F" w:rsidR="00952455" w:rsidRDefault="0008341C">
    <w:pPr>
      <w:pStyle w:val="Header"/>
      <w:framePr w:wrap="around"/>
    </w:pPr>
    <w:ins w:id="9" w:author="Katrina Sewell" w:date="2025-04-04T14:37:00Z" w16du:dateUtc="2025-04-04T03:37:00Z">
      <w:r>
        <w:rPr>
          <w:noProof/>
        </w:rPr>
      </w:r>
      <w:r w:rsidR="0008341C">
        <w:rPr>
          <w:noProof/>
        </w:rPr>
        <w:pict w14:anchorId="3684844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70385217" o:spid="_x0000_s1025" type="#_x0000_t136" alt="" style="position:absolute;margin-left:0;margin-top:0;width:460.4pt;height:179.05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textpath style="font-family:&quot;Courier New&quot;;font-size:1pt" string="DRAF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F986AE9"/>
    <w:multiLevelType w:val="hybridMultilevel"/>
    <w:tmpl w:val="3224FB34"/>
    <w:lvl w:ilvl="0" w:tplc="7AD2490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AFC83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6B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C6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86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08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1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1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1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8" w15:restartNumberingAfterBreak="0">
    <w:nsid w:val="2E40016D"/>
    <w:multiLevelType w:val="hybridMultilevel"/>
    <w:tmpl w:val="4252A022"/>
    <w:lvl w:ilvl="0" w:tplc="D984598A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6F44F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047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0B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68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09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8A3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ED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64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1" w15:restartNumberingAfterBreak="0">
    <w:nsid w:val="7B332CA8"/>
    <w:multiLevelType w:val="hybridMultilevel"/>
    <w:tmpl w:val="F2C40DCA"/>
    <w:lvl w:ilvl="0" w:tplc="866C58C4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DD06DA32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66E24E48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7A01238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5EB6DD5E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01629A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735E3990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A0461DC2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17241BE2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539780492">
    <w:abstractNumId w:val="4"/>
  </w:num>
  <w:num w:numId="2" w16cid:durableId="1392731309">
    <w:abstractNumId w:val="3"/>
  </w:num>
  <w:num w:numId="3" w16cid:durableId="60718189">
    <w:abstractNumId w:val="2"/>
  </w:num>
  <w:num w:numId="4" w16cid:durableId="599605549">
    <w:abstractNumId w:val="1"/>
  </w:num>
  <w:num w:numId="5" w16cid:durableId="922377252">
    <w:abstractNumId w:val="0"/>
  </w:num>
  <w:num w:numId="6" w16cid:durableId="379668952">
    <w:abstractNumId w:val="11"/>
  </w:num>
  <w:num w:numId="7" w16cid:durableId="912616960">
    <w:abstractNumId w:val="8"/>
  </w:num>
  <w:num w:numId="8" w16cid:durableId="1460611374">
    <w:abstractNumId w:val="12"/>
  </w:num>
  <w:num w:numId="9" w16cid:durableId="1663659728">
    <w:abstractNumId w:val="10"/>
  </w:num>
  <w:num w:numId="10" w16cid:durableId="1157457631">
    <w:abstractNumId w:val="6"/>
  </w:num>
  <w:num w:numId="11" w16cid:durableId="1410347824">
    <w:abstractNumId w:val="9"/>
  </w:num>
  <w:num w:numId="12" w16cid:durableId="1077437716">
    <w:abstractNumId w:val="7"/>
  </w:num>
  <w:num w:numId="13" w16cid:durableId="63499084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rina Sewell">
    <w15:presenceInfo w15:providerId="AD" w15:userId="S::katrina.sewell@humanability.com.au::b1e6b5e5-b99b-47cb-bc66-efd0ca6ea6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C1E"/>
    <w:rsid w:val="0008341C"/>
    <w:rsid w:val="0012348F"/>
    <w:rsid w:val="00155B54"/>
    <w:rsid w:val="004579BD"/>
    <w:rsid w:val="00487436"/>
    <w:rsid w:val="00521BC5"/>
    <w:rsid w:val="005D60B9"/>
    <w:rsid w:val="00625013"/>
    <w:rsid w:val="00630DBE"/>
    <w:rsid w:val="006716E4"/>
    <w:rsid w:val="006760D9"/>
    <w:rsid w:val="007625EE"/>
    <w:rsid w:val="007F45B5"/>
    <w:rsid w:val="00852697"/>
    <w:rsid w:val="0087466D"/>
    <w:rsid w:val="00952455"/>
    <w:rsid w:val="009B09C1"/>
    <w:rsid w:val="00A16496"/>
    <w:rsid w:val="00A32C1E"/>
    <w:rsid w:val="00A3484A"/>
    <w:rsid w:val="00B8412A"/>
    <w:rsid w:val="00C44FA2"/>
    <w:rsid w:val="00C95A85"/>
    <w:rsid w:val="00DB1F1D"/>
    <w:rsid w:val="00DC5B47"/>
    <w:rsid w:val="00DF396D"/>
    <w:rsid w:val="2FB3B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E912A"/>
  <w15:docId w15:val="{CBD93D32-245D-8A4D-857A-8E7DA6D6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BF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3C77BF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3C77BF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3C77BF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3C77BF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3C77BF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3C77BF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3C77BF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3C77BF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3C77BF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7BF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3C77BF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3C77BF"/>
    <w:rPr>
      <w:rFonts w:ascii="Times New Roman" w:eastAsia="Times New Roman" w:hAnsi="Times New Roman" w:cs="Times New Roman"/>
      <w:sz w:val="24"/>
      <w:lang w:eastAsia="en-US"/>
    </w:rPr>
  </w:style>
  <w:style w:type="character" w:styleId="Emphasis">
    <w:name w:val="Emphasis"/>
    <w:basedOn w:val="DefaultParagraphFont"/>
    <w:qFormat/>
    <w:rsid w:val="003C77BF"/>
    <w:rPr>
      <w:i/>
    </w:rPr>
  </w:style>
  <w:style w:type="paragraph" w:customStyle="1" w:styleId="SuperHeading">
    <w:name w:val="SuperHeading"/>
    <w:basedOn w:val="Normal"/>
    <w:rsid w:val="003C77BF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3C77BF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C77BF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3C77BF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3C77BF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C77BF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3C77BF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C77BF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3C77BF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3C77BF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3C77BF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3C77BF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3C77BF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3C77BF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3C77BF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3C77BF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3C77BF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3C77BF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3C77BF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3C77BF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3C77BF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3C77BF"/>
    <w:pPr>
      <w:numPr>
        <w:numId w:val="11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3C77BF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character" w:customStyle="1" w:styleId="SpecialBold">
    <w:name w:val="Special Bold"/>
    <w:basedOn w:val="DefaultParagraphFont"/>
    <w:rsid w:val="003C77BF"/>
    <w:rPr>
      <w:b/>
      <w:spacing w:val="0"/>
    </w:rPr>
  </w:style>
  <w:style w:type="paragraph" w:customStyle="1" w:styleId="SuperTitle">
    <w:name w:val="SuperTitle"/>
    <w:basedOn w:val="Title"/>
    <w:rsid w:val="003C77BF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3C77BF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3C77BF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3C77BF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3C77BF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3C77BF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3C77BF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3C77BF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3C77BF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3C77BF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3C77BF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3C77BF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3C77BF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3C77BF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3C77BF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3C77BF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3C77BF"/>
  </w:style>
  <w:style w:type="paragraph" w:styleId="TableofFigures">
    <w:name w:val="table of figures"/>
    <w:basedOn w:val="Normal"/>
    <w:next w:val="Normal"/>
    <w:semiHidden/>
    <w:rsid w:val="003C77BF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3C77BF"/>
    <w:pPr>
      <w:numPr>
        <w:numId w:val="9"/>
      </w:numPr>
    </w:pPr>
  </w:style>
  <w:style w:type="character" w:customStyle="1" w:styleId="WingdingSymbols">
    <w:name w:val="Wingding Symbols"/>
    <w:rsid w:val="003C77BF"/>
    <w:rPr>
      <w:rFonts w:ascii="Wingdings" w:hAnsi="Wingdings"/>
    </w:rPr>
  </w:style>
  <w:style w:type="paragraph" w:customStyle="1" w:styleId="TableHeading">
    <w:name w:val="Table Heading"/>
    <w:basedOn w:val="HeadingBase"/>
    <w:rsid w:val="003C77BF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3C77BF"/>
    <w:rPr>
      <w:color w:val="0033CC"/>
      <w:u w:val="none"/>
    </w:rPr>
  </w:style>
  <w:style w:type="paragraph" w:customStyle="1" w:styleId="BodyTextRight">
    <w:name w:val="Body Text Right"/>
    <w:basedOn w:val="BodyText"/>
    <w:rsid w:val="003C77BF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3C77BF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3C77BF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3C77BF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3C77BF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3C77BF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3C77BF"/>
    <w:rPr>
      <w:sz w:val="32"/>
    </w:rPr>
  </w:style>
  <w:style w:type="paragraph" w:customStyle="1" w:styleId="HeadingProcedure">
    <w:name w:val="Heading Procedure"/>
    <w:basedOn w:val="HeadingBase"/>
    <w:next w:val="Normal"/>
    <w:rsid w:val="003C77BF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3C77BF"/>
    <w:pPr>
      <w:spacing w:before="60" w:after="60"/>
    </w:pPr>
  </w:style>
  <w:style w:type="paragraph" w:styleId="ListContinue">
    <w:name w:val="List Continue"/>
    <w:basedOn w:val="List"/>
    <w:rsid w:val="003C77BF"/>
    <w:pPr>
      <w:ind w:firstLine="0"/>
    </w:pPr>
  </w:style>
  <w:style w:type="paragraph" w:customStyle="1" w:styleId="ListNote">
    <w:name w:val="List Note"/>
    <w:basedOn w:val="List"/>
    <w:rsid w:val="003C77BF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3C77BF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3C77BF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3C77BF"/>
    <w:rPr>
      <w:rFonts w:ascii="Courier New" w:hAnsi="Courier New"/>
    </w:rPr>
  </w:style>
  <w:style w:type="paragraph" w:customStyle="1" w:styleId="NoteBullet">
    <w:name w:val="Note Bullet"/>
    <w:basedOn w:val="Note"/>
    <w:rsid w:val="003C77BF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3C77BF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3C77BF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3C77BF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3C77BF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3C77BF"/>
    <w:rPr>
      <w:sz w:val="20"/>
    </w:rPr>
  </w:style>
  <w:style w:type="character" w:customStyle="1" w:styleId="PlainTextChar">
    <w:name w:val="Plain Text Char"/>
    <w:basedOn w:val="DefaultParagraphFont"/>
    <w:link w:val="PlainText"/>
    <w:rsid w:val="003C77BF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3C77BF"/>
    <w:rPr>
      <w:b/>
      <w:smallCaps/>
    </w:rPr>
  </w:style>
  <w:style w:type="paragraph" w:customStyle="1" w:styleId="TableListNumber">
    <w:name w:val="Table List Number"/>
    <w:basedOn w:val="ListNumber"/>
    <w:rsid w:val="003C77BF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3C77BF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3C77BF"/>
    <w:pPr>
      <w:numPr>
        <w:numId w:val="7"/>
      </w:numPr>
    </w:pPr>
  </w:style>
  <w:style w:type="paragraph" w:customStyle="1" w:styleId="ListAlpha2">
    <w:name w:val="List Alpha 2"/>
    <w:basedOn w:val="List2"/>
    <w:rsid w:val="003C77BF"/>
    <w:pPr>
      <w:numPr>
        <w:numId w:val="6"/>
      </w:numPr>
    </w:pPr>
  </w:style>
  <w:style w:type="paragraph" w:styleId="List2">
    <w:name w:val="List 2"/>
    <w:basedOn w:val="BodyText"/>
    <w:rsid w:val="003C77BF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3C77BF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3C77BF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3C77BF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3C77BF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3C77BF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3C77BF"/>
    <w:pPr>
      <w:numPr>
        <w:numId w:val="2"/>
      </w:numPr>
    </w:pPr>
  </w:style>
  <w:style w:type="paragraph" w:styleId="ListContinue2">
    <w:name w:val="List Continue 2"/>
    <w:basedOn w:val="List2"/>
    <w:rsid w:val="003C77BF"/>
    <w:pPr>
      <w:ind w:firstLine="0"/>
    </w:pPr>
  </w:style>
  <w:style w:type="paragraph" w:styleId="ListContinue3">
    <w:name w:val="List Continue 3"/>
    <w:basedOn w:val="List3"/>
    <w:rsid w:val="003C77BF"/>
    <w:pPr>
      <w:ind w:left="1021" w:firstLine="0"/>
    </w:pPr>
  </w:style>
  <w:style w:type="paragraph" w:styleId="ListContinue4">
    <w:name w:val="List Continue 4"/>
    <w:basedOn w:val="List4"/>
    <w:rsid w:val="003C77BF"/>
    <w:pPr>
      <w:ind w:firstLine="0"/>
    </w:pPr>
  </w:style>
  <w:style w:type="paragraph" w:styleId="ListContinue5">
    <w:name w:val="List Continue 5"/>
    <w:basedOn w:val="List5"/>
    <w:rsid w:val="003C77BF"/>
    <w:pPr>
      <w:ind w:firstLine="0"/>
    </w:pPr>
  </w:style>
  <w:style w:type="paragraph" w:styleId="ListNumber3">
    <w:name w:val="List Number 3"/>
    <w:basedOn w:val="List3"/>
    <w:rsid w:val="003C77BF"/>
    <w:pPr>
      <w:numPr>
        <w:numId w:val="3"/>
      </w:numPr>
    </w:pPr>
  </w:style>
  <w:style w:type="paragraph" w:styleId="ListNumber4">
    <w:name w:val="List Number 4"/>
    <w:basedOn w:val="List4"/>
    <w:rsid w:val="003C77BF"/>
    <w:pPr>
      <w:numPr>
        <w:numId w:val="4"/>
      </w:numPr>
    </w:pPr>
  </w:style>
  <w:style w:type="paragraph" w:styleId="ListNumber5">
    <w:name w:val="List Number 5"/>
    <w:basedOn w:val="List5"/>
    <w:rsid w:val="003C77BF"/>
    <w:pPr>
      <w:numPr>
        <w:numId w:val="5"/>
      </w:numPr>
    </w:pPr>
  </w:style>
  <w:style w:type="paragraph" w:styleId="BlockText">
    <w:name w:val="Block Text"/>
    <w:basedOn w:val="Normal"/>
    <w:rsid w:val="003C77BF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3C77BF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3C77BF"/>
    <w:rPr>
      <w:sz w:val="16"/>
      <w:vertAlign w:val="superscript"/>
    </w:rPr>
  </w:style>
  <w:style w:type="character" w:customStyle="1" w:styleId="Symbols">
    <w:name w:val="Symbols"/>
    <w:basedOn w:val="DefaultParagraphFont"/>
    <w:rsid w:val="003C77BF"/>
    <w:rPr>
      <w:rFonts w:ascii="Symbol" w:hAnsi="Symbol"/>
    </w:rPr>
  </w:style>
  <w:style w:type="character" w:customStyle="1" w:styleId="MenuOptions">
    <w:name w:val="Menu Options"/>
    <w:basedOn w:val="DefaultParagraphFont"/>
    <w:rsid w:val="003C77BF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3C77BF"/>
    <w:rPr>
      <w:b/>
    </w:rPr>
  </w:style>
  <w:style w:type="character" w:customStyle="1" w:styleId="Underlined">
    <w:name w:val="Underlined"/>
    <w:basedOn w:val="DefaultParagraphFont"/>
    <w:rsid w:val="003C77BF"/>
    <w:rPr>
      <w:u w:val="single"/>
    </w:rPr>
  </w:style>
  <w:style w:type="paragraph" w:customStyle="1" w:styleId="TableBodyTextRight">
    <w:name w:val="Table Body Text Right"/>
    <w:basedOn w:val="TableBodyText"/>
    <w:rsid w:val="003C77BF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3C77BF"/>
    <w:rPr>
      <w:sz w:val="18"/>
    </w:rPr>
  </w:style>
  <w:style w:type="paragraph" w:customStyle="1" w:styleId="BodySmallRight">
    <w:name w:val="Body Small Right"/>
    <w:basedOn w:val="BodyTextRight"/>
    <w:rsid w:val="003C77BF"/>
    <w:rPr>
      <w:sz w:val="18"/>
      <w:szCs w:val="18"/>
    </w:rPr>
  </w:style>
  <w:style w:type="paragraph" w:customStyle="1" w:styleId="MarginEdition">
    <w:name w:val="Margin Edition"/>
    <w:basedOn w:val="MarginNote"/>
    <w:rsid w:val="003C77BF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3C77BF"/>
    <w:rPr>
      <w:sz w:val="2"/>
      <w:szCs w:val="2"/>
    </w:rPr>
  </w:style>
  <w:style w:type="character" w:customStyle="1" w:styleId="Small">
    <w:name w:val="Small"/>
    <w:basedOn w:val="DefaultParagraphFont"/>
    <w:rsid w:val="003C77BF"/>
    <w:rPr>
      <w:sz w:val="16"/>
    </w:rPr>
  </w:style>
  <w:style w:type="paragraph" w:customStyle="1" w:styleId="WideTable">
    <w:name w:val="Wide Table"/>
    <w:basedOn w:val="Normal"/>
    <w:rsid w:val="003C77BF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3C77BF"/>
  </w:style>
  <w:style w:type="paragraph" w:styleId="Quote">
    <w:name w:val="Quote"/>
    <w:basedOn w:val="Heading1"/>
    <w:link w:val="QuoteChar"/>
    <w:qFormat/>
    <w:rsid w:val="003C77BF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3C77BF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3C77BF"/>
    <w:pPr>
      <w:pageBreakBefore/>
    </w:pPr>
  </w:style>
  <w:style w:type="paragraph" w:customStyle="1" w:styleId="Border">
    <w:name w:val="Border"/>
    <w:basedOn w:val="Normal"/>
    <w:qFormat/>
    <w:rsid w:val="003C77BF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3C77B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7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7BF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3C77B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3C77BF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3C77BF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3C77BF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3C77BF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3C77BF"/>
    <w:rPr>
      <w:u w:val="single"/>
    </w:rPr>
  </w:style>
  <w:style w:type="character" w:customStyle="1" w:styleId="BoldandItalics">
    <w:name w:val="Bold and Italics"/>
    <w:qFormat/>
    <w:rsid w:val="003C77BF"/>
    <w:rPr>
      <w:b/>
      <w:i/>
      <w:u w:val="none"/>
    </w:rPr>
  </w:style>
  <w:style w:type="paragraph" w:styleId="BalloonText">
    <w:name w:val="Balloon Text"/>
    <w:basedOn w:val="Normal"/>
    <w:link w:val="BalloonTextChar"/>
    <w:rsid w:val="003C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7BF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C77BF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3C77BF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3C77BF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3C77BF"/>
    <w:pPr>
      <w:keepNext w:val="0"/>
      <w:tabs>
        <w:tab w:val="left" w:pos="2835"/>
      </w:tabs>
      <w:ind w:left="2835" w:hanging="2835"/>
    </w:pPr>
  </w:style>
  <w:style w:type="paragraph" w:styleId="Revision">
    <w:name w:val="Revision"/>
    <w:hidden/>
    <w:uiPriority w:val="99"/>
    <w:semiHidden/>
    <w:rsid w:val="00630DBE"/>
    <w:pPr>
      <w:spacing w:after="0" w:line="240" w:lineRule="auto"/>
    </w:pPr>
    <w:rPr>
      <w:rFonts w:ascii="Courier New" w:hAnsi="Courier New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4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8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84A"/>
    <w:rPr>
      <w:rFonts w:ascii="Courier New" w:hAnsi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84A"/>
    <w:rPr>
      <w:rFonts w:ascii="Courier New" w:hAnsi="Courier Ne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194E981CCB4192789F3D23177D76" ma:contentTypeVersion="3" ma:contentTypeDescription="Create a new document." ma:contentTypeScope="" ma:versionID="9cd19534544656bc959801e7139f4109">
  <xsd:schema xmlns:xsd="http://www.w3.org/2001/XMLSchema" xmlns:xs="http://www.w3.org/2001/XMLSchema" xmlns:p="http://schemas.microsoft.com/office/2006/metadata/properties" xmlns:ns2="913b14f7-5534-4528-afe4-15eed560217e" targetNamespace="http://schemas.microsoft.com/office/2006/metadata/properties" ma:root="true" ma:fieldsID="fa3dd87072f6952548f991346a2da6ad" ns2:_="">
    <xsd:import namespace="913b14f7-5534-4528-afe4-15eed560217e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Watermark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14f7-5534-4528-afe4-15eed560217e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format="Dropdown" ma:internalName="Status">
      <xsd:simpleType>
        <xsd:restriction base="dms:Choice">
          <xsd:enumeration value="Not ye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Reviewedby" ma:index="34" nillable="true" ma:displayName="Reviewed by" ma:description="Document reviewer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ermark" ma:index="35" nillable="true" ma:displayName="Watermark" ma:description="Temporary column to track watermark" ma:format="Dropdown" ma:internalName="Watermark">
      <xsd:simpleType>
        <xsd:restriction base="dms:Text">
          <xsd:maxLength value="255"/>
        </xsd:restriction>
      </xsd:simpleType>
    </xsd:element>
    <xsd:element name="Uploaded" ma:index="36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date xmlns="913b14f7-5534-4528-afe4-15eed560217e">2025-04-03T13:00:00+00:00</Duedate>
    <Equivalence xmlns="913b14f7-5534-4528-afe4-15eed560217e" xsi:nil="true"/>
    <ExportedtootherQualifications_x002f_TPs xmlns="913b14f7-5534-4528-afe4-15eed560217e">false</ExportedtootherQualifications_x002f_TPs>
    <Prerequisites xmlns="913b14f7-5534-4528-afe4-15eed560217e">No</Prerequisites>
    <Technicalwriter xmlns="913b14f7-5534-4528-afe4-15eed560217e">
      <UserInfo>
        <DisplayName>Julie Stratford</DisplayName>
        <AccountId>13</AccountId>
        <AccountType/>
      </UserInfo>
    </Technicalwriter>
    <AfterABsubmissiondetailedchanges xmlns="913b14f7-5534-4528-afe4-15eed560217e" xsi:nil="true"/>
    <Newunittitle xmlns="913b14f7-5534-4528-afe4-15eed560217e">Not yet assigned</Newunittitle>
    <Enrolmentnumbers_x0028_lastyeardataavailable_x0029_ xmlns="913b14f7-5534-4528-afe4-15eed560217e">805</Enrolmentnumbers_x0028_lastyeardataavailable_x0029_>
    <Componenttype xmlns="913b14f7-5534-4528-afe4-15eed560217e">Skill set</Componenttype>
    <AfterTCmeetingdetailedchanges xmlns="913b14f7-5534-4528-afe4-15eed560217e" xsi:nil="true"/>
    <CurrentCode xmlns="913b14f7-5534-4528-afe4-15eed560217e">CHCSS00113</CurrentCode>
    <Changetype xmlns="913b14f7-5534-4528-afe4-15eed560217e">Minor</Changetype>
    <AfterQAdetailedchanges xmlns="913b14f7-5534-4528-afe4-15eed560217e" xsi:nil="true"/>
    <PostSORdetailedchanges xmlns="913b14f7-5534-4528-afe4-15eed560217e" xsi:nil="true"/>
    <Newunitcode xmlns="913b14f7-5534-4528-afe4-15eed560217e">Not yet assigned</Newunitcode>
    <Postconsultationdetailedchanges xmlns="913b14f7-5534-4528-afe4-15eed560217e" xsi:nil="true"/>
    <Status xmlns="913b14f7-5534-4528-afe4-15eed560217e">Ready for public consultation/uploading</Status>
    <Pre_x002d_draftdetailedchanges xmlns="913b14f7-5534-4528-afe4-15eed560217e">updated title of one unit</Pre_x002d_draftdetailedchanges>
    <Reviewedby xmlns="913b14f7-5534-4528-afe4-15eed560217e">
      <UserInfo>
        <DisplayName>Julie Stratford</DisplayName>
        <AccountId>13</AccountId>
        <AccountType/>
      </UserInfo>
    </Reviewedby>
    <Watermark xmlns="913b14f7-5534-4528-afe4-15eed560217e">Yes</Watermark>
    <Uploaded xmlns="913b14f7-5534-4528-afe4-15eed560217e">false</Uploa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1B065-21F7-4D22-A33C-3A75D9513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14f7-5534-4528-afe4-15eed5602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0FF0B-7802-470E-83C1-B38328C5A92B}">
  <ds:schemaRefs>
    <ds:schemaRef ds:uri="http://schemas.microsoft.com/office/2006/metadata/properties"/>
    <ds:schemaRef ds:uri="http://schemas.microsoft.com/office/infopath/2007/PartnerControls"/>
    <ds:schemaRef ds:uri="ea759b41-6c5c-4117-8de5-dd908a85bcf8"/>
    <ds:schemaRef ds:uri="913b14f7-5534-4528-afe4-15eed560217e"/>
  </ds:schemaRefs>
</ds:datastoreItem>
</file>

<file path=customXml/itemProps3.xml><?xml version="1.0" encoding="utf-8"?>
<ds:datastoreItem xmlns:ds="http://schemas.openxmlformats.org/officeDocument/2006/customXml" ds:itemID="{0654DEA2-8240-49CB-9CD1-0B8F0B2B9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Author-it Software Corporation Ltd.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CHCSS00113 Crisis Support Skill Set</dc:title>
  <dc:subject>Approved</dc:subject>
  <dc:creator>Community Services and Health Industry Skills Council</dc:creator>
  <cp:keywords>Release 1</cp:keywords>
  <dc:description>Review Date: 12 April 2008</dc:description>
  <cp:lastModifiedBy>Julie Stratford</cp:lastModifiedBy>
  <cp:revision>13</cp:revision>
  <dcterms:created xsi:type="dcterms:W3CDTF">2015-12-08T17:25:00Z</dcterms:created>
  <dcterms:modified xsi:type="dcterms:W3CDTF">2025-04-22T02:20:00Z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0x0101000A5D194E981CCB4192789F3D23177D76</vt:lpwstr>
  </property>
</Properties>
</file>