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59CC" w:rsidR="00BD3BC7" w:rsidP="00AF76E4" w:rsidRDefault="00A375FB" w14:paraId="1BEC5001" w14:textId="1E2B422C">
      <w:pPr>
        <w:pStyle w:val="SuperHeading"/>
      </w:pPr>
      <w:r>
        <w:t>CHCSS00138 Mental Health Assistance</w:t>
      </w:r>
      <w:r w:rsidR="5F380FBB">
        <w:t xml:space="preserve"> Skill Set</w:t>
      </w:r>
    </w:p>
    <w:p w:rsidRPr="004459CC" w:rsidR="00BD3BC7" w:rsidP="00AF76E4" w:rsidRDefault="00A375FB" w14:paraId="1BEC5002" w14:textId="77777777">
      <w:pPr>
        <w:pStyle w:val="Heading1"/>
      </w:pPr>
      <w:bookmarkStart w:name="O_1224499" w:id="0"/>
      <w:bookmarkEnd w:id="0"/>
      <w:r w:rsidRPr="004459CC">
        <w:t>Modification History</w:t>
      </w:r>
    </w:p>
    <w:p w:rsidRPr="004459CC" w:rsidR="00BD3BC7" w:rsidP="00AF76E4" w:rsidRDefault="00A375FB" w14:paraId="1BEC5003" w14:textId="77777777">
      <w:pPr>
        <w:pStyle w:val="BodyText"/>
      </w:pPr>
      <w:r w:rsidRPr="004459CC">
        <w:t>Not applicable.</w:t>
      </w:r>
    </w:p>
    <w:p w:rsidRPr="004459CC" w:rsidR="00BD3BC7" w:rsidP="00AF76E4" w:rsidRDefault="00A375FB" w14:paraId="1BEC5004" w14:textId="77777777">
      <w:pPr>
        <w:pStyle w:val="Heading1"/>
      </w:pPr>
      <w:bookmarkStart w:name="O_1224500" w:id="1"/>
      <w:bookmarkEnd w:id="1"/>
      <w:r w:rsidRPr="004459CC">
        <w:t>Description</w:t>
      </w:r>
    </w:p>
    <w:p w:rsidRPr="004459CC" w:rsidR="00BD3BC7" w:rsidP="00AF76E4" w:rsidRDefault="00A375FB" w14:paraId="1BEC5005" w14:textId="77777777">
      <w:pPr>
        <w:pStyle w:val="BodyText"/>
      </w:pPr>
      <w:r>
        <w:t>A set of skills for work providing care or support to assist people who have mental health support needs, within the delegations of an established individualised plan.</w:t>
      </w:r>
    </w:p>
    <w:p w:rsidRPr="004459CC" w:rsidR="00BD3BC7" w:rsidP="00AF76E4" w:rsidRDefault="00A375FB" w14:paraId="1BEC5006" w14:textId="77777777">
      <w:pPr>
        <w:pStyle w:val="Heading1"/>
      </w:pPr>
      <w:bookmarkStart w:name="O_1224501" w:id="2"/>
      <w:bookmarkEnd w:id="2"/>
      <w:r w:rsidRPr="004459CC">
        <w:t>Pathways Information</w:t>
      </w:r>
    </w:p>
    <w:p w:rsidRPr="004459CC" w:rsidR="00BD3BC7" w:rsidP="00AF76E4" w:rsidRDefault="00A375FB" w14:paraId="1BEC5007" w14:textId="77777777">
      <w:pPr>
        <w:pStyle w:val="BodyText"/>
      </w:pPr>
      <w:r w:rsidRPr="004459CC">
        <w:t>Achievement of these units provides credit towards a range of qualifications in the CHC Community Services Training Package.</w:t>
      </w:r>
    </w:p>
    <w:p w:rsidRPr="004459CC" w:rsidR="00BD3BC7" w:rsidP="00AF76E4" w:rsidRDefault="00A375FB" w14:paraId="1BEC5008" w14:textId="77777777">
      <w:pPr>
        <w:pStyle w:val="Heading1"/>
      </w:pPr>
      <w:bookmarkStart w:name="O_1224502" w:id="3"/>
      <w:bookmarkEnd w:id="3"/>
      <w:r w:rsidRPr="004459CC">
        <w:t>Licensing/Regulatory Information</w:t>
      </w:r>
    </w:p>
    <w:p w:rsidRPr="004459CC" w:rsidR="00BD3BC7" w:rsidP="00AF76E4" w:rsidRDefault="00A375FB" w14:paraId="1BEC5009" w14:textId="77777777">
      <w:pPr>
        <w:pStyle w:val="BodyText"/>
      </w:pPr>
      <w:r w:rsidRPr="004459CC">
        <w:t>No occupational licensing, certification or specific legislative requirements apply to this Skill Set at the time of publication.</w:t>
      </w:r>
    </w:p>
    <w:p w:rsidRPr="004459CC" w:rsidR="00BD3BC7" w:rsidP="00AF76E4" w:rsidRDefault="00A375FB" w14:paraId="1BEC500A" w14:textId="77777777">
      <w:pPr>
        <w:pStyle w:val="Heading1"/>
      </w:pPr>
      <w:bookmarkStart w:name="O_1224503" w:id="4"/>
      <w:bookmarkEnd w:id="4"/>
      <w:r w:rsidRPr="004459CC">
        <w:t>Skill Set Requirements</w:t>
      </w:r>
    </w:p>
    <w:tbl>
      <w:tblPr>
        <w:tblW w:w="0" w:type="auto"/>
        <w:tblLayout w:type="fixed"/>
        <w:tblCellMar>
          <w:left w:w="62" w:type="dxa"/>
          <w:right w:w="62" w:type="dxa"/>
        </w:tblCellMar>
        <w:tblLook w:val="0000" w:firstRow="0" w:lastRow="0" w:firstColumn="0" w:lastColumn="0" w:noHBand="0" w:noVBand="0"/>
      </w:tblPr>
      <w:tblGrid>
        <w:gridCol w:w="2802"/>
        <w:gridCol w:w="6270"/>
      </w:tblGrid>
      <w:tr w:rsidR="00BD3BC7" w:rsidTr="5555AF73" w14:paraId="1BEC500D" w14:textId="77777777">
        <w:trPr>
          <w:trHeight w:val="20"/>
        </w:trPr>
        <w:tc>
          <w:tcPr>
            <w:tcW w:w="2802" w:type="dxa"/>
            <w:tcBorders>
              <w:top w:val="nil"/>
              <w:left w:val="nil"/>
              <w:bottom w:val="nil"/>
              <w:right w:val="nil"/>
            </w:tcBorders>
            <w:tcMar>
              <w:top w:w="0" w:type="dxa"/>
              <w:left w:w="62" w:type="dxa"/>
              <w:bottom w:w="0" w:type="dxa"/>
              <w:right w:w="62" w:type="dxa"/>
            </w:tcMar>
          </w:tcPr>
          <w:p w:rsidRPr="004459CC" w:rsidR="00BD3BC7" w:rsidP="00AF76E4" w:rsidRDefault="00A375FB" w14:paraId="1BEC500B" w14:textId="77777777">
            <w:pPr>
              <w:pStyle w:val="BodyText"/>
            </w:pPr>
            <w:r w:rsidRPr="004459CC">
              <w:rPr>
                <w:rStyle w:val="SpecialBold"/>
              </w:rPr>
              <w:t>Unit code</w:t>
            </w:r>
          </w:p>
        </w:tc>
        <w:tc>
          <w:tcPr>
            <w:tcW w:w="6270" w:type="dxa"/>
            <w:tcBorders>
              <w:top w:val="nil"/>
              <w:left w:val="nil"/>
              <w:bottom w:val="nil"/>
              <w:right w:val="nil"/>
            </w:tcBorders>
            <w:tcMar>
              <w:top w:w="0" w:type="dxa"/>
              <w:left w:w="62" w:type="dxa"/>
              <w:bottom w:w="0" w:type="dxa"/>
              <w:right w:w="62" w:type="dxa"/>
            </w:tcMar>
          </w:tcPr>
          <w:p w:rsidR="00BD3BC7" w:rsidP="00AF76E4" w:rsidRDefault="00A375FB" w14:paraId="1BEC500C" w14:textId="77777777">
            <w:pPr>
              <w:pStyle w:val="BodyText"/>
              <w:rPr>
                <w:lang w:val="en-NZ"/>
              </w:rPr>
            </w:pPr>
            <w:r w:rsidRPr="004459CC">
              <w:rPr>
                <w:rStyle w:val="SpecialBold"/>
              </w:rPr>
              <w:t>Unit title</w:t>
            </w:r>
          </w:p>
        </w:tc>
      </w:tr>
      <w:tr w:rsidR="00BD3BC7" w:rsidTr="5555AF73" w14:paraId="1BEC5010" w14:textId="77777777">
        <w:trPr>
          <w:trHeight w:val="20"/>
        </w:trPr>
        <w:tc>
          <w:tcPr>
            <w:tcW w:w="2802" w:type="dxa"/>
            <w:tcBorders>
              <w:top w:val="nil"/>
              <w:left w:val="nil"/>
              <w:bottom w:val="nil"/>
              <w:right w:val="nil"/>
            </w:tcBorders>
            <w:tcMar>
              <w:top w:w="0" w:type="dxa"/>
              <w:left w:w="62" w:type="dxa"/>
              <w:bottom w:w="0" w:type="dxa"/>
              <w:right w:w="62" w:type="dxa"/>
            </w:tcMar>
          </w:tcPr>
          <w:p w:rsidR="00BD3BC7" w:rsidP="00AF76E4" w:rsidRDefault="00A375FB" w14:paraId="1BEC500E" w14:textId="77777777">
            <w:pPr>
              <w:pStyle w:val="BodyText"/>
              <w:rPr>
                <w:lang w:val="en-NZ"/>
              </w:rPr>
            </w:pPr>
            <w:r w:rsidRPr="004459CC">
              <w:t>CHCMHS001</w:t>
            </w:r>
          </w:p>
        </w:tc>
        <w:tc>
          <w:tcPr>
            <w:tcW w:w="6270" w:type="dxa"/>
            <w:tcBorders>
              <w:top w:val="nil"/>
              <w:left w:val="nil"/>
              <w:bottom w:val="nil"/>
              <w:right w:val="nil"/>
            </w:tcBorders>
            <w:tcMar>
              <w:top w:w="0" w:type="dxa"/>
              <w:left w:w="62" w:type="dxa"/>
              <w:bottom w:w="0" w:type="dxa"/>
              <w:right w:w="62" w:type="dxa"/>
            </w:tcMar>
          </w:tcPr>
          <w:p w:rsidR="00BD3BC7" w:rsidP="00AF76E4" w:rsidRDefault="00A375FB" w14:paraId="1BEC500F" w14:textId="74D6A900">
            <w:pPr>
              <w:pStyle w:val="BodyText"/>
              <w:rPr>
                <w:lang w:val="en-NZ"/>
              </w:rPr>
            </w:pPr>
            <w:r>
              <w:t xml:space="preserve">Work with people with mental health </w:t>
            </w:r>
            <w:r w:rsidR="004C1B6B">
              <w:t>challenges</w:t>
            </w:r>
          </w:p>
        </w:tc>
      </w:tr>
      <w:tr w:rsidR="00BD3BC7" w:rsidTr="5555AF73" w14:paraId="1BEC5013" w14:textId="77777777">
        <w:trPr>
          <w:trHeight w:val="20"/>
        </w:trPr>
        <w:tc>
          <w:tcPr>
            <w:tcW w:w="2802" w:type="dxa"/>
            <w:tcBorders>
              <w:top w:val="nil"/>
              <w:left w:val="nil"/>
              <w:bottom w:val="nil"/>
              <w:right w:val="nil"/>
            </w:tcBorders>
            <w:tcMar>
              <w:top w:w="0" w:type="dxa"/>
              <w:left w:w="62" w:type="dxa"/>
              <w:bottom w:w="0" w:type="dxa"/>
              <w:right w:w="62" w:type="dxa"/>
            </w:tcMar>
          </w:tcPr>
          <w:p w:rsidR="00BD3BC7" w:rsidP="00AF76E4" w:rsidRDefault="00A375FB" w14:paraId="1BEC5011" w14:textId="77777777">
            <w:pPr>
              <w:pStyle w:val="BodyText"/>
              <w:rPr>
                <w:lang w:val="en-NZ"/>
              </w:rPr>
            </w:pPr>
            <w:r w:rsidRPr="004459CC">
              <w:t>CHCMHS004</w:t>
            </w:r>
          </w:p>
        </w:tc>
        <w:tc>
          <w:tcPr>
            <w:tcW w:w="6270" w:type="dxa"/>
            <w:tcBorders>
              <w:top w:val="nil"/>
              <w:left w:val="nil"/>
              <w:bottom w:val="nil"/>
              <w:right w:val="nil"/>
            </w:tcBorders>
            <w:tcMar>
              <w:top w:w="0" w:type="dxa"/>
              <w:left w:w="62" w:type="dxa"/>
              <w:bottom w:w="0" w:type="dxa"/>
              <w:right w:w="62" w:type="dxa"/>
            </w:tcMar>
          </w:tcPr>
          <w:p w:rsidRPr="004459CC" w:rsidR="00BD3BC7" w:rsidP="00AF76E4" w:rsidRDefault="00A375FB" w14:paraId="1BEC5012" w14:textId="77777777">
            <w:pPr>
              <w:pStyle w:val="BodyText"/>
            </w:pPr>
            <w:r w:rsidRPr="004459CC">
              <w:t>Work collaboratively with the care network and other services</w:t>
            </w:r>
          </w:p>
        </w:tc>
      </w:tr>
    </w:tbl>
    <w:p w:rsidRPr="004459CC" w:rsidR="00BD3BC7" w:rsidP="00AF76E4" w:rsidRDefault="00BD3BC7" w14:paraId="1BEC5014" w14:textId="77777777">
      <w:pPr>
        <w:pStyle w:val="BodyText"/>
      </w:pPr>
    </w:p>
    <w:p w:rsidRPr="004459CC" w:rsidR="00BD3BC7" w:rsidP="00AF76E4" w:rsidRDefault="00BD3BC7" w14:paraId="1BEC5015" w14:textId="77777777">
      <w:pPr>
        <w:pStyle w:val="AllowPageBreak"/>
      </w:pPr>
    </w:p>
    <w:p w:rsidRPr="004459CC" w:rsidR="00BD3BC7" w:rsidP="00AF76E4" w:rsidRDefault="00A375FB" w14:paraId="1BEC5016" w14:textId="77777777">
      <w:pPr>
        <w:pStyle w:val="Heading1"/>
      </w:pPr>
      <w:bookmarkStart w:name="O_1224504" w:id="5"/>
      <w:bookmarkEnd w:id="5"/>
      <w:r w:rsidRPr="004459CC">
        <w:t>Target Group</w:t>
      </w:r>
    </w:p>
    <w:p w:rsidRPr="004459CC" w:rsidR="00BD3BC7" w:rsidP="00AF76E4" w:rsidRDefault="00A375FB" w14:paraId="1BEC5017" w14:textId="77777777">
      <w:pPr>
        <w:pStyle w:val="BodyText"/>
      </w:pPr>
      <w:r w:rsidRPr="004459CC">
        <w:t>This skill set is for individuals who hold a qualification at Certificate IV level or higher in Community Services, Health or a related field, working in various care and support roles, who wish to develop skills in providing care and support to assist people with mental health support needs, within the delegations of an established individualised plan.</w:t>
      </w:r>
    </w:p>
    <w:p w:rsidRPr="004459CC" w:rsidR="00BD3BC7" w:rsidP="00AF76E4" w:rsidRDefault="00A375FB" w14:paraId="1BEC5018" w14:textId="77777777">
      <w:pPr>
        <w:pStyle w:val="Heading1"/>
      </w:pPr>
      <w:bookmarkStart w:name="O_1224505" w:id="6"/>
      <w:bookmarkEnd w:id="6"/>
      <w:r w:rsidRPr="004459CC">
        <w:t>Suggested words for Statement of Attainment</w:t>
      </w:r>
    </w:p>
    <w:p w:rsidRPr="004459CC" w:rsidR="00BD3BC7" w:rsidP="00AF76E4" w:rsidRDefault="00A375FB" w14:paraId="1BEC5019" w14:textId="77777777">
      <w:pPr>
        <w:pStyle w:val="BodyText"/>
      </w:pPr>
      <w:r w:rsidRPr="004459CC">
        <w:t>These units of competency from the CHC Community Services Training Package provide a set of skills for work in supporting people who have mental health support needs, within the delegations of an established individualised plan.</w:t>
      </w:r>
    </w:p>
    <w:p w:rsidRPr="004459CC" w:rsidR="00BD3BC7" w:rsidP="00AF76E4" w:rsidRDefault="00BD3BC7" w14:paraId="1BEC501A" w14:textId="77777777"/>
    <w:sectPr w:rsidRPr="004459CC" w:rsidR="00BD3BC7" w:rsidSect="00AF76E4">
      <w:headerReference w:type="even" r:id="rId10"/>
      <w:headerReference w:type="default" r:id="rId11"/>
      <w:footerReference w:type="default" r:id="rId12"/>
      <w:headerReference w:type="first" r:id="rId13"/>
      <w:pgSz w:w="11908" w:h="16833" w:orient="portrait"/>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CBC" w:rsidRDefault="00CF1CBC" w14:paraId="3106A17F" w14:textId="77777777">
      <w:r>
        <w:separator/>
      </w:r>
    </w:p>
  </w:endnote>
  <w:endnote w:type="continuationSeparator" w:id="0">
    <w:p w:rsidR="00CF1CBC" w:rsidRDefault="00CF1CBC" w14:paraId="33584D54" w14:textId="77777777">
      <w:r>
        <w:continuationSeparator/>
      </w:r>
    </w:p>
  </w:endnote>
  <w:endnote w:type="continuationNotice" w:id="1">
    <w:p w:rsidR="00CF1CBC" w:rsidRDefault="00CF1CBC" w14:paraId="2E4538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75FB" w:rsidP="00AF76E4" w:rsidRDefault="00AF76E4" w14:paraId="1BEC5024" w14:textId="3B7D9935">
    <w:pPr>
      <w:pStyle w:val="Footer"/>
      <w:framePr w:wrap="around"/>
    </w:pPr>
    <w:r>
      <w:t>Draft</w:t>
    </w:r>
    <w:r w:rsidR="00A375FB">
      <w:tab/>
    </w:r>
    <w:r w:rsidR="00A375FB">
      <w:t xml:space="preserve">Page </w:t>
    </w:r>
    <w:r w:rsidR="00A375FB">
      <w:fldChar w:fldCharType="begin"/>
    </w:r>
    <w:r w:rsidR="00A375FB">
      <w:instrText xml:space="preserve"> PAGE  \* Arabic  \* MERGEFORMAT </w:instrText>
    </w:r>
    <w:r w:rsidR="00A375FB">
      <w:fldChar w:fldCharType="separate"/>
    </w:r>
    <w:r w:rsidR="00A375FB">
      <w:rPr>
        <w:noProof/>
      </w:rPr>
      <w:t>2</w:t>
    </w:r>
    <w:r w:rsidR="00A375FB">
      <w:fldChar w:fldCharType="end"/>
    </w:r>
    <w:r w:rsidR="00A375FB">
      <w:t xml:space="preserve"> of </w:t>
    </w:r>
    <w:r w:rsidR="00A375FB">
      <w:rPr>
        <w:noProof/>
      </w:rPr>
      <w:fldChar w:fldCharType="begin"/>
    </w:r>
    <w:r w:rsidR="00A375FB">
      <w:rPr>
        <w:noProof/>
      </w:rPr>
      <w:instrText xml:space="preserve"> NUMPAGES  \* Arabic  \* MERGEFORMAT </w:instrText>
    </w:r>
    <w:r w:rsidR="00A375FB">
      <w:rPr>
        <w:noProof/>
      </w:rPr>
      <w:fldChar w:fldCharType="separate"/>
    </w:r>
    <w:r w:rsidR="00A375FB">
      <w:rPr>
        <w:noProof/>
      </w:rPr>
      <w:t>2</w:t>
    </w:r>
    <w:r w:rsidR="00A375FB">
      <w:rPr>
        <w:noProof/>
      </w:rPr>
      <w:fldChar w:fldCharType="end"/>
    </w:r>
  </w:p>
  <w:p w:rsidR="00A375FB" w:rsidP="00AF76E4" w:rsidRDefault="00A375FB" w14:paraId="1BEC5025" w14:textId="3283FA89">
    <w:pPr>
      <w:pStyle w:val="Footer"/>
      <w:framePr w:wrap="around"/>
    </w:pPr>
    <w:r>
      <w:t xml:space="preserve">© Commonwealth of Australia, </w:t>
    </w:r>
    <w:r>
      <w:fldChar w:fldCharType="begin"/>
    </w:r>
    <w:r>
      <w:instrText xml:space="preserve"> DATE  \@ "yyyy"  \* MERGEFORMAT </w:instrText>
    </w:r>
    <w:r>
      <w:fldChar w:fldCharType="separate"/>
    </w:r>
    <w:r w:rsidR="002579B6">
      <w:rPr>
        <w:noProof/>
      </w:rPr>
      <w:t>2025</w:t>
    </w:r>
    <w:r>
      <w:fldChar w:fldCharType="end"/>
    </w:r>
    <w:r>
      <w:tab/>
    </w:r>
    <w:r w:rsidR="00AF76E4">
      <w:t>HumanAbility</w:t>
    </w:r>
  </w:p>
  <w:p w:rsidR="00A375FB" w:rsidP="00AF76E4" w:rsidRDefault="00A375FB" w14:paraId="1BEC5026" w14:textId="77777777">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CBC" w:rsidRDefault="00CF1CBC" w14:paraId="1789BDCE" w14:textId="77777777">
      <w:r>
        <w:separator/>
      </w:r>
    </w:p>
  </w:footnote>
  <w:footnote w:type="continuationSeparator" w:id="0">
    <w:p w:rsidR="00CF1CBC" w:rsidRDefault="00CF1CBC" w14:paraId="78F0B5E0" w14:textId="77777777">
      <w:r>
        <w:continuationSeparator/>
      </w:r>
    </w:p>
  </w:footnote>
  <w:footnote w:type="continuationNotice" w:id="1">
    <w:p w:rsidR="00CF1CBC" w:rsidRDefault="00CF1CBC" w14:paraId="169AF2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526" w:rsidRDefault="00CF1CBC" w14:paraId="19C5307C" w14:textId="5E0E7A0C">
    <w:pPr>
      <w:pStyle w:val="Header"/>
      <w:framePr w:wrap="around"/>
    </w:pPr>
    <w:ins w:author="Katrina Sewell" w:date="2025-04-04T14:38:00Z" w16du:dateUtc="2025-04-04T03:38:00Z" w:id="7">
      <w:r>
        <w:rPr>
          <w:noProof/>
        </w:rPr>
        <w:pict w14:anchorId="69CCF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409142" style="position:absolute;margin-left:0;margin-top:0;width:460.4pt;height:179.05pt;rotation:315;z-index:-251658235;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AF8" w:rsidR="00A375FB" w:rsidP="0D0DDDB3" w:rsidRDefault="00CF1CBC" w14:paraId="1BEC5022" w14:textId="5815D697">
    <w:pPr>
      <w:pStyle w:val="Header"/>
      <w:framePr w:wrap="around"/>
      <w:rPr>
        <w:noProof/>
      </w:rPr>
    </w:pPr>
    <w:ins w:author="Katrina Sewell" w:date="2025-04-04T14:38:00Z" w16du:dateUtc="2025-04-04T03:38:00Z" w:id="1479023076">
      <w:r>
        <w:rPr>
          <w:noProof/>
        </w:rPr>
        <w:pict w14:anchorId="26DD3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409143" style="position:absolute;margin-left:0;margin-top:0;width:460.4pt;height:179.05pt;rotation:315;z-index:-25165823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ourier New&quot;;font-size:1pt" string="DRAFT"/>
            <w10:wrap anchorx="margin" anchory="margin"/>
          </v:shape>
        </w:pict>
      </w:r>
    </w:ins>
    <w:r>
      <w:fldChar w:fldCharType="begin"/>
    </w:r>
    <w:r>
      <w:instrText>TITLE   \* MERGEFORMAT</w:instrText>
    </w:r>
    <w:r>
      <w:fldChar w:fldCharType="separate"/>
    </w:r>
    <w:r w:rsidR="0D0DDDB3">
      <w:rPr/>
      <w:t>CHCSS00138 Mental Health Assistance</w:t>
    </w:r>
    <w:r>
      <w:fldChar w:fldCharType="end"/>
    </w:r>
    <w:r w:rsidR="0D0DDDB3">
      <w:rPr/>
      <w:t xml:space="preserve"> Skill </w:t>
    </w:r>
    <w:r w:rsidR="0D0DDDB3">
      <w:rPr/>
      <w:t xml:space="preserve">Set</w:t>
    </w:r>
    <w:r w:rsidR="00A375FB">
      <w:tab/>
    </w:r>
  </w:p>
  <w:p w:rsidR="00A375FB" w:rsidP="00AF76E4" w:rsidRDefault="00A375FB" w14:paraId="1BEC5023" w14:textId="77777777">
    <w:pPr>
      <w:pStyle w:val="Header"/>
      <w:framePr w:wrap="around"/>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526" w:rsidRDefault="00CF1CBC" w14:paraId="36B8E73D" w14:textId="67A8347D">
    <w:pPr>
      <w:pStyle w:val="Header"/>
      <w:framePr w:wrap="around"/>
    </w:pPr>
    <w:ins w:author="Katrina Sewell" w:date="2025-04-04T14:38:00Z" w16du:dateUtc="2025-04-04T03:38:00Z" w:id="9">
      <w:r>
        <w:rPr>
          <w:noProof/>
        </w:rPr>
        <w:pict w14:anchorId="3437C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409141" style="position:absolute;margin-left:0;margin-top:0;width:460.4pt;height:179.05pt;rotation:315;z-index:-25165823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hint="default" w:ascii="Wingdings" w:hAnsi="Wingdings"/>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hint="default" w:ascii="Times New Roman" w:hAnsi="Times New Roman" w:cs="Times New Roman"/>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hint="default" w:ascii="Symbol" w:hAnsi="Symbol"/>
        <w:color w:val="auto"/>
        <w:sz w:val="16"/>
      </w:rPr>
    </w:lvl>
  </w:abstractNum>
  <w:abstractNum w:abstractNumId="6" w15:restartNumberingAfterBreak="0">
    <w:nsid w:val="0F986AE9"/>
    <w:multiLevelType w:val="hybridMultilevel"/>
    <w:tmpl w:val="3224FB34"/>
    <w:lvl w:ilvl="0" w:tplc="0B94AFA4">
      <w:start w:val="1"/>
      <w:numFmt w:val="bullet"/>
      <w:pStyle w:val="TableListBullet"/>
      <w:lvlText w:val=""/>
      <w:lvlJc w:val="left"/>
      <w:pPr>
        <w:tabs>
          <w:tab w:val="num" w:pos="360"/>
        </w:tabs>
        <w:ind w:left="360" w:hanging="360"/>
      </w:pPr>
      <w:rPr>
        <w:rFonts w:hint="default" w:ascii="Webdings" w:hAnsi="Webdings"/>
        <w:color w:val="808080"/>
        <w:sz w:val="20"/>
      </w:rPr>
    </w:lvl>
    <w:lvl w:ilvl="1" w:tplc="D09ECBA0" w:tentative="1">
      <w:start w:val="1"/>
      <w:numFmt w:val="bullet"/>
      <w:lvlText w:val="o"/>
      <w:lvlJc w:val="left"/>
      <w:pPr>
        <w:tabs>
          <w:tab w:val="num" w:pos="1440"/>
        </w:tabs>
        <w:ind w:left="1440" w:hanging="360"/>
      </w:pPr>
      <w:rPr>
        <w:rFonts w:hint="default" w:ascii="Courier New" w:hAnsi="Courier New" w:cs="Courier New"/>
      </w:rPr>
    </w:lvl>
    <w:lvl w:ilvl="2" w:tplc="3AC88890" w:tentative="1">
      <w:start w:val="1"/>
      <w:numFmt w:val="bullet"/>
      <w:lvlText w:val=""/>
      <w:lvlJc w:val="left"/>
      <w:pPr>
        <w:tabs>
          <w:tab w:val="num" w:pos="2160"/>
        </w:tabs>
        <w:ind w:left="2160" w:hanging="360"/>
      </w:pPr>
      <w:rPr>
        <w:rFonts w:hint="default" w:ascii="Wingdings" w:hAnsi="Wingdings"/>
      </w:rPr>
    </w:lvl>
    <w:lvl w:ilvl="3" w:tplc="6DA0FBB0" w:tentative="1">
      <w:start w:val="1"/>
      <w:numFmt w:val="bullet"/>
      <w:lvlText w:val=""/>
      <w:lvlJc w:val="left"/>
      <w:pPr>
        <w:tabs>
          <w:tab w:val="num" w:pos="2880"/>
        </w:tabs>
        <w:ind w:left="2880" w:hanging="360"/>
      </w:pPr>
      <w:rPr>
        <w:rFonts w:hint="default" w:ascii="Symbol" w:hAnsi="Symbol"/>
      </w:rPr>
    </w:lvl>
    <w:lvl w:ilvl="4" w:tplc="4DE84640" w:tentative="1">
      <w:start w:val="1"/>
      <w:numFmt w:val="bullet"/>
      <w:lvlText w:val="o"/>
      <w:lvlJc w:val="left"/>
      <w:pPr>
        <w:tabs>
          <w:tab w:val="num" w:pos="3600"/>
        </w:tabs>
        <w:ind w:left="3600" w:hanging="360"/>
      </w:pPr>
      <w:rPr>
        <w:rFonts w:hint="default" w:ascii="Courier New" w:hAnsi="Courier New" w:cs="Courier New"/>
      </w:rPr>
    </w:lvl>
    <w:lvl w:ilvl="5" w:tplc="5AF01A5C" w:tentative="1">
      <w:start w:val="1"/>
      <w:numFmt w:val="bullet"/>
      <w:lvlText w:val=""/>
      <w:lvlJc w:val="left"/>
      <w:pPr>
        <w:tabs>
          <w:tab w:val="num" w:pos="4320"/>
        </w:tabs>
        <w:ind w:left="4320" w:hanging="360"/>
      </w:pPr>
      <w:rPr>
        <w:rFonts w:hint="default" w:ascii="Wingdings" w:hAnsi="Wingdings"/>
      </w:rPr>
    </w:lvl>
    <w:lvl w:ilvl="6" w:tplc="81A06D1E" w:tentative="1">
      <w:start w:val="1"/>
      <w:numFmt w:val="bullet"/>
      <w:lvlText w:val=""/>
      <w:lvlJc w:val="left"/>
      <w:pPr>
        <w:tabs>
          <w:tab w:val="num" w:pos="5040"/>
        </w:tabs>
        <w:ind w:left="5040" w:hanging="360"/>
      </w:pPr>
      <w:rPr>
        <w:rFonts w:hint="default" w:ascii="Symbol" w:hAnsi="Symbol"/>
      </w:rPr>
    </w:lvl>
    <w:lvl w:ilvl="7" w:tplc="9EE2C14C" w:tentative="1">
      <w:start w:val="1"/>
      <w:numFmt w:val="bullet"/>
      <w:lvlText w:val="o"/>
      <w:lvlJc w:val="left"/>
      <w:pPr>
        <w:tabs>
          <w:tab w:val="num" w:pos="5760"/>
        </w:tabs>
        <w:ind w:left="5760" w:hanging="360"/>
      </w:pPr>
      <w:rPr>
        <w:rFonts w:hint="default" w:ascii="Courier New" w:hAnsi="Courier New" w:cs="Courier New"/>
      </w:rPr>
    </w:lvl>
    <w:lvl w:ilvl="8" w:tplc="22CE8B9C"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8" w15:restartNumberingAfterBreak="0">
    <w:nsid w:val="2E40016D"/>
    <w:multiLevelType w:val="hybridMultilevel"/>
    <w:tmpl w:val="4252A022"/>
    <w:lvl w:ilvl="0" w:tplc="B1DAA904">
      <w:start w:val="1"/>
      <w:numFmt w:val="lowerLetter"/>
      <w:pStyle w:val="ListAlpha"/>
      <w:lvlText w:val="%1)"/>
      <w:lvlJc w:val="left"/>
      <w:pPr>
        <w:tabs>
          <w:tab w:val="num" w:pos="680"/>
        </w:tabs>
        <w:ind w:left="680" w:hanging="680"/>
      </w:pPr>
      <w:rPr>
        <w:rFonts w:hint="default" w:ascii="Garamond" w:hAnsi="Garamond"/>
        <w:b w:val="0"/>
        <w:i w:val="0"/>
        <w:color w:val="000000"/>
        <w:sz w:val="22"/>
        <w:szCs w:val="22"/>
      </w:rPr>
    </w:lvl>
    <w:lvl w:ilvl="1" w:tplc="8C8652DA" w:tentative="1">
      <w:start w:val="1"/>
      <w:numFmt w:val="lowerLetter"/>
      <w:lvlText w:val="%2."/>
      <w:lvlJc w:val="left"/>
      <w:pPr>
        <w:tabs>
          <w:tab w:val="num" w:pos="1440"/>
        </w:tabs>
        <w:ind w:left="1440" w:hanging="360"/>
      </w:pPr>
    </w:lvl>
    <w:lvl w:ilvl="2" w:tplc="F16C57A8" w:tentative="1">
      <w:start w:val="1"/>
      <w:numFmt w:val="lowerRoman"/>
      <w:lvlText w:val="%3."/>
      <w:lvlJc w:val="right"/>
      <w:pPr>
        <w:tabs>
          <w:tab w:val="num" w:pos="2160"/>
        </w:tabs>
        <w:ind w:left="2160" w:hanging="180"/>
      </w:pPr>
    </w:lvl>
    <w:lvl w:ilvl="3" w:tplc="284C5034" w:tentative="1">
      <w:start w:val="1"/>
      <w:numFmt w:val="decimal"/>
      <w:lvlText w:val="%4."/>
      <w:lvlJc w:val="left"/>
      <w:pPr>
        <w:tabs>
          <w:tab w:val="num" w:pos="2880"/>
        </w:tabs>
        <w:ind w:left="2880" w:hanging="360"/>
      </w:pPr>
    </w:lvl>
    <w:lvl w:ilvl="4" w:tplc="53C06322" w:tentative="1">
      <w:start w:val="1"/>
      <w:numFmt w:val="lowerLetter"/>
      <w:lvlText w:val="%5."/>
      <w:lvlJc w:val="left"/>
      <w:pPr>
        <w:tabs>
          <w:tab w:val="num" w:pos="3600"/>
        </w:tabs>
        <w:ind w:left="3600" w:hanging="360"/>
      </w:pPr>
    </w:lvl>
    <w:lvl w:ilvl="5" w:tplc="81D06FCE" w:tentative="1">
      <w:start w:val="1"/>
      <w:numFmt w:val="lowerRoman"/>
      <w:lvlText w:val="%6."/>
      <w:lvlJc w:val="right"/>
      <w:pPr>
        <w:tabs>
          <w:tab w:val="num" w:pos="4320"/>
        </w:tabs>
        <w:ind w:left="4320" w:hanging="180"/>
      </w:pPr>
    </w:lvl>
    <w:lvl w:ilvl="6" w:tplc="8BCEDA8A" w:tentative="1">
      <w:start w:val="1"/>
      <w:numFmt w:val="decimal"/>
      <w:lvlText w:val="%7."/>
      <w:lvlJc w:val="left"/>
      <w:pPr>
        <w:tabs>
          <w:tab w:val="num" w:pos="5040"/>
        </w:tabs>
        <w:ind w:left="5040" w:hanging="360"/>
      </w:pPr>
    </w:lvl>
    <w:lvl w:ilvl="7" w:tplc="9AF41376" w:tentative="1">
      <w:start w:val="1"/>
      <w:numFmt w:val="lowerLetter"/>
      <w:lvlText w:val="%8."/>
      <w:lvlJc w:val="left"/>
      <w:pPr>
        <w:tabs>
          <w:tab w:val="num" w:pos="5760"/>
        </w:tabs>
        <w:ind w:left="5760" w:hanging="360"/>
      </w:pPr>
    </w:lvl>
    <w:lvl w:ilvl="8" w:tplc="0E3ED8EE"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998581A">
      <w:start w:val="1"/>
      <w:numFmt w:val="lowerLetter"/>
      <w:pStyle w:val="ListAlpha2"/>
      <w:lvlText w:val="%1."/>
      <w:lvlJc w:val="left"/>
      <w:pPr>
        <w:tabs>
          <w:tab w:val="num" w:pos="1060"/>
        </w:tabs>
        <w:ind w:left="681" w:hanging="341"/>
      </w:pPr>
      <w:rPr>
        <w:rFonts w:hint="default"/>
      </w:rPr>
    </w:lvl>
    <w:lvl w:ilvl="1" w:tplc="47E0BC2E" w:tentative="1">
      <w:start w:val="1"/>
      <w:numFmt w:val="lowerLetter"/>
      <w:lvlText w:val="%2."/>
      <w:lvlJc w:val="left"/>
      <w:pPr>
        <w:tabs>
          <w:tab w:val="num" w:pos="1780"/>
        </w:tabs>
        <w:ind w:left="1780" w:hanging="360"/>
      </w:pPr>
    </w:lvl>
    <w:lvl w:ilvl="2" w:tplc="D6AAAFBA" w:tentative="1">
      <w:start w:val="1"/>
      <w:numFmt w:val="lowerRoman"/>
      <w:lvlText w:val="%3."/>
      <w:lvlJc w:val="right"/>
      <w:pPr>
        <w:tabs>
          <w:tab w:val="num" w:pos="2500"/>
        </w:tabs>
        <w:ind w:left="2500" w:hanging="180"/>
      </w:pPr>
    </w:lvl>
    <w:lvl w:ilvl="3" w:tplc="0CE03FA6" w:tentative="1">
      <w:start w:val="1"/>
      <w:numFmt w:val="decimal"/>
      <w:lvlText w:val="%4."/>
      <w:lvlJc w:val="left"/>
      <w:pPr>
        <w:tabs>
          <w:tab w:val="num" w:pos="3220"/>
        </w:tabs>
        <w:ind w:left="3220" w:hanging="360"/>
      </w:pPr>
    </w:lvl>
    <w:lvl w:ilvl="4" w:tplc="15443B5C" w:tentative="1">
      <w:start w:val="1"/>
      <w:numFmt w:val="lowerLetter"/>
      <w:lvlText w:val="%5."/>
      <w:lvlJc w:val="left"/>
      <w:pPr>
        <w:tabs>
          <w:tab w:val="num" w:pos="3940"/>
        </w:tabs>
        <w:ind w:left="3940" w:hanging="360"/>
      </w:pPr>
    </w:lvl>
    <w:lvl w:ilvl="5" w:tplc="85D47BB6" w:tentative="1">
      <w:start w:val="1"/>
      <w:numFmt w:val="lowerRoman"/>
      <w:lvlText w:val="%6."/>
      <w:lvlJc w:val="right"/>
      <w:pPr>
        <w:tabs>
          <w:tab w:val="num" w:pos="4660"/>
        </w:tabs>
        <w:ind w:left="4660" w:hanging="180"/>
      </w:pPr>
    </w:lvl>
    <w:lvl w:ilvl="6" w:tplc="96782780" w:tentative="1">
      <w:start w:val="1"/>
      <w:numFmt w:val="decimal"/>
      <w:lvlText w:val="%7."/>
      <w:lvlJc w:val="left"/>
      <w:pPr>
        <w:tabs>
          <w:tab w:val="num" w:pos="5380"/>
        </w:tabs>
        <w:ind w:left="5380" w:hanging="360"/>
      </w:pPr>
    </w:lvl>
    <w:lvl w:ilvl="7" w:tplc="C59C7ED2" w:tentative="1">
      <w:start w:val="1"/>
      <w:numFmt w:val="lowerLetter"/>
      <w:lvlText w:val="%8."/>
      <w:lvlJc w:val="left"/>
      <w:pPr>
        <w:tabs>
          <w:tab w:val="num" w:pos="6100"/>
        </w:tabs>
        <w:ind w:left="6100" w:hanging="360"/>
      </w:pPr>
    </w:lvl>
    <w:lvl w:ilvl="8" w:tplc="B5864400"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hint="default" w:ascii="Garamond" w:hAnsi="Garamond"/>
      </w:rPr>
    </w:lvl>
  </w:abstractNum>
  <w:num w:numId="1" w16cid:durableId="384647755">
    <w:abstractNumId w:val="4"/>
  </w:num>
  <w:num w:numId="2" w16cid:durableId="1843466067">
    <w:abstractNumId w:val="3"/>
  </w:num>
  <w:num w:numId="3" w16cid:durableId="1900045329">
    <w:abstractNumId w:val="2"/>
  </w:num>
  <w:num w:numId="4" w16cid:durableId="81952531">
    <w:abstractNumId w:val="1"/>
  </w:num>
  <w:num w:numId="5" w16cid:durableId="556209936">
    <w:abstractNumId w:val="0"/>
  </w:num>
  <w:num w:numId="6" w16cid:durableId="1398893288">
    <w:abstractNumId w:val="11"/>
  </w:num>
  <w:num w:numId="7" w16cid:durableId="2072845309">
    <w:abstractNumId w:val="8"/>
  </w:num>
  <w:num w:numId="8" w16cid:durableId="1552423234">
    <w:abstractNumId w:val="12"/>
  </w:num>
  <w:num w:numId="9" w16cid:durableId="1967851726">
    <w:abstractNumId w:val="6"/>
  </w:num>
  <w:num w:numId="10" w16cid:durableId="1460799696">
    <w:abstractNumId w:val="9"/>
  </w:num>
  <w:num w:numId="11" w16cid:durableId="567688963">
    <w:abstractNumId w:val="7"/>
  </w:num>
  <w:num w:numId="12" w16cid:durableId="1306619128">
    <w:abstractNumId w:val="5"/>
  </w:num>
  <w:num w:numId="13" w16cid:durableId="7917064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a Sewell">
    <w15:presenceInfo w15:providerId="AD" w15:userId="S::katrina.sewell@humanability.com.au::b1e6b5e5-b99b-47cb-bc66-efd0ca6ea6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5"/>
  <w:embedSystemFonts/>
  <w:trackRevisions w:val="false"/>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3BC7"/>
    <w:rsid w:val="00031BBB"/>
    <w:rsid w:val="00090145"/>
    <w:rsid w:val="000968EB"/>
    <w:rsid w:val="00147C0B"/>
    <w:rsid w:val="00155B54"/>
    <w:rsid w:val="00232BEF"/>
    <w:rsid w:val="002579B6"/>
    <w:rsid w:val="002774B2"/>
    <w:rsid w:val="00351748"/>
    <w:rsid w:val="0038525A"/>
    <w:rsid w:val="003E4531"/>
    <w:rsid w:val="00487436"/>
    <w:rsid w:val="004A1526"/>
    <w:rsid w:val="004C1B6B"/>
    <w:rsid w:val="00521787"/>
    <w:rsid w:val="00521BC5"/>
    <w:rsid w:val="005919A7"/>
    <w:rsid w:val="007373EA"/>
    <w:rsid w:val="007625EE"/>
    <w:rsid w:val="007C552D"/>
    <w:rsid w:val="007D2FF0"/>
    <w:rsid w:val="0087466D"/>
    <w:rsid w:val="009535F5"/>
    <w:rsid w:val="009A028E"/>
    <w:rsid w:val="00A14CA2"/>
    <w:rsid w:val="00A375FB"/>
    <w:rsid w:val="00AF76E4"/>
    <w:rsid w:val="00BB652A"/>
    <w:rsid w:val="00BD3BC7"/>
    <w:rsid w:val="00C976C8"/>
    <w:rsid w:val="00CF1CBC"/>
    <w:rsid w:val="00E1509C"/>
    <w:rsid w:val="00E2367B"/>
    <w:rsid w:val="00E76FDE"/>
    <w:rsid w:val="039AD633"/>
    <w:rsid w:val="0D0DDDB3"/>
    <w:rsid w:val="1177F97A"/>
    <w:rsid w:val="2A8DAF5E"/>
    <w:rsid w:val="5555AF73"/>
    <w:rsid w:val="5F380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4FFF"/>
  <w15:docId w15:val="{39F96E34-D454-46F0-A7F8-A2708911E4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lsdException w:name="Body Text" w:uiPriority="0" w:semiHidden="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59CC"/>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4459CC"/>
    <w:pPr>
      <w:spacing w:before="360" w:after="60"/>
      <w:outlineLvl w:val="0"/>
    </w:pPr>
    <w:rPr>
      <w:sz w:val="32"/>
    </w:rPr>
  </w:style>
  <w:style w:type="paragraph" w:styleId="Heading2">
    <w:name w:val="heading 2"/>
    <w:basedOn w:val="HeadingBase"/>
    <w:next w:val="BodyText"/>
    <w:link w:val="Heading2Char"/>
    <w:qFormat/>
    <w:rsid w:val="004459CC"/>
    <w:pPr>
      <w:keepLines/>
      <w:spacing w:before="240" w:after="120"/>
      <w:outlineLvl w:val="1"/>
    </w:pPr>
    <w:rPr>
      <w:sz w:val="28"/>
      <w:szCs w:val="40"/>
    </w:rPr>
  </w:style>
  <w:style w:type="paragraph" w:styleId="Heading3">
    <w:name w:val="heading 3"/>
    <w:basedOn w:val="HeadingBase"/>
    <w:next w:val="BodyText"/>
    <w:link w:val="Heading3Char"/>
    <w:qFormat/>
    <w:rsid w:val="004459CC"/>
    <w:pPr>
      <w:spacing w:before="180" w:after="120"/>
      <w:outlineLvl w:val="2"/>
    </w:pPr>
    <w:rPr>
      <w:spacing w:val="-10"/>
      <w:kern w:val="32"/>
    </w:rPr>
  </w:style>
  <w:style w:type="paragraph" w:styleId="Heading4">
    <w:name w:val="heading 4"/>
    <w:basedOn w:val="HeadingBase"/>
    <w:next w:val="BodyText"/>
    <w:link w:val="Heading4Char"/>
    <w:qFormat/>
    <w:rsid w:val="004459CC"/>
    <w:pPr>
      <w:spacing w:before="160" w:after="120"/>
      <w:outlineLvl w:val="3"/>
    </w:pPr>
    <w:rPr>
      <w:sz w:val="22"/>
    </w:rPr>
  </w:style>
  <w:style w:type="paragraph" w:styleId="Heading5">
    <w:name w:val="heading 5"/>
    <w:basedOn w:val="HeadingBase"/>
    <w:next w:val="Normal"/>
    <w:link w:val="Heading5Char"/>
    <w:qFormat/>
    <w:rsid w:val="004459CC"/>
    <w:pPr>
      <w:spacing w:before="80"/>
      <w:outlineLvl w:val="4"/>
    </w:pPr>
    <w:rPr>
      <w:color w:val="918585"/>
      <w:sz w:val="20"/>
    </w:rPr>
  </w:style>
  <w:style w:type="paragraph" w:styleId="Heading6">
    <w:name w:val="heading 6"/>
    <w:basedOn w:val="HeadingBase"/>
    <w:next w:val="Normal"/>
    <w:link w:val="Heading6Char"/>
    <w:qFormat/>
    <w:rsid w:val="004459CC"/>
    <w:pPr>
      <w:spacing w:before="60"/>
      <w:outlineLvl w:val="5"/>
    </w:pPr>
    <w:rPr>
      <w:color w:val="918585"/>
      <w:sz w:val="20"/>
    </w:rPr>
  </w:style>
  <w:style w:type="paragraph" w:styleId="Heading7">
    <w:name w:val="heading 7"/>
    <w:basedOn w:val="Normal"/>
    <w:next w:val="Normal"/>
    <w:link w:val="Heading7Char"/>
    <w:qFormat/>
    <w:rsid w:val="004459CC"/>
    <w:pPr>
      <w:ind w:left="720"/>
      <w:outlineLvl w:val="6"/>
    </w:pPr>
    <w:rPr>
      <w:i/>
    </w:rPr>
  </w:style>
  <w:style w:type="paragraph" w:styleId="Heading8">
    <w:name w:val="heading 8"/>
    <w:basedOn w:val="Normal"/>
    <w:next w:val="Normal"/>
    <w:link w:val="Heading8Char"/>
    <w:qFormat/>
    <w:rsid w:val="004459CC"/>
    <w:pPr>
      <w:ind w:left="720"/>
      <w:outlineLvl w:val="7"/>
    </w:pPr>
    <w:rPr>
      <w:i/>
    </w:rPr>
  </w:style>
  <w:style w:type="paragraph" w:styleId="Heading9">
    <w:name w:val="heading 9"/>
    <w:basedOn w:val="Normal"/>
    <w:next w:val="Normal"/>
    <w:link w:val="Heading9Char"/>
    <w:qFormat/>
    <w:rsid w:val="004459CC"/>
    <w:pPr>
      <w:ind w:left="720"/>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459CC"/>
    <w:rPr>
      <w:rFonts w:ascii="Times New Roman" w:hAnsi="Times New Roman" w:eastAsia="Times New Roman" w:cs="Times New Roman"/>
      <w:b/>
      <w:sz w:val="32"/>
      <w:szCs w:val="20"/>
      <w:lang w:eastAsia="en-US"/>
    </w:rPr>
  </w:style>
  <w:style w:type="paragraph" w:styleId="BodyText">
    <w:name w:val="Body Text"/>
    <w:basedOn w:val="Normal"/>
    <w:link w:val="BodyTextChar"/>
    <w:rsid w:val="004459CC"/>
    <w:pPr>
      <w:keepNext w:val="0"/>
      <w:spacing w:before="120" w:after="120"/>
    </w:pPr>
    <w:rPr>
      <w:rFonts w:ascii="Times New Roman" w:hAnsi="Times New Roman"/>
      <w:sz w:val="24"/>
      <w:szCs w:val="22"/>
    </w:rPr>
  </w:style>
  <w:style w:type="character" w:styleId="BodyTextChar" w:customStyle="1">
    <w:name w:val="Body Text Char"/>
    <w:basedOn w:val="DefaultParagraphFont"/>
    <w:link w:val="BodyText"/>
    <w:rsid w:val="004459CC"/>
    <w:rPr>
      <w:rFonts w:ascii="Times New Roman" w:hAnsi="Times New Roman" w:eastAsia="Times New Roman" w:cs="Times New Roman"/>
      <w:sz w:val="24"/>
      <w:lang w:eastAsia="en-US"/>
    </w:rPr>
  </w:style>
  <w:style w:type="character" w:styleId="SpecialBold" w:customStyle="1">
    <w:name w:val="Special Bold"/>
    <w:basedOn w:val="DefaultParagraphFont"/>
    <w:rsid w:val="004459CC"/>
    <w:rPr>
      <w:b/>
      <w:spacing w:val="0"/>
    </w:rPr>
  </w:style>
  <w:style w:type="paragraph" w:styleId="SuperHeading" w:customStyle="1">
    <w:name w:val="SuperHeading"/>
    <w:basedOn w:val="Normal"/>
    <w:rsid w:val="004459CC"/>
    <w:pPr>
      <w:spacing w:before="240" w:after="120"/>
      <w:outlineLvl w:val="0"/>
    </w:pPr>
    <w:rPr>
      <w:rFonts w:ascii="Times New Roman" w:hAnsi="Times New Roman"/>
      <w:b/>
      <w:sz w:val="32"/>
    </w:rPr>
  </w:style>
  <w:style w:type="paragraph" w:styleId="AllowPageBreak" w:customStyle="1">
    <w:name w:val="AllowPageBreak"/>
    <w:rsid w:val="004459CC"/>
    <w:pPr>
      <w:widowControl w:val="0"/>
      <w:spacing w:after="0" w:line="240" w:lineRule="auto"/>
    </w:pPr>
    <w:rPr>
      <w:rFonts w:ascii="Times New Roman" w:hAnsi="Times New Roman"/>
      <w:noProof/>
      <w:sz w:val="2"/>
      <w:szCs w:val="20"/>
      <w:lang w:eastAsia="en-US"/>
    </w:rPr>
  </w:style>
  <w:style w:type="character" w:styleId="Heading2Char" w:customStyle="1">
    <w:name w:val="Heading 2 Char"/>
    <w:basedOn w:val="DefaultParagraphFont"/>
    <w:link w:val="Heading2"/>
    <w:rsid w:val="004459CC"/>
    <w:rPr>
      <w:rFonts w:ascii="Times New Roman" w:hAnsi="Times New Roman" w:eastAsia="Times New Roman" w:cs="Times New Roman"/>
      <w:b/>
      <w:sz w:val="28"/>
      <w:szCs w:val="40"/>
      <w:lang w:eastAsia="en-US"/>
    </w:rPr>
  </w:style>
  <w:style w:type="character" w:styleId="Heading3Char" w:customStyle="1">
    <w:name w:val="Heading 3 Char"/>
    <w:basedOn w:val="DefaultParagraphFont"/>
    <w:link w:val="Heading3"/>
    <w:rsid w:val="004459CC"/>
    <w:rPr>
      <w:rFonts w:ascii="Times New Roman" w:hAnsi="Times New Roman" w:eastAsia="Times New Roman" w:cs="Times New Roman"/>
      <w:b/>
      <w:spacing w:val="-10"/>
      <w:kern w:val="32"/>
      <w:sz w:val="24"/>
      <w:szCs w:val="20"/>
      <w:lang w:eastAsia="en-US"/>
    </w:rPr>
  </w:style>
  <w:style w:type="character" w:styleId="Heading4Char" w:customStyle="1">
    <w:name w:val="Heading 4 Char"/>
    <w:basedOn w:val="DefaultParagraphFont"/>
    <w:link w:val="Heading4"/>
    <w:rsid w:val="004459CC"/>
    <w:rPr>
      <w:rFonts w:ascii="Times New Roman" w:hAnsi="Times New Roman" w:eastAsia="Times New Roman" w:cs="Times New Roman"/>
      <w:b/>
      <w:szCs w:val="20"/>
      <w:lang w:eastAsia="en-US"/>
    </w:rPr>
  </w:style>
  <w:style w:type="character" w:styleId="Heading5Char" w:customStyle="1">
    <w:name w:val="Heading 5 Char"/>
    <w:basedOn w:val="DefaultParagraphFont"/>
    <w:link w:val="Heading5"/>
    <w:rsid w:val="004459CC"/>
    <w:rPr>
      <w:rFonts w:ascii="Times New Roman" w:hAnsi="Times New Roman" w:eastAsia="Times New Roman" w:cs="Times New Roman"/>
      <w:b/>
      <w:color w:val="918585"/>
      <w:sz w:val="20"/>
      <w:szCs w:val="20"/>
      <w:lang w:eastAsia="en-US"/>
    </w:rPr>
  </w:style>
  <w:style w:type="character" w:styleId="Heading6Char" w:customStyle="1">
    <w:name w:val="Heading 6 Char"/>
    <w:basedOn w:val="DefaultParagraphFont"/>
    <w:link w:val="Heading6"/>
    <w:rsid w:val="004459CC"/>
    <w:rPr>
      <w:rFonts w:ascii="Times New Roman" w:hAnsi="Times New Roman" w:eastAsia="Times New Roman" w:cs="Times New Roman"/>
      <w:b/>
      <w:color w:val="918585"/>
      <w:sz w:val="20"/>
      <w:szCs w:val="20"/>
      <w:lang w:eastAsia="en-US"/>
    </w:rPr>
  </w:style>
  <w:style w:type="character" w:styleId="Heading7Char" w:customStyle="1">
    <w:name w:val="Heading 7 Char"/>
    <w:basedOn w:val="DefaultParagraphFont"/>
    <w:link w:val="Heading7"/>
    <w:rsid w:val="004459CC"/>
    <w:rPr>
      <w:rFonts w:ascii="Courier New" w:hAnsi="Courier New" w:eastAsia="Times New Roman" w:cs="Times New Roman"/>
      <w:i/>
      <w:szCs w:val="20"/>
      <w:lang w:eastAsia="en-US"/>
    </w:rPr>
  </w:style>
  <w:style w:type="character" w:styleId="Heading8Char" w:customStyle="1">
    <w:name w:val="Heading 8 Char"/>
    <w:basedOn w:val="DefaultParagraphFont"/>
    <w:link w:val="Heading8"/>
    <w:rsid w:val="004459CC"/>
    <w:rPr>
      <w:rFonts w:ascii="Courier New" w:hAnsi="Courier New" w:eastAsia="Times New Roman" w:cs="Times New Roman"/>
      <w:i/>
      <w:szCs w:val="20"/>
      <w:lang w:eastAsia="en-US"/>
    </w:rPr>
  </w:style>
  <w:style w:type="character" w:styleId="Heading9Char" w:customStyle="1">
    <w:name w:val="Heading 9 Char"/>
    <w:basedOn w:val="DefaultParagraphFont"/>
    <w:link w:val="Heading9"/>
    <w:rsid w:val="004459CC"/>
    <w:rPr>
      <w:rFonts w:ascii="Courier New" w:hAnsi="Courier New" w:eastAsia="Times New Roman" w:cs="Times New Roman"/>
      <w:i/>
      <w:szCs w:val="20"/>
      <w:lang w:eastAsia="en-US"/>
    </w:rPr>
  </w:style>
  <w:style w:type="paragraph" w:styleId="HeadingBase" w:customStyle="1">
    <w:name w:val="Heading Base"/>
    <w:rsid w:val="004459CC"/>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4459CC"/>
    <w:pPr>
      <w:tabs>
        <w:tab w:val="right" w:leader="dot" w:pos="9072"/>
      </w:tabs>
      <w:ind w:left="567"/>
    </w:pPr>
    <w:rPr>
      <w:szCs w:val="22"/>
    </w:rPr>
  </w:style>
  <w:style w:type="paragraph" w:styleId="TOCBase" w:customStyle="1">
    <w:name w:val="TOC Base"/>
    <w:rsid w:val="004459CC"/>
    <w:pPr>
      <w:spacing w:after="0" w:line="240" w:lineRule="auto"/>
    </w:pPr>
    <w:rPr>
      <w:rFonts w:ascii="Garamond" w:hAnsi="Garamond"/>
      <w:noProof/>
      <w:sz w:val="20"/>
      <w:szCs w:val="20"/>
      <w:lang w:eastAsia="en-US"/>
    </w:rPr>
  </w:style>
  <w:style w:type="paragraph" w:styleId="TOC2">
    <w:name w:val="toc 2"/>
    <w:basedOn w:val="TOCBase"/>
    <w:next w:val="Normal"/>
    <w:rsid w:val="004459CC"/>
    <w:pPr>
      <w:tabs>
        <w:tab w:val="right" w:leader="dot" w:pos="9072"/>
      </w:tabs>
      <w:spacing w:before="40" w:after="40"/>
      <w:ind w:left="284"/>
    </w:pPr>
    <w:rPr>
      <w:rFonts w:ascii="Times New Roman" w:hAnsi="Times New Roman"/>
    </w:rPr>
  </w:style>
  <w:style w:type="paragraph" w:styleId="TOC1">
    <w:name w:val="toc 1"/>
    <w:basedOn w:val="TOCBase"/>
    <w:next w:val="Normal"/>
    <w:rsid w:val="004459CC"/>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4459CC"/>
    <w:pPr>
      <w:framePr w:w="9112" w:wrap="around" w:hAnchor="page" w:vAnchor="text" w:x="1419" w:y="1" w:anchorLock="1"/>
      <w:pBdr>
        <w:top w:val="single" w:color="auto" w:sz="4" w:space="1"/>
      </w:pBdr>
      <w:tabs>
        <w:tab w:val="right" w:pos="9072"/>
      </w:tabs>
      <w:spacing w:before="120"/>
    </w:pPr>
    <w:rPr>
      <w:rFonts w:ascii="Times New Roman" w:hAnsi="Times New Roman"/>
      <w:sz w:val="16"/>
      <w:szCs w:val="22"/>
    </w:rPr>
  </w:style>
  <w:style w:type="character" w:styleId="FooterChar" w:customStyle="1">
    <w:name w:val="Footer Char"/>
    <w:basedOn w:val="DefaultParagraphFont"/>
    <w:link w:val="Footer"/>
    <w:rsid w:val="004459CC"/>
    <w:rPr>
      <w:rFonts w:ascii="Times New Roman" w:hAnsi="Times New Roman" w:eastAsia="Times New Roman" w:cs="Times New Roman"/>
      <w:sz w:val="16"/>
      <w:lang w:eastAsia="en-US"/>
    </w:rPr>
  </w:style>
  <w:style w:type="paragraph" w:styleId="Title">
    <w:name w:val="Title"/>
    <w:basedOn w:val="HeadingBase"/>
    <w:link w:val="TitleChar"/>
    <w:qFormat/>
    <w:rsid w:val="004459CC"/>
    <w:pPr>
      <w:spacing w:before="5040"/>
      <w:jc w:val="center"/>
    </w:pPr>
    <w:rPr>
      <w:sz w:val="48"/>
      <w:szCs w:val="72"/>
      <w:lang w:val="en-US"/>
    </w:rPr>
  </w:style>
  <w:style w:type="character" w:styleId="TitleChar" w:customStyle="1">
    <w:name w:val="Title Char"/>
    <w:basedOn w:val="DefaultParagraphFont"/>
    <w:link w:val="Title"/>
    <w:rsid w:val="004459CC"/>
    <w:rPr>
      <w:rFonts w:ascii="Times New Roman" w:hAnsi="Times New Roman" w:eastAsia="Times New Roman" w:cs="Times New Roman"/>
      <w:b/>
      <w:sz w:val="48"/>
      <w:szCs w:val="72"/>
      <w:lang w:val="en-US" w:eastAsia="en-US"/>
    </w:rPr>
  </w:style>
  <w:style w:type="paragraph" w:styleId="Figures" w:customStyle="1">
    <w:name w:val="Figures"/>
    <w:basedOn w:val="BodyText"/>
    <w:next w:val="Normal"/>
    <w:rsid w:val="004459CC"/>
    <w:pPr>
      <w:tabs>
        <w:tab w:val="left" w:pos="3600"/>
        <w:tab w:val="left" w:pos="3958"/>
      </w:tabs>
    </w:pPr>
  </w:style>
  <w:style w:type="paragraph" w:styleId="List">
    <w:name w:val="List"/>
    <w:basedOn w:val="BodyText"/>
    <w:next w:val="BodyText"/>
    <w:rsid w:val="004459CC"/>
    <w:pPr>
      <w:tabs>
        <w:tab w:val="left" w:pos="340"/>
      </w:tabs>
      <w:spacing w:before="60" w:after="60"/>
      <w:ind w:left="340" w:hanging="340"/>
    </w:pPr>
  </w:style>
  <w:style w:type="paragraph" w:styleId="ListBullet">
    <w:name w:val="List Bullet"/>
    <w:basedOn w:val="List"/>
    <w:rsid w:val="004459CC"/>
    <w:pPr>
      <w:numPr>
        <w:numId w:val="10"/>
      </w:numPr>
      <w:tabs>
        <w:tab w:val="clear" w:pos="340"/>
      </w:tabs>
      <w:spacing w:before="40" w:after="40"/>
    </w:pPr>
  </w:style>
  <w:style w:type="paragraph" w:styleId="Note" w:customStyle="1">
    <w:name w:val="Note"/>
    <w:basedOn w:val="BodyText"/>
    <w:rsid w:val="004459CC"/>
    <w:pPr>
      <w:pBdr>
        <w:top w:val="single" w:color="auto" w:sz="6" w:space="2"/>
        <w:left w:val="single" w:color="auto" w:sz="6" w:space="4"/>
        <w:bottom w:val="single" w:color="auto" w:sz="6" w:space="2"/>
        <w:right w:val="single" w:color="auto" w:sz="6" w:space="4"/>
      </w:pBdr>
      <w:tabs>
        <w:tab w:val="left" w:pos="680"/>
      </w:tabs>
    </w:pPr>
  </w:style>
  <w:style w:type="paragraph" w:styleId="SuperTitle" w:customStyle="1">
    <w:name w:val="SuperTitle"/>
    <w:basedOn w:val="Title"/>
    <w:rsid w:val="004459CC"/>
    <w:pPr>
      <w:framePr w:wrap="auto" w:hAnchor="text" w:y="6049"/>
    </w:pPr>
    <w:rPr>
      <w:color w:val="000000"/>
      <w:sz w:val="40"/>
    </w:rPr>
  </w:style>
  <w:style w:type="paragraph" w:styleId="TOCTitle" w:customStyle="1">
    <w:name w:val="TOCTitle"/>
    <w:basedOn w:val="Heading1"/>
    <w:rsid w:val="004459CC"/>
    <w:pPr>
      <w:spacing w:after="240"/>
      <w:jc w:val="center"/>
      <w:outlineLvl w:val="9"/>
    </w:pPr>
    <w:rPr>
      <w:caps/>
    </w:rPr>
  </w:style>
  <w:style w:type="paragraph" w:styleId="Version" w:customStyle="1">
    <w:name w:val="Version"/>
    <w:rsid w:val="004459CC"/>
    <w:pPr>
      <w:spacing w:before="5600" w:after="0" w:line="240" w:lineRule="auto"/>
    </w:pPr>
    <w:rPr>
      <w:rFonts w:ascii="Times New Roman" w:hAnsi="Times New Roman"/>
      <w:b/>
      <w:sz w:val="20"/>
      <w:szCs w:val="72"/>
      <w:lang w:val="en-US" w:eastAsia="en-US"/>
    </w:rPr>
  </w:style>
  <w:style w:type="paragraph" w:styleId="ListBullet2">
    <w:name w:val="List Bullet 2"/>
    <w:basedOn w:val="List2"/>
    <w:rsid w:val="004459CC"/>
    <w:pPr>
      <w:numPr>
        <w:numId w:val="11"/>
      </w:numPr>
      <w:tabs>
        <w:tab w:val="clear" w:pos="680"/>
      </w:tabs>
    </w:pPr>
  </w:style>
  <w:style w:type="paragraph" w:styleId="Index1">
    <w:name w:val="index 1"/>
    <w:basedOn w:val="Normal"/>
    <w:next w:val="Normal"/>
    <w:semiHidden/>
    <w:rsid w:val="004459CC"/>
    <w:pPr>
      <w:keepNext w:val="0"/>
      <w:tabs>
        <w:tab w:val="right" w:pos="4176"/>
      </w:tabs>
      <w:ind w:left="198" w:hanging="198"/>
    </w:pPr>
    <w:rPr>
      <w:rFonts w:ascii="Garamond" w:hAnsi="Garamond"/>
    </w:rPr>
  </w:style>
  <w:style w:type="paragraph" w:styleId="IndexHeading">
    <w:name w:val="index heading"/>
    <w:basedOn w:val="Normal"/>
    <w:next w:val="Index1"/>
    <w:semiHidden/>
    <w:rsid w:val="004459CC"/>
    <w:pPr>
      <w:spacing w:before="120" w:after="120"/>
    </w:pPr>
    <w:rPr>
      <w:rFonts w:ascii="Arial" w:hAnsi="Arial"/>
      <w:b/>
      <w:color w:val="918585"/>
      <w:sz w:val="24"/>
    </w:rPr>
  </w:style>
  <w:style w:type="paragraph" w:styleId="Header">
    <w:name w:val="header"/>
    <w:basedOn w:val="Normal"/>
    <w:link w:val="HeaderChar"/>
    <w:rsid w:val="004459CC"/>
    <w:pPr>
      <w:keepNext w:val="0"/>
      <w:keepLines w:val="0"/>
      <w:framePr w:w="9214" w:wrap="around" w:hAnchor="page" w:vAnchor="text" w:x="1419" w:y="1"/>
      <w:pBdr>
        <w:bottom w:val="single" w:color="auto" w:sz="4" w:space="1"/>
      </w:pBdr>
      <w:tabs>
        <w:tab w:val="right" w:pos="9072"/>
      </w:tabs>
    </w:pPr>
    <w:rPr>
      <w:rFonts w:ascii="Times New Roman" w:hAnsi="Times New Roman"/>
      <w:sz w:val="16"/>
      <w:lang w:val="en-GB"/>
    </w:rPr>
  </w:style>
  <w:style w:type="character" w:styleId="HeaderChar" w:customStyle="1">
    <w:name w:val="Header Char"/>
    <w:basedOn w:val="DefaultParagraphFont"/>
    <w:link w:val="Header"/>
    <w:rsid w:val="004459CC"/>
    <w:rPr>
      <w:rFonts w:ascii="Times New Roman" w:hAnsi="Times New Roman" w:eastAsia="Times New Roman" w:cs="Times New Roman"/>
      <w:sz w:val="16"/>
      <w:szCs w:val="20"/>
      <w:lang w:val="en-GB" w:eastAsia="en-US"/>
    </w:rPr>
  </w:style>
  <w:style w:type="paragraph" w:styleId="Chapter" w:customStyle="1">
    <w:name w:val="Chapter"/>
    <w:basedOn w:val="Normal"/>
    <w:rsid w:val="004459CC"/>
    <w:pPr>
      <w:spacing w:before="240"/>
    </w:pPr>
    <w:rPr>
      <w:rFonts w:ascii="Times New Roman" w:hAnsi="Times New Roman"/>
      <w:smallCaps/>
      <w:spacing w:val="80"/>
      <w:sz w:val="28"/>
    </w:rPr>
  </w:style>
  <w:style w:type="paragraph" w:styleId="InChapter" w:customStyle="1">
    <w:name w:val="InChapter"/>
    <w:basedOn w:val="Heading3"/>
    <w:rsid w:val="004459CC"/>
    <w:pPr>
      <w:spacing w:after="240"/>
      <w:outlineLvl w:val="9"/>
    </w:pPr>
    <w:rPr>
      <w:noProof/>
    </w:rPr>
  </w:style>
  <w:style w:type="paragraph" w:styleId="Index2">
    <w:name w:val="index 2"/>
    <w:basedOn w:val="Normal"/>
    <w:next w:val="Normal"/>
    <w:semiHidden/>
    <w:rsid w:val="004459CC"/>
    <w:pPr>
      <w:tabs>
        <w:tab w:val="right" w:pos="4176"/>
      </w:tabs>
      <w:ind w:left="568" w:hanging="284"/>
    </w:pPr>
    <w:rPr>
      <w:rFonts w:ascii="Garamond" w:hAnsi="Garamond"/>
    </w:rPr>
  </w:style>
  <w:style w:type="paragraph" w:styleId="Byline" w:customStyle="1">
    <w:name w:val="Byline"/>
    <w:rsid w:val="004459CC"/>
    <w:pPr>
      <w:framePr w:wrap="around" w:hAnchor="page" w:vAnchor="page" w:x="1666" w:y="13933"/>
      <w:spacing w:after="0" w:line="240" w:lineRule="auto"/>
    </w:pPr>
    <w:rPr>
      <w:rFonts w:ascii="Times New Roman" w:hAnsi="Times New Roman"/>
      <w:color w:val="000000"/>
      <w:sz w:val="24"/>
      <w:szCs w:val="28"/>
      <w:lang w:val="en-US" w:eastAsia="en-US"/>
    </w:rPr>
  </w:style>
  <w:style w:type="paragraph" w:styleId="Drawings" w:customStyle="1">
    <w:name w:val="Drawings"/>
    <w:basedOn w:val="Figures"/>
    <w:rsid w:val="004459CC"/>
    <w:pPr>
      <w:tabs>
        <w:tab w:val="clear" w:pos="3600"/>
        <w:tab w:val="clear" w:pos="3958"/>
      </w:tabs>
      <w:jc w:val="right"/>
    </w:pPr>
  </w:style>
  <w:style w:type="character" w:styleId="Emphasis">
    <w:name w:val="Emphasis"/>
    <w:basedOn w:val="DefaultParagraphFont"/>
    <w:qFormat/>
    <w:rsid w:val="004459CC"/>
    <w:rPr>
      <w:i/>
    </w:rPr>
  </w:style>
  <w:style w:type="paragraph" w:styleId="Caption">
    <w:name w:val="caption"/>
    <w:basedOn w:val="BodyText"/>
    <w:next w:val="Normal"/>
    <w:qFormat/>
    <w:rsid w:val="004459CC"/>
    <w:pPr>
      <w:framePr w:w="2268" w:vSpace="181" w:hSpace="181" w:wrap="around" w:hAnchor="page" w:vAnchor="text" w:x="1135" w:y="285" w:anchorLock="1"/>
    </w:pPr>
    <w:rPr>
      <w:i/>
    </w:rPr>
  </w:style>
  <w:style w:type="paragraph" w:styleId="MiniTOCTitle" w:customStyle="1">
    <w:name w:val="MiniTOCTitle"/>
    <w:basedOn w:val="Heading4"/>
    <w:rsid w:val="004459CC"/>
    <w:pPr>
      <w:spacing w:before="240"/>
      <w:outlineLvl w:val="9"/>
    </w:pPr>
    <w:rPr>
      <w:noProof/>
      <w:sz w:val="24"/>
    </w:rPr>
  </w:style>
  <w:style w:type="paragraph" w:styleId="MiniTOCItem" w:customStyle="1">
    <w:name w:val="MiniTOCItem"/>
    <w:basedOn w:val="ListBullet"/>
    <w:rsid w:val="004459CC"/>
    <w:pPr>
      <w:numPr>
        <w:numId w:val="0"/>
      </w:numPr>
      <w:tabs>
        <w:tab w:val="right" w:leader="dot" w:pos="6521"/>
      </w:tabs>
      <w:spacing w:before="0" w:after="0"/>
    </w:pPr>
  </w:style>
  <w:style w:type="paragraph" w:styleId="TOFTitle" w:customStyle="1">
    <w:name w:val="TOFTitle"/>
    <w:basedOn w:val="TOCTitle"/>
    <w:rsid w:val="004459CC"/>
  </w:style>
  <w:style w:type="paragraph" w:styleId="TableofFigures">
    <w:name w:val="table of figures"/>
    <w:basedOn w:val="Normal"/>
    <w:next w:val="Normal"/>
    <w:semiHidden/>
    <w:rsid w:val="004459CC"/>
    <w:pPr>
      <w:tabs>
        <w:tab w:val="right" w:leader="dot" w:pos="9072"/>
      </w:tabs>
      <w:ind w:left="970" w:hanging="403"/>
    </w:pPr>
    <w:rPr>
      <w:rFonts w:ascii="Times New Roman" w:hAnsi="Times New Roman"/>
      <w:b/>
    </w:rPr>
  </w:style>
  <w:style w:type="paragraph" w:styleId="ListNumber">
    <w:name w:val="List Number"/>
    <w:basedOn w:val="List"/>
    <w:rsid w:val="004459CC"/>
    <w:pPr>
      <w:numPr>
        <w:numId w:val="13"/>
      </w:numPr>
      <w:tabs>
        <w:tab w:val="clear" w:pos="340"/>
      </w:tabs>
    </w:pPr>
  </w:style>
  <w:style w:type="character" w:styleId="WingdingSymbols" w:customStyle="1">
    <w:name w:val="Wingding Symbols"/>
    <w:rsid w:val="004459CC"/>
    <w:rPr>
      <w:rFonts w:ascii="Wingdings" w:hAnsi="Wingdings"/>
    </w:rPr>
  </w:style>
  <w:style w:type="paragraph" w:styleId="TableHeading" w:customStyle="1">
    <w:name w:val="Table Heading"/>
    <w:basedOn w:val="HeadingBase"/>
    <w:rsid w:val="004459CC"/>
    <w:pPr>
      <w:keepLines/>
      <w:pBdr>
        <w:bottom w:val="single" w:color="918585" w:sz="6" w:space="1"/>
      </w:pBdr>
      <w:spacing w:before="240"/>
    </w:pPr>
  </w:style>
  <w:style w:type="character" w:styleId="HotSpot" w:customStyle="1">
    <w:name w:val="HotSpot"/>
    <w:rsid w:val="004459CC"/>
    <w:rPr>
      <w:color w:val="0033CC"/>
      <w:u w:val="none"/>
    </w:rPr>
  </w:style>
  <w:style w:type="paragraph" w:styleId="BodyTextRight" w:customStyle="1">
    <w:name w:val="Body Text Right"/>
    <w:basedOn w:val="BodyText"/>
    <w:rsid w:val="004459CC"/>
    <w:pPr>
      <w:spacing w:before="0" w:after="0"/>
      <w:jc w:val="right"/>
    </w:pPr>
  </w:style>
  <w:style w:type="paragraph" w:styleId="Index3">
    <w:name w:val="index 3"/>
    <w:basedOn w:val="ListNumber2"/>
    <w:next w:val="Normal"/>
    <w:semiHidden/>
    <w:rsid w:val="004459CC"/>
    <w:pPr>
      <w:numPr>
        <w:numId w:val="0"/>
      </w:numPr>
      <w:tabs>
        <w:tab w:val="right" w:leader="dot" w:pos="4176"/>
      </w:tabs>
    </w:pPr>
  </w:style>
  <w:style w:type="paragraph" w:styleId="ListNumber2">
    <w:name w:val="List Number 2"/>
    <w:basedOn w:val="List2"/>
    <w:rsid w:val="004459CC"/>
    <w:pPr>
      <w:numPr>
        <w:numId w:val="8"/>
      </w:numPr>
      <w:tabs>
        <w:tab w:val="clear" w:pos="1060"/>
      </w:tabs>
    </w:pPr>
  </w:style>
  <w:style w:type="paragraph" w:styleId="MarginNote" w:customStyle="1">
    <w:name w:val="Margin Note"/>
    <w:basedOn w:val="BodyText"/>
    <w:rsid w:val="004459CC"/>
    <w:pPr>
      <w:pBdr>
        <w:top w:val="single" w:color="FFFFFF" w:sz="6" w:space="6"/>
        <w:bottom w:val="single" w:color="FFFFFF" w:sz="6" w:space="6"/>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4459CC"/>
    <w:pPr>
      <w:framePr w:wrap="around" w:hAnchor="page" w:vAnchor="page" w:x="1671" w:y="14401"/>
      <w:tabs>
        <w:tab w:val="left" w:pos="7230"/>
      </w:tabs>
      <w:jc w:val="center"/>
    </w:pPr>
    <w:rPr>
      <w:rFonts w:ascii="Times New Roman" w:hAnsi="Times New Roman"/>
      <w:b/>
      <w:sz w:val="20"/>
    </w:rPr>
  </w:style>
  <w:style w:type="character" w:styleId="SubtitleChar" w:customStyle="1">
    <w:name w:val="Subtitle Char"/>
    <w:basedOn w:val="DefaultParagraphFont"/>
    <w:link w:val="Subtitle"/>
    <w:rsid w:val="004459CC"/>
    <w:rPr>
      <w:rFonts w:ascii="Times New Roman" w:hAnsi="Times New Roman" w:eastAsia="Times New Roman" w:cs="Times New Roman"/>
      <w:b/>
      <w:sz w:val="20"/>
      <w:szCs w:val="20"/>
      <w:lang w:eastAsia="en-US"/>
    </w:rPr>
  </w:style>
  <w:style w:type="paragraph" w:styleId="GlossaryHeading" w:customStyle="1">
    <w:name w:val="Glossary Heading"/>
    <w:basedOn w:val="HeadingBase"/>
    <w:rsid w:val="004459CC"/>
    <w:rPr>
      <w:sz w:val="32"/>
    </w:rPr>
  </w:style>
  <w:style w:type="paragraph" w:styleId="HeadingProcedure" w:customStyle="1">
    <w:name w:val="Heading Procedure"/>
    <w:basedOn w:val="HeadingBase"/>
    <w:next w:val="Normal"/>
    <w:rsid w:val="004459CC"/>
    <w:pPr>
      <w:tabs>
        <w:tab w:val="left" w:pos="0"/>
      </w:tabs>
      <w:spacing w:before="120" w:after="60"/>
    </w:pPr>
    <w:rPr>
      <w:i/>
      <w:color w:val="918585"/>
      <w:sz w:val="22"/>
    </w:rPr>
  </w:style>
  <w:style w:type="paragraph" w:styleId="TableBodyText" w:customStyle="1">
    <w:name w:val="Table Body Text"/>
    <w:basedOn w:val="BodyText"/>
    <w:rsid w:val="004459CC"/>
    <w:pPr>
      <w:spacing w:before="60" w:after="60"/>
    </w:pPr>
  </w:style>
  <w:style w:type="paragraph" w:styleId="ListContinue">
    <w:name w:val="List Continue"/>
    <w:basedOn w:val="List"/>
    <w:rsid w:val="004459CC"/>
    <w:pPr>
      <w:ind w:firstLine="0"/>
    </w:pPr>
  </w:style>
  <w:style w:type="paragraph" w:styleId="ListNote" w:customStyle="1">
    <w:name w:val="List Note"/>
    <w:basedOn w:val="List"/>
    <w:rsid w:val="004459CC"/>
    <w:pPr>
      <w:pBdr>
        <w:top w:val="single" w:color="918585" w:sz="6" w:space="2"/>
        <w:bottom w:val="single" w:color="918585" w:sz="6" w:space="2"/>
      </w:pBdr>
      <w:tabs>
        <w:tab w:val="left" w:pos="1021"/>
      </w:tabs>
      <w:ind w:firstLine="0"/>
    </w:pPr>
  </w:style>
  <w:style w:type="paragraph" w:styleId="Warning" w:customStyle="1">
    <w:name w:val="Warning"/>
    <w:basedOn w:val="BodyText"/>
    <w:rsid w:val="004459CC"/>
    <w:pPr>
      <w:shd w:val="clear" w:color="auto" w:fill="D9D9D9"/>
      <w:tabs>
        <w:tab w:val="left" w:pos="992"/>
      </w:tabs>
      <w:ind w:left="119" w:right="119"/>
    </w:pPr>
    <w:rPr>
      <w:sz w:val="20"/>
    </w:rPr>
  </w:style>
  <w:style w:type="paragraph" w:styleId="MarginIcons" w:customStyle="1">
    <w:name w:val="Margin Icons"/>
    <w:basedOn w:val="BodyText"/>
    <w:rsid w:val="004459CC"/>
    <w:pPr>
      <w:framePr w:w="1134" w:wrap="around" w:hAnchor="page" w:vAnchor="text" w:x="1419" w:y="455" w:anchorLock="1"/>
      <w:spacing w:before="60" w:after="60"/>
      <w:jc w:val="right"/>
    </w:pPr>
    <w:rPr>
      <w:rFonts w:ascii="Trebuchet MS" w:hAnsi="Trebuchet MS"/>
      <w:b/>
    </w:rPr>
  </w:style>
  <w:style w:type="character" w:styleId="Monospace" w:customStyle="1">
    <w:name w:val="Monospace"/>
    <w:basedOn w:val="DefaultParagraphFont"/>
    <w:rsid w:val="004459CC"/>
    <w:rPr>
      <w:rFonts w:ascii="Courier New" w:hAnsi="Courier New"/>
    </w:rPr>
  </w:style>
  <w:style w:type="paragraph" w:styleId="NoteBullet" w:customStyle="1">
    <w:name w:val="Note Bullet"/>
    <w:basedOn w:val="Note"/>
    <w:rsid w:val="004459CC"/>
    <w:pPr>
      <w:tabs>
        <w:tab w:val="clear" w:pos="680"/>
      </w:tabs>
      <w:spacing w:before="60" w:after="60"/>
    </w:pPr>
  </w:style>
  <w:style w:type="paragraph" w:styleId="SubHeading2" w:customStyle="1">
    <w:name w:val="SubHeading2"/>
    <w:basedOn w:val="HeadingBase"/>
    <w:rsid w:val="004459CC"/>
    <w:pPr>
      <w:spacing w:before="240" w:after="60"/>
    </w:pPr>
    <w:rPr>
      <w:sz w:val="20"/>
    </w:rPr>
  </w:style>
  <w:style w:type="paragraph" w:styleId="SubHeading1" w:customStyle="1">
    <w:name w:val="SubHeading1"/>
    <w:basedOn w:val="HeadingBase"/>
    <w:rsid w:val="004459CC"/>
    <w:pPr>
      <w:spacing w:before="240" w:after="60"/>
    </w:pPr>
    <w:rPr>
      <w:color w:val="918585"/>
      <w:sz w:val="22"/>
    </w:rPr>
  </w:style>
  <w:style w:type="paragraph" w:styleId="SideHeading" w:customStyle="1">
    <w:name w:val="Side Heading"/>
    <w:basedOn w:val="HeadingBase"/>
    <w:rsid w:val="004459CC"/>
    <w:pPr>
      <w:framePr w:w="2268" w:h="567" w:vSpace="181" w:hSpace="181" w:wrap="around" w:hAnchor="page" w:vAnchor="text" w:x="1419" w:y="370" w:anchorLock="1"/>
    </w:pPr>
    <w:rPr>
      <w:sz w:val="22"/>
    </w:rPr>
  </w:style>
  <w:style w:type="paragraph" w:styleId="TableListBullet" w:customStyle="1">
    <w:name w:val="Table List Bullet"/>
    <w:basedOn w:val="ListBullet"/>
    <w:rsid w:val="004459CC"/>
    <w:pPr>
      <w:numPr>
        <w:numId w:val="9"/>
      </w:numPr>
    </w:pPr>
  </w:style>
  <w:style w:type="paragraph" w:styleId="PlainText">
    <w:name w:val="Plain Text"/>
    <w:basedOn w:val="Normal"/>
    <w:link w:val="PlainTextChar"/>
    <w:rsid w:val="004459CC"/>
    <w:rPr>
      <w:sz w:val="20"/>
    </w:rPr>
  </w:style>
  <w:style w:type="character" w:styleId="PlainTextChar" w:customStyle="1">
    <w:name w:val="Plain Text Char"/>
    <w:basedOn w:val="DefaultParagraphFont"/>
    <w:link w:val="PlainText"/>
    <w:rsid w:val="004459CC"/>
    <w:rPr>
      <w:rFonts w:ascii="Courier New" w:hAnsi="Courier New" w:eastAsia="Times New Roman" w:cs="Times New Roman"/>
      <w:sz w:val="20"/>
      <w:szCs w:val="20"/>
      <w:lang w:eastAsia="en-US"/>
    </w:rPr>
  </w:style>
  <w:style w:type="character" w:styleId="MenuOption" w:customStyle="1">
    <w:name w:val="Menu Option"/>
    <w:basedOn w:val="DefaultParagraphFont"/>
    <w:rsid w:val="004459CC"/>
    <w:rPr>
      <w:b/>
      <w:smallCaps/>
    </w:rPr>
  </w:style>
  <w:style w:type="paragraph" w:styleId="TableListNumber" w:customStyle="1">
    <w:name w:val="Table List Number"/>
    <w:basedOn w:val="ListNumber"/>
    <w:rsid w:val="004459CC"/>
    <w:pPr>
      <w:numPr>
        <w:numId w:val="0"/>
      </w:numPr>
    </w:pPr>
  </w:style>
  <w:style w:type="paragraph" w:styleId="TOC4">
    <w:name w:val="toc 4"/>
    <w:basedOn w:val="TOCBase"/>
    <w:next w:val="Normal"/>
    <w:semiHidden/>
    <w:rsid w:val="004459CC"/>
    <w:pPr>
      <w:tabs>
        <w:tab w:val="right" w:leader="dot" w:pos="9071"/>
      </w:tabs>
      <w:ind w:left="1701"/>
    </w:pPr>
  </w:style>
  <w:style w:type="paragraph" w:styleId="ListAlpha" w:customStyle="1">
    <w:name w:val="List Alpha"/>
    <w:basedOn w:val="List"/>
    <w:rsid w:val="004459CC"/>
    <w:pPr>
      <w:numPr>
        <w:numId w:val="7"/>
      </w:numPr>
    </w:pPr>
  </w:style>
  <w:style w:type="paragraph" w:styleId="ListAlpha2" w:customStyle="1">
    <w:name w:val="List Alpha 2"/>
    <w:basedOn w:val="List2"/>
    <w:rsid w:val="004459CC"/>
    <w:pPr>
      <w:numPr>
        <w:numId w:val="6"/>
      </w:numPr>
    </w:pPr>
  </w:style>
  <w:style w:type="paragraph" w:styleId="List2">
    <w:name w:val="List 2"/>
    <w:basedOn w:val="BodyText"/>
    <w:rsid w:val="004459CC"/>
    <w:pPr>
      <w:tabs>
        <w:tab w:val="left" w:pos="680"/>
      </w:tabs>
      <w:spacing w:before="60" w:after="60"/>
      <w:ind w:left="680" w:hanging="340"/>
    </w:pPr>
  </w:style>
  <w:style w:type="paragraph" w:styleId="List3">
    <w:name w:val="List 3"/>
    <w:basedOn w:val="BodyText"/>
    <w:rsid w:val="004459CC"/>
    <w:pPr>
      <w:tabs>
        <w:tab w:val="left" w:pos="1021"/>
      </w:tabs>
      <w:spacing w:before="60" w:after="60"/>
      <w:ind w:left="1020" w:hanging="340"/>
    </w:pPr>
  </w:style>
  <w:style w:type="paragraph" w:styleId="List4">
    <w:name w:val="List 4"/>
    <w:basedOn w:val="BodyText"/>
    <w:rsid w:val="004459CC"/>
    <w:pPr>
      <w:tabs>
        <w:tab w:val="left" w:pos="1361"/>
      </w:tabs>
      <w:spacing w:before="60" w:after="60"/>
      <w:ind w:left="1361" w:hanging="340"/>
    </w:pPr>
  </w:style>
  <w:style w:type="paragraph" w:styleId="List5">
    <w:name w:val="List 5"/>
    <w:basedOn w:val="BodyText"/>
    <w:rsid w:val="004459CC"/>
    <w:pPr>
      <w:tabs>
        <w:tab w:val="left" w:pos="1701"/>
      </w:tabs>
      <w:spacing w:before="60" w:after="60"/>
      <w:ind w:left="1701" w:hanging="340"/>
    </w:pPr>
  </w:style>
  <w:style w:type="paragraph" w:styleId="ListBullet3">
    <w:name w:val="List Bullet 3"/>
    <w:basedOn w:val="List3"/>
    <w:rsid w:val="004459CC"/>
    <w:pPr>
      <w:numPr>
        <w:numId w:val="12"/>
      </w:numPr>
      <w:tabs>
        <w:tab w:val="clear" w:pos="1021"/>
      </w:tabs>
      <w:ind w:left="1037" w:hanging="357"/>
    </w:pPr>
  </w:style>
  <w:style w:type="paragraph" w:styleId="ListBullet4">
    <w:name w:val="List Bullet 4"/>
    <w:basedOn w:val="List4"/>
    <w:rsid w:val="004459CC"/>
    <w:pPr>
      <w:numPr>
        <w:numId w:val="1"/>
      </w:numPr>
      <w:tabs>
        <w:tab w:val="clear" w:pos="1361"/>
      </w:tabs>
    </w:pPr>
  </w:style>
  <w:style w:type="paragraph" w:styleId="ListBullet5">
    <w:name w:val="List Bullet 5"/>
    <w:basedOn w:val="List5"/>
    <w:rsid w:val="004459CC"/>
    <w:pPr>
      <w:numPr>
        <w:numId w:val="2"/>
      </w:numPr>
    </w:pPr>
  </w:style>
  <w:style w:type="paragraph" w:styleId="ListContinue2">
    <w:name w:val="List Continue 2"/>
    <w:basedOn w:val="List2"/>
    <w:rsid w:val="004459CC"/>
    <w:pPr>
      <w:ind w:firstLine="0"/>
    </w:pPr>
  </w:style>
  <w:style w:type="paragraph" w:styleId="ListContinue3">
    <w:name w:val="List Continue 3"/>
    <w:basedOn w:val="List3"/>
    <w:rsid w:val="004459CC"/>
    <w:pPr>
      <w:ind w:left="1021" w:firstLine="0"/>
    </w:pPr>
  </w:style>
  <w:style w:type="paragraph" w:styleId="ListContinue4">
    <w:name w:val="List Continue 4"/>
    <w:basedOn w:val="List4"/>
    <w:rsid w:val="004459CC"/>
    <w:pPr>
      <w:ind w:firstLine="0"/>
    </w:pPr>
  </w:style>
  <w:style w:type="paragraph" w:styleId="ListContinue5">
    <w:name w:val="List Continue 5"/>
    <w:basedOn w:val="List5"/>
    <w:rsid w:val="004459CC"/>
    <w:pPr>
      <w:ind w:firstLine="0"/>
    </w:pPr>
  </w:style>
  <w:style w:type="paragraph" w:styleId="ListNumber3">
    <w:name w:val="List Number 3"/>
    <w:basedOn w:val="List3"/>
    <w:rsid w:val="004459CC"/>
    <w:pPr>
      <w:numPr>
        <w:numId w:val="3"/>
      </w:numPr>
    </w:pPr>
  </w:style>
  <w:style w:type="paragraph" w:styleId="ListNumber4">
    <w:name w:val="List Number 4"/>
    <w:basedOn w:val="List4"/>
    <w:rsid w:val="004459CC"/>
    <w:pPr>
      <w:numPr>
        <w:numId w:val="4"/>
      </w:numPr>
    </w:pPr>
  </w:style>
  <w:style w:type="paragraph" w:styleId="ListNumber5">
    <w:name w:val="List Number 5"/>
    <w:basedOn w:val="List5"/>
    <w:rsid w:val="004459CC"/>
    <w:pPr>
      <w:numPr>
        <w:numId w:val="5"/>
      </w:numPr>
    </w:pPr>
  </w:style>
  <w:style w:type="paragraph" w:styleId="BlockText">
    <w:name w:val="Block Text"/>
    <w:basedOn w:val="Normal"/>
    <w:rsid w:val="004459CC"/>
    <w:pPr>
      <w:spacing w:after="120"/>
      <w:ind w:left="1440" w:right="1440"/>
    </w:pPr>
  </w:style>
  <w:style w:type="character" w:styleId="Subscript" w:customStyle="1">
    <w:name w:val="Subscript"/>
    <w:basedOn w:val="DefaultParagraphFont"/>
    <w:rsid w:val="004459CC"/>
    <w:rPr>
      <w:sz w:val="16"/>
      <w:vertAlign w:val="subscript"/>
    </w:rPr>
  </w:style>
  <w:style w:type="character" w:styleId="Superscript" w:customStyle="1">
    <w:name w:val="Superscript"/>
    <w:basedOn w:val="DefaultParagraphFont"/>
    <w:rsid w:val="004459CC"/>
    <w:rPr>
      <w:sz w:val="16"/>
      <w:vertAlign w:val="superscript"/>
    </w:rPr>
  </w:style>
  <w:style w:type="character" w:styleId="Symbols" w:customStyle="1">
    <w:name w:val="Symbols"/>
    <w:basedOn w:val="DefaultParagraphFont"/>
    <w:rsid w:val="004459CC"/>
    <w:rPr>
      <w:rFonts w:ascii="Symbol" w:hAnsi="Symbol"/>
    </w:rPr>
  </w:style>
  <w:style w:type="character" w:styleId="MenuOptions" w:customStyle="1">
    <w:name w:val="Menu Options"/>
    <w:basedOn w:val="DefaultParagraphFont"/>
    <w:rsid w:val="004459CC"/>
    <w:rPr>
      <w:rFonts w:ascii="Arial Narrow" w:hAnsi="Arial Narrow"/>
      <w:smallCaps/>
    </w:rPr>
  </w:style>
  <w:style w:type="character" w:styleId="Buttons" w:customStyle="1">
    <w:name w:val="Buttons"/>
    <w:basedOn w:val="DefaultParagraphFont"/>
    <w:rsid w:val="004459CC"/>
    <w:rPr>
      <w:b/>
    </w:rPr>
  </w:style>
  <w:style w:type="character" w:styleId="Underlined" w:customStyle="1">
    <w:name w:val="Underlined"/>
    <w:basedOn w:val="DefaultParagraphFont"/>
    <w:rsid w:val="004459CC"/>
    <w:rPr>
      <w:u w:val="single"/>
    </w:rPr>
  </w:style>
  <w:style w:type="paragraph" w:styleId="TableBodyTextRight" w:customStyle="1">
    <w:name w:val="Table Body Text Right"/>
    <w:basedOn w:val="TableBodyText"/>
    <w:rsid w:val="004459CC"/>
    <w:pPr>
      <w:widowControl w:val="0"/>
      <w:autoSpaceDE w:val="0"/>
      <w:autoSpaceDN w:val="0"/>
      <w:adjustRightInd w:val="0"/>
      <w:jc w:val="right"/>
    </w:pPr>
    <w:rPr>
      <w:rFonts w:cs="Arial"/>
      <w:szCs w:val="18"/>
    </w:rPr>
  </w:style>
  <w:style w:type="paragraph" w:styleId="CopyrightText" w:customStyle="1">
    <w:name w:val="Copyright Text"/>
    <w:basedOn w:val="BodyText"/>
    <w:rsid w:val="004459CC"/>
    <w:rPr>
      <w:sz w:val="18"/>
    </w:rPr>
  </w:style>
  <w:style w:type="paragraph" w:styleId="BodySmallRight" w:customStyle="1">
    <w:name w:val="Body Small Right"/>
    <w:basedOn w:val="BodyTextRight"/>
    <w:rsid w:val="004459CC"/>
    <w:rPr>
      <w:sz w:val="18"/>
      <w:szCs w:val="18"/>
    </w:rPr>
  </w:style>
  <w:style w:type="paragraph" w:styleId="MarginEdition" w:customStyle="1">
    <w:name w:val="Margin Edition"/>
    <w:basedOn w:val="MarginNote"/>
    <w:rsid w:val="004459CC"/>
    <w:pPr>
      <w:spacing w:before="0" w:after="0"/>
    </w:pPr>
    <w:rPr>
      <w:rFonts w:ascii="Times New Roman" w:hAnsi="Times New Roman"/>
      <w:color w:val="999999"/>
    </w:rPr>
  </w:style>
  <w:style w:type="paragraph" w:styleId="Spacer" w:customStyle="1">
    <w:name w:val="Spacer"/>
    <w:basedOn w:val="Normal"/>
    <w:rsid w:val="004459CC"/>
    <w:rPr>
      <w:sz w:val="2"/>
      <w:szCs w:val="2"/>
    </w:rPr>
  </w:style>
  <w:style w:type="character" w:styleId="Small" w:customStyle="1">
    <w:name w:val="Small"/>
    <w:basedOn w:val="DefaultParagraphFont"/>
    <w:rsid w:val="004459CC"/>
    <w:rPr>
      <w:sz w:val="16"/>
    </w:rPr>
  </w:style>
  <w:style w:type="paragraph" w:styleId="WideTable" w:customStyle="1">
    <w:name w:val="Wide Table"/>
    <w:basedOn w:val="Normal"/>
    <w:rsid w:val="004459CC"/>
    <w:pPr>
      <w:ind w:left="-1418"/>
    </w:pPr>
    <w:rPr>
      <w:sz w:val="2"/>
      <w:szCs w:val="2"/>
    </w:rPr>
  </w:style>
  <w:style w:type="character" w:styleId="PageNumber">
    <w:name w:val="page number"/>
    <w:basedOn w:val="DefaultParagraphFont"/>
    <w:rsid w:val="004459CC"/>
  </w:style>
  <w:style w:type="paragraph" w:styleId="Quote">
    <w:name w:val="Quote"/>
    <w:basedOn w:val="Heading1"/>
    <w:link w:val="QuoteChar"/>
    <w:qFormat/>
    <w:rsid w:val="004459CC"/>
    <w:rPr>
      <w:b w:val="0"/>
      <w:sz w:val="72"/>
      <w:szCs w:val="72"/>
      <w:lang w:val="en-NZ"/>
    </w:rPr>
  </w:style>
  <w:style w:type="character" w:styleId="QuoteChar" w:customStyle="1">
    <w:name w:val="Quote Char"/>
    <w:basedOn w:val="DefaultParagraphFont"/>
    <w:link w:val="Quote"/>
    <w:rsid w:val="004459CC"/>
    <w:rPr>
      <w:rFonts w:ascii="Times New Roman" w:hAnsi="Times New Roman" w:eastAsia="Times New Roman" w:cs="Times New Roman"/>
      <w:sz w:val="72"/>
      <w:szCs w:val="72"/>
      <w:lang w:val="en-NZ" w:eastAsia="en-US"/>
    </w:rPr>
  </w:style>
  <w:style w:type="paragraph" w:styleId="ForcePageBreak" w:customStyle="1">
    <w:name w:val="ForcePageBreak"/>
    <w:basedOn w:val="AllowPageBreak"/>
    <w:rsid w:val="004459CC"/>
    <w:pPr>
      <w:pageBreakBefore/>
    </w:pPr>
  </w:style>
  <w:style w:type="paragraph" w:styleId="Border" w:customStyle="1">
    <w:name w:val="Border"/>
    <w:basedOn w:val="Normal"/>
    <w:qFormat/>
    <w:rsid w:val="004459CC"/>
    <w:pPr>
      <w:pBdr>
        <w:top w:val="single" w:color="auto" w:sz="18" w:space="1"/>
      </w:pBdr>
    </w:pPr>
    <w:rPr>
      <w:rFonts w:ascii="Times New Roman" w:hAnsi="Times New Roman"/>
      <w:color w:val="FFFFFF"/>
      <w:sz w:val="2"/>
    </w:rPr>
  </w:style>
  <w:style w:type="character" w:styleId="IntenseEmphasis">
    <w:name w:val="Intense Emphasis"/>
    <w:basedOn w:val="DefaultParagraphFont"/>
    <w:uiPriority w:val="21"/>
    <w:qFormat/>
    <w:rsid w:val="004459CC"/>
    <w:rPr>
      <w:b/>
      <w:bCs/>
      <w:i/>
      <w:iCs/>
      <w:color w:val="auto"/>
    </w:rPr>
  </w:style>
  <w:style w:type="paragraph" w:styleId="IntenseQuote">
    <w:name w:val="Intense Quote"/>
    <w:basedOn w:val="Normal"/>
    <w:next w:val="Normal"/>
    <w:link w:val="IntenseQuoteChar"/>
    <w:uiPriority w:val="30"/>
    <w:qFormat/>
    <w:rsid w:val="004459CC"/>
    <w:pPr>
      <w:pBdr>
        <w:bottom w:val="single" w:color="4F81BD"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4459CC"/>
    <w:rPr>
      <w:rFonts w:ascii="Courier New" w:hAnsi="Courier New" w:eastAsia="Times New Roman" w:cs="Times New Roman"/>
      <w:b/>
      <w:bCs/>
      <w:i/>
      <w:iCs/>
      <w:szCs w:val="20"/>
      <w:lang w:eastAsia="en-US"/>
    </w:rPr>
  </w:style>
  <w:style w:type="character" w:styleId="SubtleReference">
    <w:name w:val="Subtle Reference"/>
    <w:basedOn w:val="DefaultParagraphFont"/>
    <w:uiPriority w:val="31"/>
    <w:qFormat/>
    <w:rsid w:val="004459CC"/>
    <w:rPr>
      <w:smallCaps/>
      <w:color w:val="auto"/>
      <w:u w:val="single"/>
    </w:rPr>
  </w:style>
  <w:style w:type="character" w:styleId="IntenseReference">
    <w:name w:val="Intense Reference"/>
    <w:basedOn w:val="DefaultParagraphFont"/>
    <w:uiPriority w:val="32"/>
    <w:qFormat/>
    <w:rsid w:val="004459CC"/>
    <w:rPr>
      <w:b/>
      <w:bCs/>
      <w:smallCaps/>
      <w:color w:val="auto"/>
      <w:spacing w:val="5"/>
      <w:u w:val="single"/>
    </w:rPr>
  </w:style>
  <w:style w:type="paragraph" w:styleId="2ColumnHeading" w:customStyle="1">
    <w:name w:val="2Column Heading"/>
    <w:basedOn w:val="BodyText"/>
    <w:qFormat/>
    <w:rsid w:val="004459CC"/>
    <w:pPr>
      <w:spacing w:after="60"/>
      <w:ind w:left="-2268"/>
    </w:pPr>
    <w:rPr>
      <w:b/>
    </w:rPr>
  </w:style>
  <w:style w:type="paragraph" w:styleId="Heading1TOC" w:customStyle="1">
    <w:name w:val="Heading1 TOC"/>
    <w:basedOn w:val="Normal"/>
    <w:qFormat/>
    <w:rsid w:val="004459CC"/>
    <w:pPr>
      <w:spacing w:before="240" w:after="120"/>
    </w:pPr>
    <w:rPr>
      <w:rFonts w:ascii="Times New Roman" w:hAnsi="Times New Roman"/>
      <w:b/>
      <w:sz w:val="32"/>
    </w:rPr>
  </w:style>
  <w:style w:type="paragraph" w:styleId="Heading2TOC" w:customStyle="1">
    <w:name w:val="Heading2 TOC"/>
    <w:basedOn w:val="Normal"/>
    <w:qFormat/>
    <w:rsid w:val="004459CC"/>
    <w:pPr>
      <w:spacing w:before="240" w:after="60"/>
    </w:pPr>
    <w:rPr>
      <w:rFonts w:ascii="Times New Roman" w:hAnsi="Times New Roman"/>
      <w:b/>
      <w:sz w:val="28"/>
    </w:rPr>
  </w:style>
  <w:style w:type="character" w:styleId="Underline" w:customStyle="1">
    <w:name w:val="Underline"/>
    <w:basedOn w:val="DefaultParagraphFont"/>
    <w:qFormat/>
    <w:rsid w:val="004459CC"/>
    <w:rPr>
      <w:u w:val="single"/>
    </w:rPr>
  </w:style>
  <w:style w:type="character" w:styleId="BoldandItalics" w:customStyle="1">
    <w:name w:val="Bold and Italics"/>
    <w:qFormat/>
    <w:rsid w:val="004459CC"/>
    <w:rPr>
      <w:b/>
      <w:i/>
      <w:u w:val="none"/>
    </w:rPr>
  </w:style>
  <w:style w:type="paragraph" w:styleId="BalloonText">
    <w:name w:val="Balloon Text"/>
    <w:basedOn w:val="Normal"/>
    <w:link w:val="BalloonTextChar"/>
    <w:rsid w:val="004459CC"/>
    <w:rPr>
      <w:rFonts w:ascii="Tahoma" w:hAnsi="Tahoma" w:cs="Tahoma"/>
      <w:sz w:val="16"/>
      <w:szCs w:val="16"/>
    </w:rPr>
  </w:style>
  <w:style w:type="character" w:styleId="BalloonTextChar" w:customStyle="1">
    <w:name w:val="Balloon Text Char"/>
    <w:basedOn w:val="DefaultParagraphFont"/>
    <w:link w:val="BalloonText"/>
    <w:rsid w:val="004459CC"/>
    <w:rPr>
      <w:rFonts w:ascii="Tahoma" w:hAnsi="Tahoma" w:eastAsia="Times New Roman" w:cs="Tahoma"/>
      <w:sz w:val="16"/>
      <w:szCs w:val="16"/>
      <w:lang w:eastAsia="en-US"/>
    </w:rPr>
  </w:style>
  <w:style w:type="paragraph" w:styleId="BodyTextFirstIndent">
    <w:name w:val="Body Text First Indent"/>
    <w:basedOn w:val="BodyText"/>
    <w:link w:val="BodyTextFirstIndentChar"/>
    <w:rsid w:val="004459CC"/>
    <w:pPr>
      <w:spacing w:before="0" w:after="0"/>
      <w:ind w:firstLine="360"/>
    </w:pPr>
    <w:rPr>
      <w:rFonts w:ascii="Courier New" w:hAnsi="Courier New"/>
      <w:szCs w:val="20"/>
    </w:rPr>
  </w:style>
  <w:style w:type="character" w:styleId="BodyTextFirstIndentChar" w:customStyle="1">
    <w:name w:val="Body Text First Indent Char"/>
    <w:basedOn w:val="BodyTextChar"/>
    <w:link w:val="BodyTextFirstIndent"/>
    <w:rsid w:val="004459CC"/>
    <w:rPr>
      <w:rFonts w:ascii="Courier New" w:hAnsi="Courier New" w:eastAsia="Times New Roman" w:cs="Times New Roman"/>
      <w:sz w:val="24"/>
      <w:szCs w:val="20"/>
      <w:lang w:eastAsia="en-US"/>
    </w:rPr>
  </w:style>
  <w:style w:type="character" w:styleId="SpecialBold2" w:customStyle="1">
    <w:name w:val="Special Bold 2"/>
    <w:basedOn w:val="SpecialBold"/>
    <w:uiPriority w:val="1"/>
    <w:qFormat/>
    <w:rsid w:val="004459CC"/>
    <w:rPr>
      <w:b/>
      <w:color w:val="660033"/>
      <w:spacing w:val="0"/>
    </w:rPr>
  </w:style>
  <w:style w:type="paragraph" w:styleId="Nameditemlist" w:customStyle="1">
    <w:name w:val="Named item list"/>
    <w:basedOn w:val="BodyText"/>
    <w:qFormat/>
    <w:rsid w:val="004459CC"/>
    <w:pPr>
      <w:tabs>
        <w:tab w:val="left" w:pos="2835"/>
      </w:tabs>
      <w:ind w:left="2835" w:hanging="2835"/>
    </w:pPr>
  </w:style>
  <w:style w:type="paragraph" w:styleId="BodyTextnopadding" w:customStyle="1">
    <w:name w:val="Body Text no padding"/>
    <w:basedOn w:val="BodyText"/>
    <w:qFormat/>
    <w:rsid w:val="004459CC"/>
    <w:pPr>
      <w:spacing w:before="0" w:after="0"/>
    </w:pPr>
  </w:style>
  <w:style w:type="paragraph" w:styleId="BodyTextBold" w:customStyle="1">
    <w:name w:val="Body Text Bold"/>
    <w:basedOn w:val="BodyText"/>
    <w:qFormat/>
    <w:rsid w:val="004459CC"/>
    <w:rPr>
      <w:b/>
    </w:rPr>
  </w:style>
  <w:style w:type="paragraph" w:styleId="Revision">
    <w:name w:val="Revision"/>
    <w:hidden/>
    <w:uiPriority w:val="99"/>
    <w:semiHidden/>
    <w:rsid w:val="00A375FB"/>
    <w:pPr>
      <w:spacing w:after="0" w:line="240" w:lineRule="auto"/>
    </w:pPr>
    <w:rPr>
      <w:rFonts w:ascii="Courier New" w:hAnsi="Courier New"/>
      <w:szCs w:val="20"/>
      <w:lang w:eastAsia="en-US"/>
    </w:rPr>
  </w:style>
  <w:style w:type="character" w:styleId="CommentReference">
    <w:name w:val="annotation reference"/>
    <w:basedOn w:val="DefaultParagraphFont"/>
    <w:uiPriority w:val="99"/>
    <w:semiHidden/>
    <w:unhideWhenUsed/>
    <w:rsid w:val="00E76FDE"/>
    <w:rPr>
      <w:sz w:val="16"/>
      <w:szCs w:val="16"/>
    </w:rPr>
  </w:style>
  <w:style w:type="paragraph" w:styleId="CommentText">
    <w:name w:val="annotation text"/>
    <w:basedOn w:val="Normal"/>
    <w:link w:val="CommentTextChar"/>
    <w:uiPriority w:val="99"/>
    <w:semiHidden/>
    <w:unhideWhenUsed/>
    <w:rsid w:val="00E76FDE"/>
    <w:rPr>
      <w:sz w:val="20"/>
    </w:rPr>
  </w:style>
  <w:style w:type="character" w:styleId="CommentTextChar" w:customStyle="1">
    <w:name w:val="Comment Text Char"/>
    <w:basedOn w:val="DefaultParagraphFont"/>
    <w:link w:val="CommentText"/>
    <w:uiPriority w:val="99"/>
    <w:semiHidden/>
    <w:rsid w:val="00E76FDE"/>
    <w:rPr>
      <w:rFonts w:ascii="Courier New" w:hAnsi="Courier New"/>
      <w:sz w:val="20"/>
      <w:szCs w:val="20"/>
      <w:lang w:eastAsia="en-US"/>
    </w:rPr>
  </w:style>
  <w:style w:type="paragraph" w:styleId="CommentSubject">
    <w:name w:val="annotation subject"/>
    <w:basedOn w:val="CommentText"/>
    <w:next w:val="CommentText"/>
    <w:link w:val="CommentSubjectChar"/>
    <w:uiPriority w:val="99"/>
    <w:semiHidden/>
    <w:unhideWhenUsed/>
    <w:rsid w:val="00E76FDE"/>
    <w:rPr>
      <w:b/>
      <w:bCs/>
    </w:rPr>
  </w:style>
  <w:style w:type="character" w:styleId="CommentSubjectChar" w:customStyle="1">
    <w:name w:val="Comment Subject Char"/>
    <w:basedOn w:val="CommentTextChar"/>
    <w:link w:val="CommentSubject"/>
    <w:uiPriority w:val="99"/>
    <w:semiHidden/>
    <w:rsid w:val="00E76FDE"/>
    <w:rPr>
      <w:rFonts w:ascii="Courier New" w:hAnsi="Courier New"/>
      <w:b/>
      <w:bCs/>
      <w:sz w:val="20"/>
      <w:szCs w:val="20"/>
      <w:lang w:eastAsia="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uedate xmlns="913b14f7-5534-4528-afe4-15eed560217e">2025-04-03T13:00:00+00:00</Duedate>
    <Equivalence xmlns="913b14f7-5534-4528-afe4-15eed560217e" xsi:nil="tru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NONE</Enrolmentnumbers_x0028_lastyeardataavailable_x0029_>
    <Componenttype xmlns="913b14f7-5534-4528-afe4-15eed560217e">Skill set</Componenttype>
    <AfterTCmeetingdetailedchanges xmlns="913b14f7-5534-4528-afe4-15eed560217e" xsi:nil="true"/>
    <CurrentCode xmlns="913b14f7-5534-4528-afe4-15eed560217e">CHCSS00138</CurrentCode>
    <Changetype xmlns="913b14f7-5534-4528-afe4-15eed560217e">Major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Status xmlns="913b14f7-5534-4528-afe4-15eed560217e">Ready for public consultation/uploading</Status>
    <Pre_x002d_draftdetailedchanges xmlns="913b14f7-5534-4528-afe4-15eed560217e">Proposed for DELETION</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0BED6-3D6D-417C-938E-ECC4F04C785D}">
  <ds:schemaRefs>
    <ds:schemaRef ds:uri="http://schemas.microsoft.com/office/2006/metadata/properties"/>
    <ds:schemaRef ds:uri="http://schemas.microsoft.com/office/infopath/2007/PartnerControls"/>
    <ds:schemaRef ds:uri="913b14f7-5534-4528-afe4-15eed560217e"/>
  </ds:schemaRefs>
</ds:datastoreItem>
</file>

<file path=customXml/itemProps2.xml><?xml version="1.0" encoding="utf-8"?>
<ds:datastoreItem xmlns:ds="http://schemas.openxmlformats.org/officeDocument/2006/customXml" ds:itemID="{DBD8E3C0-B96B-48BE-9D42-6369000D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AA040-8C59-49BF-81B2-4857CC8C9F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Author-it Software Corporation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CHCSS00138 Mental Health Assistance</dc:title>
  <dc:subject>Approved</dc:subject>
  <dc:creator>SkillsIQ</dc:creator>
  <keywords>Release 1</keywords>
  <dc:description>Review Date: 12 April 2008</dc:description>
  <lastModifiedBy>Julie Stratford</lastModifiedBy>
  <revision>17</revision>
  <dcterms:created xsi:type="dcterms:W3CDTF">2022-11-24T13:57:00.0000000Z</dcterms:created>
  <dcterms:modified xsi:type="dcterms:W3CDTF">2025-04-22T02:20:45.9712700Z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ies>
</file>