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5001" w14:textId="38FAD7A1" w:rsidR="00BD3BC7" w:rsidRPr="004459CC" w:rsidRDefault="001858A8" w:rsidP="004459CC">
      <w:pPr>
        <w:pStyle w:val="SuperHeading"/>
      </w:pPr>
      <w:r>
        <w:t xml:space="preserve">CHCSS00XXX </w:t>
      </w:r>
      <w:r w:rsidR="005B515D">
        <w:t>Alcohol and Other Drugs Awareness</w:t>
      </w:r>
      <w:r w:rsidR="00F76CF1">
        <w:t xml:space="preserve"> Skill Set</w:t>
      </w:r>
    </w:p>
    <w:p w14:paraId="1BEC5002" w14:textId="77777777" w:rsidR="00BD3BC7" w:rsidRPr="004459CC" w:rsidRDefault="00A375FB" w:rsidP="004459CC">
      <w:pPr>
        <w:pStyle w:val="Heading1"/>
      </w:pPr>
      <w:bookmarkStart w:id="0" w:name="O_1224499"/>
      <w:bookmarkEnd w:id="0"/>
      <w:r w:rsidRPr="004459CC">
        <w:t>Modification History</w:t>
      </w:r>
    </w:p>
    <w:p w14:paraId="1BEC5003" w14:textId="77777777" w:rsidR="00BD3BC7" w:rsidRPr="004459CC" w:rsidRDefault="00A375FB" w:rsidP="00B65E75">
      <w:pPr>
        <w:pStyle w:val="BodyText"/>
      </w:pPr>
      <w:r w:rsidRPr="004459CC">
        <w:t>Not applicable.</w:t>
      </w:r>
    </w:p>
    <w:p w14:paraId="1BEC5004" w14:textId="77777777" w:rsidR="00BD3BC7" w:rsidRPr="004459CC" w:rsidRDefault="00A375FB" w:rsidP="004459CC">
      <w:pPr>
        <w:pStyle w:val="Heading1"/>
      </w:pPr>
      <w:bookmarkStart w:id="1" w:name="O_1224500"/>
      <w:bookmarkEnd w:id="1"/>
      <w:r w:rsidRPr="004459CC">
        <w:t>Description</w:t>
      </w:r>
    </w:p>
    <w:p w14:paraId="1BEC5005" w14:textId="3ADBE0AF" w:rsidR="00BD3BC7" w:rsidRPr="004459CC" w:rsidRDefault="00A375FB" w:rsidP="00B65E75">
      <w:pPr>
        <w:pStyle w:val="BodyText"/>
      </w:pPr>
      <w:r w:rsidRPr="004459CC">
        <w:t>A set of skills for work</w:t>
      </w:r>
      <w:r w:rsidR="001E2D4B">
        <w:t>ers</w:t>
      </w:r>
      <w:r w:rsidRPr="004459CC">
        <w:t xml:space="preserve"> </w:t>
      </w:r>
      <w:r w:rsidR="00F64C8D">
        <w:t>assisting and supporting</w:t>
      </w:r>
      <w:r w:rsidRPr="004459CC">
        <w:t xml:space="preserve"> people </w:t>
      </w:r>
      <w:r w:rsidR="00DC08FB">
        <w:t xml:space="preserve">who are </w:t>
      </w:r>
      <w:r w:rsidR="00AF3976">
        <w:t>impacted by alcohol and other drugs</w:t>
      </w:r>
      <w:r w:rsidR="001E2D4B">
        <w:t xml:space="preserve"> challenges</w:t>
      </w:r>
      <w:r w:rsidRPr="004459CC">
        <w:t>.</w:t>
      </w:r>
    </w:p>
    <w:p w14:paraId="1BEC5006" w14:textId="77777777" w:rsidR="00BD3BC7" w:rsidRPr="004459CC" w:rsidRDefault="00A375FB" w:rsidP="004459CC">
      <w:pPr>
        <w:pStyle w:val="Heading1"/>
      </w:pPr>
      <w:bookmarkStart w:id="2" w:name="O_1224501"/>
      <w:bookmarkEnd w:id="2"/>
      <w:r w:rsidRPr="004459CC">
        <w:t>Pathways Information</w:t>
      </w:r>
    </w:p>
    <w:p w14:paraId="1BEC5007" w14:textId="77777777" w:rsidR="00BD3BC7" w:rsidRPr="004459CC" w:rsidRDefault="00A375FB" w:rsidP="00B65E75">
      <w:pPr>
        <w:pStyle w:val="BodyText"/>
      </w:pPr>
      <w:r w:rsidRPr="004459CC">
        <w:t>Achievement of these units provides credit towards a range of qualifications in the CHC Community Services Training Package.</w:t>
      </w:r>
    </w:p>
    <w:p w14:paraId="1BEC5008" w14:textId="77777777" w:rsidR="00BD3BC7" w:rsidRPr="004459CC" w:rsidRDefault="00A375FB" w:rsidP="004459CC">
      <w:pPr>
        <w:pStyle w:val="Heading1"/>
      </w:pPr>
      <w:bookmarkStart w:id="3" w:name="O_1224502"/>
      <w:bookmarkEnd w:id="3"/>
      <w:r w:rsidRPr="004459CC">
        <w:t>Licensing/Regulatory Information</w:t>
      </w:r>
    </w:p>
    <w:p w14:paraId="1BEC5009" w14:textId="77777777" w:rsidR="00BD3BC7" w:rsidRPr="004459CC" w:rsidRDefault="00A375FB" w:rsidP="00B65E75">
      <w:pPr>
        <w:pStyle w:val="BodyText"/>
      </w:pPr>
      <w:r w:rsidRPr="004459CC">
        <w:t>No occupational licensing, certification or specific legislative requirements apply to this Skill Set at the time of publication.</w:t>
      </w:r>
    </w:p>
    <w:p w14:paraId="1BEC500A" w14:textId="77777777" w:rsidR="00BD3BC7" w:rsidRPr="004459CC" w:rsidRDefault="00A375FB" w:rsidP="004459CC">
      <w:pPr>
        <w:pStyle w:val="Heading1"/>
      </w:pPr>
      <w:bookmarkStart w:id="4" w:name="O_1224503"/>
      <w:bookmarkEnd w:id="4"/>
      <w:r w:rsidRPr="004459CC">
        <w:t>Skill Set Requirements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6270"/>
      </w:tblGrid>
      <w:tr w:rsidR="00BD3BC7" w:rsidRPr="00812534" w14:paraId="1BEC500D" w14:textId="77777777" w:rsidTr="2E43CF60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B" w14:textId="77777777" w:rsidR="00BD3BC7" w:rsidRPr="00812534" w:rsidRDefault="00A375FB" w:rsidP="004459CC">
            <w:pPr>
              <w:pStyle w:val="BodyText"/>
            </w:pPr>
            <w:r w:rsidRPr="00812534">
              <w:rPr>
                <w:rStyle w:val="SpecialBold"/>
              </w:rPr>
              <w:t>Unit code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C" w14:textId="77777777" w:rsidR="00BD3BC7" w:rsidRPr="00812534" w:rsidRDefault="00A375FB" w:rsidP="004459CC">
            <w:pPr>
              <w:pStyle w:val="BodyText"/>
              <w:rPr>
                <w:lang w:val="en-NZ"/>
              </w:rPr>
            </w:pPr>
            <w:r w:rsidRPr="00812534">
              <w:rPr>
                <w:rStyle w:val="SpecialBold"/>
              </w:rPr>
              <w:t>Unit title</w:t>
            </w:r>
          </w:p>
        </w:tc>
      </w:tr>
      <w:tr w:rsidR="00BD3BC7" w:rsidRPr="00AF3976" w14:paraId="1BEC5010" w14:textId="77777777" w:rsidTr="2E43CF60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E" w14:textId="76A0D704" w:rsidR="00BD3BC7" w:rsidRPr="00AF3976" w:rsidRDefault="00AF3976" w:rsidP="00AF3976">
            <w:pPr>
              <w:rPr>
                <w:rFonts w:ascii="Times New Roman" w:hAnsi="Times New Roman"/>
                <w:sz w:val="24"/>
                <w:szCs w:val="21"/>
              </w:rPr>
            </w:pPr>
            <w:bookmarkStart w:id="5" w:name="_Hlk184816131"/>
            <w:r w:rsidRPr="00AF3976">
              <w:rPr>
                <w:rFonts w:ascii="Times New Roman" w:hAnsi="Times New Roman"/>
                <w:sz w:val="24"/>
                <w:szCs w:val="21"/>
              </w:rPr>
              <w:t>CHCAOD001</w:t>
            </w:r>
            <w:bookmarkEnd w:id="5"/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0F" w14:textId="3F25DEEB" w:rsidR="00BD3BC7" w:rsidRPr="00AF3976" w:rsidRDefault="00AF3976" w:rsidP="00AF3976">
            <w:pPr>
              <w:rPr>
                <w:rFonts w:ascii="Times New Roman" w:hAnsi="Times New Roman"/>
                <w:sz w:val="24"/>
                <w:szCs w:val="21"/>
              </w:rPr>
            </w:pPr>
            <w:r w:rsidRPr="00AF3976">
              <w:rPr>
                <w:rFonts w:ascii="Times New Roman" w:hAnsi="Times New Roman"/>
                <w:sz w:val="24"/>
                <w:szCs w:val="21"/>
              </w:rPr>
              <w:t>Work in an alcohol and other drugs context</w:t>
            </w:r>
          </w:p>
        </w:tc>
      </w:tr>
      <w:tr w:rsidR="00BD3BC7" w:rsidRPr="00AF3976" w14:paraId="1BEC5013" w14:textId="77777777" w:rsidTr="2E43CF60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11" w14:textId="73640FBC" w:rsidR="00BD3BC7" w:rsidRPr="00AF3976" w:rsidRDefault="00AF3976" w:rsidP="00AF3976">
            <w:pPr>
              <w:rPr>
                <w:rFonts w:ascii="Times New Roman" w:hAnsi="Times New Roman"/>
                <w:sz w:val="24"/>
                <w:szCs w:val="21"/>
              </w:rPr>
            </w:pPr>
            <w:r w:rsidRPr="00AF3976">
              <w:rPr>
                <w:rFonts w:ascii="Times New Roman" w:hAnsi="Times New Roman"/>
                <w:sz w:val="24"/>
                <w:szCs w:val="21"/>
              </w:rPr>
              <w:t>CHCAOD002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EC5012" w14:textId="1F5C2A74" w:rsidR="00BD3BC7" w:rsidRPr="00AF3976" w:rsidRDefault="00AF3976" w:rsidP="00AF3976">
            <w:pPr>
              <w:rPr>
                <w:rFonts w:ascii="Times New Roman" w:hAnsi="Times New Roman"/>
                <w:sz w:val="24"/>
                <w:szCs w:val="24"/>
              </w:rPr>
            </w:pPr>
            <w:r w:rsidRPr="2E43CF60">
              <w:rPr>
                <w:rFonts w:ascii="Times New Roman" w:hAnsi="Times New Roman"/>
                <w:sz w:val="24"/>
                <w:szCs w:val="24"/>
              </w:rPr>
              <w:t xml:space="preserve">Work with </w:t>
            </w:r>
            <w:r w:rsidR="00705759" w:rsidRPr="2E43CF60">
              <w:rPr>
                <w:rFonts w:ascii="Times New Roman" w:hAnsi="Times New Roman"/>
                <w:sz w:val="24"/>
                <w:szCs w:val="24"/>
              </w:rPr>
              <w:t xml:space="preserve">people </w:t>
            </w:r>
            <w:r w:rsidRPr="2E43CF60">
              <w:rPr>
                <w:rFonts w:ascii="Times New Roman" w:hAnsi="Times New Roman"/>
                <w:sz w:val="24"/>
                <w:szCs w:val="24"/>
              </w:rPr>
              <w:t>who are intoxicated</w:t>
            </w:r>
          </w:p>
        </w:tc>
      </w:tr>
    </w:tbl>
    <w:p w14:paraId="1BEC5015" w14:textId="77777777" w:rsidR="00BD3BC7" w:rsidRPr="004459CC" w:rsidRDefault="00BD3BC7" w:rsidP="004459CC">
      <w:pPr>
        <w:pStyle w:val="AllowPageBreak"/>
      </w:pPr>
    </w:p>
    <w:p w14:paraId="1BEC5016" w14:textId="77777777" w:rsidR="00BD3BC7" w:rsidRPr="004459CC" w:rsidRDefault="00A375FB" w:rsidP="004459CC">
      <w:pPr>
        <w:pStyle w:val="Heading1"/>
      </w:pPr>
      <w:bookmarkStart w:id="6" w:name="O_1224504"/>
      <w:bookmarkEnd w:id="6"/>
      <w:r w:rsidRPr="004459CC">
        <w:t>Target Group</w:t>
      </w:r>
    </w:p>
    <w:p w14:paraId="7D00BB7A" w14:textId="3BAEDE09" w:rsidR="00AF3976" w:rsidRPr="001E2D4B" w:rsidRDefault="00A375FB" w:rsidP="00AA5C71">
      <w:pPr>
        <w:pStyle w:val="BodyText"/>
        <w:rPr>
          <w:color w:val="141413"/>
          <w:szCs w:val="24"/>
          <w:lang w:eastAsia="en-GB"/>
        </w:rPr>
      </w:pPr>
      <w:r w:rsidRPr="001E2D4B">
        <w:rPr>
          <w:color w:val="141413"/>
          <w:szCs w:val="24"/>
          <w:lang w:eastAsia="en-GB"/>
        </w:rPr>
        <w:t xml:space="preserve">This skill set is for </w:t>
      </w:r>
      <w:r w:rsidR="00AF3976" w:rsidRPr="001E2D4B">
        <w:rPr>
          <w:color w:val="141413"/>
          <w:szCs w:val="24"/>
          <w:lang w:eastAsia="en-GB"/>
        </w:rPr>
        <w:t>workers</w:t>
      </w:r>
      <w:r w:rsidR="00F64C8D" w:rsidRPr="001E2D4B">
        <w:rPr>
          <w:color w:val="141413"/>
          <w:szCs w:val="24"/>
          <w:lang w:eastAsia="en-GB"/>
        </w:rPr>
        <w:t xml:space="preserve"> </w:t>
      </w:r>
      <w:r w:rsidR="00AF3976" w:rsidRPr="001E2D4B">
        <w:rPr>
          <w:color w:val="212121"/>
          <w:szCs w:val="24"/>
        </w:rPr>
        <w:t xml:space="preserve">who support and engage with individuals and families impacted by alcohol and other drug </w:t>
      </w:r>
      <w:r w:rsidR="001E2D4B">
        <w:rPr>
          <w:color w:val="212121"/>
          <w:szCs w:val="24"/>
        </w:rPr>
        <w:t>challenges</w:t>
      </w:r>
      <w:r w:rsidR="00C2010D">
        <w:rPr>
          <w:color w:val="212121"/>
          <w:szCs w:val="24"/>
        </w:rPr>
        <w:t xml:space="preserve"> without</w:t>
      </w:r>
      <w:r w:rsidR="001E2D4B" w:rsidRPr="001E2D4B">
        <w:rPr>
          <w:color w:val="212121"/>
          <w:szCs w:val="24"/>
        </w:rPr>
        <w:t xml:space="preserve"> providing treatment or intervention services.</w:t>
      </w:r>
    </w:p>
    <w:p w14:paraId="6CC696C0" w14:textId="77777777" w:rsidR="00AF3976" w:rsidRDefault="00AF3976" w:rsidP="004459CC">
      <w:pPr>
        <w:pStyle w:val="Heading1"/>
      </w:pPr>
      <w:bookmarkStart w:id="7" w:name="O_1224505"/>
      <w:bookmarkEnd w:id="7"/>
    </w:p>
    <w:p w14:paraId="1BEC5018" w14:textId="57C6480A" w:rsidR="00BD3BC7" w:rsidRPr="004459CC" w:rsidRDefault="00A375FB" w:rsidP="004459CC">
      <w:pPr>
        <w:pStyle w:val="Heading1"/>
      </w:pPr>
      <w:r w:rsidRPr="004459CC">
        <w:t>Suggested words for Statement of Attainment</w:t>
      </w:r>
    </w:p>
    <w:p w14:paraId="1BEC501A" w14:textId="789B56FD" w:rsidR="00BD3BC7" w:rsidRPr="004459CC" w:rsidRDefault="00A375FB" w:rsidP="001E2D4B">
      <w:pPr>
        <w:pStyle w:val="BodyText"/>
      </w:pPr>
      <w:r w:rsidRPr="004459CC">
        <w:t>These units of competency from the CHC Community Services Training Package provide a set of skills</w:t>
      </w:r>
      <w:r w:rsidR="003A33C4">
        <w:t xml:space="preserve"> for work </w:t>
      </w:r>
      <w:r w:rsidRPr="004459CC">
        <w:t xml:space="preserve">in </w:t>
      </w:r>
      <w:r w:rsidR="001E2D4B">
        <w:t>assisting and supporting</w:t>
      </w:r>
      <w:r w:rsidR="001E2D4B" w:rsidRPr="004459CC">
        <w:t xml:space="preserve"> people </w:t>
      </w:r>
      <w:r w:rsidR="001E2D4B">
        <w:t>who are impacted by alcohol and other drugs challenges.</w:t>
      </w:r>
    </w:p>
    <w:sectPr w:rsidR="00BD3BC7" w:rsidRPr="004459CC" w:rsidSect="004459CC">
      <w:headerReference w:type="even" r:id="rId10"/>
      <w:headerReference w:type="default" r:id="rId11"/>
      <w:footerReference w:type="default" r:id="rId12"/>
      <w:headerReference w:type="first" r:id="rId13"/>
      <w:pgSz w:w="11908" w:h="16833"/>
      <w:pgMar w:top="1702" w:right="1418" w:bottom="1702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D824" w14:textId="77777777" w:rsidR="00A375FB" w:rsidRDefault="00A375FB">
      <w:r>
        <w:separator/>
      </w:r>
    </w:p>
  </w:endnote>
  <w:endnote w:type="continuationSeparator" w:id="0">
    <w:p w14:paraId="5008303E" w14:textId="77777777" w:rsidR="00A375FB" w:rsidRDefault="00A375FB">
      <w:r>
        <w:continuationSeparator/>
      </w:r>
    </w:p>
  </w:endnote>
  <w:endnote w:type="continuationNotice" w:id="1">
    <w:p w14:paraId="6DDE4F9C" w14:textId="77777777" w:rsidR="00351748" w:rsidRDefault="00351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5EF8" w14:textId="77777777" w:rsidR="00664716" w:rsidRDefault="00664716" w:rsidP="00664716">
    <w:pPr>
      <w:pStyle w:val="Footer"/>
      <w:framePr w:wrap="around"/>
    </w:pPr>
    <w:r>
      <w:t>Draft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FC3EFE" w14:textId="74824D80" w:rsidR="00664716" w:rsidRDefault="00664716" w:rsidP="00664716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D84318">
      <w:rPr>
        <w:noProof/>
      </w:rPr>
      <w:t>2025</w:t>
    </w:r>
    <w:r>
      <w:fldChar w:fldCharType="end"/>
    </w:r>
    <w:r>
      <w:tab/>
      <w:t>HumanAbility</w:t>
    </w:r>
  </w:p>
  <w:p w14:paraId="1BEC5024" w14:textId="17262EFD" w:rsidR="00A375FB" w:rsidRDefault="00A375FB" w:rsidP="004459CC">
    <w:pPr>
      <w:pStyle w:val="Footer"/>
      <w:framePr w:wrap="around"/>
    </w:pPr>
    <w:r>
      <w:tab/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EC5026" w14:textId="3AD488A7" w:rsidR="00A375FB" w:rsidRDefault="00A375FB" w:rsidP="00FB213B">
    <w:pPr>
      <w:pStyle w:val="Footer"/>
      <w:framePr w:wrap="aroun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F055" w14:textId="77777777" w:rsidR="00A375FB" w:rsidRDefault="00A375FB">
      <w:r>
        <w:separator/>
      </w:r>
    </w:p>
  </w:footnote>
  <w:footnote w:type="continuationSeparator" w:id="0">
    <w:p w14:paraId="075A17B7" w14:textId="77777777" w:rsidR="00A375FB" w:rsidRDefault="00A375FB">
      <w:r>
        <w:continuationSeparator/>
      </w:r>
    </w:p>
  </w:footnote>
  <w:footnote w:type="continuationNotice" w:id="1">
    <w:p w14:paraId="5E132650" w14:textId="77777777" w:rsidR="00351748" w:rsidRDefault="00351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4FFD" w14:textId="4C443AE9" w:rsidR="002A4EAF" w:rsidRDefault="00D84318">
    <w:pPr>
      <w:pStyle w:val="Header"/>
      <w:framePr w:wrap="around"/>
    </w:pPr>
    <w:ins w:id="8" w:author="Katrina Sewell" w:date="2025-04-04T14:39:00Z" w16du:dateUtc="2025-04-04T03:39:00Z">
      <w:r>
        <w:rPr>
          <w:noProof/>
        </w:rPr>
      </w:r>
      <w:r w:rsidR="00D84318">
        <w:rPr>
          <w:noProof/>
        </w:rPr>
        <w:pict w14:anchorId="7094CA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462154" o:spid="_x0000_s1027" type="#_x0000_t136" alt="" style="position:absolute;margin-left:0;margin-top:0;width:460.4pt;height:179.05pt;rotation:315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5022" w14:textId="57703CEB" w:rsidR="00A375FB" w:rsidRPr="002D2AF8" w:rsidRDefault="00D84318" w:rsidP="004459CC">
    <w:pPr>
      <w:pStyle w:val="Header"/>
      <w:framePr w:wrap="around"/>
    </w:pPr>
    <w:ins w:id="9" w:author="Katrina Sewell" w:date="2025-04-04T14:39:00Z" w16du:dateUtc="2025-04-04T03:39:00Z">
      <w:r>
        <w:rPr>
          <w:noProof/>
        </w:rPr>
      </w:r>
      <w:r w:rsidR="00D84318">
        <w:rPr>
          <w:noProof/>
        </w:rPr>
        <w:pict w14:anchorId="10EB0A9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462155" o:spid="_x0000_s1026" type="#_x0000_t136" alt="" style="position:absolute;margin-left:0;margin-top:0;width:460.4pt;height:179.05pt;rotation:315;z-index:-25165823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  <w:fldSimple w:instr="TITLE   \* MERGEFORMAT">
      <w:r w:rsidR="2E43CF60">
        <w:t>CHCSS00XXX Alcohol and Other Drugs</w:t>
      </w:r>
    </w:fldSimple>
    <w:r w:rsidR="2E43CF60">
      <w:t xml:space="preserve"> Awareness</w:t>
    </w:r>
    <w:r w:rsidR="00A375FB">
      <w:tab/>
    </w:r>
    <w:r w:rsidR="2E43CF60">
      <w:t>….</w:t>
    </w:r>
  </w:p>
  <w:p w14:paraId="1BEC5023" w14:textId="77777777" w:rsidR="00A375FB" w:rsidRDefault="00A375FB" w:rsidP="004459CC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9CB2" w14:textId="233A076E" w:rsidR="002A4EAF" w:rsidRDefault="00D84318">
    <w:pPr>
      <w:pStyle w:val="Header"/>
      <w:framePr w:wrap="around"/>
    </w:pPr>
    <w:ins w:id="10" w:author="Katrina Sewell" w:date="2025-04-04T14:39:00Z" w16du:dateUtc="2025-04-04T03:39:00Z">
      <w:r>
        <w:rPr>
          <w:noProof/>
        </w:rPr>
      </w:r>
      <w:r w:rsidR="00D84318">
        <w:rPr>
          <w:noProof/>
        </w:rPr>
        <w:pict w14:anchorId="043BD65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462153" o:spid="_x0000_s1025" type="#_x0000_t136" alt="" style="position:absolute;margin-left:0;margin-top:0;width:460.4pt;height:179.0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0B94AFA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D09EC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C88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0F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4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01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C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E8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B1DAA904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8C865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C5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C5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06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06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ED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ED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7998581A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47E0BC2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6AAAFBA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E03FA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5443B5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5D47BB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6782780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59C7ED2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5864400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384647755">
    <w:abstractNumId w:val="4"/>
  </w:num>
  <w:num w:numId="2" w16cid:durableId="1843466067">
    <w:abstractNumId w:val="3"/>
  </w:num>
  <w:num w:numId="3" w16cid:durableId="1900045329">
    <w:abstractNumId w:val="2"/>
  </w:num>
  <w:num w:numId="4" w16cid:durableId="81952531">
    <w:abstractNumId w:val="1"/>
  </w:num>
  <w:num w:numId="5" w16cid:durableId="556209936">
    <w:abstractNumId w:val="0"/>
  </w:num>
  <w:num w:numId="6" w16cid:durableId="1398893288">
    <w:abstractNumId w:val="11"/>
  </w:num>
  <w:num w:numId="7" w16cid:durableId="2072845309">
    <w:abstractNumId w:val="8"/>
  </w:num>
  <w:num w:numId="8" w16cid:durableId="1552423234">
    <w:abstractNumId w:val="12"/>
  </w:num>
  <w:num w:numId="9" w16cid:durableId="1967851726">
    <w:abstractNumId w:val="6"/>
  </w:num>
  <w:num w:numId="10" w16cid:durableId="1460799696">
    <w:abstractNumId w:val="9"/>
  </w:num>
  <w:num w:numId="11" w16cid:durableId="567688963">
    <w:abstractNumId w:val="7"/>
  </w:num>
  <w:num w:numId="12" w16cid:durableId="1306619128">
    <w:abstractNumId w:val="5"/>
  </w:num>
  <w:num w:numId="13" w16cid:durableId="79170647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rina Sewell">
    <w15:presenceInfo w15:providerId="AD" w15:userId="S::katrina.sewell@humanability.com.au::b1e6b5e5-b99b-47cb-bc66-efd0ca6ea6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C7"/>
    <w:rsid w:val="00031BBB"/>
    <w:rsid w:val="000E4428"/>
    <w:rsid w:val="00155B54"/>
    <w:rsid w:val="00166742"/>
    <w:rsid w:val="001858A8"/>
    <w:rsid w:val="001B4C48"/>
    <w:rsid w:val="001E2D4B"/>
    <w:rsid w:val="002A4EAF"/>
    <w:rsid w:val="002A6992"/>
    <w:rsid w:val="002E0619"/>
    <w:rsid w:val="00335F0E"/>
    <w:rsid w:val="00351748"/>
    <w:rsid w:val="003A33C4"/>
    <w:rsid w:val="00521BC5"/>
    <w:rsid w:val="005919A7"/>
    <w:rsid w:val="005A158D"/>
    <w:rsid w:val="005B515D"/>
    <w:rsid w:val="005D1568"/>
    <w:rsid w:val="00664716"/>
    <w:rsid w:val="00705759"/>
    <w:rsid w:val="00716C44"/>
    <w:rsid w:val="00756550"/>
    <w:rsid w:val="007625EE"/>
    <w:rsid w:val="00812534"/>
    <w:rsid w:val="00855276"/>
    <w:rsid w:val="0087466D"/>
    <w:rsid w:val="009441BD"/>
    <w:rsid w:val="00A14CA2"/>
    <w:rsid w:val="00A2011D"/>
    <w:rsid w:val="00A375FB"/>
    <w:rsid w:val="00AA5C71"/>
    <w:rsid w:val="00AD0CEF"/>
    <w:rsid w:val="00AF3976"/>
    <w:rsid w:val="00B970E9"/>
    <w:rsid w:val="00BC6922"/>
    <w:rsid w:val="00BD3BC7"/>
    <w:rsid w:val="00C2010D"/>
    <w:rsid w:val="00C766DA"/>
    <w:rsid w:val="00D84318"/>
    <w:rsid w:val="00DC08FB"/>
    <w:rsid w:val="00DD2A51"/>
    <w:rsid w:val="00DE3159"/>
    <w:rsid w:val="00E2367B"/>
    <w:rsid w:val="00F64C8D"/>
    <w:rsid w:val="00F76CF1"/>
    <w:rsid w:val="00FB213B"/>
    <w:rsid w:val="2E43C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1BEC4FFF"/>
  <w15:docId w15:val="{CBD93D32-245D-8A4D-857A-8E7DA6D6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C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4459CC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4459CC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4459CC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4459CC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4459CC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4459CC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4459C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4459C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4459C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9CC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4459CC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4459CC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basedOn w:val="DefaultParagraphFont"/>
    <w:rsid w:val="004459CC"/>
    <w:rPr>
      <w:b/>
      <w:spacing w:val="0"/>
    </w:rPr>
  </w:style>
  <w:style w:type="paragraph" w:customStyle="1" w:styleId="SuperHeading">
    <w:name w:val="SuperHeading"/>
    <w:basedOn w:val="Normal"/>
    <w:rsid w:val="004459CC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4459CC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459CC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4459CC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4459CC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4459C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4459CC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4459CC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4459CC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4459CC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4459CC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4459CC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4459CC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4459CC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4459CC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4459CC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4459CC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4459CC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4459CC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4459CC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4459CC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4459CC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4459CC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4459CC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4459CC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4459CC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4459CC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4459CC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4459CC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4459CC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4459CC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4459CC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4459CC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4459CC"/>
    <w:pPr>
      <w:tabs>
        <w:tab w:val="clear" w:pos="3600"/>
        <w:tab w:val="clear" w:pos="3958"/>
      </w:tabs>
      <w:jc w:val="right"/>
    </w:pPr>
  </w:style>
  <w:style w:type="character" w:styleId="Emphasis">
    <w:name w:val="Emphasis"/>
    <w:basedOn w:val="DefaultParagraphFont"/>
    <w:qFormat/>
    <w:rsid w:val="004459CC"/>
    <w:rPr>
      <w:i/>
    </w:rPr>
  </w:style>
  <w:style w:type="paragraph" w:styleId="Caption">
    <w:name w:val="caption"/>
    <w:basedOn w:val="BodyText"/>
    <w:next w:val="Normal"/>
    <w:qFormat/>
    <w:rsid w:val="004459CC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4459CC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4459CC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4459CC"/>
  </w:style>
  <w:style w:type="paragraph" w:styleId="TableofFigures">
    <w:name w:val="table of figures"/>
    <w:basedOn w:val="Normal"/>
    <w:next w:val="Normal"/>
    <w:semiHidden/>
    <w:rsid w:val="004459CC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4459CC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4459CC"/>
    <w:rPr>
      <w:rFonts w:ascii="Wingdings" w:hAnsi="Wingdings"/>
    </w:rPr>
  </w:style>
  <w:style w:type="paragraph" w:customStyle="1" w:styleId="TableHeading">
    <w:name w:val="Table Heading"/>
    <w:basedOn w:val="HeadingBase"/>
    <w:rsid w:val="004459CC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4459CC"/>
    <w:rPr>
      <w:color w:val="0033CC"/>
      <w:u w:val="none"/>
    </w:rPr>
  </w:style>
  <w:style w:type="paragraph" w:customStyle="1" w:styleId="BodyTextRight">
    <w:name w:val="Body Text Right"/>
    <w:basedOn w:val="BodyText"/>
    <w:rsid w:val="004459CC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4459CC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4459CC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4459CC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4459CC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4459C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4459CC"/>
    <w:rPr>
      <w:sz w:val="32"/>
    </w:rPr>
  </w:style>
  <w:style w:type="paragraph" w:customStyle="1" w:styleId="HeadingProcedure">
    <w:name w:val="Heading Procedure"/>
    <w:basedOn w:val="HeadingBase"/>
    <w:next w:val="Normal"/>
    <w:rsid w:val="004459CC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4459CC"/>
    <w:pPr>
      <w:spacing w:before="60" w:after="60"/>
    </w:pPr>
  </w:style>
  <w:style w:type="paragraph" w:styleId="ListContinue">
    <w:name w:val="List Continue"/>
    <w:basedOn w:val="List"/>
    <w:rsid w:val="004459CC"/>
    <w:pPr>
      <w:ind w:firstLine="0"/>
    </w:pPr>
  </w:style>
  <w:style w:type="paragraph" w:customStyle="1" w:styleId="ListNote">
    <w:name w:val="List Note"/>
    <w:basedOn w:val="List"/>
    <w:rsid w:val="004459CC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4459CC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4459CC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4459CC"/>
    <w:rPr>
      <w:rFonts w:ascii="Courier New" w:hAnsi="Courier New"/>
    </w:rPr>
  </w:style>
  <w:style w:type="paragraph" w:customStyle="1" w:styleId="NoteBullet">
    <w:name w:val="Note Bullet"/>
    <w:basedOn w:val="Note"/>
    <w:rsid w:val="004459CC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4459CC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4459CC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4459CC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4459CC"/>
    <w:pPr>
      <w:numPr>
        <w:numId w:val="9"/>
      </w:numPr>
    </w:pPr>
  </w:style>
  <w:style w:type="paragraph" w:styleId="PlainText">
    <w:name w:val="Plain Text"/>
    <w:basedOn w:val="Normal"/>
    <w:link w:val="PlainTextChar"/>
    <w:rsid w:val="004459CC"/>
    <w:rPr>
      <w:sz w:val="20"/>
    </w:rPr>
  </w:style>
  <w:style w:type="character" w:customStyle="1" w:styleId="PlainTextChar">
    <w:name w:val="Plain Text Char"/>
    <w:basedOn w:val="DefaultParagraphFont"/>
    <w:link w:val="PlainText"/>
    <w:rsid w:val="004459CC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4459CC"/>
    <w:rPr>
      <w:b/>
      <w:smallCaps/>
    </w:rPr>
  </w:style>
  <w:style w:type="paragraph" w:customStyle="1" w:styleId="TableListNumber">
    <w:name w:val="Table List Number"/>
    <w:basedOn w:val="ListNumber"/>
    <w:rsid w:val="004459CC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4459CC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4459CC"/>
    <w:pPr>
      <w:numPr>
        <w:numId w:val="7"/>
      </w:numPr>
    </w:pPr>
  </w:style>
  <w:style w:type="paragraph" w:customStyle="1" w:styleId="ListAlpha2">
    <w:name w:val="List Alpha 2"/>
    <w:basedOn w:val="List2"/>
    <w:rsid w:val="004459CC"/>
    <w:pPr>
      <w:numPr>
        <w:numId w:val="6"/>
      </w:numPr>
    </w:pPr>
  </w:style>
  <w:style w:type="paragraph" w:styleId="List2">
    <w:name w:val="List 2"/>
    <w:basedOn w:val="BodyText"/>
    <w:rsid w:val="004459CC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4459CC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4459CC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4459CC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4459CC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4459CC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4459CC"/>
    <w:pPr>
      <w:numPr>
        <w:numId w:val="2"/>
      </w:numPr>
    </w:pPr>
  </w:style>
  <w:style w:type="paragraph" w:styleId="ListContinue2">
    <w:name w:val="List Continue 2"/>
    <w:basedOn w:val="List2"/>
    <w:rsid w:val="004459CC"/>
    <w:pPr>
      <w:ind w:firstLine="0"/>
    </w:pPr>
  </w:style>
  <w:style w:type="paragraph" w:styleId="ListContinue3">
    <w:name w:val="List Continue 3"/>
    <w:basedOn w:val="List3"/>
    <w:rsid w:val="004459CC"/>
    <w:pPr>
      <w:ind w:left="1021" w:firstLine="0"/>
    </w:pPr>
  </w:style>
  <w:style w:type="paragraph" w:styleId="ListContinue4">
    <w:name w:val="List Continue 4"/>
    <w:basedOn w:val="List4"/>
    <w:rsid w:val="004459CC"/>
    <w:pPr>
      <w:ind w:firstLine="0"/>
    </w:pPr>
  </w:style>
  <w:style w:type="paragraph" w:styleId="ListContinue5">
    <w:name w:val="List Continue 5"/>
    <w:basedOn w:val="List5"/>
    <w:rsid w:val="004459CC"/>
    <w:pPr>
      <w:ind w:firstLine="0"/>
    </w:pPr>
  </w:style>
  <w:style w:type="paragraph" w:styleId="ListNumber3">
    <w:name w:val="List Number 3"/>
    <w:basedOn w:val="List3"/>
    <w:rsid w:val="004459CC"/>
    <w:pPr>
      <w:numPr>
        <w:numId w:val="3"/>
      </w:numPr>
    </w:pPr>
  </w:style>
  <w:style w:type="paragraph" w:styleId="ListNumber4">
    <w:name w:val="List Number 4"/>
    <w:basedOn w:val="List4"/>
    <w:rsid w:val="004459CC"/>
    <w:pPr>
      <w:numPr>
        <w:numId w:val="4"/>
      </w:numPr>
    </w:pPr>
  </w:style>
  <w:style w:type="paragraph" w:styleId="ListNumber5">
    <w:name w:val="List Number 5"/>
    <w:basedOn w:val="List5"/>
    <w:rsid w:val="004459CC"/>
    <w:pPr>
      <w:numPr>
        <w:numId w:val="5"/>
      </w:numPr>
    </w:pPr>
  </w:style>
  <w:style w:type="paragraph" w:styleId="BlockText">
    <w:name w:val="Block Text"/>
    <w:basedOn w:val="Normal"/>
    <w:rsid w:val="004459CC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4459CC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4459CC"/>
    <w:rPr>
      <w:sz w:val="16"/>
      <w:vertAlign w:val="superscript"/>
    </w:rPr>
  </w:style>
  <w:style w:type="character" w:customStyle="1" w:styleId="Symbols">
    <w:name w:val="Symbols"/>
    <w:basedOn w:val="DefaultParagraphFont"/>
    <w:rsid w:val="004459CC"/>
    <w:rPr>
      <w:rFonts w:ascii="Symbol" w:hAnsi="Symbol"/>
    </w:rPr>
  </w:style>
  <w:style w:type="character" w:customStyle="1" w:styleId="MenuOptions">
    <w:name w:val="Menu Options"/>
    <w:basedOn w:val="DefaultParagraphFont"/>
    <w:rsid w:val="004459CC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4459CC"/>
    <w:rPr>
      <w:b/>
    </w:rPr>
  </w:style>
  <w:style w:type="character" w:customStyle="1" w:styleId="Underlined">
    <w:name w:val="Underlined"/>
    <w:basedOn w:val="DefaultParagraphFont"/>
    <w:rsid w:val="004459CC"/>
    <w:rPr>
      <w:u w:val="single"/>
    </w:rPr>
  </w:style>
  <w:style w:type="paragraph" w:customStyle="1" w:styleId="TableBodyTextRight">
    <w:name w:val="Table Body Text Right"/>
    <w:basedOn w:val="TableBodyText"/>
    <w:rsid w:val="004459CC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4459CC"/>
    <w:rPr>
      <w:sz w:val="18"/>
    </w:rPr>
  </w:style>
  <w:style w:type="paragraph" w:customStyle="1" w:styleId="BodySmallRight">
    <w:name w:val="Body Small Right"/>
    <w:basedOn w:val="BodyTextRight"/>
    <w:rsid w:val="004459CC"/>
    <w:rPr>
      <w:sz w:val="18"/>
      <w:szCs w:val="18"/>
    </w:rPr>
  </w:style>
  <w:style w:type="paragraph" w:customStyle="1" w:styleId="MarginEdition">
    <w:name w:val="Margin Edition"/>
    <w:basedOn w:val="MarginNote"/>
    <w:rsid w:val="004459CC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4459CC"/>
    <w:rPr>
      <w:sz w:val="2"/>
      <w:szCs w:val="2"/>
    </w:rPr>
  </w:style>
  <w:style w:type="character" w:customStyle="1" w:styleId="Small">
    <w:name w:val="Small"/>
    <w:basedOn w:val="DefaultParagraphFont"/>
    <w:rsid w:val="004459CC"/>
    <w:rPr>
      <w:sz w:val="16"/>
    </w:rPr>
  </w:style>
  <w:style w:type="paragraph" w:customStyle="1" w:styleId="WideTable">
    <w:name w:val="Wide Table"/>
    <w:basedOn w:val="Normal"/>
    <w:rsid w:val="004459CC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4459CC"/>
  </w:style>
  <w:style w:type="paragraph" w:styleId="Quote">
    <w:name w:val="Quote"/>
    <w:basedOn w:val="Heading1"/>
    <w:link w:val="QuoteChar"/>
    <w:qFormat/>
    <w:rsid w:val="004459CC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4459CC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4459CC"/>
    <w:pPr>
      <w:pageBreakBefore/>
    </w:pPr>
  </w:style>
  <w:style w:type="paragraph" w:customStyle="1" w:styleId="Border">
    <w:name w:val="Border"/>
    <w:basedOn w:val="Normal"/>
    <w:qFormat/>
    <w:rsid w:val="004459CC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4459C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9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9CC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4459CC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4459CC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4459CC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4459CC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4459CC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4459CC"/>
    <w:rPr>
      <w:u w:val="single"/>
    </w:rPr>
  </w:style>
  <w:style w:type="character" w:customStyle="1" w:styleId="BoldandItalics">
    <w:name w:val="Bold and Italics"/>
    <w:qFormat/>
    <w:rsid w:val="004459CC"/>
    <w:rPr>
      <w:b/>
      <w:i/>
      <w:u w:val="none"/>
    </w:rPr>
  </w:style>
  <w:style w:type="paragraph" w:styleId="BalloonText">
    <w:name w:val="Balloon Text"/>
    <w:basedOn w:val="Normal"/>
    <w:link w:val="BalloonTextChar"/>
    <w:rsid w:val="0044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9CC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459CC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4459CC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4459CC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4459CC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4459CC"/>
    <w:pPr>
      <w:spacing w:before="0" w:after="0"/>
    </w:pPr>
  </w:style>
  <w:style w:type="paragraph" w:customStyle="1" w:styleId="BodyTextBold">
    <w:name w:val="Body Text Bold"/>
    <w:basedOn w:val="BodyText"/>
    <w:qFormat/>
    <w:rsid w:val="004459CC"/>
    <w:rPr>
      <w:b/>
    </w:rPr>
  </w:style>
  <w:style w:type="paragraph" w:styleId="Revision">
    <w:name w:val="Revision"/>
    <w:hidden/>
    <w:uiPriority w:val="99"/>
    <w:semiHidden/>
    <w:rsid w:val="00A375FB"/>
    <w:pPr>
      <w:spacing w:after="0" w:line="240" w:lineRule="auto"/>
    </w:pPr>
    <w:rPr>
      <w:rFonts w:ascii="Courier New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13b14f7-5534-4528-afe4-15eed560217e">2025-04-03T13:00:00+00:00</Duedate>
    <Equivalence xmlns="913b14f7-5534-4528-afe4-15eed560217e" xsi:nil="true"/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NONE</Enrolmentnumbers_x0028_lastyeardataavailable_x0029_>
    <Componenttype xmlns="913b14f7-5534-4528-afe4-15eed560217e">Skill set</Componenttype>
    <AfterTCmeetingdetailedchanges xmlns="913b14f7-5534-4528-afe4-15eed560217e" xsi:nil="true"/>
    <CurrentCode xmlns="913b14f7-5534-4528-afe4-15eed560217e">CHCSS00XXXb</CurrentCode>
    <Changetype xmlns="913b14f7-5534-4528-afe4-15eed560217e">Major</Changetype>
    <AfterQAdetailedchanges xmlns="913b14f7-5534-4528-afe4-15eed560217e" xsi:nil="true"/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Status xmlns="913b14f7-5534-4528-afe4-15eed560217e">Ready for public consultation/uploading</Status>
    <Pre_x002d_draftdetailedchanges xmlns="913b14f7-5534-4528-afe4-15eed560217e">NEW SKILL SET AS PROPOSED BY WA ITAB - COMMUNITYSKILLS WA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>Yes</Watermark>
    <Uploaded xmlns="913b14f7-5534-4528-afe4-15eed560217e">false</Upload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0BED6-3D6D-417C-938E-ECC4F04C785D}">
  <ds:schemaRefs>
    <ds:schemaRef ds:uri="http://schemas.microsoft.com/office/2006/metadata/properties"/>
    <ds:schemaRef ds:uri="http://schemas.microsoft.com/office/infopath/2007/PartnerControls"/>
    <ds:schemaRef ds:uri="ea759b41-6c5c-4117-8de5-dd908a85bcf8"/>
    <ds:schemaRef ds:uri="913b14f7-5534-4528-afe4-15eed560217e"/>
  </ds:schemaRefs>
</ds:datastoreItem>
</file>

<file path=customXml/itemProps2.xml><?xml version="1.0" encoding="utf-8"?>
<ds:datastoreItem xmlns:ds="http://schemas.openxmlformats.org/officeDocument/2006/customXml" ds:itemID="{B02AA040-8C59-49BF-81B2-4857CC8C9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9C02E-AEF7-489F-99F1-48F5F94B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Author-it Software Corporation Ltd.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CHCSS00138 Mental Health Assistance</dc:title>
  <dc:subject>Approved</dc:subject>
  <dc:creator>SkillsIQ</dc:creator>
  <cp:keywords>Release 1</cp:keywords>
  <dc:description>Review Date: 12 April 2008</dc:description>
  <cp:lastModifiedBy>Julie Stratford</cp:lastModifiedBy>
  <cp:revision>16</cp:revision>
  <dcterms:created xsi:type="dcterms:W3CDTF">2025-03-05T00:56:00Z</dcterms:created>
  <dcterms:modified xsi:type="dcterms:W3CDTF">2025-04-22T02:03:00Z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</Properties>
</file>