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72FE" w:rsidP="003672FE" w:rsidRDefault="003672FE" w14:paraId="1760212B" w14:textId="77777777">
      <w:pPr>
        <w:pStyle w:val="Title"/>
      </w:pPr>
      <w:r>
        <w:fldChar w:fldCharType="begin"/>
      </w:r>
      <w:r>
        <w:instrText xml:space="preserve"> TITLE   \* MERGEFORMAT </w:instrText>
      </w:r>
      <w:r>
        <w:fldChar w:fldCharType="separate"/>
      </w:r>
      <w:r>
        <w:t>CHCAOD001 Work in an alcohol and other drugs context</w:t>
      </w:r>
      <w:r>
        <w:fldChar w:fldCharType="end"/>
      </w:r>
    </w:p>
    <w:p w:rsidR="003672FE" w:rsidP="003672FE" w:rsidRDefault="003672FE" w14:paraId="5DE53128" w14:textId="279854D2">
      <w:pPr>
        <w:pStyle w:val="Version"/>
        <w:sectPr w:rsidR="003672FE" w:rsidSect="00532869">
          <w:headerReference w:type="even" r:id="rId11"/>
          <w:headerReference w:type="default" r:id="rId12"/>
          <w:footerReference w:type="even" r:id="rId13"/>
          <w:footerReference w:type="default" r:id="rId14"/>
          <w:headerReference w:type="first" r:id="rId15"/>
          <w:footerReference w:type="first" r:id="rId16"/>
          <w:pgSz w:w="11908" w:h="16833" w:orient="portrait"/>
          <w:pgMar w:top="1702" w:right="1418" w:bottom="1702" w:left="1418" w:header="992" w:footer="992" w:gutter="0"/>
          <w:cols w:space="720"/>
          <w:noEndnote/>
          <w:docGrid w:linePitch="299"/>
        </w:sectPr>
      </w:pPr>
      <w:r>
        <w:fldChar w:fldCharType="begin"/>
      </w:r>
      <w:r>
        <w:instrText xml:space="preserve"> DOCPROPERTY  Keywords  \* MERGEFORMAT </w:instrText>
      </w:r>
      <w:r>
        <w:fldChar w:fldCharType="separate"/>
      </w:r>
      <w:r>
        <w:t xml:space="preserve">Release: </w:t>
      </w:r>
      <w:r w:rsidR="00384CBB">
        <w:t>2</w:t>
      </w:r>
      <w:r>
        <w:fldChar w:fldCharType="end"/>
      </w:r>
    </w:p>
    <w:p w:rsidRPr="00532869" w:rsidR="00CB6409" w:rsidP="00532869" w:rsidRDefault="003672FE" w14:paraId="3C9BB0C3" w14:textId="77777777">
      <w:pPr>
        <w:pStyle w:val="SuperHeading"/>
      </w:pPr>
      <w:r w:rsidRPr="00532869">
        <w:t>CHCAOD001 Work in an alcohol and other drugs context</w:t>
      </w:r>
    </w:p>
    <w:p w:rsidRPr="00532869" w:rsidR="00CB6409" w:rsidP="00532869" w:rsidRDefault="003672FE" w14:paraId="3BD8EB87" w14:textId="77777777">
      <w:pPr>
        <w:pStyle w:val="Heading1"/>
      </w:pPr>
      <w:bookmarkStart w:name="O_652134" w:id="3"/>
      <w:bookmarkEnd w:id="3"/>
      <w:r w:rsidRPr="00532869">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CB6409" w:rsidTr="00532869" w14:paraId="6DCF6A57" w14:textId="77777777">
        <w:tc>
          <w:tcPr>
            <w:tcW w:w="2790"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Pr="00532869" w:rsidR="00CB6409" w:rsidP="00532869" w:rsidRDefault="003672FE" w14:paraId="0BD066D9" w14:textId="77777777">
            <w:pPr>
              <w:pStyle w:val="BodyText"/>
            </w:pPr>
            <w:r w:rsidRPr="00532869">
              <w:rPr>
                <w:rStyle w:val="SpecialBold"/>
              </w:rPr>
              <w:t>Release</w:t>
            </w:r>
          </w:p>
        </w:tc>
        <w:tc>
          <w:tcPr>
            <w:tcW w:w="6344"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00CB6409" w:rsidP="00532869" w:rsidRDefault="003672FE" w14:paraId="55064D46" w14:textId="77777777">
            <w:pPr>
              <w:pStyle w:val="BodyText"/>
              <w:rPr>
                <w:lang w:val="en-NZ"/>
              </w:rPr>
            </w:pPr>
            <w:r w:rsidRPr="00532869">
              <w:rPr>
                <w:rStyle w:val="SpecialBold"/>
              </w:rPr>
              <w:t>Comments</w:t>
            </w:r>
          </w:p>
        </w:tc>
      </w:tr>
      <w:tr w:rsidRPr="00532869" w:rsidR="00CB6409" w:rsidTr="00532869" w14:paraId="55A55E70" w14:textId="77777777">
        <w:tc>
          <w:tcPr>
            <w:tcW w:w="2790"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00CB6409" w:rsidP="00532869" w:rsidRDefault="003672FE" w14:paraId="492F8BBC" w14:textId="3BA7E589">
            <w:pPr>
              <w:pStyle w:val="BodyText"/>
              <w:rPr>
                <w:lang w:val="en-NZ"/>
              </w:rPr>
            </w:pPr>
            <w:r w:rsidRPr="00532869">
              <w:t xml:space="preserve">Release </w:t>
            </w:r>
            <w:r w:rsidR="00D72326">
              <w:t>2</w:t>
            </w:r>
          </w:p>
        </w:tc>
        <w:tc>
          <w:tcPr>
            <w:tcW w:w="6344"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Pr="00532869" w:rsidR="00CB6409" w:rsidP="00D72326" w:rsidRDefault="003672FE" w14:paraId="528BBB82" w14:textId="1ABDDCDC">
            <w:pPr>
              <w:pStyle w:val="BodyText"/>
            </w:pPr>
            <w:r w:rsidRPr="00532869">
              <w:t xml:space="preserve">This version was released in </w:t>
            </w:r>
            <w:r w:rsidRPr="00532869">
              <w:rPr>
                <w:rStyle w:val="Emphasis"/>
              </w:rPr>
              <w:t xml:space="preserve">CHC Community Services Training Package release </w:t>
            </w:r>
          </w:p>
        </w:tc>
      </w:tr>
    </w:tbl>
    <w:p w:rsidRPr="00532869" w:rsidR="00CB6409" w:rsidP="00532869" w:rsidRDefault="00CB6409" w14:paraId="4424E453" w14:textId="77777777">
      <w:pPr>
        <w:pStyle w:val="BodyText"/>
      </w:pPr>
    </w:p>
    <w:p w:rsidRPr="00532869" w:rsidR="00CB6409" w:rsidP="00532869" w:rsidRDefault="00CB6409" w14:paraId="565824BC" w14:textId="77777777">
      <w:pPr>
        <w:pStyle w:val="AllowPageBreak"/>
      </w:pPr>
    </w:p>
    <w:p w:rsidRPr="00532869" w:rsidR="00CB6409" w:rsidP="00532869" w:rsidRDefault="003672FE" w14:paraId="0E861F4F" w14:textId="77777777">
      <w:pPr>
        <w:pStyle w:val="Heading1"/>
      </w:pPr>
      <w:bookmarkStart w:name="O_652135" w:id="4"/>
      <w:bookmarkEnd w:id="4"/>
      <w:r w:rsidRPr="00532869">
        <w:t>Application</w:t>
      </w:r>
    </w:p>
    <w:p w:rsidRPr="00532869" w:rsidR="00CB6409" w:rsidP="003672FE" w:rsidRDefault="003672FE" w14:paraId="4A6BD976" w14:textId="77777777">
      <w:pPr>
        <w:pStyle w:val="BodyText"/>
      </w:pPr>
      <w:r w:rsidRPr="00532869">
        <w:t xml:space="preserve">This unit describes the skills and knowledge required to establish and work within the current context, philosophy and values of the alcohol and other drugs (AOD) sector. </w:t>
      </w:r>
    </w:p>
    <w:p w:rsidRPr="00532869" w:rsidR="00CB6409" w:rsidP="003672FE" w:rsidRDefault="003672FE" w14:paraId="268273D0" w14:textId="00CEA809">
      <w:pPr>
        <w:pStyle w:val="BodyText"/>
      </w:pPr>
      <w:r w:rsidRPr="00532869">
        <w:t xml:space="preserve">This unit applies to workers who </w:t>
      </w:r>
      <w:proofErr w:type="gramStart"/>
      <w:r w:rsidRPr="00532869">
        <w:t>come into contact with</w:t>
      </w:r>
      <w:proofErr w:type="gramEnd"/>
      <w:r w:rsidRPr="00532869">
        <w:t xml:space="preserve"> </w:t>
      </w:r>
      <w:r w:rsidR="00D72326">
        <w:t>people</w:t>
      </w:r>
      <w:r w:rsidRPr="00532869" w:rsidR="00D72326">
        <w:t xml:space="preserve"> </w:t>
      </w:r>
      <w:r w:rsidRPr="00532869">
        <w:t xml:space="preserve">affected by alcohol and other drugs. </w:t>
      </w:r>
    </w:p>
    <w:p w:rsidRPr="003672FE" w:rsidR="00CB6409" w:rsidP="003672FE" w:rsidRDefault="003672FE" w14:paraId="75A1B446" w14:textId="77777777">
      <w:pPr>
        <w:pStyle w:val="BodyText"/>
        <w:rPr>
          <w:i/>
        </w:rPr>
      </w:pPr>
      <w:r w:rsidRPr="003672FE">
        <w:rPr>
          <w:rStyle w:val="Emphasis"/>
        </w:rPr>
        <w:t>The skills in this unit must be applied in accordance with Commonwealth and State/Territory legislation, Australian/New Zealand standards and industry codes of practice.</w:t>
      </w:r>
    </w:p>
    <w:p w:rsidRPr="00532869" w:rsidR="00CB6409" w:rsidP="00532869" w:rsidRDefault="003672FE" w14:paraId="578DC6BB" w14:textId="77777777">
      <w:pPr>
        <w:pStyle w:val="Heading1"/>
      </w:pPr>
      <w:bookmarkStart w:name="O_652139" w:id="5"/>
      <w:bookmarkEnd w:id="5"/>
      <w:r w:rsidRPr="00532869">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3"/>
      </w:tblGrid>
      <w:tr w:rsidRPr="00532869" w:rsidR="00CB6409" w:rsidTr="479EDDF7" w14:paraId="54BABAF8" w14:textId="77777777">
        <w:trPr>
          <w:tblHeader/>
        </w:trPr>
        <w:tc>
          <w:tcPr>
            <w:tcW w:w="3261" w:type="dxa"/>
            <w:tcBorders>
              <w:top w:val="nil"/>
              <w:left w:val="nil"/>
              <w:bottom w:val="nil"/>
              <w:right w:val="nil"/>
            </w:tcBorders>
            <w:tcMar>
              <w:top w:w="0" w:type="dxa"/>
              <w:left w:w="62" w:type="dxa"/>
              <w:bottom w:w="0" w:type="dxa"/>
              <w:right w:w="62" w:type="dxa"/>
            </w:tcMar>
          </w:tcPr>
          <w:p w:rsidRPr="00532869" w:rsidR="00CB6409" w:rsidP="00532869" w:rsidRDefault="003672FE" w14:paraId="750DE3F3" w14:textId="77777777">
            <w:pPr>
              <w:pStyle w:val="BodyText"/>
            </w:pPr>
            <w:r w:rsidRPr="00532869">
              <w:rPr>
                <w:rStyle w:val="SpecialBold"/>
              </w:rPr>
              <w:t>ELEMENT</w:t>
            </w:r>
          </w:p>
        </w:tc>
        <w:tc>
          <w:tcPr>
            <w:tcW w:w="5703" w:type="dxa"/>
            <w:tcBorders>
              <w:top w:val="nil"/>
              <w:left w:val="nil"/>
              <w:bottom w:val="nil"/>
              <w:right w:val="nil"/>
            </w:tcBorders>
            <w:tcMar>
              <w:top w:w="0" w:type="dxa"/>
              <w:left w:w="62" w:type="dxa"/>
              <w:bottom w:w="0" w:type="dxa"/>
              <w:right w:w="62" w:type="dxa"/>
            </w:tcMar>
          </w:tcPr>
          <w:p w:rsidR="00CB6409" w:rsidP="00532869" w:rsidRDefault="003672FE" w14:paraId="30EED053" w14:textId="77777777">
            <w:pPr>
              <w:pStyle w:val="BodyText"/>
              <w:rPr>
                <w:lang w:val="en-NZ"/>
              </w:rPr>
            </w:pPr>
            <w:r w:rsidRPr="00532869">
              <w:rPr>
                <w:rStyle w:val="SpecialBold"/>
              </w:rPr>
              <w:t>PERFORMANCE CRITERIA</w:t>
            </w:r>
          </w:p>
        </w:tc>
      </w:tr>
      <w:tr w:rsidR="00CB6409" w:rsidTr="479EDDF7" w14:paraId="3712399E" w14:textId="77777777">
        <w:trPr>
          <w:tblHeader/>
        </w:trPr>
        <w:tc>
          <w:tcPr>
            <w:tcW w:w="3261" w:type="dxa"/>
            <w:tcBorders>
              <w:top w:val="nil"/>
              <w:left w:val="nil"/>
              <w:bottom w:val="nil"/>
              <w:right w:val="nil"/>
            </w:tcBorders>
            <w:tcMar>
              <w:top w:w="0" w:type="dxa"/>
              <w:left w:w="62" w:type="dxa"/>
              <w:bottom w:w="0" w:type="dxa"/>
              <w:right w:w="62" w:type="dxa"/>
            </w:tcMar>
          </w:tcPr>
          <w:p w:rsidRPr="00532869" w:rsidR="00CB6409" w:rsidP="00532869" w:rsidRDefault="003672FE" w14:paraId="1AA3AC7D" w14:textId="77777777">
            <w:pPr>
              <w:pStyle w:val="BodyText"/>
            </w:pPr>
            <w:r w:rsidRPr="00532869">
              <w:rPr>
                <w:rStyle w:val="Emphasis"/>
              </w:rPr>
              <w:t>Elements define the essential outcomes</w:t>
            </w:r>
          </w:p>
        </w:tc>
        <w:tc>
          <w:tcPr>
            <w:tcW w:w="5703" w:type="dxa"/>
            <w:tcBorders>
              <w:top w:val="nil"/>
              <w:left w:val="nil"/>
              <w:bottom w:val="nil"/>
              <w:right w:val="nil"/>
            </w:tcBorders>
            <w:tcMar>
              <w:top w:w="0" w:type="dxa"/>
              <w:left w:w="62" w:type="dxa"/>
              <w:bottom w:w="0" w:type="dxa"/>
              <w:right w:w="62" w:type="dxa"/>
            </w:tcMar>
          </w:tcPr>
          <w:p w:rsidR="00CB6409" w:rsidP="00532869" w:rsidRDefault="003672FE" w14:paraId="141CFC92" w14:textId="77777777">
            <w:pPr>
              <w:pStyle w:val="BodyText"/>
              <w:rPr>
                <w:lang w:val="en-NZ"/>
              </w:rPr>
            </w:pPr>
            <w:r w:rsidRPr="00532869">
              <w:rPr>
                <w:rStyle w:val="Emphasis"/>
              </w:rPr>
              <w:t>Performance criteria describe the performance needed to demonstrate achievement of the element</w:t>
            </w:r>
          </w:p>
        </w:tc>
      </w:tr>
      <w:tr w:rsidR="00CB6409" w:rsidTr="479EDDF7" w14:paraId="6BBEE8E1" w14:textId="77777777">
        <w:tc>
          <w:tcPr>
            <w:tcW w:w="3261" w:type="dxa"/>
            <w:tcBorders>
              <w:top w:val="nil"/>
              <w:left w:val="nil"/>
              <w:bottom w:val="nil"/>
              <w:right w:val="nil"/>
            </w:tcBorders>
            <w:tcMar>
              <w:top w:w="0" w:type="dxa"/>
              <w:left w:w="62" w:type="dxa"/>
              <w:bottom w:w="0" w:type="dxa"/>
              <w:right w:w="62" w:type="dxa"/>
            </w:tcMar>
          </w:tcPr>
          <w:p w:rsidR="00CB6409" w:rsidP="00532869" w:rsidRDefault="003672FE" w14:paraId="51392E4D" w14:textId="77777777">
            <w:pPr>
              <w:pStyle w:val="BodyText"/>
              <w:rPr>
                <w:lang w:val="en-NZ"/>
              </w:rPr>
            </w:pPr>
            <w:r w:rsidRPr="00532869">
              <w:t>1. Establish the context for AOD work</w:t>
            </w:r>
          </w:p>
        </w:tc>
        <w:tc>
          <w:tcPr>
            <w:tcW w:w="5703" w:type="dxa"/>
            <w:tcBorders>
              <w:top w:val="nil"/>
              <w:left w:val="nil"/>
              <w:bottom w:val="nil"/>
              <w:right w:val="nil"/>
            </w:tcBorders>
            <w:tcMar>
              <w:top w:w="0" w:type="dxa"/>
              <w:left w:w="62" w:type="dxa"/>
              <w:bottom w:w="0" w:type="dxa"/>
              <w:right w:w="62" w:type="dxa"/>
            </w:tcMar>
          </w:tcPr>
          <w:p w:rsidRPr="00532869" w:rsidR="00CB6409" w:rsidP="00532869" w:rsidRDefault="003672FE" w14:paraId="19B219E4" w14:textId="77777777">
            <w:pPr>
              <w:pStyle w:val="BodyText"/>
            </w:pPr>
            <w:r w:rsidRPr="00532869">
              <w:t>1.1 Research, analyse and maintain up-to-date knowledge and awareness of the social, political, economic and legal contexts of AOD</w:t>
            </w:r>
          </w:p>
          <w:p w:rsidRPr="00532869" w:rsidR="00CB6409" w:rsidP="00532869" w:rsidRDefault="003672FE" w14:paraId="6097F21A" w14:textId="77777777">
            <w:pPr>
              <w:pStyle w:val="BodyText"/>
            </w:pPr>
            <w:r w:rsidRPr="00532869">
              <w:t>1.2 Research and analyse impacts of AOD policy frameworks on AOD work practice</w:t>
            </w:r>
          </w:p>
          <w:p w:rsidRPr="00532869" w:rsidR="00CB6409" w:rsidP="00532869" w:rsidRDefault="003672FE" w14:paraId="402FCB14" w14:textId="77777777">
            <w:pPr>
              <w:pStyle w:val="BodyText"/>
            </w:pPr>
            <w:r w:rsidRPr="00532869">
              <w:t>1.3 Apply understanding of the historical and social constructs of alcohol and drugs and the changes in alcohol and drug use</w:t>
            </w:r>
          </w:p>
          <w:p w:rsidR="00CB6409" w:rsidP="00532869" w:rsidRDefault="00CB6409" w14:paraId="048E8CDF" w14:textId="77777777">
            <w:pPr>
              <w:pStyle w:val="BodyText"/>
              <w:rPr>
                <w:lang w:val="en-NZ"/>
              </w:rPr>
            </w:pPr>
          </w:p>
        </w:tc>
      </w:tr>
      <w:tr w:rsidR="00CB6409" w:rsidTr="479EDDF7" w14:paraId="32B03C87" w14:textId="77777777">
        <w:tc>
          <w:tcPr>
            <w:tcW w:w="3261" w:type="dxa"/>
            <w:tcBorders>
              <w:top w:val="nil"/>
              <w:left w:val="nil"/>
              <w:bottom w:val="nil"/>
              <w:right w:val="nil"/>
            </w:tcBorders>
            <w:tcMar>
              <w:top w:w="0" w:type="dxa"/>
              <w:left w:w="62" w:type="dxa"/>
              <w:bottom w:w="0" w:type="dxa"/>
              <w:right w:w="62" w:type="dxa"/>
            </w:tcMar>
          </w:tcPr>
          <w:p w:rsidRPr="00532869" w:rsidR="00CB6409" w:rsidP="00532869" w:rsidRDefault="003672FE" w14:paraId="15F8DD7A" w14:textId="77777777">
            <w:pPr>
              <w:pStyle w:val="BodyText"/>
            </w:pPr>
            <w:r w:rsidRPr="00532869">
              <w:t>2. Apply understanding of context to AOD practice</w:t>
            </w:r>
          </w:p>
          <w:p w:rsidR="00CB6409" w:rsidRDefault="00CB6409" w14:paraId="07554DCB" w14:textId="77777777">
            <w:pPr>
              <w:pStyle w:val="BodyText"/>
              <w:keepLines w:val="0"/>
              <w:rPr>
                <w:rFonts w:ascii="Tahoma" w:hAnsi="Tahoma"/>
                <w:sz w:val="20"/>
                <w:lang w:val="en-NZ"/>
              </w:rPr>
            </w:pPr>
          </w:p>
        </w:tc>
        <w:tc>
          <w:tcPr>
            <w:tcW w:w="5703" w:type="dxa"/>
            <w:tcBorders>
              <w:top w:val="nil"/>
              <w:left w:val="nil"/>
              <w:bottom w:val="nil"/>
              <w:right w:val="nil"/>
            </w:tcBorders>
            <w:tcMar>
              <w:top w:w="0" w:type="dxa"/>
              <w:left w:w="62" w:type="dxa"/>
              <w:bottom w:w="0" w:type="dxa"/>
              <w:right w:w="62" w:type="dxa"/>
            </w:tcMar>
          </w:tcPr>
          <w:p w:rsidRPr="00532869" w:rsidR="00CB6409" w:rsidP="00532869" w:rsidRDefault="003672FE" w14:paraId="6E960842" w14:textId="77777777">
            <w:pPr>
              <w:pStyle w:val="BodyText"/>
            </w:pPr>
            <w:r w:rsidRPr="00532869">
              <w:t>2.1 Apply knowledge of broad and specific AOD contexts to AOD work practice</w:t>
            </w:r>
          </w:p>
          <w:p w:rsidRPr="00532869" w:rsidR="00CB6409" w:rsidP="00532869" w:rsidRDefault="003672FE" w14:paraId="0CC7CFEE" w14:textId="77777777">
            <w:pPr>
              <w:pStyle w:val="BodyText"/>
            </w:pPr>
            <w:r w:rsidRPr="00532869">
              <w:t>2.2 Identify and use legal frameworks that impact on AOD work</w:t>
            </w:r>
          </w:p>
          <w:p w:rsidRPr="00532869" w:rsidR="00CB6409" w:rsidP="00532869" w:rsidRDefault="003672FE" w14:paraId="68808BFD" w14:textId="4A40242E">
            <w:pPr>
              <w:pStyle w:val="BodyText"/>
            </w:pPr>
            <w:r w:rsidR="003672FE">
              <w:rPr/>
              <w:t xml:space="preserve">2.3 Identify, </w:t>
            </w:r>
            <w:r w:rsidR="003672FE">
              <w:rPr/>
              <w:t>review</w:t>
            </w:r>
            <w:r w:rsidR="003672FE">
              <w:rPr/>
              <w:t xml:space="preserve"> and apply information about </w:t>
            </w:r>
            <w:r w:rsidR="0168FC56">
              <w:rPr/>
              <w:t>evidence-based</w:t>
            </w:r>
            <w:r w:rsidR="003672FE">
              <w:rPr/>
              <w:t xml:space="preserve"> models and frameworks of AOD work </w:t>
            </w:r>
          </w:p>
          <w:p w:rsidR="00CB6409" w:rsidP="00532869" w:rsidRDefault="00CB6409" w14:paraId="26876166" w14:textId="77777777">
            <w:pPr>
              <w:pStyle w:val="BodyText"/>
              <w:rPr>
                <w:lang w:val="en-NZ"/>
              </w:rPr>
            </w:pPr>
          </w:p>
        </w:tc>
      </w:tr>
      <w:tr w:rsidR="00CB6409" w:rsidTr="479EDDF7" w14:paraId="4CAD2CB4" w14:textId="77777777">
        <w:tc>
          <w:tcPr>
            <w:tcW w:w="3261" w:type="dxa"/>
            <w:tcBorders>
              <w:top w:val="nil"/>
              <w:left w:val="nil"/>
              <w:bottom w:val="nil"/>
              <w:right w:val="nil"/>
            </w:tcBorders>
            <w:tcMar>
              <w:top w:w="0" w:type="dxa"/>
              <w:left w:w="62" w:type="dxa"/>
              <w:bottom w:w="0" w:type="dxa"/>
              <w:right w:w="62" w:type="dxa"/>
            </w:tcMar>
          </w:tcPr>
          <w:p w:rsidR="00CB6409" w:rsidP="00532869" w:rsidRDefault="003672FE" w14:paraId="2E0EE2E8" w14:textId="77777777">
            <w:pPr>
              <w:pStyle w:val="BodyText"/>
              <w:rPr>
                <w:lang w:val="en-NZ"/>
              </w:rPr>
            </w:pPr>
            <w:r w:rsidRPr="00532869">
              <w:t>3. Integrate the core values and principles of AOD work into practice</w:t>
            </w:r>
          </w:p>
        </w:tc>
        <w:tc>
          <w:tcPr>
            <w:tcW w:w="5703" w:type="dxa"/>
            <w:tcBorders>
              <w:top w:val="nil"/>
              <w:left w:val="nil"/>
              <w:bottom w:val="nil"/>
              <w:right w:val="nil"/>
            </w:tcBorders>
            <w:tcMar>
              <w:top w:w="0" w:type="dxa"/>
              <w:left w:w="62" w:type="dxa"/>
              <w:bottom w:w="0" w:type="dxa"/>
              <w:right w:w="62" w:type="dxa"/>
            </w:tcMar>
          </w:tcPr>
          <w:p w:rsidRPr="00906FF5" w:rsidR="00CB6409" w:rsidP="00532869" w:rsidRDefault="003672FE" w14:paraId="0C23AC49" w14:textId="77777777">
            <w:pPr>
              <w:pStyle w:val="BodyText"/>
            </w:pPr>
            <w:r w:rsidRPr="00906FF5">
              <w:t>3.1 Assess AOD practice values and ensure support and interventions are person-centred</w:t>
            </w:r>
          </w:p>
          <w:p w:rsidRPr="00906FF5" w:rsidR="00CB6409" w:rsidP="00532869" w:rsidRDefault="003672FE" w14:paraId="4F95235E" w14:textId="6D1B8884">
            <w:pPr>
              <w:pStyle w:val="BodyText"/>
            </w:pPr>
            <w:r w:rsidR="003672FE">
              <w:rPr/>
              <w:t xml:space="preserve">3.2 Apply a harm minimisation approach to maximise support for the </w:t>
            </w:r>
            <w:r w:rsidR="6168A6FB">
              <w:rPr/>
              <w:t>person</w:t>
            </w:r>
          </w:p>
          <w:p w:rsidRPr="00906FF5" w:rsidR="00CB6409" w:rsidP="00532869" w:rsidRDefault="003672FE" w14:paraId="277AA57E" w14:textId="13111905">
            <w:pPr>
              <w:pStyle w:val="BodyText"/>
            </w:pPr>
            <w:r w:rsidRPr="00906FF5">
              <w:t xml:space="preserve">3.3 Support the </w:t>
            </w:r>
            <w:r w:rsidRPr="00906FF5" w:rsidR="00F4596D">
              <w:t xml:space="preserve">person’s </w:t>
            </w:r>
            <w:r w:rsidRPr="00906FF5">
              <w:t>rights and safety, including access and equity of services</w:t>
            </w:r>
          </w:p>
          <w:p w:rsidRPr="00906FF5" w:rsidR="00906FF5" w:rsidP="00532869" w:rsidRDefault="00906FF5" w14:paraId="4B18DCB3" w14:textId="6B5D674D">
            <w:pPr>
              <w:pStyle w:val="BodyText"/>
            </w:pPr>
            <w:r w:rsidRPr="00906FF5">
              <w:rPr>
                <w:rStyle w:val="Strong"/>
              </w:rPr>
              <w:t>3.4</w:t>
            </w:r>
            <w:r w:rsidRPr="00906FF5">
              <w:t xml:space="preserve"> </w:t>
            </w:r>
            <w:r w:rsidRPr="00A558DF">
              <w:rPr>
                <w:rStyle w:val="Emphasis"/>
                <w:i w:val="0"/>
              </w:rPr>
              <w:t>Demonstrate strategies to reduce harm in high-risk environments, including management of injecting equipment, overdose response protocols, and safety planning</w:t>
            </w:r>
          </w:p>
          <w:p w:rsidRPr="00906FF5" w:rsidR="00CB6409" w:rsidP="00532869" w:rsidRDefault="00CB6409" w14:paraId="272B8C2C" w14:textId="77777777">
            <w:pPr>
              <w:pStyle w:val="BodyText"/>
              <w:rPr>
                <w:lang w:val="en-NZ"/>
              </w:rPr>
            </w:pPr>
          </w:p>
        </w:tc>
      </w:tr>
      <w:tr w:rsidRPr="00532869" w:rsidR="00CB6409" w:rsidTr="479EDDF7" w14:paraId="16CE70B3" w14:textId="77777777">
        <w:tc>
          <w:tcPr>
            <w:tcW w:w="3261" w:type="dxa"/>
            <w:tcBorders>
              <w:top w:val="nil"/>
              <w:left w:val="nil"/>
              <w:bottom w:val="nil"/>
              <w:right w:val="nil"/>
            </w:tcBorders>
            <w:tcMar>
              <w:top w:w="0" w:type="dxa"/>
              <w:left w:w="62" w:type="dxa"/>
              <w:bottom w:w="0" w:type="dxa"/>
              <w:right w:w="62" w:type="dxa"/>
            </w:tcMar>
          </w:tcPr>
          <w:p w:rsidR="00CB6409" w:rsidP="00532869" w:rsidRDefault="003672FE" w14:paraId="2A98E27D" w14:textId="77777777">
            <w:pPr>
              <w:pStyle w:val="BodyText"/>
              <w:rPr>
                <w:lang w:val="en-NZ"/>
              </w:rPr>
            </w:pPr>
            <w:r w:rsidRPr="00532869">
              <w:t xml:space="preserve">4. Apply understanding of the impact of </w:t>
            </w:r>
            <w:r w:rsidR="00F4596D">
              <w:t xml:space="preserve">own </w:t>
            </w:r>
            <w:r w:rsidRPr="00532869">
              <w:t xml:space="preserve">values in AOD practice </w:t>
            </w:r>
          </w:p>
        </w:tc>
        <w:tc>
          <w:tcPr>
            <w:tcW w:w="5703" w:type="dxa"/>
            <w:tcBorders>
              <w:top w:val="nil"/>
              <w:left w:val="nil"/>
              <w:bottom w:val="nil"/>
              <w:right w:val="nil"/>
            </w:tcBorders>
            <w:tcMar>
              <w:top w:w="0" w:type="dxa"/>
              <w:left w:w="62" w:type="dxa"/>
              <w:bottom w:w="0" w:type="dxa"/>
              <w:right w:w="62" w:type="dxa"/>
            </w:tcMar>
          </w:tcPr>
          <w:p w:rsidRPr="00532869" w:rsidR="00CB6409" w:rsidP="00532869" w:rsidRDefault="003672FE" w14:paraId="46359ADE" w14:textId="2DBD791C">
            <w:pPr>
              <w:pStyle w:val="BodyText"/>
            </w:pPr>
            <w:r w:rsidRPr="00532869">
              <w:t xml:space="preserve">4.1 </w:t>
            </w:r>
            <w:r w:rsidR="00067E41">
              <w:t xml:space="preserve">Identify </w:t>
            </w:r>
            <w:r w:rsidRPr="00532869">
              <w:t>personal values and attitudes regarding AOD use and acknowledge their potential impact when working in AOD contexts</w:t>
            </w:r>
          </w:p>
          <w:p w:rsidRPr="00532869" w:rsidR="00CB6409" w:rsidP="00532869" w:rsidRDefault="003672FE" w14:paraId="11831F1A" w14:textId="090789E2">
            <w:pPr>
              <w:pStyle w:val="BodyText"/>
            </w:pPr>
            <w:r w:rsidRPr="00532869">
              <w:t>4.2 Apply organisation</w:t>
            </w:r>
            <w:r w:rsidR="00B95CBD">
              <w:t>’s</w:t>
            </w:r>
            <w:r w:rsidRPr="00532869">
              <w:t xml:space="preserve"> values</w:t>
            </w:r>
          </w:p>
          <w:p w:rsidRPr="00532869" w:rsidR="00CB6409" w:rsidP="00532869" w:rsidRDefault="003672FE" w14:paraId="6E4CE3DC" w14:textId="01416AAA">
            <w:pPr>
              <w:pStyle w:val="BodyText"/>
            </w:pPr>
            <w:r w:rsidRPr="00532869">
              <w:t xml:space="preserve">4.3 Consider </w:t>
            </w:r>
            <w:r w:rsidR="00F4596D">
              <w:t>the person’s</w:t>
            </w:r>
            <w:r w:rsidRPr="00532869" w:rsidR="00F4596D">
              <w:t xml:space="preserve"> </w:t>
            </w:r>
            <w:r w:rsidRPr="00532869">
              <w:t xml:space="preserve">values in determining interventions and supports </w:t>
            </w:r>
          </w:p>
        </w:tc>
      </w:tr>
    </w:tbl>
    <w:p w:rsidRPr="00532869" w:rsidR="00CB6409" w:rsidP="00532869" w:rsidRDefault="00CB6409" w14:paraId="3A9B1CB4" w14:textId="77777777">
      <w:pPr>
        <w:pStyle w:val="AllowPageBreak"/>
      </w:pPr>
    </w:p>
    <w:p w:rsidRPr="00532869" w:rsidR="00CB6409" w:rsidP="00532869" w:rsidRDefault="003672FE" w14:paraId="6BA8FB7B" w14:textId="77777777">
      <w:pPr>
        <w:pStyle w:val="Heading1"/>
      </w:pPr>
      <w:bookmarkStart w:name="O_652140" w:id="6"/>
      <w:bookmarkEnd w:id="6"/>
      <w:r w:rsidRPr="00532869">
        <w:t>Foundation Skills</w:t>
      </w:r>
    </w:p>
    <w:tbl>
      <w:tblPr>
        <w:tblW w:w="0" w:type="auto"/>
        <w:tblLayout w:type="fixed"/>
        <w:tblCellMar>
          <w:left w:w="62" w:type="dxa"/>
          <w:right w:w="62" w:type="dxa"/>
        </w:tblCellMar>
        <w:tblLook w:val="0000" w:firstRow="0" w:lastRow="0" w:firstColumn="0" w:lastColumn="0" w:noHBand="0" w:noVBand="0"/>
      </w:tblPr>
      <w:tblGrid>
        <w:gridCol w:w="8964"/>
      </w:tblGrid>
      <w:tr w:rsidR="00CB6409" w:rsidTr="00532869" w14:paraId="2C37D2AB" w14:textId="77777777">
        <w:tc>
          <w:tcPr>
            <w:tcW w:w="8964" w:type="dxa"/>
            <w:tcBorders>
              <w:top w:val="nil"/>
              <w:left w:val="nil"/>
              <w:bottom w:val="nil"/>
              <w:right w:val="nil"/>
            </w:tcBorders>
            <w:tcMar>
              <w:top w:w="0" w:type="dxa"/>
              <w:left w:w="62" w:type="dxa"/>
              <w:bottom w:w="0" w:type="dxa"/>
              <w:right w:w="62" w:type="dxa"/>
            </w:tcMar>
          </w:tcPr>
          <w:p w:rsidR="00CB6409" w:rsidP="00532869" w:rsidRDefault="003672FE" w14:paraId="4CC49292" w14:textId="77777777">
            <w:pPr>
              <w:pStyle w:val="BodyText"/>
              <w:rPr>
                <w:lang w:val="en-NZ"/>
              </w:rPr>
            </w:pPr>
            <w:r w:rsidRPr="00532869">
              <w:rPr>
                <w:rStyle w:val="Emphasis"/>
              </w:rPr>
              <w:t>The Foundation Skills describe those required skills (language, literacy, numeracy and employment skills) that are essential to performance.</w:t>
            </w:r>
          </w:p>
        </w:tc>
      </w:tr>
      <w:tr w:rsidRPr="00532869" w:rsidR="00CB6409" w:rsidTr="00532869" w14:paraId="45735A6A" w14:textId="77777777">
        <w:tc>
          <w:tcPr>
            <w:tcW w:w="8964" w:type="dxa"/>
            <w:tcBorders>
              <w:top w:val="nil"/>
              <w:left w:val="nil"/>
              <w:bottom w:val="nil"/>
              <w:right w:val="nil"/>
            </w:tcBorders>
            <w:tcMar>
              <w:top w:w="0" w:type="dxa"/>
              <w:left w:w="62" w:type="dxa"/>
              <w:bottom w:w="0" w:type="dxa"/>
              <w:right w:w="62" w:type="dxa"/>
            </w:tcMar>
          </w:tcPr>
          <w:p w:rsidRPr="00532869" w:rsidR="00CB6409" w:rsidP="00532869" w:rsidRDefault="003672FE" w14:paraId="7499A59C" w14:textId="77777777">
            <w:pPr>
              <w:pStyle w:val="BodyText"/>
            </w:pPr>
            <w:r w:rsidRPr="00532869">
              <w:t>Foundation skills essential to performance are explicit in the performance criteria of this unit of competency.</w:t>
            </w:r>
          </w:p>
        </w:tc>
      </w:tr>
    </w:tbl>
    <w:p w:rsidRPr="00532869" w:rsidR="00CB6409" w:rsidP="00532869" w:rsidRDefault="00CB6409" w14:paraId="12503D29" w14:textId="77777777">
      <w:pPr>
        <w:pStyle w:val="AllowPageBreak"/>
      </w:pPr>
    </w:p>
    <w:p w:rsidRPr="00532869" w:rsidR="00CB6409" w:rsidP="00532869" w:rsidRDefault="003672FE" w14:paraId="2B46F5FC" w14:textId="77777777">
      <w:pPr>
        <w:pStyle w:val="Heading1"/>
      </w:pPr>
      <w:bookmarkStart w:name="O_652142" w:id="7"/>
      <w:bookmarkEnd w:id="7"/>
      <w:r w:rsidRPr="00532869">
        <w:t>Unit Mapping Information</w:t>
      </w:r>
    </w:p>
    <w:p w:rsidRPr="00532869" w:rsidR="00CB6409" w:rsidP="003672FE" w:rsidRDefault="003672FE" w14:paraId="5C577ED7" w14:textId="77777777">
      <w:pPr>
        <w:pStyle w:val="BodyText"/>
      </w:pPr>
      <w:r w:rsidRPr="00532869">
        <w:t>No equivalent unit.</w:t>
      </w:r>
    </w:p>
    <w:p w:rsidRPr="00532869" w:rsidR="00CB6409" w:rsidP="00532869" w:rsidRDefault="003672FE" w14:paraId="23A9E416" w14:textId="77777777">
      <w:pPr>
        <w:pStyle w:val="Heading1"/>
      </w:pPr>
      <w:bookmarkStart w:name="O_652149" w:id="8"/>
      <w:bookmarkEnd w:id="8"/>
      <w:r w:rsidRPr="00532869">
        <w:t>Links</w:t>
      </w:r>
    </w:p>
    <w:p w:rsidRPr="00532869" w:rsidR="00CB6409" w:rsidP="003672FE" w:rsidRDefault="003672FE" w14:paraId="479FDBA3" w14:textId="77777777">
      <w:pPr>
        <w:pStyle w:val="BodyText"/>
      </w:pPr>
      <w:r w:rsidRPr="00532869">
        <w:t xml:space="preserve">Companion Volume implementation guides are found in </w:t>
      </w:r>
      <w:proofErr w:type="spellStart"/>
      <w:r w:rsidRPr="00532869">
        <w:t>VETNet</w:t>
      </w:r>
      <w:proofErr w:type="spellEnd"/>
      <w:r w:rsidRPr="00532869">
        <w:t xml:space="preserve"> - </w:t>
      </w:r>
      <w:hyperlink w:history="1" r:id="rId17">
        <w:r w:rsidRPr="00943C85">
          <w:rPr>
            <w:rStyle w:val="Hyperlink"/>
          </w:rPr>
          <w:t>https://vetnet.gov.au/Pages/TrainingDocs.aspx?q=5e0c25cc-3d9d-4b43-80d3-bd22cc4f1e53</w:t>
        </w:r>
      </w:hyperlink>
    </w:p>
    <w:p w:rsidRPr="00FD398F" w:rsidR="002273AD" w:rsidP="002273AD" w:rsidRDefault="002273AD" w14:paraId="5AB9C62B" w14:textId="77777777">
      <w:pPr>
        <w:pStyle w:val="SuperHeading"/>
      </w:pPr>
      <w:r>
        <w:br w:type="page"/>
      </w:r>
      <w:r w:rsidRPr="00FD398F">
        <w:t>Assessment Requirements for CHCAOD001 Work in an alcohol and other drugs context</w:t>
      </w:r>
    </w:p>
    <w:p w:rsidRPr="00FD398F" w:rsidR="002273AD" w:rsidP="002273AD" w:rsidRDefault="002273AD" w14:paraId="23F4442D" w14:textId="77777777">
      <w:pPr>
        <w:pStyle w:val="Heading1"/>
      </w:pPr>
      <w:bookmarkStart w:name="O_652144" w:id="9"/>
      <w:bookmarkEnd w:id="9"/>
      <w:r w:rsidRPr="00FD398F">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2273AD" w:rsidTr="0043344A" w14:paraId="12B957E7" w14:textId="77777777">
        <w:tc>
          <w:tcPr>
            <w:tcW w:w="2790"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Pr="00FD398F" w:rsidR="002273AD" w:rsidP="0043344A" w:rsidRDefault="002273AD" w14:paraId="6CE8430B" w14:textId="77777777">
            <w:pPr>
              <w:pStyle w:val="BodyText"/>
            </w:pPr>
            <w:r w:rsidRPr="00FD398F">
              <w:rPr>
                <w:rStyle w:val="SpecialBold"/>
              </w:rPr>
              <w:t>Release</w:t>
            </w:r>
          </w:p>
        </w:tc>
        <w:tc>
          <w:tcPr>
            <w:tcW w:w="6344"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002273AD" w:rsidP="0043344A" w:rsidRDefault="002273AD" w14:paraId="2560EEE4" w14:textId="77777777">
            <w:pPr>
              <w:pStyle w:val="BodyText"/>
              <w:rPr>
                <w:lang w:val="en-NZ"/>
              </w:rPr>
            </w:pPr>
            <w:r w:rsidRPr="00FD398F">
              <w:rPr>
                <w:rStyle w:val="SpecialBold"/>
              </w:rPr>
              <w:t>Comments</w:t>
            </w:r>
          </w:p>
        </w:tc>
      </w:tr>
      <w:tr w:rsidRPr="00FD398F" w:rsidR="002273AD" w:rsidTr="0043344A" w14:paraId="3978C609" w14:textId="77777777">
        <w:tc>
          <w:tcPr>
            <w:tcW w:w="2790"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002273AD" w:rsidP="0043344A" w:rsidRDefault="002273AD" w14:paraId="6B6DFFCC" w14:textId="222C0017">
            <w:pPr>
              <w:pStyle w:val="BodyText"/>
              <w:rPr>
                <w:lang w:val="en-NZ"/>
              </w:rPr>
            </w:pPr>
            <w:r w:rsidRPr="00FD398F">
              <w:t xml:space="preserve">Release </w:t>
            </w:r>
            <w:r w:rsidR="00F4596D">
              <w:t>2</w:t>
            </w:r>
          </w:p>
        </w:tc>
        <w:tc>
          <w:tcPr>
            <w:tcW w:w="6344"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Pr="00FD398F" w:rsidR="002273AD" w:rsidP="00F4596D" w:rsidRDefault="002273AD" w14:paraId="4041DAEE" w14:textId="2F6137C3">
            <w:pPr>
              <w:pStyle w:val="BodyText"/>
            </w:pPr>
            <w:r w:rsidRPr="00FD398F">
              <w:t xml:space="preserve">This version was released in </w:t>
            </w:r>
            <w:r w:rsidRPr="00FD398F">
              <w:rPr>
                <w:rStyle w:val="Emphasis"/>
              </w:rPr>
              <w:t xml:space="preserve">CHC Community Services Training Package release </w:t>
            </w:r>
            <w:r w:rsidR="00F4596D">
              <w:rPr>
                <w:rStyle w:val="Emphasis"/>
              </w:rPr>
              <w:t>2</w:t>
            </w:r>
          </w:p>
        </w:tc>
      </w:tr>
    </w:tbl>
    <w:p w:rsidRPr="00FD398F" w:rsidR="002273AD" w:rsidP="002273AD" w:rsidRDefault="002273AD" w14:paraId="69521E7C" w14:textId="77777777">
      <w:pPr>
        <w:pStyle w:val="BodyText"/>
      </w:pPr>
    </w:p>
    <w:p w:rsidRPr="00FD398F" w:rsidR="002273AD" w:rsidP="002273AD" w:rsidRDefault="002273AD" w14:paraId="0E686560" w14:textId="77777777">
      <w:pPr>
        <w:pStyle w:val="AllowPageBreak"/>
      </w:pPr>
    </w:p>
    <w:p w:rsidRPr="00FD398F" w:rsidR="002273AD" w:rsidP="002273AD" w:rsidRDefault="002273AD" w14:paraId="5605BDAF" w14:textId="77777777">
      <w:pPr>
        <w:pStyle w:val="Heading1"/>
      </w:pPr>
      <w:bookmarkStart w:name="O_652145" w:id="10"/>
      <w:bookmarkEnd w:id="10"/>
      <w:r w:rsidRPr="00FD398F">
        <w:t>Performance Evidence</w:t>
      </w:r>
    </w:p>
    <w:p w:rsidRPr="00FD398F" w:rsidR="002273AD" w:rsidP="002273AD" w:rsidRDefault="002273AD" w14:paraId="354ACA0D" w14:textId="77777777">
      <w:pPr>
        <w:pStyle w:val="BodyText"/>
      </w:pPr>
      <w:r w:rsidRPr="00FD398F">
        <w:t>The candidate must show evidence of the ability to complete tasks outlined in elements and performance criteria of this unit, manage tasks and manage contingencies in the context of the job role. There must be evidence that the candidate has:</w:t>
      </w:r>
    </w:p>
    <w:p w:rsidRPr="00FD398F" w:rsidR="00F4596D" w:rsidP="00F4596D" w:rsidRDefault="002273AD" w14:paraId="113628A5" w14:textId="77777777">
      <w:pPr>
        <w:pStyle w:val="ListBullet"/>
      </w:pPr>
      <w:r w:rsidRPr="00FD398F">
        <w:t>used critical thinking skills to evaluate information about current</w:t>
      </w:r>
      <w:r w:rsidR="00F4596D">
        <w:t xml:space="preserve"> frameworks,</w:t>
      </w:r>
      <w:r w:rsidRPr="00FD398F">
        <w:t xml:space="preserve"> values and philosophy of the AOD sector</w:t>
      </w:r>
    </w:p>
    <w:p w:rsidRPr="00FD398F" w:rsidR="002273AD" w:rsidP="002273AD" w:rsidRDefault="002273AD" w14:paraId="65C20633" w14:textId="3FA4FDF2">
      <w:pPr>
        <w:pStyle w:val="ListBullet"/>
      </w:pPr>
      <w:r w:rsidRPr="00FD398F">
        <w:t xml:space="preserve">worked with at least 2 </w:t>
      </w:r>
      <w:r w:rsidR="00F4596D">
        <w:t xml:space="preserve">different </w:t>
      </w:r>
      <w:r w:rsidRPr="00FD398F">
        <w:t xml:space="preserve">people who have alcohol and/or drugs </w:t>
      </w:r>
      <w:r w:rsidR="00A60D9F">
        <w:t>challenges</w:t>
      </w:r>
      <w:r w:rsidRPr="00FD398F" w:rsidR="00A60D9F">
        <w:t xml:space="preserve"> </w:t>
      </w:r>
      <w:r w:rsidRPr="00FD398F">
        <w:t xml:space="preserve">in ways that are consistent with the current values and philosophy of the </w:t>
      </w:r>
      <w:r w:rsidR="00F4596D">
        <w:t xml:space="preserve">organisation and the </w:t>
      </w:r>
      <w:r w:rsidRPr="00FD398F">
        <w:t>AOD sector</w:t>
      </w:r>
    </w:p>
    <w:p w:rsidRPr="00FD398F" w:rsidR="002273AD" w:rsidP="002273AD" w:rsidRDefault="002273AD" w14:paraId="5F74BE93" w14:textId="77777777">
      <w:pPr>
        <w:pStyle w:val="AllowPageBreak"/>
      </w:pPr>
    </w:p>
    <w:p w:rsidRPr="00FD398F" w:rsidR="002273AD" w:rsidP="002273AD" w:rsidRDefault="002273AD" w14:paraId="1CBFE466" w14:textId="77777777">
      <w:pPr>
        <w:pStyle w:val="Heading1"/>
      </w:pPr>
      <w:bookmarkStart w:name="O_652146" w:id="11"/>
      <w:bookmarkEnd w:id="11"/>
      <w:r w:rsidRPr="00FD398F">
        <w:t>Knowledge Evidence</w:t>
      </w:r>
    </w:p>
    <w:p w:rsidRPr="00FD398F" w:rsidR="002273AD" w:rsidP="002273AD" w:rsidRDefault="002273AD" w14:paraId="08A9CC1D" w14:textId="77777777">
      <w:pPr>
        <w:pStyle w:val="BodyText"/>
      </w:pPr>
      <w:r w:rsidRPr="00FD398F">
        <w:t>The candidate must be able to demonstrate essential knowledge required to effectively do the task outlined in elements and performance criteria of this unit, manage the task and manage contingencies in the context of the work role. This includes knowledge of:</w:t>
      </w:r>
    </w:p>
    <w:p w:rsidRPr="00FD398F" w:rsidR="002273AD" w:rsidP="002273AD" w:rsidRDefault="002273AD" w14:paraId="75082AB5" w14:textId="77777777">
      <w:pPr>
        <w:pStyle w:val="ListBullet"/>
      </w:pPr>
      <w:r w:rsidRPr="00FD398F">
        <w:t>impact of current and changing social, political, economic and legal contexts of AOD</w:t>
      </w:r>
    </w:p>
    <w:p w:rsidRPr="00FD398F" w:rsidR="002273AD" w:rsidP="002273AD" w:rsidRDefault="002273AD" w14:paraId="555B481B" w14:textId="77777777">
      <w:pPr>
        <w:pStyle w:val="ListBullet"/>
      </w:pPr>
      <w:r w:rsidRPr="00FD398F">
        <w:t>historical, current and emerging models of alcohol and drugs practice and their evidence base including:</w:t>
      </w:r>
    </w:p>
    <w:p w:rsidRPr="00FD398F" w:rsidR="002273AD" w:rsidP="002273AD" w:rsidRDefault="002273AD" w14:paraId="29EA124B" w14:textId="77777777">
      <w:pPr>
        <w:pStyle w:val="ListBullet2"/>
      </w:pPr>
      <w:r w:rsidRPr="00FD398F">
        <w:t>moral model</w:t>
      </w:r>
    </w:p>
    <w:p w:rsidRPr="00FD398F" w:rsidR="002273AD" w:rsidP="002273AD" w:rsidRDefault="002273AD" w14:paraId="13CCA2F6" w14:textId="77777777">
      <w:pPr>
        <w:pStyle w:val="ListBullet2"/>
      </w:pPr>
      <w:r w:rsidRPr="00FD398F">
        <w:t>disease model</w:t>
      </w:r>
    </w:p>
    <w:p w:rsidRPr="00FD398F" w:rsidR="002273AD" w:rsidP="002273AD" w:rsidRDefault="002273AD" w14:paraId="2C94776F" w14:textId="77777777">
      <w:pPr>
        <w:pStyle w:val="ListBullet2"/>
      </w:pPr>
      <w:r w:rsidRPr="00FD398F">
        <w:t>psycho-dynamic model</w:t>
      </w:r>
    </w:p>
    <w:p w:rsidRPr="00FD398F" w:rsidR="002273AD" w:rsidP="002273AD" w:rsidRDefault="002273AD" w14:paraId="56B69C6A" w14:textId="77777777">
      <w:pPr>
        <w:pStyle w:val="ListBullet2"/>
      </w:pPr>
      <w:r w:rsidRPr="00FD398F">
        <w:t>social learning model</w:t>
      </w:r>
    </w:p>
    <w:p w:rsidRPr="00FD398F" w:rsidR="002273AD" w:rsidP="002273AD" w:rsidRDefault="002273AD" w14:paraId="369B661A" w14:textId="77777777">
      <w:pPr>
        <w:pStyle w:val="ListBullet2"/>
      </w:pPr>
      <w:r w:rsidRPr="00FD398F">
        <w:t>social-cultural model</w:t>
      </w:r>
    </w:p>
    <w:p w:rsidRPr="00FD398F" w:rsidR="002273AD" w:rsidP="002273AD" w:rsidRDefault="002273AD" w14:paraId="02A8B3E3" w14:textId="77777777">
      <w:pPr>
        <w:pStyle w:val="ListBullet2"/>
      </w:pPr>
      <w:r w:rsidRPr="00FD398F">
        <w:t>public health model, including systems approach</w:t>
      </w:r>
    </w:p>
    <w:p w:rsidRPr="00FD398F" w:rsidR="002273AD" w:rsidP="002273AD" w:rsidRDefault="002273AD" w14:paraId="1D09C709" w14:textId="77777777">
      <w:pPr>
        <w:pStyle w:val="ListBullet2"/>
      </w:pPr>
      <w:r w:rsidRPr="00FD398F">
        <w:t>stages of change model</w:t>
      </w:r>
    </w:p>
    <w:p w:rsidRPr="00FD398F" w:rsidR="002273AD" w:rsidP="002273AD" w:rsidRDefault="002273AD" w14:paraId="1B256743" w14:textId="77777777">
      <w:pPr>
        <w:pStyle w:val="ListBullet"/>
      </w:pPr>
      <w:r w:rsidRPr="00FD398F">
        <w:t>legal and ethical considerations (international, national, state/territory, local) in AOD work, and how they are applied in organisations and individual practice:</w:t>
      </w:r>
    </w:p>
    <w:p w:rsidRPr="00FD398F" w:rsidR="002273AD" w:rsidP="002273AD" w:rsidRDefault="002273AD" w14:paraId="04F7284C" w14:textId="77777777">
      <w:pPr>
        <w:pStyle w:val="ListBullet2"/>
      </w:pPr>
      <w:r w:rsidRPr="00FD398F">
        <w:t>children in the workplace</w:t>
      </w:r>
    </w:p>
    <w:p w:rsidRPr="00FD398F" w:rsidR="002273AD" w:rsidP="002273AD" w:rsidRDefault="002273AD" w14:paraId="18D18C81" w14:textId="77777777">
      <w:pPr>
        <w:pStyle w:val="ListBullet2"/>
      </w:pPr>
      <w:r w:rsidRPr="00FD398F">
        <w:t xml:space="preserve">codes of conduct </w:t>
      </w:r>
    </w:p>
    <w:p w:rsidRPr="00FD398F" w:rsidR="002273AD" w:rsidP="002273AD" w:rsidRDefault="002273AD" w14:paraId="3A0800BD" w14:textId="77777777">
      <w:pPr>
        <w:pStyle w:val="ListBullet2"/>
      </w:pPr>
      <w:r w:rsidRPr="00FD398F">
        <w:t>codes of practice</w:t>
      </w:r>
    </w:p>
    <w:p w:rsidRPr="00FD398F" w:rsidR="002273AD" w:rsidP="002273AD" w:rsidRDefault="002273AD" w14:paraId="60111E43" w14:textId="77777777">
      <w:pPr>
        <w:pStyle w:val="ListBullet2"/>
      </w:pPr>
      <w:r w:rsidRPr="00FD398F">
        <w:t>discrimination</w:t>
      </w:r>
    </w:p>
    <w:p w:rsidRPr="00FD398F" w:rsidR="002273AD" w:rsidP="002273AD" w:rsidRDefault="002273AD" w14:paraId="0BC2D4BF" w14:textId="77777777">
      <w:pPr>
        <w:pStyle w:val="ListBullet2"/>
      </w:pPr>
      <w:r w:rsidRPr="00FD398F">
        <w:t xml:space="preserve">dignity of risk </w:t>
      </w:r>
    </w:p>
    <w:p w:rsidRPr="00FD398F" w:rsidR="002273AD" w:rsidP="002273AD" w:rsidRDefault="002273AD" w14:paraId="4C686626" w14:textId="77777777">
      <w:pPr>
        <w:pStyle w:val="ListBullet2"/>
      </w:pPr>
      <w:r w:rsidRPr="00FD398F">
        <w:t xml:space="preserve">duty of care </w:t>
      </w:r>
    </w:p>
    <w:p w:rsidRPr="00FD398F" w:rsidR="002273AD" w:rsidP="002273AD" w:rsidRDefault="002273AD" w14:paraId="5C239393" w14:textId="77777777">
      <w:pPr>
        <w:pStyle w:val="ListBullet2"/>
      </w:pPr>
      <w:r w:rsidRPr="00FD398F">
        <w:t xml:space="preserve">human rights </w:t>
      </w:r>
    </w:p>
    <w:p w:rsidRPr="00FD398F" w:rsidR="002273AD" w:rsidP="002273AD" w:rsidRDefault="002273AD" w14:paraId="5BE14B16" w14:textId="77777777">
      <w:pPr>
        <w:pStyle w:val="ListBullet2"/>
      </w:pPr>
      <w:r w:rsidRPr="00FD398F">
        <w:t xml:space="preserve">informed consent </w:t>
      </w:r>
    </w:p>
    <w:p w:rsidRPr="00FD398F" w:rsidR="002273AD" w:rsidP="002273AD" w:rsidRDefault="002273AD" w14:paraId="6D0A7F47" w14:textId="77777777">
      <w:pPr>
        <w:pStyle w:val="ListBullet2"/>
      </w:pPr>
      <w:r w:rsidRPr="00FD398F">
        <w:t xml:space="preserve">mandatory reporting </w:t>
      </w:r>
    </w:p>
    <w:p w:rsidRPr="00FD398F" w:rsidR="002273AD" w:rsidP="002273AD" w:rsidRDefault="002273AD" w14:paraId="46C1C366" w14:textId="77777777">
      <w:pPr>
        <w:pStyle w:val="ListBullet2"/>
      </w:pPr>
      <w:r w:rsidRPr="00FD398F">
        <w:t xml:space="preserve">practice standards </w:t>
      </w:r>
    </w:p>
    <w:p w:rsidRPr="00FD398F" w:rsidR="002273AD" w:rsidP="002273AD" w:rsidRDefault="002273AD" w14:paraId="1271FC98" w14:textId="77777777">
      <w:pPr>
        <w:pStyle w:val="ListBullet2"/>
      </w:pPr>
      <w:r w:rsidRPr="00FD398F">
        <w:t>privacy, confidentiality and disclosure, including limitations</w:t>
      </w:r>
    </w:p>
    <w:p w:rsidRPr="00FD398F" w:rsidR="002273AD" w:rsidP="002273AD" w:rsidRDefault="002273AD" w14:paraId="39F41335" w14:textId="77777777">
      <w:pPr>
        <w:pStyle w:val="ListBullet2"/>
      </w:pPr>
      <w:r w:rsidRPr="00FD398F">
        <w:t xml:space="preserve">policy frameworks </w:t>
      </w:r>
    </w:p>
    <w:p w:rsidRPr="00FD398F" w:rsidR="002273AD" w:rsidP="002273AD" w:rsidRDefault="002273AD" w14:paraId="6391B6BD" w14:textId="77777777">
      <w:pPr>
        <w:pStyle w:val="ListBullet2"/>
      </w:pPr>
      <w:r w:rsidRPr="00FD398F">
        <w:t>records management</w:t>
      </w:r>
      <w:r w:rsidR="00A60D9F">
        <w:t>, including digital recordkeeping and reporting</w:t>
      </w:r>
      <w:r w:rsidRPr="00FD398F">
        <w:t xml:space="preserve"> </w:t>
      </w:r>
    </w:p>
    <w:p w:rsidRPr="00FD398F" w:rsidR="002273AD" w:rsidP="002273AD" w:rsidRDefault="002273AD" w14:paraId="681C4C5F" w14:textId="77777777">
      <w:pPr>
        <w:pStyle w:val="ListBullet2"/>
      </w:pPr>
      <w:r w:rsidRPr="00FD398F">
        <w:t>rights and responsibilities of workers, employers and clients</w:t>
      </w:r>
    </w:p>
    <w:p w:rsidRPr="00FD398F" w:rsidR="002273AD" w:rsidP="002273AD" w:rsidRDefault="002273AD" w14:paraId="20AABEF1" w14:textId="77777777">
      <w:pPr>
        <w:pStyle w:val="ListBullet2"/>
      </w:pPr>
      <w:r w:rsidRPr="00FD398F">
        <w:t>specific AOD legislation</w:t>
      </w:r>
    </w:p>
    <w:p w:rsidRPr="00FD398F" w:rsidR="002273AD" w:rsidP="002273AD" w:rsidRDefault="002273AD" w14:paraId="516BE2A4" w14:textId="77777777">
      <w:pPr>
        <w:pStyle w:val="ListBullet2"/>
      </w:pPr>
      <w:r w:rsidRPr="00FD398F">
        <w:t>work role boundaries – responsibilities and limitations, and their importance</w:t>
      </w:r>
    </w:p>
    <w:p w:rsidRPr="00FD398F" w:rsidR="002273AD" w:rsidP="002273AD" w:rsidRDefault="002273AD" w14:paraId="32E2852C" w14:textId="77777777">
      <w:pPr>
        <w:pStyle w:val="ListBullet2"/>
      </w:pPr>
      <w:r w:rsidRPr="00FD398F">
        <w:t>work health and safety</w:t>
      </w:r>
    </w:p>
    <w:p w:rsidRPr="00FD398F" w:rsidR="002273AD" w:rsidP="002273AD" w:rsidRDefault="002273AD" w14:paraId="371BA96C" w14:textId="77777777">
      <w:pPr>
        <w:pStyle w:val="ListBullet"/>
      </w:pPr>
      <w:r w:rsidRPr="00FD398F">
        <w:t>specific contexts for AOD work and their characteristics, including:</w:t>
      </w:r>
    </w:p>
    <w:p w:rsidRPr="00FD398F" w:rsidR="002273AD" w:rsidP="002273AD" w:rsidRDefault="002273AD" w14:paraId="3B3F762B" w14:textId="77777777">
      <w:pPr>
        <w:pStyle w:val="ListBullet2"/>
      </w:pPr>
      <w:r w:rsidRPr="00FD398F">
        <w:t>centre-based work</w:t>
      </w:r>
    </w:p>
    <w:p w:rsidRPr="00FD398F" w:rsidR="002273AD" w:rsidP="002273AD" w:rsidRDefault="002273AD" w14:paraId="0CA5129C" w14:textId="77777777">
      <w:pPr>
        <w:pStyle w:val="ListBullet2"/>
      </w:pPr>
      <w:r w:rsidRPr="00FD398F">
        <w:t>day program</w:t>
      </w:r>
    </w:p>
    <w:p w:rsidR="0084464F" w:rsidP="002273AD" w:rsidRDefault="002273AD" w14:paraId="27B1F7C8" w14:textId="77777777">
      <w:pPr>
        <w:pStyle w:val="ListBullet2"/>
      </w:pPr>
      <w:r w:rsidRPr="00FD398F">
        <w:t>withdrawal services</w:t>
      </w:r>
    </w:p>
    <w:p w:rsidRPr="00FD398F" w:rsidR="002273AD" w:rsidP="002273AD" w:rsidRDefault="0084464F" w14:paraId="33C7ACFC" w14:textId="11444A4E">
      <w:pPr>
        <w:pStyle w:val="ListBullet2"/>
      </w:pPr>
      <w:r>
        <w:t>needle and syringe programs, supervised injecting facilities, and peer-led harm reduction outreach initiatives</w:t>
      </w:r>
    </w:p>
    <w:p w:rsidRPr="00FD398F" w:rsidR="002273AD" w:rsidP="002273AD" w:rsidRDefault="002273AD" w14:paraId="0E440FE0" w14:textId="77777777">
      <w:pPr>
        <w:pStyle w:val="ListBullet2"/>
      </w:pPr>
      <w:r w:rsidRPr="00FD398F">
        <w:t>drop-in centres, recreational facilities</w:t>
      </w:r>
    </w:p>
    <w:p w:rsidRPr="00FD398F" w:rsidR="002273AD" w:rsidP="002273AD" w:rsidRDefault="002273AD" w14:paraId="6421AD0F" w14:textId="77777777">
      <w:pPr>
        <w:pStyle w:val="ListBullet2"/>
      </w:pPr>
      <w:r w:rsidRPr="00FD398F">
        <w:t>housing and residential services</w:t>
      </w:r>
    </w:p>
    <w:p w:rsidRPr="00FD398F" w:rsidR="002273AD" w:rsidP="002273AD" w:rsidRDefault="002273AD" w14:paraId="7AF90A7D" w14:textId="77777777">
      <w:pPr>
        <w:pStyle w:val="ListBullet2"/>
      </w:pPr>
      <w:r w:rsidRPr="00FD398F">
        <w:t>inpatient</w:t>
      </w:r>
    </w:p>
    <w:p w:rsidRPr="00FD398F" w:rsidR="002273AD" w:rsidP="002273AD" w:rsidRDefault="002273AD" w14:paraId="3F1448C8" w14:textId="77777777">
      <w:pPr>
        <w:pStyle w:val="ListBullet2"/>
      </w:pPr>
      <w:r w:rsidRPr="00FD398F">
        <w:t>outreach and home visits, street, parks</w:t>
      </w:r>
    </w:p>
    <w:p w:rsidRPr="00FD398F" w:rsidR="002273AD" w:rsidP="002273AD" w:rsidRDefault="002273AD" w14:paraId="083905BD" w14:textId="37AEF90B">
      <w:pPr>
        <w:pStyle w:val="ListBullet2"/>
      </w:pPr>
      <w:r w:rsidRPr="00FD398F">
        <w:t>online AOD work, web-based, emails</w:t>
      </w:r>
      <w:r w:rsidR="00A60D9F">
        <w:t xml:space="preserve"> and other online platforms</w:t>
      </w:r>
    </w:p>
    <w:p w:rsidRPr="00FD398F" w:rsidR="002273AD" w:rsidP="002273AD" w:rsidRDefault="002273AD" w14:paraId="0E9DD86A" w14:textId="77777777">
      <w:pPr>
        <w:pStyle w:val="ListBullet2"/>
      </w:pPr>
      <w:r w:rsidRPr="00FD398F">
        <w:t>telephone contact</w:t>
      </w:r>
    </w:p>
    <w:p w:rsidRPr="00FD398F" w:rsidR="002273AD" w:rsidP="002273AD" w:rsidRDefault="002273AD" w14:paraId="58840930" w14:textId="77777777">
      <w:pPr>
        <w:pStyle w:val="ListBullet"/>
      </w:pPr>
      <w:r w:rsidRPr="00FD398F">
        <w:t>values and philosophies of the AOD sector, including:</w:t>
      </w:r>
    </w:p>
    <w:p w:rsidRPr="00FD398F" w:rsidR="002273AD" w:rsidP="002273AD" w:rsidRDefault="002273AD" w14:paraId="5C61567F" w14:textId="6D891A82">
      <w:pPr>
        <w:pStyle w:val="ListBullet2"/>
      </w:pPr>
      <w:r w:rsidRPr="00FD398F">
        <w:t xml:space="preserve">harm minimisation </w:t>
      </w:r>
      <w:r w:rsidR="00156E8F">
        <w:t>including practical applications in high-risk environments such as needle and syringe programs, overdose prevention outreach, supervised injecting facilities</w:t>
      </w:r>
    </w:p>
    <w:p w:rsidRPr="00FD398F" w:rsidR="002273AD" w:rsidP="002273AD" w:rsidRDefault="002273AD" w14:paraId="1D401ABC" w14:textId="77777777">
      <w:pPr>
        <w:pStyle w:val="ListBullet2"/>
      </w:pPr>
      <w:r w:rsidRPr="00FD398F">
        <w:t>recovery</w:t>
      </w:r>
    </w:p>
    <w:p w:rsidRPr="00FD398F" w:rsidR="002273AD" w:rsidP="002273AD" w:rsidRDefault="002273AD" w14:paraId="3F4E548C" w14:textId="77777777">
      <w:pPr>
        <w:pStyle w:val="ListBullet2"/>
      </w:pPr>
      <w:r w:rsidRPr="00FD398F">
        <w:t>person-centred approach</w:t>
      </w:r>
    </w:p>
    <w:p w:rsidRPr="00FD398F" w:rsidR="002273AD" w:rsidP="002273AD" w:rsidRDefault="002273AD" w14:paraId="3B0E45D1" w14:textId="77777777">
      <w:pPr>
        <w:pStyle w:val="ListBullet2"/>
      </w:pPr>
      <w:r w:rsidRPr="00FD398F">
        <w:t>empowerment</w:t>
      </w:r>
    </w:p>
    <w:p w:rsidRPr="00A558DF" w:rsidR="002273AD" w:rsidP="00A558DF" w:rsidRDefault="002273AD" w14:paraId="2D993D4A" w14:textId="4E94E374">
      <w:pPr>
        <w:pStyle w:val="ListBullet"/>
        <w:rPr>
          <w:i/>
        </w:rPr>
      </w:pPr>
      <w:r w:rsidRPr="00FD398F">
        <w:t xml:space="preserve">health promotion (as per the </w:t>
      </w:r>
      <w:r w:rsidRPr="69D6162F" w:rsidR="00274C73">
        <w:rPr>
          <w:rStyle w:val="Emphasis"/>
        </w:rPr>
        <w:t>World Health Organisation, national and relevant state health promotion frameworks</w:t>
      </w:r>
      <w:r w:rsidRPr="00FD398F">
        <w:t>)</w:t>
      </w:r>
    </w:p>
    <w:p w:rsidRPr="00FD398F" w:rsidR="002273AD" w:rsidP="002273AD" w:rsidRDefault="002273AD" w14:paraId="6AD11BF8" w14:textId="77777777">
      <w:pPr>
        <w:pStyle w:val="ListBullet"/>
      </w:pPr>
      <w:r w:rsidRPr="00FD398F">
        <w:t>social constructs of the AOD sector and the impact of own attitudes on working with people affected by AOD</w:t>
      </w:r>
    </w:p>
    <w:p w:rsidRPr="00FD398F" w:rsidR="002273AD" w:rsidP="002273AD" w:rsidRDefault="002273AD" w14:paraId="732ADBFF" w14:textId="77777777">
      <w:pPr>
        <w:pStyle w:val="ListBullet"/>
      </w:pPr>
      <w:r w:rsidRPr="00FD398F">
        <w:t>historic, current and emerging patterns of drug and alcohol use</w:t>
      </w:r>
    </w:p>
    <w:p w:rsidRPr="00FD398F" w:rsidR="002273AD" w:rsidP="002273AD" w:rsidRDefault="002273AD" w14:paraId="4E46BCD9" w14:textId="40E6A56B">
      <w:pPr>
        <w:pStyle w:val="ListBullet"/>
      </w:pPr>
      <w:r w:rsidRPr="00FD398F">
        <w:t>services, prevention and intervention strategies available to</w:t>
      </w:r>
      <w:r w:rsidR="00A60D9F">
        <w:t xml:space="preserve"> people with</w:t>
      </w:r>
      <w:r w:rsidRPr="00FD398F">
        <w:t xml:space="preserve"> AOD </w:t>
      </w:r>
      <w:r w:rsidR="00A60D9F">
        <w:t>challenges</w:t>
      </w:r>
      <w:r w:rsidRPr="00FD398F" w:rsidR="00A60D9F">
        <w:t xml:space="preserve"> </w:t>
      </w:r>
    </w:p>
    <w:p w:rsidRPr="00FD398F" w:rsidR="002273AD" w:rsidP="002273AD" w:rsidRDefault="002273AD" w14:paraId="0AC7AA60" w14:textId="77777777">
      <w:pPr>
        <w:pStyle w:val="ListBullet"/>
      </w:pPr>
      <w:r w:rsidRPr="00FD398F">
        <w:t>risks and mitigation strategies when working with people affected by alcohol and/or other drugs</w:t>
      </w:r>
    </w:p>
    <w:p w:rsidRPr="00FD398F" w:rsidR="002273AD" w:rsidP="002273AD" w:rsidRDefault="002273AD" w14:paraId="28DFDAAD" w14:textId="77777777">
      <w:pPr>
        <w:pStyle w:val="ListBullet"/>
      </w:pPr>
      <w:r w:rsidRPr="00FD398F">
        <w:t>drug fundamentals:</w:t>
      </w:r>
    </w:p>
    <w:p w:rsidRPr="00FD398F" w:rsidR="002273AD" w:rsidP="002273AD" w:rsidRDefault="002273AD" w14:paraId="2ED4E25C" w14:textId="77777777">
      <w:pPr>
        <w:pStyle w:val="ListBullet2"/>
      </w:pPr>
      <w:r w:rsidRPr="00FD398F">
        <w:t>classes of drugs:</w:t>
      </w:r>
    </w:p>
    <w:p w:rsidRPr="00FD398F" w:rsidR="002273AD" w:rsidP="002273AD" w:rsidRDefault="002273AD" w14:paraId="37FCB026" w14:textId="77777777">
      <w:pPr>
        <w:pStyle w:val="ListBullet3"/>
      </w:pPr>
      <w:r w:rsidRPr="00FD398F">
        <w:t>primary properties</w:t>
      </w:r>
    </w:p>
    <w:p w:rsidRPr="00FD398F" w:rsidR="002273AD" w:rsidP="002273AD" w:rsidRDefault="002273AD" w14:paraId="73FE7BA4" w14:textId="77777777">
      <w:pPr>
        <w:pStyle w:val="ListBullet3"/>
      </w:pPr>
      <w:r w:rsidRPr="00FD398F">
        <w:t>harms</w:t>
      </w:r>
    </w:p>
    <w:p w:rsidRPr="00FD398F" w:rsidR="002273AD" w:rsidP="002273AD" w:rsidRDefault="002273AD" w14:paraId="04DA3A9E" w14:textId="77777777">
      <w:pPr>
        <w:pStyle w:val="ListBullet2"/>
      </w:pPr>
      <w:r w:rsidRPr="00FD398F">
        <w:t>types of drugs and how they are administered, including:</w:t>
      </w:r>
    </w:p>
    <w:p w:rsidRPr="00FD398F" w:rsidR="002273AD" w:rsidP="002273AD" w:rsidRDefault="002273AD" w14:paraId="4307726D" w14:textId="77777777">
      <w:pPr>
        <w:pStyle w:val="ListBullet3"/>
      </w:pPr>
      <w:r w:rsidRPr="00FD398F">
        <w:t>alcohol</w:t>
      </w:r>
    </w:p>
    <w:p w:rsidRPr="00FD398F" w:rsidR="002273AD" w:rsidP="002273AD" w:rsidRDefault="002273AD" w14:paraId="0FBD8DD3" w14:textId="77777777">
      <w:pPr>
        <w:pStyle w:val="ListBullet3"/>
      </w:pPr>
      <w:r w:rsidRPr="00FD398F">
        <w:t>cannabis</w:t>
      </w:r>
    </w:p>
    <w:p w:rsidRPr="00FD398F" w:rsidR="002273AD" w:rsidP="002273AD" w:rsidRDefault="002273AD" w14:paraId="75F6A367" w14:textId="77777777">
      <w:pPr>
        <w:pStyle w:val="ListBullet3"/>
      </w:pPr>
      <w:r w:rsidRPr="00FD398F">
        <w:t>tobacco</w:t>
      </w:r>
    </w:p>
    <w:p w:rsidRPr="00FD398F" w:rsidR="002273AD" w:rsidP="002273AD" w:rsidRDefault="002273AD" w14:paraId="11E798C3" w14:textId="77777777">
      <w:pPr>
        <w:pStyle w:val="ListBullet3"/>
      </w:pPr>
      <w:r w:rsidRPr="00FD398F">
        <w:t>illicit</w:t>
      </w:r>
    </w:p>
    <w:p w:rsidRPr="00FD398F" w:rsidR="002273AD" w:rsidP="002273AD" w:rsidRDefault="002273AD" w14:paraId="7CDC2B5B" w14:textId="77777777">
      <w:pPr>
        <w:pStyle w:val="ListBullet3"/>
      </w:pPr>
      <w:r w:rsidRPr="00FD398F">
        <w:t>prescription</w:t>
      </w:r>
    </w:p>
    <w:p w:rsidRPr="00FD398F" w:rsidR="002273AD" w:rsidP="002273AD" w:rsidRDefault="002273AD" w14:paraId="25783CF1" w14:textId="77777777">
      <w:pPr>
        <w:pStyle w:val="ListBullet3"/>
      </w:pPr>
      <w:r w:rsidRPr="00FD398F">
        <w:t>current and emerging trends in drug types and their use</w:t>
      </w:r>
    </w:p>
    <w:p w:rsidRPr="00FD398F" w:rsidR="002273AD" w:rsidP="002273AD" w:rsidRDefault="002273AD" w14:paraId="10C6BF32" w14:textId="77777777">
      <w:pPr>
        <w:pStyle w:val="ListBullet2"/>
      </w:pPr>
      <w:r w:rsidRPr="00FD398F">
        <w:t>signs and symptoms of use, including:</w:t>
      </w:r>
    </w:p>
    <w:p w:rsidRPr="00FD398F" w:rsidR="002273AD" w:rsidP="002273AD" w:rsidRDefault="002273AD" w14:paraId="33A1AC3E" w14:textId="77777777">
      <w:pPr>
        <w:pStyle w:val="ListBullet3"/>
      </w:pPr>
      <w:r w:rsidRPr="00FD398F">
        <w:t>stages and symptoms of withdrawal</w:t>
      </w:r>
    </w:p>
    <w:p w:rsidRPr="00FD398F" w:rsidR="002273AD" w:rsidP="002273AD" w:rsidRDefault="002273AD" w14:paraId="5C59A083" w14:textId="77777777">
      <w:pPr>
        <w:pStyle w:val="ListBullet3"/>
      </w:pPr>
      <w:r w:rsidRPr="00FD398F">
        <w:t>effects of drug use on health, cognitive, social, emotional development and impact on others</w:t>
      </w:r>
    </w:p>
    <w:p w:rsidRPr="00FD398F" w:rsidR="002273AD" w:rsidP="002273AD" w:rsidRDefault="002273AD" w14:paraId="756FA132" w14:textId="77777777">
      <w:pPr>
        <w:pStyle w:val="ListBullet2"/>
      </w:pPr>
      <w:r w:rsidRPr="00FD398F">
        <w:t>patterns and prevalence of drug use, including:</w:t>
      </w:r>
    </w:p>
    <w:p w:rsidRPr="00FD398F" w:rsidR="002273AD" w:rsidP="002273AD" w:rsidRDefault="002273AD" w14:paraId="5687F2AC" w14:textId="77777777">
      <w:pPr>
        <w:pStyle w:val="ListBullet3"/>
      </w:pPr>
      <w:r w:rsidRPr="00FD398F">
        <w:t>experimental</w:t>
      </w:r>
    </w:p>
    <w:p w:rsidRPr="00FD398F" w:rsidR="002273AD" w:rsidP="002273AD" w:rsidRDefault="002273AD" w14:paraId="3875A5E6" w14:textId="77777777">
      <w:pPr>
        <w:pStyle w:val="ListBullet3"/>
      </w:pPr>
      <w:r w:rsidRPr="00FD398F">
        <w:t>recreational/social</w:t>
      </w:r>
    </w:p>
    <w:p w:rsidRPr="00FD398F" w:rsidR="002273AD" w:rsidP="002273AD" w:rsidRDefault="002273AD" w14:paraId="146A343C" w14:textId="77777777">
      <w:pPr>
        <w:pStyle w:val="ListBullet3"/>
      </w:pPr>
      <w:r w:rsidRPr="00FD398F">
        <w:t>situational</w:t>
      </w:r>
    </w:p>
    <w:p w:rsidRPr="00FD398F" w:rsidR="002273AD" w:rsidP="002273AD" w:rsidRDefault="002273AD" w14:paraId="4962A6CE" w14:textId="77777777">
      <w:pPr>
        <w:pStyle w:val="ListBullet3"/>
      </w:pPr>
      <w:r w:rsidRPr="00FD398F">
        <w:t>dependence</w:t>
      </w:r>
    </w:p>
    <w:p w:rsidRPr="00FD398F" w:rsidR="002273AD" w:rsidP="002273AD" w:rsidRDefault="002273AD" w14:paraId="68A611D6" w14:textId="77777777">
      <w:pPr>
        <w:pStyle w:val="ListBullet2"/>
      </w:pPr>
      <w:r w:rsidRPr="00FD398F">
        <w:t>poly drug use, common drug interactions and effects of prescribed drugs on the use of other drugs</w:t>
      </w:r>
    </w:p>
    <w:p w:rsidRPr="00FD398F" w:rsidR="002273AD" w:rsidP="002273AD" w:rsidRDefault="002273AD" w14:paraId="46073940" w14:textId="77777777">
      <w:pPr>
        <w:pStyle w:val="AllowPageBreak"/>
      </w:pPr>
    </w:p>
    <w:p w:rsidRPr="00FD398F" w:rsidR="002273AD" w:rsidP="002273AD" w:rsidRDefault="002273AD" w14:paraId="1E2C256B" w14:textId="77777777">
      <w:pPr>
        <w:pStyle w:val="Heading1"/>
      </w:pPr>
      <w:bookmarkStart w:name="O_652147" w:id="12"/>
      <w:bookmarkEnd w:id="12"/>
      <w:r w:rsidRPr="00FD398F">
        <w:t>Assessment Conditions</w:t>
      </w:r>
    </w:p>
    <w:p w:rsidRPr="00FD398F" w:rsidR="002273AD" w:rsidP="002273AD" w:rsidRDefault="002273AD" w14:paraId="1EA43332" w14:textId="77777777">
      <w:pPr>
        <w:pStyle w:val="BodyText"/>
      </w:pPr>
      <w:r w:rsidRPr="00FD398F">
        <w:t>Skills must have been demonstrated in the workplace or in a simulated environment that reflects workplace conditions. Where simulation is used, it must reflect real working conditions by modelling industry operating conditions and contingencies, as well as, using suitable facilities, equipment and resources.</w:t>
      </w:r>
    </w:p>
    <w:p w:rsidRPr="00FD398F" w:rsidR="002273AD" w:rsidP="002273AD" w:rsidRDefault="002273AD" w14:paraId="46122039" w14:textId="77777777">
      <w:pPr>
        <w:pStyle w:val="Heading1"/>
      </w:pPr>
      <w:bookmarkStart w:name="O_652150" w:id="13"/>
      <w:bookmarkEnd w:id="13"/>
      <w:r w:rsidRPr="00FD398F">
        <w:t>Links</w:t>
      </w:r>
    </w:p>
    <w:p w:rsidRPr="00FD398F" w:rsidR="002273AD" w:rsidP="002273AD" w:rsidRDefault="002273AD" w14:paraId="406B1628" w14:textId="77777777">
      <w:pPr>
        <w:pStyle w:val="BodyText"/>
      </w:pPr>
      <w:r w:rsidRPr="00FD398F">
        <w:t xml:space="preserve">Companion Volume implementation guides are found in </w:t>
      </w:r>
      <w:proofErr w:type="spellStart"/>
      <w:r w:rsidRPr="00FD398F">
        <w:t>VETNet</w:t>
      </w:r>
      <w:proofErr w:type="spellEnd"/>
      <w:r w:rsidRPr="00FD398F">
        <w:t xml:space="preserve"> - </w:t>
      </w:r>
      <w:hyperlink w:history="1" r:id="rId18">
        <w:r w:rsidRPr="00F632C7">
          <w:rPr>
            <w:rStyle w:val="Hyperlink"/>
          </w:rPr>
          <w:t>https://vetnet.gov.au/Pages/TrainingDocs.aspx?q=5e0c25cc-3d9d-4b43-80d3-bd22cc4f1e53</w:t>
        </w:r>
      </w:hyperlink>
    </w:p>
    <w:p w:rsidRPr="00FD398F" w:rsidR="002273AD" w:rsidP="002273AD" w:rsidRDefault="002273AD" w14:paraId="673DC223" w14:textId="77777777"/>
    <w:p w:rsidRPr="00532869" w:rsidR="00CB6409" w:rsidP="00532869" w:rsidRDefault="00CB6409" w14:paraId="474DAF1A" w14:textId="77777777"/>
    <w:sectPr w:rsidRPr="00532869" w:rsidR="00CB6409" w:rsidSect="00532869">
      <w:headerReference w:type="even" r:id="rId19"/>
      <w:headerReference w:type="default" r:id="rId20"/>
      <w:footerReference w:type="default" r:id="rId21"/>
      <w:headerReference w:type="first" r:id="rId22"/>
      <w:pgSz w:w="11908" w:h="16833" w:orient="portrait"/>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111A" w:rsidP="00532869" w:rsidRDefault="0043111A" w14:paraId="276FFA57" w14:textId="77777777">
      <w:r>
        <w:separator/>
      </w:r>
    </w:p>
  </w:endnote>
  <w:endnote w:type="continuationSeparator" w:id="0">
    <w:p w:rsidR="0043111A" w:rsidP="00532869" w:rsidRDefault="0043111A" w14:paraId="71C35E7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2D88" w:rsidRDefault="00842D88" w14:paraId="5BBE21AB" w14:textId="77777777">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2D88" w:rsidRDefault="00842D88" w14:paraId="349E2357" w14:textId="77777777">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2D88" w:rsidRDefault="00842D88" w14:paraId="681658BA" w14:textId="77777777">
    <w:pPr>
      <w:pStyle w:val="Footer"/>
      <w:framePr w:wrap="arou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72FE" w:rsidP="00532869" w:rsidRDefault="002273AD" w14:paraId="012D4E69" w14:textId="77777777">
    <w:pPr>
      <w:pStyle w:val="Footer"/>
      <w:framePr w:wrap="around"/>
    </w:pPr>
    <w:r>
      <w:t>Draft</w:t>
    </w:r>
    <w:r w:rsidR="003672FE">
      <w:tab/>
    </w:r>
    <w:r w:rsidR="003672FE">
      <w:t xml:space="preserve">Page </w:t>
    </w:r>
    <w:r w:rsidR="003672FE">
      <w:fldChar w:fldCharType="begin"/>
    </w:r>
    <w:r w:rsidR="003672FE">
      <w:instrText xml:space="preserve"> PAGE  \* Arabic  \* MERGEFORMAT </w:instrText>
    </w:r>
    <w:r w:rsidR="003672FE">
      <w:fldChar w:fldCharType="separate"/>
    </w:r>
    <w:r w:rsidR="003672FE">
      <w:rPr>
        <w:noProof/>
      </w:rPr>
      <w:t>2</w:t>
    </w:r>
    <w:r w:rsidR="003672FE">
      <w:fldChar w:fldCharType="end"/>
    </w:r>
    <w:r w:rsidR="003672FE">
      <w:t xml:space="preserve"> of </w:t>
    </w:r>
    <w:r w:rsidR="003672FE">
      <w:rPr>
        <w:noProof/>
      </w:rPr>
      <w:fldChar w:fldCharType="begin"/>
    </w:r>
    <w:r w:rsidR="003672FE">
      <w:rPr>
        <w:noProof/>
      </w:rPr>
      <w:instrText xml:space="preserve"> NUMPAGES  \* Arabic  \* MERGEFORMAT </w:instrText>
    </w:r>
    <w:r w:rsidR="003672FE">
      <w:rPr>
        <w:noProof/>
      </w:rPr>
      <w:fldChar w:fldCharType="separate"/>
    </w:r>
    <w:r w:rsidR="003672FE">
      <w:rPr>
        <w:noProof/>
      </w:rPr>
      <w:t>4</w:t>
    </w:r>
    <w:r w:rsidR="003672FE">
      <w:rPr>
        <w:noProof/>
      </w:rPr>
      <w:fldChar w:fldCharType="end"/>
    </w:r>
  </w:p>
  <w:p w:rsidR="003672FE" w:rsidP="002273AD" w:rsidRDefault="003672FE" w14:paraId="4225B489" w14:textId="525C9E4C">
    <w:pPr>
      <w:pStyle w:val="Footer"/>
      <w:framePr w:wrap="around"/>
    </w:pPr>
    <w:r>
      <w:t xml:space="preserve">© Commonwealth of Australia, </w:t>
    </w:r>
    <w:r>
      <w:fldChar w:fldCharType="begin"/>
    </w:r>
    <w:r>
      <w:instrText xml:space="preserve"> DATE  \@ "yyyy"  \* MERGEFORMAT </w:instrText>
    </w:r>
    <w:r>
      <w:fldChar w:fldCharType="separate"/>
    </w:r>
    <w:r w:rsidR="00A558DF">
      <w:rPr>
        <w:noProof/>
      </w:rPr>
      <w:t>2025</w:t>
    </w:r>
    <w:r>
      <w:fldChar w:fldCharType="end"/>
    </w:r>
    <w:r>
      <w:tab/>
    </w:r>
    <w:proofErr w:type="spellStart"/>
    <w:r w:rsidR="00F4596D">
      <w:t>HumanAbility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111A" w:rsidP="00532869" w:rsidRDefault="0043111A" w14:paraId="4DB9FE12" w14:textId="77777777">
      <w:r>
        <w:separator/>
      </w:r>
    </w:p>
  </w:footnote>
  <w:footnote w:type="continuationSeparator" w:id="0">
    <w:p w:rsidR="0043111A" w:rsidP="00532869" w:rsidRDefault="0043111A" w14:paraId="43767EE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2D88" w:rsidRDefault="0043111A" w14:paraId="7E6D88B2" w14:textId="77777777">
    <w:pPr>
      <w:pStyle w:val="Header"/>
      <w:framePr w:wrap="around"/>
    </w:pPr>
    <w:ins w:author="Katrina Sewell" w:date="2025-04-04T14:01:00Z" w:id="0">
      <w:r>
        <w:rPr>
          <w:noProof/>
        </w:rPr>
        <w:pict w14:anchorId="0611E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224822" style="position:absolute;margin-left:0;margin-top:0;width:460.4pt;height:179.05pt;rotation:315;z-index:-251660288;mso-wrap-edited:f;mso-width-percent:0;mso-height-percent:0;mso-position-horizontal:center;mso-position-horizontal-relative:margin;mso-position-vertical:center;mso-position-vertical-relative:margin;mso-width-percent:0;mso-height-percent:0" alt="" o:spid="_x0000_s1030" o:allowincell="f" fillcolor="silver" stroked="f" type="#_x0000_t136">
            <v:textpath style="font-family:&quot;Courier New&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2D88" w:rsidRDefault="0043111A" w14:paraId="73A1902C" w14:textId="77777777">
    <w:pPr>
      <w:pStyle w:val="Header"/>
      <w:framePr w:wrap="around"/>
    </w:pPr>
    <w:ins w:author="Katrina Sewell" w:date="2025-04-04T14:01:00Z" w:id="1">
      <w:r>
        <w:rPr>
          <w:noProof/>
        </w:rPr>
        <w:pict w14:anchorId="23F9B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224823" style="position:absolute;margin-left:0;margin-top:0;width:460.4pt;height:179.05pt;rotation:315;z-index:-251659264;mso-wrap-edited:f;mso-width-percent:0;mso-height-percent:0;mso-position-horizontal:center;mso-position-horizontal-relative:margin;mso-position-vertical:center;mso-position-vertical-relative:margin;mso-width-percent:0;mso-height-percent:0" alt="" o:spid="_x0000_s1029" o:allowincell="f" fillcolor="silver" stroked="f" type="#_x0000_t136">
            <v:textpath style="font-family:&quot;Courier New&quot;;font-size:1pt" string="DRAF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2D88" w:rsidRDefault="0043111A" w14:paraId="77D33D9C" w14:textId="77777777">
    <w:pPr>
      <w:pStyle w:val="Header"/>
      <w:framePr w:wrap="around"/>
    </w:pPr>
    <w:ins w:author="Katrina Sewell" w:date="2025-04-04T14:01:00Z" w:id="2">
      <w:r>
        <w:rPr>
          <w:noProof/>
        </w:rPr>
        <w:pict w14:anchorId="38FDB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224821" style="position:absolute;margin-left:0;margin-top:0;width:460.4pt;height:179.05pt;rotation:315;z-index:-251661312;mso-wrap-edited:f;mso-width-percent:0;mso-height-percent:0;mso-position-horizontal:center;mso-position-horizontal-relative:margin;mso-position-vertical:center;mso-position-vertical-relative:margin;mso-width-percent:0;mso-height-percent:0" alt="" o:spid="_x0000_s1028" o:allowincell="f" fillcolor="silver" stroked="f" type="#_x0000_t136">
            <v:textpath style="font-family:&quot;Courier New&quot;;font-size:1pt" string="DRAFT"/>
            <w10:wrap anchorx="margin" anchory="margin"/>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2D88" w:rsidRDefault="0043111A" w14:paraId="69C062B0" w14:textId="77777777">
    <w:pPr>
      <w:pStyle w:val="Header"/>
      <w:framePr w:wrap="around"/>
    </w:pPr>
    <w:ins w:author="Katrina Sewell" w:date="2025-04-04T14:01:00Z" w:id="14">
      <w:r>
        <w:rPr>
          <w:noProof/>
        </w:rPr>
        <w:pict w14:anchorId="46E6B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224825" style="position:absolute;margin-left:0;margin-top:0;width:460.4pt;height:179.05pt;rotation:315;z-index:-251657216;mso-wrap-edited:f;mso-width-percent:0;mso-height-percent:0;mso-position-horizontal:center;mso-position-horizontal-relative:margin;mso-position-vertical:center;mso-position-vertical-relative:margin;mso-width-percent:0;mso-height-percent:0" alt="" o:spid="_x0000_s1027" o:allowincell="f" fillcolor="silver" stroked="f" type="#_x0000_t136">
            <v:textpath style="font-family:&quot;Courier New&quot;;font-size:1pt" string="DRAFT"/>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AF8" w:rsidR="003672FE" w:rsidP="00532869" w:rsidRDefault="0043111A" w14:paraId="7B63B2A6" w14:textId="77777777">
    <w:pPr>
      <w:pStyle w:val="Header"/>
      <w:framePr w:wrap="around"/>
    </w:pPr>
    <w:ins w:author="Katrina Sewell" w:date="2025-04-04T14:01:00Z" w:id="15">
      <w:r>
        <w:rPr>
          <w:noProof/>
        </w:rPr>
        <w:pict w14:anchorId="249C5F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224826" style="position:absolute;margin-left:0;margin-top:0;width:460.4pt;height:179.05pt;rotation:315;z-index:-251656192;mso-wrap-edited:f;mso-width-percent:0;mso-height-percent:0;mso-position-horizontal:center;mso-position-horizontal-relative:margin;mso-position-vertical:center;mso-position-vertical-relative:margin;mso-width-percent:0;mso-height-percent:0" alt="" o:spid="_x0000_s1026" o:allowincell="f" fillcolor="silver" stroked="f" type="#_x0000_t136">
            <v:textpath style="font-family:&quot;Courier New&quot;;font-size:1pt" string="DRAFT"/>
            <w10:wrap anchorx="margin" anchory="margin"/>
          </v:shape>
        </w:pict>
      </w:r>
    </w:ins>
    <w:r w:rsidR="003672FE">
      <w:fldChar w:fldCharType="begin"/>
    </w:r>
    <w:r w:rsidR="003672FE">
      <w:instrText xml:space="preserve"> TITLE   \* MERGEFORMAT </w:instrText>
    </w:r>
    <w:r w:rsidR="003672FE">
      <w:fldChar w:fldCharType="separate"/>
    </w:r>
    <w:r w:rsidR="003672FE">
      <w:t>CHCAOD001 Work in an alcohol and other drugs context</w:t>
    </w:r>
    <w:r w:rsidR="003672FE">
      <w:fldChar w:fldCharType="end"/>
    </w:r>
    <w:r w:rsidR="003672FE">
      <w:tab/>
    </w:r>
    <w:r w:rsidR="003672FE">
      <w:t xml:space="preserve">Date this document was generated: </w:t>
    </w:r>
    <w:r w:rsidR="003672FE">
      <w:fldChar w:fldCharType="begin"/>
    </w:r>
    <w:r w:rsidR="003672FE">
      <w:instrText xml:space="preserve"> CREATEDATE  \@ "d MMMM yyyy"  \* MERGEFORMAT </w:instrText>
    </w:r>
    <w:r w:rsidR="003672FE">
      <w:fldChar w:fldCharType="separate"/>
    </w:r>
    <w:r w:rsidR="003672FE">
      <w:rPr>
        <w:noProof/>
      </w:rPr>
      <w:t>2 July 2023</w:t>
    </w:r>
    <w:r w:rsidR="003672FE">
      <w:fldChar w:fldCharType="end"/>
    </w:r>
  </w:p>
  <w:p w:rsidR="003672FE" w:rsidP="00532869" w:rsidRDefault="003672FE" w14:paraId="3AC98291" w14:textId="77777777">
    <w:pPr>
      <w:pStyle w:val="Header"/>
      <w:framePr w:wrap="around"/>
      <w:pBdr>
        <w:bottom w:val="none" w:color="auto" w:sz="0" w:space="0"/>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2D88" w:rsidRDefault="0043111A" w14:paraId="7E4DD61A" w14:textId="77777777">
    <w:pPr>
      <w:pStyle w:val="Header"/>
      <w:framePr w:wrap="around"/>
    </w:pPr>
    <w:ins w:author="Katrina Sewell" w:date="2025-04-04T14:01:00Z" w:id="16">
      <w:r>
        <w:rPr>
          <w:noProof/>
        </w:rPr>
        <w:pict w14:anchorId="2E025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224824" style="position:absolute;margin-left:0;margin-top:0;width:460.4pt;height:179.05pt;rotation:315;z-index:-251658240;mso-wrap-edited:f;mso-width-percent:0;mso-height-percent:0;mso-position-horizontal:center;mso-position-horizontal-relative:margin;mso-position-vertical:center;mso-position-vertical-relative:margin;mso-width-percent:0;mso-height-percent:0" alt="" o:spid="_x0000_s1025" o:allowincell="f" fillcolor="silver" stroked="f" type="#_x0000_t136">
            <v:textpath style="font-family:&quot;Courier New&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hint="default" w:ascii="Wingdings" w:hAnsi="Wingdings"/>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hint="default" w:ascii="Times New Roman" w:hAnsi="Times New Roman" w:cs="Times New Roman"/>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hint="default" w:ascii="Symbol" w:hAnsi="Symbol"/>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hint="default" w:ascii="Webdings" w:hAnsi="Webdings"/>
        <w:color w:val="808080"/>
        <w:sz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hint="default" w:ascii="Symbol" w:hAnsi="Symbol"/>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hint="default" w:ascii="Garamond" w:hAnsi="Garamond"/>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hint="default" w:ascii="Symbol" w:hAnsi="Symbol"/>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hint="default" w:ascii="Garamond" w:hAnsi="Garamond"/>
      </w:rPr>
    </w:lvl>
  </w:abstractNum>
  <w:num w:numId="1" w16cid:durableId="1543785026">
    <w:abstractNumId w:val="4"/>
  </w:num>
  <w:num w:numId="2" w16cid:durableId="2042126285">
    <w:abstractNumId w:val="3"/>
  </w:num>
  <w:num w:numId="3" w16cid:durableId="418216428">
    <w:abstractNumId w:val="2"/>
  </w:num>
  <w:num w:numId="4" w16cid:durableId="565723536">
    <w:abstractNumId w:val="1"/>
  </w:num>
  <w:num w:numId="5" w16cid:durableId="1754469961">
    <w:abstractNumId w:val="0"/>
  </w:num>
  <w:num w:numId="6" w16cid:durableId="725303220">
    <w:abstractNumId w:val="11"/>
  </w:num>
  <w:num w:numId="7" w16cid:durableId="343437542">
    <w:abstractNumId w:val="8"/>
  </w:num>
  <w:num w:numId="8" w16cid:durableId="9532814">
    <w:abstractNumId w:val="12"/>
  </w:num>
  <w:num w:numId="9" w16cid:durableId="211573741">
    <w:abstractNumId w:val="6"/>
  </w:num>
  <w:num w:numId="10" w16cid:durableId="1339847436">
    <w:abstractNumId w:val="9"/>
  </w:num>
  <w:num w:numId="11" w16cid:durableId="1499541438">
    <w:abstractNumId w:val="7"/>
  </w:num>
  <w:num w:numId="12" w16cid:durableId="1195735083">
    <w:abstractNumId w:val="5"/>
  </w:num>
  <w:num w:numId="13" w16cid:durableId="16948427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rina Sewell">
    <w15:presenceInfo w15:providerId="AD" w15:userId="S::katrina.sewell@humanability.com.au::b1e6b5e5-b99b-47cb-bc66-efd0ca6ea69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trackRevisions w:val="false"/>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69"/>
    <w:rsid w:val="00067E41"/>
    <w:rsid w:val="000C3347"/>
    <w:rsid w:val="000C4445"/>
    <w:rsid w:val="00156E8F"/>
    <w:rsid w:val="002273AD"/>
    <w:rsid w:val="00271A6D"/>
    <w:rsid w:val="00274C73"/>
    <w:rsid w:val="003672FE"/>
    <w:rsid w:val="00384CBB"/>
    <w:rsid w:val="003A426C"/>
    <w:rsid w:val="0043111A"/>
    <w:rsid w:val="0043344A"/>
    <w:rsid w:val="00521BC5"/>
    <w:rsid w:val="00532869"/>
    <w:rsid w:val="0058209E"/>
    <w:rsid w:val="005B123C"/>
    <w:rsid w:val="005B7980"/>
    <w:rsid w:val="00625561"/>
    <w:rsid w:val="006E5F4D"/>
    <w:rsid w:val="007B1BC0"/>
    <w:rsid w:val="00842D88"/>
    <w:rsid w:val="0084464F"/>
    <w:rsid w:val="0087466D"/>
    <w:rsid w:val="00906FF5"/>
    <w:rsid w:val="009D1159"/>
    <w:rsid w:val="00A558DF"/>
    <w:rsid w:val="00A60D9F"/>
    <w:rsid w:val="00A92220"/>
    <w:rsid w:val="00B95CBD"/>
    <w:rsid w:val="00BC6922"/>
    <w:rsid w:val="00BC7B27"/>
    <w:rsid w:val="00CB6409"/>
    <w:rsid w:val="00CC6FA2"/>
    <w:rsid w:val="00D72326"/>
    <w:rsid w:val="00DE2F0C"/>
    <w:rsid w:val="00EB0D41"/>
    <w:rsid w:val="00F4596D"/>
    <w:rsid w:val="00FD2048"/>
    <w:rsid w:val="0168FC56"/>
    <w:rsid w:val="479EDDF7"/>
    <w:rsid w:val="6168A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BCBF14"/>
  <w14:defaultImageDpi w14:val="96"/>
  <w15:docId w15:val="{5CBC76F8-60C2-104F-9BA6-EBA97C188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uiPriority="0" w:semiHidden="1" w:unhideWhenUsed="1"/>
    <w:lsdException w:name="index 3" w:uiPriority="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uiPriority="0" w:semiHidden="1" w:unhideWhenUsed="1"/>
    <w:lsdException w:name="caption" w:uiPriority="0"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uiPriority="0" w:semiHidden="1" w:unhideWhenUsed="1"/>
    <w:lsdException w:name="Title" w:uiPriority="0" w:qFormat="1"/>
    <w:lsdException w:name="Closing" w:semiHidden="1" w:unhideWhenUsed="1"/>
    <w:lsdException w:name="Signature" w:semiHidden="1" w:unhideWhenUsed="1"/>
    <w:lsdException w:name="Default Paragraph Font" w:uiPriority="1" w:semiHidden="1"/>
    <w:lsdException w:name="Body Text" w:uiPriority="0" w:semiHidden="1"/>
    <w:lsdException w:name="Body Text Indent" w:semiHidden="1" w:unhideWhenUsed="1"/>
    <w:lsdException w:name="List Continue" w:uiPriority="0" w:semiHidden="1" w:unhideWhenUsed="1"/>
    <w:lsdException w:name="List Continue 2" w:uiPriority="0" w:semiHidden="1" w:unhideWhenUsed="1"/>
    <w:lsdException w:name="List Continue 3" w:uiPriority="0" w:semiHidden="1" w:unhideWhenUsed="1"/>
    <w:lsdException w:name="List Continue 4" w:uiPriority="0" w:semiHidden="1" w:unhideWhenUsed="1"/>
    <w:lsdException w:name="List Continue 5" w:uiPriority="0"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2869"/>
    <w:pPr>
      <w:keepNext/>
      <w:keepLines/>
    </w:pPr>
    <w:rPr>
      <w:rFonts w:ascii="Courier New" w:hAnsi="Courier New"/>
      <w:sz w:val="22"/>
      <w:lang w:eastAsia="en-US"/>
    </w:rPr>
  </w:style>
  <w:style w:type="paragraph" w:styleId="Heading1">
    <w:name w:val="heading 1"/>
    <w:basedOn w:val="HeadingBase"/>
    <w:next w:val="Heading2"/>
    <w:link w:val="Heading1Char"/>
    <w:qFormat/>
    <w:rsid w:val="00532869"/>
    <w:pPr>
      <w:spacing w:before="360" w:after="60"/>
      <w:outlineLvl w:val="0"/>
    </w:pPr>
    <w:rPr>
      <w:sz w:val="32"/>
    </w:rPr>
  </w:style>
  <w:style w:type="paragraph" w:styleId="Heading2">
    <w:name w:val="heading 2"/>
    <w:basedOn w:val="HeadingBase"/>
    <w:next w:val="BodyText"/>
    <w:link w:val="Heading2Char"/>
    <w:qFormat/>
    <w:rsid w:val="00532869"/>
    <w:pPr>
      <w:keepLines/>
      <w:spacing w:before="240" w:after="120"/>
      <w:outlineLvl w:val="1"/>
    </w:pPr>
    <w:rPr>
      <w:sz w:val="28"/>
      <w:szCs w:val="40"/>
    </w:rPr>
  </w:style>
  <w:style w:type="paragraph" w:styleId="Heading3">
    <w:name w:val="heading 3"/>
    <w:basedOn w:val="HeadingBase"/>
    <w:next w:val="BodyText"/>
    <w:link w:val="Heading3Char"/>
    <w:qFormat/>
    <w:rsid w:val="00532869"/>
    <w:pPr>
      <w:spacing w:before="180" w:after="120"/>
      <w:outlineLvl w:val="2"/>
    </w:pPr>
    <w:rPr>
      <w:spacing w:val="-10"/>
      <w:kern w:val="32"/>
    </w:rPr>
  </w:style>
  <w:style w:type="paragraph" w:styleId="Heading4">
    <w:name w:val="heading 4"/>
    <w:basedOn w:val="HeadingBase"/>
    <w:next w:val="BodyText"/>
    <w:link w:val="Heading4Char"/>
    <w:qFormat/>
    <w:rsid w:val="00532869"/>
    <w:pPr>
      <w:spacing w:before="160" w:after="120"/>
      <w:outlineLvl w:val="3"/>
    </w:pPr>
    <w:rPr>
      <w:sz w:val="22"/>
    </w:rPr>
  </w:style>
  <w:style w:type="paragraph" w:styleId="Heading5">
    <w:name w:val="heading 5"/>
    <w:basedOn w:val="HeadingBase"/>
    <w:next w:val="Normal"/>
    <w:link w:val="Heading5Char"/>
    <w:qFormat/>
    <w:rsid w:val="00532869"/>
    <w:pPr>
      <w:spacing w:before="80"/>
      <w:outlineLvl w:val="4"/>
    </w:pPr>
    <w:rPr>
      <w:color w:val="918585"/>
      <w:sz w:val="20"/>
    </w:rPr>
  </w:style>
  <w:style w:type="paragraph" w:styleId="Heading6">
    <w:name w:val="heading 6"/>
    <w:basedOn w:val="HeadingBase"/>
    <w:next w:val="Normal"/>
    <w:link w:val="Heading6Char"/>
    <w:qFormat/>
    <w:rsid w:val="00532869"/>
    <w:pPr>
      <w:spacing w:before="60"/>
      <w:outlineLvl w:val="5"/>
    </w:pPr>
    <w:rPr>
      <w:color w:val="918585"/>
      <w:sz w:val="20"/>
    </w:rPr>
  </w:style>
  <w:style w:type="paragraph" w:styleId="Heading7">
    <w:name w:val="heading 7"/>
    <w:basedOn w:val="Normal"/>
    <w:next w:val="Normal"/>
    <w:link w:val="Heading7Char"/>
    <w:qFormat/>
    <w:rsid w:val="00532869"/>
    <w:pPr>
      <w:ind w:left="720"/>
      <w:outlineLvl w:val="6"/>
    </w:pPr>
    <w:rPr>
      <w:i/>
    </w:rPr>
  </w:style>
  <w:style w:type="paragraph" w:styleId="Heading8">
    <w:name w:val="heading 8"/>
    <w:basedOn w:val="Normal"/>
    <w:next w:val="Normal"/>
    <w:link w:val="Heading8Char"/>
    <w:qFormat/>
    <w:rsid w:val="00532869"/>
    <w:pPr>
      <w:ind w:left="720"/>
      <w:outlineLvl w:val="7"/>
    </w:pPr>
    <w:rPr>
      <w:i/>
    </w:rPr>
  </w:style>
  <w:style w:type="paragraph" w:styleId="Heading9">
    <w:name w:val="heading 9"/>
    <w:basedOn w:val="Normal"/>
    <w:next w:val="Normal"/>
    <w:link w:val="Heading9Char"/>
    <w:qFormat/>
    <w:rsid w:val="00532869"/>
    <w:pPr>
      <w:ind w:left="720"/>
      <w:outlineLvl w:val="8"/>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532869"/>
    <w:rPr>
      <w:rFonts w:ascii="Times New Roman" w:hAnsi="Times New Roman" w:eastAsia="Times New Roman" w:cs="Times New Roman"/>
      <w:b/>
      <w:sz w:val="32"/>
      <w:szCs w:val="20"/>
      <w:lang w:eastAsia="en-US"/>
    </w:rPr>
  </w:style>
  <w:style w:type="paragraph" w:styleId="BodyText">
    <w:name w:val="Body Text"/>
    <w:basedOn w:val="Normal"/>
    <w:link w:val="BodyTextChar"/>
    <w:rsid w:val="00532869"/>
    <w:pPr>
      <w:keepNext w:val="0"/>
      <w:spacing w:before="120" w:after="120"/>
    </w:pPr>
    <w:rPr>
      <w:rFonts w:ascii="Times New Roman" w:hAnsi="Times New Roman"/>
      <w:sz w:val="24"/>
      <w:szCs w:val="22"/>
    </w:rPr>
  </w:style>
  <w:style w:type="character" w:styleId="BodyTextChar" w:customStyle="1">
    <w:name w:val="Body Text Char"/>
    <w:link w:val="BodyText"/>
    <w:rsid w:val="00532869"/>
    <w:rPr>
      <w:rFonts w:ascii="Times New Roman" w:hAnsi="Times New Roman" w:eastAsia="Times New Roman" w:cs="Times New Roman"/>
      <w:sz w:val="24"/>
      <w:lang w:eastAsia="en-US"/>
    </w:rPr>
  </w:style>
  <w:style w:type="character" w:styleId="SpecialBold" w:customStyle="1">
    <w:name w:val="Special Bold"/>
    <w:rsid w:val="00532869"/>
    <w:rPr>
      <w:b/>
      <w:spacing w:val="0"/>
    </w:rPr>
  </w:style>
  <w:style w:type="character" w:styleId="Emphasis">
    <w:name w:val="Emphasis"/>
    <w:uiPriority w:val="20"/>
    <w:qFormat/>
    <w:rsid w:val="00532869"/>
    <w:rPr>
      <w:i/>
    </w:rPr>
  </w:style>
  <w:style w:type="paragraph" w:styleId="SuperHeading" w:customStyle="1">
    <w:name w:val="SuperHeading"/>
    <w:basedOn w:val="Normal"/>
    <w:rsid w:val="00532869"/>
    <w:pPr>
      <w:spacing w:before="240" w:after="120"/>
      <w:outlineLvl w:val="0"/>
    </w:pPr>
    <w:rPr>
      <w:rFonts w:ascii="Times New Roman" w:hAnsi="Times New Roman"/>
      <w:b/>
      <w:sz w:val="32"/>
    </w:rPr>
  </w:style>
  <w:style w:type="paragraph" w:styleId="AllowPageBreak" w:customStyle="1">
    <w:name w:val="AllowPageBreak"/>
    <w:rsid w:val="00532869"/>
    <w:pPr>
      <w:widowControl w:val="0"/>
    </w:pPr>
    <w:rPr>
      <w:rFonts w:ascii="Times New Roman" w:hAnsi="Times New Roman"/>
      <w:noProof/>
      <w:sz w:val="2"/>
      <w:lang w:eastAsia="en-US"/>
    </w:rPr>
  </w:style>
  <w:style w:type="character" w:styleId="Heading2Char" w:customStyle="1">
    <w:name w:val="Heading 2 Char"/>
    <w:link w:val="Heading2"/>
    <w:rsid w:val="00532869"/>
    <w:rPr>
      <w:rFonts w:ascii="Times New Roman" w:hAnsi="Times New Roman" w:eastAsia="Times New Roman" w:cs="Times New Roman"/>
      <w:b/>
      <w:sz w:val="28"/>
      <w:szCs w:val="40"/>
      <w:lang w:eastAsia="en-US"/>
    </w:rPr>
  </w:style>
  <w:style w:type="character" w:styleId="Heading3Char" w:customStyle="1">
    <w:name w:val="Heading 3 Char"/>
    <w:link w:val="Heading3"/>
    <w:rsid w:val="00532869"/>
    <w:rPr>
      <w:rFonts w:ascii="Times New Roman" w:hAnsi="Times New Roman" w:eastAsia="Times New Roman" w:cs="Times New Roman"/>
      <w:b/>
      <w:spacing w:val="-10"/>
      <w:kern w:val="32"/>
      <w:sz w:val="24"/>
      <w:szCs w:val="20"/>
      <w:lang w:eastAsia="en-US"/>
    </w:rPr>
  </w:style>
  <w:style w:type="character" w:styleId="Heading4Char" w:customStyle="1">
    <w:name w:val="Heading 4 Char"/>
    <w:link w:val="Heading4"/>
    <w:rsid w:val="00532869"/>
    <w:rPr>
      <w:rFonts w:ascii="Times New Roman" w:hAnsi="Times New Roman" w:eastAsia="Times New Roman" w:cs="Times New Roman"/>
      <w:b/>
      <w:szCs w:val="20"/>
      <w:lang w:eastAsia="en-US"/>
    </w:rPr>
  </w:style>
  <w:style w:type="character" w:styleId="Heading5Char" w:customStyle="1">
    <w:name w:val="Heading 5 Char"/>
    <w:link w:val="Heading5"/>
    <w:rsid w:val="00532869"/>
    <w:rPr>
      <w:rFonts w:ascii="Times New Roman" w:hAnsi="Times New Roman" w:eastAsia="Times New Roman" w:cs="Times New Roman"/>
      <w:b/>
      <w:color w:val="918585"/>
      <w:sz w:val="20"/>
      <w:szCs w:val="20"/>
      <w:lang w:eastAsia="en-US"/>
    </w:rPr>
  </w:style>
  <w:style w:type="character" w:styleId="Heading6Char" w:customStyle="1">
    <w:name w:val="Heading 6 Char"/>
    <w:link w:val="Heading6"/>
    <w:rsid w:val="00532869"/>
    <w:rPr>
      <w:rFonts w:ascii="Times New Roman" w:hAnsi="Times New Roman" w:eastAsia="Times New Roman" w:cs="Times New Roman"/>
      <w:b/>
      <w:color w:val="918585"/>
      <w:sz w:val="20"/>
      <w:szCs w:val="20"/>
      <w:lang w:eastAsia="en-US"/>
    </w:rPr>
  </w:style>
  <w:style w:type="character" w:styleId="Heading7Char" w:customStyle="1">
    <w:name w:val="Heading 7 Char"/>
    <w:link w:val="Heading7"/>
    <w:rsid w:val="00532869"/>
    <w:rPr>
      <w:rFonts w:ascii="Courier New" w:hAnsi="Courier New" w:eastAsia="Times New Roman" w:cs="Times New Roman"/>
      <w:i/>
      <w:szCs w:val="20"/>
      <w:lang w:eastAsia="en-US"/>
    </w:rPr>
  </w:style>
  <w:style w:type="character" w:styleId="Heading8Char" w:customStyle="1">
    <w:name w:val="Heading 8 Char"/>
    <w:link w:val="Heading8"/>
    <w:rsid w:val="00532869"/>
    <w:rPr>
      <w:rFonts w:ascii="Courier New" w:hAnsi="Courier New" w:eastAsia="Times New Roman" w:cs="Times New Roman"/>
      <w:i/>
      <w:szCs w:val="20"/>
      <w:lang w:eastAsia="en-US"/>
    </w:rPr>
  </w:style>
  <w:style w:type="character" w:styleId="Heading9Char" w:customStyle="1">
    <w:name w:val="Heading 9 Char"/>
    <w:link w:val="Heading9"/>
    <w:rsid w:val="00532869"/>
    <w:rPr>
      <w:rFonts w:ascii="Courier New" w:hAnsi="Courier New" w:eastAsia="Times New Roman" w:cs="Times New Roman"/>
      <w:i/>
      <w:szCs w:val="20"/>
      <w:lang w:eastAsia="en-US"/>
    </w:rPr>
  </w:style>
  <w:style w:type="paragraph" w:styleId="HeadingBase" w:customStyle="1">
    <w:name w:val="Heading Base"/>
    <w:rsid w:val="00532869"/>
    <w:pPr>
      <w:keepNext/>
    </w:pPr>
    <w:rPr>
      <w:rFonts w:ascii="Times New Roman" w:hAnsi="Times New Roman"/>
      <w:b/>
      <w:sz w:val="24"/>
      <w:lang w:eastAsia="en-US"/>
    </w:rPr>
  </w:style>
  <w:style w:type="paragraph" w:styleId="TOC3">
    <w:name w:val="toc 3"/>
    <w:basedOn w:val="TOCBase"/>
    <w:next w:val="Normal"/>
    <w:semiHidden/>
    <w:rsid w:val="00532869"/>
    <w:pPr>
      <w:tabs>
        <w:tab w:val="right" w:leader="dot" w:pos="9072"/>
      </w:tabs>
      <w:ind w:left="567"/>
    </w:pPr>
    <w:rPr>
      <w:szCs w:val="22"/>
    </w:rPr>
  </w:style>
  <w:style w:type="paragraph" w:styleId="TOCBase" w:customStyle="1">
    <w:name w:val="TOC Base"/>
    <w:rsid w:val="00532869"/>
    <w:rPr>
      <w:rFonts w:ascii="Garamond" w:hAnsi="Garamond"/>
      <w:noProof/>
      <w:lang w:eastAsia="en-US"/>
    </w:rPr>
  </w:style>
  <w:style w:type="paragraph" w:styleId="TOC2">
    <w:name w:val="toc 2"/>
    <w:basedOn w:val="TOCBase"/>
    <w:next w:val="Normal"/>
    <w:rsid w:val="00532869"/>
    <w:pPr>
      <w:tabs>
        <w:tab w:val="right" w:leader="dot" w:pos="9072"/>
      </w:tabs>
      <w:spacing w:before="40" w:after="40"/>
      <w:ind w:left="284"/>
    </w:pPr>
    <w:rPr>
      <w:rFonts w:ascii="Times New Roman" w:hAnsi="Times New Roman"/>
    </w:rPr>
  </w:style>
  <w:style w:type="paragraph" w:styleId="TOC1">
    <w:name w:val="toc 1"/>
    <w:basedOn w:val="TOCBase"/>
    <w:next w:val="Normal"/>
    <w:rsid w:val="00532869"/>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532869"/>
    <w:pPr>
      <w:framePr w:w="9112" w:wrap="around" w:hAnchor="page" w:vAnchor="text" w:x="1419" w:y="1" w:anchorLock="1"/>
      <w:pBdr>
        <w:top w:val="single" w:color="auto" w:sz="4" w:space="1"/>
      </w:pBdr>
      <w:tabs>
        <w:tab w:val="right" w:pos="9072"/>
      </w:tabs>
      <w:spacing w:before="120"/>
    </w:pPr>
    <w:rPr>
      <w:rFonts w:ascii="Times New Roman" w:hAnsi="Times New Roman"/>
      <w:sz w:val="16"/>
      <w:szCs w:val="22"/>
    </w:rPr>
  </w:style>
  <w:style w:type="character" w:styleId="FooterChar" w:customStyle="1">
    <w:name w:val="Footer Char"/>
    <w:link w:val="Footer"/>
    <w:rsid w:val="00532869"/>
    <w:rPr>
      <w:rFonts w:ascii="Times New Roman" w:hAnsi="Times New Roman" w:eastAsia="Times New Roman" w:cs="Times New Roman"/>
      <w:sz w:val="16"/>
      <w:lang w:eastAsia="en-US"/>
    </w:rPr>
  </w:style>
  <w:style w:type="paragraph" w:styleId="Title">
    <w:name w:val="Title"/>
    <w:basedOn w:val="HeadingBase"/>
    <w:link w:val="TitleChar"/>
    <w:qFormat/>
    <w:rsid w:val="00532869"/>
    <w:pPr>
      <w:spacing w:before="5040"/>
      <w:jc w:val="center"/>
    </w:pPr>
    <w:rPr>
      <w:sz w:val="48"/>
      <w:szCs w:val="72"/>
      <w:lang w:val="en-US"/>
    </w:rPr>
  </w:style>
  <w:style w:type="character" w:styleId="TitleChar" w:customStyle="1">
    <w:name w:val="Title Char"/>
    <w:link w:val="Title"/>
    <w:rsid w:val="00532869"/>
    <w:rPr>
      <w:rFonts w:ascii="Times New Roman" w:hAnsi="Times New Roman" w:eastAsia="Times New Roman" w:cs="Times New Roman"/>
      <w:b/>
      <w:sz w:val="48"/>
      <w:szCs w:val="72"/>
      <w:lang w:val="en-US" w:eastAsia="en-US"/>
    </w:rPr>
  </w:style>
  <w:style w:type="paragraph" w:styleId="Figures" w:customStyle="1">
    <w:name w:val="Figures"/>
    <w:basedOn w:val="BodyText"/>
    <w:next w:val="Normal"/>
    <w:rsid w:val="00532869"/>
    <w:pPr>
      <w:tabs>
        <w:tab w:val="left" w:pos="3600"/>
        <w:tab w:val="left" w:pos="3958"/>
      </w:tabs>
    </w:pPr>
  </w:style>
  <w:style w:type="paragraph" w:styleId="List">
    <w:name w:val="List"/>
    <w:basedOn w:val="BodyText"/>
    <w:next w:val="BodyText"/>
    <w:rsid w:val="00532869"/>
    <w:pPr>
      <w:tabs>
        <w:tab w:val="left" w:pos="340"/>
      </w:tabs>
      <w:spacing w:before="60" w:after="60"/>
      <w:ind w:left="340" w:hanging="340"/>
    </w:pPr>
  </w:style>
  <w:style w:type="paragraph" w:styleId="ListBullet">
    <w:name w:val="List Bullet"/>
    <w:basedOn w:val="List"/>
    <w:rsid w:val="00532869"/>
    <w:pPr>
      <w:numPr>
        <w:numId w:val="10"/>
      </w:numPr>
      <w:tabs>
        <w:tab w:val="clear" w:pos="340"/>
      </w:tabs>
      <w:spacing w:before="40" w:after="40"/>
    </w:pPr>
  </w:style>
  <w:style w:type="paragraph" w:styleId="Note" w:customStyle="1">
    <w:name w:val="Note"/>
    <w:basedOn w:val="BodyText"/>
    <w:rsid w:val="00532869"/>
    <w:pPr>
      <w:pBdr>
        <w:top w:val="single" w:color="auto" w:sz="6" w:space="2"/>
        <w:left w:val="single" w:color="auto" w:sz="6" w:space="4"/>
        <w:bottom w:val="single" w:color="auto" w:sz="6" w:space="2"/>
        <w:right w:val="single" w:color="auto" w:sz="6" w:space="4"/>
      </w:pBdr>
      <w:tabs>
        <w:tab w:val="left" w:pos="680"/>
      </w:tabs>
    </w:pPr>
  </w:style>
  <w:style w:type="paragraph" w:styleId="SuperTitle" w:customStyle="1">
    <w:name w:val="SuperTitle"/>
    <w:basedOn w:val="Title"/>
    <w:rsid w:val="00532869"/>
    <w:pPr>
      <w:framePr w:wrap="auto" w:hAnchor="text" w:y="6049"/>
    </w:pPr>
    <w:rPr>
      <w:color w:val="000000"/>
      <w:sz w:val="40"/>
    </w:rPr>
  </w:style>
  <w:style w:type="paragraph" w:styleId="TOCTitle" w:customStyle="1">
    <w:name w:val="TOCTitle"/>
    <w:basedOn w:val="Heading1"/>
    <w:rsid w:val="00532869"/>
    <w:pPr>
      <w:spacing w:after="240"/>
      <w:jc w:val="center"/>
      <w:outlineLvl w:val="9"/>
    </w:pPr>
    <w:rPr>
      <w:caps/>
    </w:rPr>
  </w:style>
  <w:style w:type="paragraph" w:styleId="Version" w:customStyle="1">
    <w:name w:val="Version"/>
    <w:rsid w:val="00532869"/>
    <w:pPr>
      <w:spacing w:before="5600"/>
    </w:pPr>
    <w:rPr>
      <w:rFonts w:ascii="Times New Roman" w:hAnsi="Times New Roman"/>
      <w:b/>
      <w:szCs w:val="72"/>
      <w:lang w:val="en-US" w:eastAsia="en-US"/>
    </w:rPr>
  </w:style>
  <w:style w:type="paragraph" w:styleId="ListBullet2">
    <w:name w:val="List Bullet 2"/>
    <w:basedOn w:val="List2"/>
    <w:rsid w:val="00532869"/>
    <w:pPr>
      <w:numPr>
        <w:numId w:val="11"/>
      </w:numPr>
      <w:tabs>
        <w:tab w:val="clear" w:pos="680"/>
      </w:tabs>
    </w:pPr>
  </w:style>
  <w:style w:type="paragraph" w:styleId="Index1">
    <w:name w:val="index 1"/>
    <w:basedOn w:val="Normal"/>
    <w:next w:val="Normal"/>
    <w:semiHidden/>
    <w:rsid w:val="00532869"/>
    <w:pPr>
      <w:keepNext w:val="0"/>
      <w:tabs>
        <w:tab w:val="right" w:pos="4176"/>
      </w:tabs>
      <w:ind w:left="198" w:hanging="198"/>
    </w:pPr>
    <w:rPr>
      <w:rFonts w:ascii="Garamond" w:hAnsi="Garamond"/>
    </w:rPr>
  </w:style>
  <w:style w:type="paragraph" w:styleId="IndexHeading">
    <w:name w:val="index heading"/>
    <w:basedOn w:val="Normal"/>
    <w:next w:val="Index1"/>
    <w:semiHidden/>
    <w:rsid w:val="00532869"/>
    <w:pPr>
      <w:spacing w:before="120" w:after="120"/>
    </w:pPr>
    <w:rPr>
      <w:rFonts w:ascii="Arial" w:hAnsi="Arial"/>
      <w:b/>
      <w:color w:val="918585"/>
      <w:sz w:val="24"/>
    </w:rPr>
  </w:style>
  <w:style w:type="paragraph" w:styleId="Header">
    <w:name w:val="header"/>
    <w:basedOn w:val="Normal"/>
    <w:link w:val="HeaderChar"/>
    <w:rsid w:val="00532869"/>
    <w:pPr>
      <w:keepNext w:val="0"/>
      <w:keepLines w:val="0"/>
      <w:framePr w:w="9214" w:wrap="around" w:hAnchor="page" w:vAnchor="text" w:x="1419" w:y="1"/>
      <w:pBdr>
        <w:bottom w:val="single" w:color="auto" w:sz="4" w:space="1"/>
      </w:pBdr>
      <w:tabs>
        <w:tab w:val="right" w:pos="9072"/>
      </w:tabs>
    </w:pPr>
    <w:rPr>
      <w:rFonts w:ascii="Times New Roman" w:hAnsi="Times New Roman"/>
      <w:sz w:val="16"/>
      <w:lang w:val="en-GB"/>
    </w:rPr>
  </w:style>
  <w:style w:type="character" w:styleId="HeaderChar" w:customStyle="1">
    <w:name w:val="Header Char"/>
    <w:link w:val="Header"/>
    <w:rsid w:val="00532869"/>
    <w:rPr>
      <w:rFonts w:ascii="Times New Roman" w:hAnsi="Times New Roman" w:eastAsia="Times New Roman" w:cs="Times New Roman"/>
      <w:sz w:val="16"/>
      <w:szCs w:val="20"/>
      <w:lang w:val="en-GB" w:eastAsia="en-US"/>
    </w:rPr>
  </w:style>
  <w:style w:type="paragraph" w:styleId="Chapter" w:customStyle="1">
    <w:name w:val="Chapter"/>
    <w:basedOn w:val="Normal"/>
    <w:rsid w:val="00532869"/>
    <w:pPr>
      <w:spacing w:before="240"/>
    </w:pPr>
    <w:rPr>
      <w:rFonts w:ascii="Times New Roman" w:hAnsi="Times New Roman"/>
      <w:smallCaps/>
      <w:spacing w:val="80"/>
      <w:sz w:val="28"/>
    </w:rPr>
  </w:style>
  <w:style w:type="paragraph" w:styleId="InChapter" w:customStyle="1">
    <w:name w:val="InChapter"/>
    <w:basedOn w:val="Heading3"/>
    <w:rsid w:val="00532869"/>
    <w:pPr>
      <w:spacing w:after="240"/>
      <w:outlineLvl w:val="9"/>
    </w:pPr>
    <w:rPr>
      <w:noProof/>
    </w:rPr>
  </w:style>
  <w:style w:type="paragraph" w:styleId="Index2">
    <w:name w:val="index 2"/>
    <w:basedOn w:val="Normal"/>
    <w:next w:val="Normal"/>
    <w:semiHidden/>
    <w:rsid w:val="00532869"/>
    <w:pPr>
      <w:tabs>
        <w:tab w:val="right" w:pos="4176"/>
      </w:tabs>
      <w:ind w:left="568" w:hanging="284"/>
    </w:pPr>
    <w:rPr>
      <w:rFonts w:ascii="Garamond" w:hAnsi="Garamond"/>
    </w:rPr>
  </w:style>
  <w:style w:type="paragraph" w:styleId="Byline" w:customStyle="1">
    <w:name w:val="Byline"/>
    <w:rsid w:val="00532869"/>
    <w:pPr>
      <w:framePr w:wrap="around" w:hAnchor="page" w:vAnchor="page" w:x="1666" w:y="13933"/>
    </w:pPr>
    <w:rPr>
      <w:rFonts w:ascii="Times New Roman" w:hAnsi="Times New Roman"/>
      <w:color w:val="000000"/>
      <w:sz w:val="24"/>
      <w:szCs w:val="28"/>
      <w:lang w:val="en-US" w:eastAsia="en-US"/>
    </w:rPr>
  </w:style>
  <w:style w:type="paragraph" w:styleId="Drawings" w:customStyle="1">
    <w:name w:val="Drawings"/>
    <w:basedOn w:val="Figures"/>
    <w:rsid w:val="00532869"/>
    <w:pPr>
      <w:tabs>
        <w:tab w:val="clear" w:pos="3600"/>
        <w:tab w:val="clear" w:pos="3958"/>
      </w:tabs>
      <w:jc w:val="right"/>
    </w:pPr>
  </w:style>
  <w:style w:type="paragraph" w:styleId="Caption">
    <w:name w:val="caption"/>
    <w:basedOn w:val="BodyText"/>
    <w:next w:val="Normal"/>
    <w:qFormat/>
    <w:rsid w:val="00532869"/>
    <w:pPr>
      <w:framePr w:w="2268" w:vSpace="181" w:hSpace="181" w:wrap="around" w:hAnchor="page" w:vAnchor="text" w:x="1135" w:y="285" w:anchorLock="1"/>
    </w:pPr>
    <w:rPr>
      <w:i/>
    </w:rPr>
  </w:style>
  <w:style w:type="paragraph" w:styleId="MiniTOCTitle" w:customStyle="1">
    <w:name w:val="MiniTOCTitle"/>
    <w:basedOn w:val="Heading4"/>
    <w:rsid w:val="00532869"/>
    <w:pPr>
      <w:spacing w:before="240"/>
      <w:outlineLvl w:val="9"/>
    </w:pPr>
    <w:rPr>
      <w:noProof/>
      <w:sz w:val="24"/>
    </w:rPr>
  </w:style>
  <w:style w:type="paragraph" w:styleId="MiniTOCItem" w:customStyle="1">
    <w:name w:val="MiniTOCItem"/>
    <w:basedOn w:val="ListBullet"/>
    <w:rsid w:val="00532869"/>
    <w:pPr>
      <w:numPr>
        <w:numId w:val="0"/>
      </w:numPr>
      <w:tabs>
        <w:tab w:val="right" w:leader="dot" w:pos="6521"/>
      </w:tabs>
      <w:spacing w:before="0" w:after="0"/>
    </w:pPr>
  </w:style>
  <w:style w:type="paragraph" w:styleId="TOFTitle" w:customStyle="1">
    <w:name w:val="TOFTitle"/>
    <w:basedOn w:val="TOCTitle"/>
    <w:rsid w:val="00532869"/>
  </w:style>
  <w:style w:type="paragraph" w:styleId="TableofFigures">
    <w:name w:val="table of figures"/>
    <w:basedOn w:val="Normal"/>
    <w:next w:val="Normal"/>
    <w:semiHidden/>
    <w:rsid w:val="00532869"/>
    <w:pPr>
      <w:tabs>
        <w:tab w:val="right" w:leader="dot" w:pos="9072"/>
      </w:tabs>
      <w:ind w:left="970" w:hanging="403"/>
    </w:pPr>
    <w:rPr>
      <w:rFonts w:ascii="Times New Roman" w:hAnsi="Times New Roman"/>
      <w:b/>
    </w:rPr>
  </w:style>
  <w:style w:type="paragraph" w:styleId="ListNumber">
    <w:name w:val="List Number"/>
    <w:basedOn w:val="List"/>
    <w:rsid w:val="00532869"/>
    <w:pPr>
      <w:numPr>
        <w:numId w:val="13"/>
      </w:numPr>
      <w:tabs>
        <w:tab w:val="clear" w:pos="340"/>
      </w:tabs>
    </w:pPr>
  </w:style>
  <w:style w:type="character" w:styleId="WingdingSymbols" w:customStyle="1">
    <w:name w:val="Wingding Symbols"/>
    <w:rsid w:val="00532869"/>
    <w:rPr>
      <w:rFonts w:ascii="Wingdings" w:hAnsi="Wingdings"/>
    </w:rPr>
  </w:style>
  <w:style w:type="paragraph" w:styleId="TableHeading" w:customStyle="1">
    <w:name w:val="Table Heading"/>
    <w:basedOn w:val="HeadingBase"/>
    <w:rsid w:val="00532869"/>
    <w:pPr>
      <w:keepLines/>
      <w:pBdr>
        <w:bottom w:val="single" w:color="918585" w:sz="6" w:space="1"/>
      </w:pBdr>
      <w:spacing w:before="240"/>
    </w:pPr>
  </w:style>
  <w:style w:type="character" w:styleId="HotSpot" w:customStyle="1">
    <w:name w:val="HotSpot"/>
    <w:rsid w:val="00532869"/>
    <w:rPr>
      <w:color w:val="0033CC"/>
      <w:u w:val="none"/>
    </w:rPr>
  </w:style>
  <w:style w:type="paragraph" w:styleId="BodyTextRight" w:customStyle="1">
    <w:name w:val="Body Text Right"/>
    <w:basedOn w:val="BodyText"/>
    <w:rsid w:val="00532869"/>
    <w:pPr>
      <w:spacing w:before="0" w:after="0"/>
      <w:jc w:val="right"/>
    </w:pPr>
  </w:style>
  <w:style w:type="paragraph" w:styleId="Index3">
    <w:name w:val="index 3"/>
    <w:basedOn w:val="ListNumber2"/>
    <w:next w:val="Normal"/>
    <w:semiHidden/>
    <w:rsid w:val="00532869"/>
    <w:pPr>
      <w:numPr>
        <w:numId w:val="0"/>
      </w:numPr>
      <w:tabs>
        <w:tab w:val="right" w:leader="dot" w:pos="4176"/>
      </w:tabs>
    </w:pPr>
  </w:style>
  <w:style w:type="paragraph" w:styleId="ListNumber2">
    <w:name w:val="List Number 2"/>
    <w:basedOn w:val="List2"/>
    <w:rsid w:val="00532869"/>
    <w:pPr>
      <w:numPr>
        <w:numId w:val="8"/>
      </w:numPr>
      <w:tabs>
        <w:tab w:val="clear" w:pos="1060"/>
      </w:tabs>
    </w:pPr>
  </w:style>
  <w:style w:type="paragraph" w:styleId="MarginNote" w:customStyle="1">
    <w:name w:val="Margin Note"/>
    <w:basedOn w:val="BodyText"/>
    <w:rsid w:val="00532869"/>
    <w:pPr>
      <w:pBdr>
        <w:top w:val="single" w:color="FFFFFF" w:sz="6" w:space="6"/>
        <w:bottom w:val="single" w:color="FFFFFF" w:sz="6" w:space="6"/>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532869"/>
    <w:pPr>
      <w:framePr w:wrap="around" w:hAnchor="page" w:vAnchor="page" w:x="1671" w:y="14401"/>
      <w:tabs>
        <w:tab w:val="left" w:pos="7230"/>
      </w:tabs>
      <w:jc w:val="center"/>
    </w:pPr>
    <w:rPr>
      <w:rFonts w:ascii="Times New Roman" w:hAnsi="Times New Roman"/>
      <w:b/>
      <w:sz w:val="20"/>
    </w:rPr>
  </w:style>
  <w:style w:type="character" w:styleId="SubtitleChar" w:customStyle="1">
    <w:name w:val="Subtitle Char"/>
    <w:link w:val="Subtitle"/>
    <w:rsid w:val="00532869"/>
    <w:rPr>
      <w:rFonts w:ascii="Times New Roman" w:hAnsi="Times New Roman" w:eastAsia="Times New Roman" w:cs="Times New Roman"/>
      <w:b/>
      <w:sz w:val="20"/>
      <w:szCs w:val="20"/>
      <w:lang w:eastAsia="en-US"/>
    </w:rPr>
  </w:style>
  <w:style w:type="paragraph" w:styleId="GlossaryHeading" w:customStyle="1">
    <w:name w:val="Glossary Heading"/>
    <w:basedOn w:val="HeadingBase"/>
    <w:rsid w:val="00532869"/>
    <w:rPr>
      <w:sz w:val="32"/>
    </w:rPr>
  </w:style>
  <w:style w:type="paragraph" w:styleId="HeadingProcedure" w:customStyle="1">
    <w:name w:val="Heading Procedure"/>
    <w:basedOn w:val="HeadingBase"/>
    <w:next w:val="Normal"/>
    <w:rsid w:val="00532869"/>
    <w:pPr>
      <w:tabs>
        <w:tab w:val="left" w:pos="0"/>
      </w:tabs>
      <w:spacing w:before="120" w:after="60"/>
    </w:pPr>
    <w:rPr>
      <w:i/>
      <w:color w:val="918585"/>
      <w:sz w:val="22"/>
    </w:rPr>
  </w:style>
  <w:style w:type="paragraph" w:styleId="TableBodyText" w:customStyle="1">
    <w:name w:val="Table Body Text"/>
    <w:basedOn w:val="BodyText"/>
    <w:rsid w:val="00532869"/>
    <w:pPr>
      <w:spacing w:before="60" w:after="60"/>
    </w:pPr>
  </w:style>
  <w:style w:type="paragraph" w:styleId="ListContinue">
    <w:name w:val="List Continue"/>
    <w:basedOn w:val="List"/>
    <w:rsid w:val="00532869"/>
    <w:pPr>
      <w:ind w:firstLine="0"/>
    </w:pPr>
  </w:style>
  <w:style w:type="paragraph" w:styleId="ListNote" w:customStyle="1">
    <w:name w:val="List Note"/>
    <w:basedOn w:val="List"/>
    <w:rsid w:val="00532869"/>
    <w:pPr>
      <w:pBdr>
        <w:top w:val="single" w:color="918585" w:sz="6" w:space="2"/>
        <w:bottom w:val="single" w:color="918585" w:sz="6" w:space="2"/>
      </w:pBdr>
      <w:tabs>
        <w:tab w:val="left" w:pos="1021"/>
      </w:tabs>
      <w:ind w:firstLine="0"/>
    </w:pPr>
  </w:style>
  <w:style w:type="paragraph" w:styleId="Warning" w:customStyle="1">
    <w:name w:val="Warning"/>
    <w:basedOn w:val="BodyText"/>
    <w:rsid w:val="00532869"/>
    <w:pPr>
      <w:shd w:val="clear" w:color="auto" w:fill="D9D9D9"/>
      <w:tabs>
        <w:tab w:val="left" w:pos="992"/>
      </w:tabs>
      <w:ind w:left="119" w:right="119"/>
    </w:pPr>
    <w:rPr>
      <w:sz w:val="20"/>
    </w:rPr>
  </w:style>
  <w:style w:type="paragraph" w:styleId="MarginIcons" w:customStyle="1">
    <w:name w:val="Margin Icons"/>
    <w:basedOn w:val="BodyText"/>
    <w:rsid w:val="00532869"/>
    <w:pPr>
      <w:framePr w:w="1134" w:wrap="around" w:hAnchor="page" w:vAnchor="text" w:x="1419" w:y="455" w:anchorLock="1"/>
      <w:spacing w:before="60" w:after="60"/>
      <w:jc w:val="right"/>
    </w:pPr>
    <w:rPr>
      <w:rFonts w:ascii="Trebuchet MS" w:hAnsi="Trebuchet MS"/>
      <w:b/>
    </w:rPr>
  </w:style>
  <w:style w:type="character" w:styleId="Monospace" w:customStyle="1">
    <w:name w:val="Monospace"/>
    <w:rsid w:val="00532869"/>
    <w:rPr>
      <w:rFonts w:ascii="Courier New" w:hAnsi="Courier New"/>
    </w:rPr>
  </w:style>
  <w:style w:type="paragraph" w:styleId="NoteBullet" w:customStyle="1">
    <w:name w:val="Note Bullet"/>
    <w:basedOn w:val="Note"/>
    <w:rsid w:val="00532869"/>
    <w:pPr>
      <w:tabs>
        <w:tab w:val="clear" w:pos="680"/>
      </w:tabs>
      <w:spacing w:before="60" w:after="60"/>
    </w:pPr>
  </w:style>
  <w:style w:type="paragraph" w:styleId="SubHeading2" w:customStyle="1">
    <w:name w:val="SubHeading2"/>
    <w:basedOn w:val="HeadingBase"/>
    <w:rsid w:val="00532869"/>
    <w:pPr>
      <w:spacing w:before="240" w:after="60"/>
    </w:pPr>
    <w:rPr>
      <w:sz w:val="20"/>
    </w:rPr>
  </w:style>
  <w:style w:type="paragraph" w:styleId="SubHeading1" w:customStyle="1">
    <w:name w:val="SubHeading1"/>
    <w:basedOn w:val="HeadingBase"/>
    <w:rsid w:val="00532869"/>
    <w:pPr>
      <w:spacing w:before="240" w:after="60"/>
    </w:pPr>
    <w:rPr>
      <w:color w:val="918585"/>
      <w:sz w:val="22"/>
    </w:rPr>
  </w:style>
  <w:style w:type="paragraph" w:styleId="SideHeading" w:customStyle="1">
    <w:name w:val="Side Heading"/>
    <w:basedOn w:val="HeadingBase"/>
    <w:rsid w:val="00532869"/>
    <w:pPr>
      <w:framePr w:w="2268" w:h="567" w:vSpace="181" w:hSpace="181" w:wrap="around" w:hAnchor="page" w:vAnchor="text" w:x="1419" w:y="370" w:anchorLock="1"/>
    </w:pPr>
    <w:rPr>
      <w:sz w:val="22"/>
    </w:rPr>
  </w:style>
  <w:style w:type="paragraph" w:styleId="TableListBullet" w:customStyle="1">
    <w:name w:val="Table List Bullet"/>
    <w:basedOn w:val="ListBullet"/>
    <w:rsid w:val="00532869"/>
    <w:pPr>
      <w:numPr>
        <w:numId w:val="9"/>
      </w:numPr>
    </w:pPr>
  </w:style>
  <w:style w:type="paragraph" w:styleId="PlainText">
    <w:name w:val="Plain Text"/>
    <w:basedOn w:val="Normal"/>
    <w:link w:val="PlainTextChar"/>
    <w:rsid w:val="00532869"/>
    <w:rPr>
      <w:sz w:val="20"/>
    </w:rPr>
  </w:style>
  <w:style w:type="character" w:styleId="PlainTextChar" w:customStyle="1">
    <w:name w:val="Plain Text Char"/>
    <w:link w:val="PlainText"/>
    <w:rsid w:val="00532869"/>
    <w:rPr>
      <w:rFonts w:ascii="Courier New" w:hAnsi="Courier New" w:eastAsia="Times New Roman" w:cs="Times New Roman"/>
      <w:sz w:val="20"/>
      <w:szCs w:val="20"/>
      <w:lang w:eastAsia="en-US"/>
    </w:rPr>
  </w:style>
  <w:style w:type="character" w:styleId="MenuOption" w:customStyle="1">
    <w:name w:val="Menu Option"/>
    <w:rsid w:val="00532869"/>
    <w:rPr>
      <w:b/>
      <w:smallCaps/>
    </w:rPr>
  </w:style>
  <w:style w:type="paragraph" w:styleId="TableListNumber" w:customStyle="1">
    <w:name w:val="Table List Number"/>
    <w:basedOn w:val="ListNumber"/>
    <w:rsid w:val="00532869"/>
    <w:pPr>
      <w:numPr>
        <w:numId w:val="0"/>
      </w:numPr>
    </w:pPr>
  </w:style>
  <w:style w:type="paragraph" w:styleId="TOC4">
    <w:name w:val="toc 4"/>
    <w:basedOn w:val="TOCBase"/>
    <w:next w:val="Normal"/>
    <w:semiHidden/>
    <w:rsid w:val="00532869"/>
    <w:pPr>
      <w:tabs>
        <w:tab w:val="right" w:leader="dot" w:pos="9071"/>
      </w:tabs>
      <w:ind w:left="1701"/>
    </w:pPr>
  </w:style>
  <w:style w:type="paragraph" w:styleId="ListAlpha" w:customStyle="1">
    <w:name w:val="List Alpha"/>
    <w:basedOn w:val="List"/>
    <w:rsid w:val="00532869"/>
    <w:pPr>
      <w:numPr>
        <w:numId w:val="7"/>
      </w:numPr>
    </w:pPr>
  </w:style>
  <w:style w:type="paragraph" w:styleId="ListAlpha2" w:customStyle="1">
    <w:name w:val="List Alpha 2"/>
    <w:basedOn w:val="List2"/>
    <w:rsid w:val="00532869"/>
    <w:pPr>
      <w:numPr>
        <w:numId w:val="6"/>
      </w:numPr>
    </w:pPr>
  </w:style>
  <w:style w:type="paragraph" w:styleId="List2">
    <w:name w:val="List 2"/>
    <w:basedOn w:val="BodyText"/>
    <w:rsid w:val="00532869"/>
    <w:pPr>
      <w:tabs>
        <w:tab w:val="left" w:pos="680"/>
      </w:tabs>
      <w:spacing w:before="60" w:after="60"/>
      <w:ind w:left="680" w:hanging="340"/>
    </w:pPr>
  </w:style>
  <w:style w:type="paragraph" w:styleId="List3">
    <w:name w:val="List 3"/>
    <w:basedOn w:val="BodyText"/>
    <w:rsid w:val="00532869"/>
    <w:pPr>
      <w:tabs>
        <w:tab w:val="left" w:pos="1021"/>
      </w:tabs>
      <w:spacing w:before="60" w:after="60"/>
      <w:ind w:left="1020" w:hanging="340"/>
    </w:pPr>
  </w:style>
  <w:style w:type="paragraph" w:styleId="List4">
    <w:name w:val="List 4"/>
    <w:basedOn w:val="BodyText"/>
    <w:rsid w:val="00532869"/>
    <w:pPr>
      <w:tabs>
        <w:tab w:val="left" w:pos="1361"/>
      </w:tabs>
      <w:spacing w:before="60" w:after="60"/>
      <w:ind w:left="1361" w:hanging="340"/>
    </w:pPr>
  </w:style>
  <w:style w:type="paragraph" w:styleId="List5">
    <w:name w:val="List 5"/>
    <w:basedOn w:val="BodyText"/>
    <w:rsid w:val="00532869"/>
    <w:pPr>
      <w:tabs>
        <w:tab w:val="left" w:pos="1701"/>
      </w:tabs>
      <w:spacing w:before="60" w:after="60"/>
      <w:ind w:left="1701" w:hanging="340"/>
    </w:pPr>
  </w:style>
  <w:style w:type="paragraph" w:styleId="ListBullet3">
    <w:name w:val="List Bullet 3"/>
    <w:basedOn w:val="List3"/>
    <w:rsid w:val="00532869"/>
    <w:pPr>
      <w:numPr>
        <w:numId w:val="12"/>
      </w:numPr>
      <w:tabs>
        <w:tab w:val="clear" w:pos="1021"/>
      </w:tabs>
      <w:ind w:left="1037" w:hanging="357"/>
    </w:pPr>
  </w:style>
  <w:style w:type="paragraph" w:styleId="ListBullet4">
    <w:name w:val="List Bullet 4"/>
    <w:basedOn w:val="List4"/>
    <w:rsid w:val="00532869"/>
    <w:pPr>
      <w:numPr>
        <w:numId w:val="1"/>
      </w:numPr>
      <w:tabs>
        <w:tab w:val="clear" w:pos="1361"/>
      </w:tabs>
    </w:pPr>
  </w:style>
  <w:style w:type="paragraph" w:styleId="ListBullet5">
    <w:name w:val="List Bullet 5"/>
    <w:basedOn w:val="List5"/>
    <w:rsid w:val="00532869"/>
    <w:pPr>
      <w:numPr>
        <w:numId w:val="2"/>
      </w:numPr>
    </w:pPr>
  </w:style>
  <w:style w:type="paragraph" w:styleId="ListContinue2">
    <w:name w:val="List Continue 2"/>
    <w:basedOn w:val="List2"/>
    <w:rsid w:val="00532869"/>
    <w:pPr>
      <w:ind w:firstLine="0"/>
    </w:pPr>
  </w:style>
  <w:style w:type="paragraph" w:styleId="ListContinue3">
    <w:name w:val="List Continue 3"/>
    <w:basedOn w:val="List3"/>
    <w:rsid w:val="00532869"/>
    <w:pPr>
      <w:ind w:left="1021" w:firstLine="0"/>
    </w:pPr>
  </w:style>
  <w:style w:type="paragraph" w:styleId="ListContinue4">
    <w:name w:val="List Continue 4"/>
    <w:basedOn w:val="List4"/>
    <w:rsid w:val="00532869"/>
    <w:pPr>
      <w:ind w:firstLine="0"/>
    </w:pPr>
  </w:style>
  <w:style w:type="paragraph" w:styleId="ListContinue5">
    <w:name w:val="List Continue 5"/>
    <w:basedOn w:val="List5"/>
    <w:rsid w:val="00532869"/>
    <w:pPr>
      <w:ind w:firstLine="0"/>
    </w:pPr>
  </w:style>
  <w:style w:type="paragraph" w:styleId="ListNumber3">
    <w:name w:val="List Number 3"/>
    <w:basedOn w:val="List3"/>
    <w:rsid w:val="00532869"/>
    <w:pPr>
      <w:numPr>
        <w:numId w:val="3"/>
      </w:numPr>
    </w:pPr>
  </w:style>
  <w:style w:type="paragraph" w:styleId="ListNumber4">
    <w:name w:val="List Number 4"/>
    <w:basedOn w:val="List4"/>
    <w:rsid w:val="00532869"/>
    <w:pPr>
      <w:numPr>
        <w:numId w:val="4"/>
      </w:numPr>
    </w:pPr>
  </w:style>
  <w:style w:type="paragraph" w:styleId="ListNumber5">
    <w:name w:val="List Number 5"/>
    <w:basedOn w:val="List5"/>
    <w:rsid w:val="00532869"/>
    <w:pPr>
      <w:numPr>
        <w:numId w:val="5"/>
      </w:numPr>
    </w:pPr>
  </w:style>
  <w:style w:type="paragraph" w:styleId="BlockText">
    <w:name w:val="Block Text"/>
    <w:basedOn w:val="Normal"/>
    <w:rsid w:val="00532869"/>
    <w:pPr>
      <w:spacing w:after="120"/>
      <w:ind w:left="1440" w:right="1440"/>
    </w:pPr>
  </w:style>
  <w:style w:type="character" w:styleId="Subscript" w:customStyle="1">
    <w:name w:val="Subscript"/>
    <w:rsid w:val="00532869"/>
    <w:rPr>
      <w:sz w:val="16"/>
      <w:vertAlign w:val="subscript"/>
    </w:rPr>
  </w:style>
  <w:style w:type="character" w:styleId="Superscript" w:customStyle="1">
    <w:name w:val="Superscript"/>
    <w:rsid w:val="00532869"/>
    <w:rPr>
      <w:sz w:val="16"/>
      <w:vertAlign w:val="superscript"/>
    </w:rPr>
  </w:style>
  <w:style w:type="character" w:styleId="Symbols" w:customStyle="1">
    <w:name w:val="Symbols"/>
    <w:rsid w:val="00532869"/>
    <w:rPr>
      <w:rFonts w:ascii="Symbol" w:hAnsi="Symbol"/>
    </w:rPr>
  </w:style>
  <w:style w:type="character" w:styleId="MenuOptions" w:customStyle="1">
    <w:name w:val="Menu Options"/>
    <w:rsid w:val="00532869"/>
    <w:rPr>
      <w:rFonts w:ascii="Arial Narrow" w:hAnsi="Arial Narrow"/>
      <w:smallCaps/>
    </w:rPr>
  </w:style>
  <w:style w:type="character" w:styleId="Buttons" w:customStyle="1">
    <w:name w:val="Buttons"/>
    <w:rsid w:val="00532869"/>
    <w:rPr>
      <w:b/>
    </w:rPr>
  </w:style>
  <w:style w:type="character" w:styleId="Underlined" w:customStyle="1">
    <w:name w:val="Underlined"/>
    <w:rsid w:val="00532869"/>
    <w:rPr>
      <w:u w:val="single"/>
    </w:rPr>
  </w:style>
  <w:style w:type="paragraph" w:styleId="TableBodyTextRight" w:customStyle="1">
    <w:name w:val="Table Body Text Right"/>
    <w:basedOn w:val="TableBodyText"/>
    <w:rsid w:val="00532869"/>
    <w:pPr>
      <w:widowControl w:val="0"/>
      <w:autoSpaceDE w:val="0"/>
      <w:autoSpaceDN w:val="0"/>
      <w:adjustRightInd w:val="0"/>
      <w:jc w:val="right"/>
    </w:pPr>
    <w:rPr>
      <w:rFonts w:cs="Arial"/>
      <w:szCs w:val="18"/>
    </w:rPr>
  </w:style>
  <w:style w:type="paragraph" w:styleId="CopyrightText" w:customStyle="1">
    <w:name w:val="Copyright Text"/>
    <w:basedOn w:val="BodyText"/>
    <w:rsid w:val="00532869"/>
    <w:rPr>
      <w:sz w:val="18"/>
    </w:rPr>
  </w:style>
  <w:style w:type="paragraph" w:styleId="BodySmallRight" w:customStyle="1">
    <w:name w:val="Body Small Right"/>
    <w:basedOn w:val="BodyTextRight"/>
    <w:rsid w:val="00532869"/>
    <w:rPr>
      <w:sz w:val="18"/>
      <w:szCs w:val="18"/>
    </w:rPr>
  </w:style>
  <w:style w:type="paragraph" w:styleId="MarginEdition" w:customStyle="1">
    <w:name w:val="Margin Edition"/>
    <w:basedOn w:val="MarginNote"/>
    <w:rsid w:val="00532869"/>
    <w:pPr>
      <w:spacing w:before="0" w:after="0"/>
    </w:pPr>
    <w:rPr>
      <w:rFonts w:ascii="Times New Roman" w:hAnsi="Times New Roman"/>
      <w:color w:val="999999"/>
    </w:rPr>
  </w:style>
  <w:style w:type="paragraph" w:styleId="Spacer" w:customStyle="1">
    <w:name w:val="Spacer"/>
    <w:basedOn w:val="Normal"/>
    <w:rsid w:val="00532869"/>
    <w:rPr>
      <w:sz w:val="2"/>
      <w:szCs w:val="2"/>
    </w:rPr>
  </w:style>
  <w:style w:type="character" w:styleId="Small" w:customStyle="1">
    <w:name w:val="Small"/>
    <w:rsid w:val="00532869"/>
    <w:rPr>
      <w:sz w:val="16"/>
    </w:rPr>
  </w:style>
  <w:style w:type="paragraph" w:styleId="WideTable" w:customStyle="1">
    <w:name w:val="Wide Table"/>
    <w:basedOn w:val="Normal"/>
    <w:rsid w:val="00532869"/>
    <w:pPr>
      <w:ind w:left="-1418"/>
    </w:pPr>
    <w:rPr>
      <w:sz w:val="2"/>
      <w:szCs w:val="2"/>
    </w:rPr>
  </w:style>
  <w:style w:type="character" w:styleId="PageNumber">
    <w:name w:val="page number"/>
    <w:basedOn w:val="DefaultParagraphFont"/>
    <w:rsid w:val="00532869"/>
  </w:style>
  <w:style w:type="paragraph" w:styleId="Quote">
    <w:name w:val="Quote"/>
    <w:basedOn w:val="Heading1"/>
    <w:link w:val="QuoteChar"/>
    <w:qFormat/>
    <w:rsid w:val="00532869"/>
    <w:rPr>
      <w:b w:val="0"/>
      <w:sz w:val="72"/>
      <w:szCs w:val="72"/>
      <w:lang w:val="en-NZ"/>
    </w:rPr>
  </w:style>
  <w:style w:type="character" w:styleId="QuoteChar" w:customStyle="1">
    <w:name w:val="Quote Char"/>
    <w:link w:val="Quote"/>
    <w:rsid w:val="00532869"/>
    <w:rPr>
      <w:rFonts w:ascii="Times New Roman" w:hAnsi="Times New Roman" w:eastAsia="Times New Roman" w:cs="Times New Roman"/>
      <w:sz w:val="72"/>
      <w:szCs w:val="72"/>
      <w:lang w:val="en-NZ" w:eastAsia="en-US"/>
    </w:rPr>
  </w:style>
  <w:style w:type="paragraph" w:styleId="ForcePageBreak" w:customStyle="1">
    <w:name w:val="ForcePageBreak"/>
    <w:basedOn w:val="AllowPageBreak"/>
    <w:rsid w:val="00532869"/>
    <w:pPr>
      <w:pageBreakBefore/>
    </w:pPr>
  </w:style>
  <w:style w:type="paragraph" w:styleId="Border" w:customStyle="1">
    <w:name w:val="Border"/>
    <w:basedOn w:val="Normal"/>
    <w:qFormat/>
    <w:rsid w:val="00532869"/>
    <w:pPr>
      <w:pBdr>
        <w:top w:val="single" w:color="auto" w:sz="18" w:space="1"/>
      </w:pBdr>
    </w:pPr>
    <w:rPr>
      <w:rFonts w:ascii="Times New Roman" w:hAnsi="Times New Roman"/>
      <w:color w:val="FFFFFF"/>
      <w:sz w:val="2"/>
    </w:rPr>
  </w:style>
  <w:style w:type="character" w:styleId="IntenseEmphasis">
    <w:name w:val="Intense Emphasis"/>
    <w:uiPriority w:val="21"/>
    <w:qFormat/>
    <w:rsid w:val="00532869"/>
    <w:rPr>
      <w:b/>
      <w:bCs/>
      <w:i/>
      <w:iCs/>
      <w:color w:val="auto"/>
    </w:rPr>
  </w:style>
  <w:style w:type="paragraph" w:styleId="IntenseQuote">
    <w:name w:val="Intense Quote"/>
    <w:basedOn w:val="Normal"/>
    <w:next w:val="Normal"/>
    <w:link w:val="IntenseQuoteChar"/>
    <w:uiPriority w:val="30"/>
    <w:qFormat/>
    <w:rsid w:val="00532869"/>
    <w:pPr>
      <w:pBdr>
        <w:bottom w:val="single" w:color="4F81BD" w:sz="4" w:space="4"/>
      </w:pBdr>
      <w:spacing w:before="200" w:after="280"/>
      <w:ind w:left="936" w:right="936"/>
    </w:pPr>
    <w:rPr>
      <w:b/>
      <w:bCs/>
      <w:i/>
      <w:iCs/>
    </w:rPr>
  </w:style>
  <w:style w:type="character" w:styleId="IntenseQuoteChar" w:customStyle="1">
    <w:name w:val="Intense Quote Char"/>
    <w:link w:val="IntenseQuote"/>
    <w:uiPriority w:val="30"/>
    <w:rsid w:val="00532869"/>
    <w:rPr>
      <w:rFonts w:ascii="Courier New" w:hAnsi="Courier New" w:eastAsia="Times New Roman" w:cs="Times New Roman"/>
      <w:b/>
      <w:bCs/>
      <w:i/>
      <w:iCs/>
      <w:szCs w:val="20"/>
      <w:lang w:eastAsia="en-US"/>
    </w:rPr>
  </w:style>
  <w:style w:type="character" w:styleId="SubtleReference">
    <w:name w:val="Subtle Reference"/>
    <w:uiPriority w:val="31"/>
    <w:qFormat/>
    <w:rsid w:val="00532869"/>
    <w:rPr>
      <w:smallCaps/>
      <w:color w:val="auto"/>
      <w:u w:val="single"/>
    </w:rPr>
  </w:style>
  <w:style w:type="character" w:styleId="IntenseReference">
    <w:name w:val="Intense Reference"/>
    <w:uiPriority w:val="32"/>
    <w:qFormat/>
    <w:rsid w:val="00532869"/>
    <w:rPr>
      <w:b/>
      <w:bCs/>
      <w:smallCaps/>
      <w:color w:val="auto"/>
      <w:spacing w:val="5"/>
      <w:u w:val="single"/>
    </w:rPr>
  </w:style>
  <w:style w:type="paragraph" w:styleId="2ColumnHeading" w:customStyle="1">
    <w:name w:val="2Column Heading"/>
    <w:basedOn w:val="BodyText"/>
    <w:qFormat/>
    <w:rsid w:val="00532869"/>
    <w:pPr>
      <w:spacing w:after="60"/>
      <w:ind w:left="-2268"/>
    </w:pPr>
    <w:rPr>
      <w:b/>
    </w:rPr>
  </w:style>
  <w:style w:type="paragraph" w:styleId="Heading1TOC" w:customStyle="1">
    <w:name w:val="Heading1 TOC"/>
    <w:basedOn w:val="Normal"/>
    <w:qFormat/>
    <w:rsid w:val="00532869"/>
    <w:pPr>
      <w:spacing w:before="240" w:after="120"/>
    </w:pPr>
    <w:rPr>
      <w:rFonts w:ascii="Times New Roman" w:hAnsi="Times New Roman"/>
      <w:b/>
      <w:sz w:val="32"/>
    </w:rPr>
  </w:style>
  <w:style w:type="paragraph" w:styleId="Heading2TOC" w:customStyle="1">
    <w:name w:val="Heading2 TOC"/>
    <w:basedOn w:val="Normal"/>
    <w:qFormat/>
    <w:rsid w:val="00532869"/>
    <w:pPr>
      <w:spacing w:before="240" w:after="60"/>
    </w:pPr>
    <w:rPr>
      <w:rFonts w:ascii="Times New Roman" w:hAnsi="Times New Roman"/>
      <w:b/>
      <w:sz w:val="28"/>
    </w:rPr>
  </w:style>
  <w:style w:type="character" w:styleId="Underline" w:customStyle="1">
    <w:name w:val="Underline"/>
    <w:qFormat/>
    <w:rsid w:val="00532869"/>
    <w:rPr>
      <w:u w:val="single"/>
    </w:rPr>
  </w:style>
  <w:style w:type="character" w:styleId="BoldandItalics" w:customStyle="1">
    <w:name w:val="Bold and Italics"/>
    <w:qFormat/>
    <w:rsid w:val="00532869"/>
    <w:rPr>
      <w:b/>
      <w:i/>
      <w:u w:val="none"/>
    </w:rPr>
  </w:style>
  <w:style w:type="paragraph" w:styleId="BalloonText">
    <w:name w:val="Balloon Text"/>
    <w:basedOn w:val="Normal"/>
    <w:link w:val="BalloonTextChar"/>
    <w:rsid w:val="00532869"/>
    <w:rPr>
      <w:rFonts w:ascii="Tahoma" w:hAnsi="Tahoma" w:cs="Tahoma"/>
      <w:sz w:val="16"/>
      <w:szCs w:val="16"/>
    </w:rPr>
  </w:style>
  <w:style w:type="character" w:styleId="BalloonTextChar" w:customStyle="1">
    <w:name w:val="Balloon Text Char"/>
    <w:link w:val="BalloonText"/>
    <w:rsid w:val="00532869"/>
    <w:rPr>
      <w:rFonts w:ascii="Tahoma" w:hAnsi="Tahoma" w:eastAsia="Times New Roman" w:cs="Tahoma"/>
      <w:sz w:val="16"/>
      <w:szCs w:val="16"/>
      <w:lang w:eastAsia="en-US"/>
    </w:rPr>
  </w:style>
  <w:style w:type="paragraph" w:styleId="BodyTextFirstIndent">
    <w:name w:val="Body Text First Indent"/>
    <w:basedOn w:val="BodyText"/>
    <w:link w:val="BodyTextFirstIndentChar"/>
    <w:rsid w:val="00532869"/>
    <w:pPr>
      <w:spacing w:before="0" w:after="0"/>
      <w:ind w:firstLine="360"/>
    </w:pPr>
    <w:rPr>
      <w:rFonts w:ascii="Courier New" w:hAnsi="Courier New"/>
      <w:szCs w:val="20"/>
    </w:rPr>
  </w:style>
  <w:style w:type="character" w:styleId="BodyTextFirstIndentChar" w:customStyle="1">
    <w:name w:val="Body Text First Indent Char"/>
    <w:link w:val="BodyTextFirstIndent"/>
    <w:rsid w:val="00532869"/>
    <w:rPr>
      <w:rFonts w:ascii="Courier New" w:hAnsi="Courier New" w:eastAsia="Times New Roman" w:cs="Times New Roman"/>
      <w:sz w:val="24"/>
      <w:szCs w:val="20"/>
      <w:lang w:eastAsia="en-US"/>
    </w:rPr>
  </w:style>
  <w:style w:type="character" w:styleId="SpecialBold2" w:customStyle="1">
    <w:name w:val="Special Bold 2"/>
    <w:uiPriority w:val="1"/>
    <w:qFormat/>
    <w:rsid w:val="00532869"/>
    <w:rPr>
      <w:b/>
      <w:color w:val="660033"/>
      <w:spacing w:val="0"/>
    </w:rPr>
  </w:style>
  <w:style w:type="paragraph" w:styleId="Nameditemlist" w:customStyle="1">
    <w:name w:val="Named item list"/>
    <w:basedOn w:val="BodyText"/>
    <w:qFormat/>
    <w:rsid w:val="00532869"/>
    <w:pPr>
      <w:tabs>
        <w:tab w:val="left" w:pos="2835"/>
      </w:tabs>
      <w:ind w:left="2835" w:hanging="2835"/>
    </w:pPr>
  </w:style>
  <w:style w:type="paragraph" w:styleId="BodyTextnopadding" w:customStyle="1">
    <w:name w:val="Body Text no padding"/>
    <w:basedOn w:val="BodyText"/>
    <w:qFormat/>
    <w:rsid w:val="00532869"/>
    <w:pPr>
      <w:spacing w:before="0" w:after="0"/>
    </w:pPr>
  </w:style>
  <w:style w:type="paragraph" w:styleId="BodyTextBold" w:customStyle="1">
    <w:name w:val="Body Text Bold"/>
    <w:basedOn w:val="BodyText"/>
    <w:qFormat/>
    <w:rsid w:val="00532869"/>
    <w:rPr>
      <w:b/>
    </w:rPr>
  </w:style>
  <w:style w:type="character" w:styleId="Hyperlink">
    <w:name w:val="Hyperlink"/>
    <w:uiPriority w:val="99"/>
    <w:unhideWhenUsed/>
    <w:rsid w:val="003672FE"/>
    <w:rPr>
      <w:color w:val="0000FF"/>
      <w:u w:val="single"/>
    </w:rPr>
  </w:style>
  <w:style w:type="paragraph" w:styleId="Revision">
    <w:name w:val="Revision"/>
    <w:hidden/>
    <w:uiPriority w:val="99"/>
    <w:semiHidden/>
    <w:rsid w:val="00D72326"/>
    <w:rPr>
      <w:rFonts w:ascii="Courier New" w:hAnsi="Courier New"/>
      <w:sz w:val="22"/>
      <w:lang w:eastAsia="en-US"/>
    </w:rPr>
  </w:style>
  <w:style w:type="character" w:styleId="CommentReference">
    <w:name w:val="annotation reference"/>
    <w:uiPriority w:val="99"/>
    <w:semiHidden/>
    <w:unhideWhenUsed/>
    <w:rsid w:val="00A92220"/>
    <w:rPr>
      <w:sz w:val="16"/>
      <w:szCs w:val="16"/>
    </w:rPr>
  </w:style>
  <w:style w:type="paragraph" w:styleId="CommentText">
    <w:name w:val="annotation text"/>
    <w:basedOn w:val="Normal"/>
    <w:link w:val="CommentTextChar"/>
    <w:uiPriority w:val="99"/>
    <w:semiHidden/>
    <w:unhideWhenUsed/>
    <w:rsid w:val="00A92220"/>
    <w:rPr>
      <w:sz w:val="20"/>
    </w:rPr>
  </w:style>
  <w:style w:type="character" w:styleId="CommentTextChar" w:customStyle="1">
    <w:name w:val="Comment Text Char"/>
    <w:link w:val="CommentText"/>
    <w:uiPriority w:val="99"/>
    <w:semiHidden/>
    <w:rsid w:val="00A92220"/>
    <w:rPr>
      <w:rFonts w:ascii="Courier New" w:hAnsi="Courier New"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92220"/>
    <w:rPr>
      <w:b/>
      <w:bCs/>
    </w:rPr>
  </w:style>
  <w:style w:type="character" w:styleId="CommentSubjectChar" w:customStyle="1">
    <w:name w:val="Comment Subject Char"/>
    <w:link w:val="CommentSubject"/>
    <w:uiPriority w:val="99"/>
    <w:semiHidden/>
    <w:rsid w:val="00A92220"/>
    <w:rPr>
      <w:rFonts w:ascii="Courier New" w:hAnsi="Courier New" w:eastAsia="Times New Roman" w:cs="Times New Roman"/>
      <w:b/>
      <w:bCs/>
      <w:sz w:val="20"/>
      <w:szCs w:val="20"/>
      <w:lang w:eastAsia="en-US"/>
    </w:rPr>
  </w:style>
  <w:style w:type="character" w:styleId="Strong">
    <w:name w:val="Strong"/>
    <w:basedOn w:val="DefaultParagraphFont"/>
    <w:uiPriority w:val="22"/>
    <w:qFormat/>
    <w:rsid w:val="00906F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vetnet.gov.au/Pages/TrainingDocs.aspx?q=5e0c25cc-3d9d-4b43-80d3-bd22cc4f1e53" TargetMode="Externa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vetnet.gov.au/Pages/TrainingDocs.aspx?q=5e0c25cc-3d9d-4b43-80d3-bd22cc4f1e53"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6.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CHCAOD001</CurrentCode>
    <Changetype xmlns="913b14f7-5534-4528-afe4-15eed560217e">Minor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Replaced “clients” with “people”  PE: Added “frameworks: to note about using critical skills, changed “issues” to “challenges”, added “2 different people”; added organisation and the AOD sector;  KE: Replaced “as per the Ottawa Charter” with “as per the World Health Organisation, national and relevant state health promotion frameworks”; added “and other online platforms” to references to online AOD work; reworded “AOD clients” to “people with AOD challenges”</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C0F12-8947-2148-BEE6-E5A1AA1249B1}">
  <ds:schemaRefs>
    <ds:schemaRef ds:uri="http://schemas.microsoft.com/sharepoint/v3/contenttype/forms"/>
  </ds:schemaRefs>
</ds:datastoreItem>
</file>

<file path=customXml/itemProps2.xml><?xml version="1.0" encoding="utf-8"?>
<ds:datastoreItem xmlns:ds="http://schemas.openxmlformats.org/officeDocument/2006/customXml" ds:itemID="{D92F1D9C-CE04-499D-9883-AE81CAD1156D}">
  <ds:schemaRefs>
    <ds:schemaRef ds:uri="http://schemas.microsoft.com/office/2006/metadata/longProperties"/>
  </ds:schemaRefs>
</ds:datastoreItem>
</file>

<file path=customXml/itemProps3.xml><?xml version="1.0" encoding="utf-8"?>
<ds:datastoreItem xmlns:ds="http://schemas.openxmlformats.org/officeDocument/2006/customXml" ds:itemID="{24E451D7-D3F8-E341-9143-D1AB3ABF3DDC}">
  <ds:schemaRefs>
    <ds:schemaRef ds:uri="http://schemas.microsoft.com/office/2006/metadata/properties"/>
    <ds:schemaRef ds:uri="http://schemas.microsoft.com/office/infopath/2007/PartnerControls"/>
    <ds:schemaRef ds:uri="913b14f7-5534-4528-afe4-15eed560217e"/>
  </ds:schemaRefs>
</ds:datastoreItem>
</file>

<file path=customXml/itemProps4.xml><?xml version="1.0" encoding="utf-8"?>
<ds:datastoreItem xmlns:ds="http://schemas.openxmlformats.org/officeDocument/2006/customXml" ds:itemID="{B700E86F-7B74-4AF0-8D42-424570BC6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Author-it Software Corporation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CHCAOD001 Work in an alcohol and other drugs context</dc:title>
  <dc:subject>Approved</dc:subject>
  <dc:creator>SkillsIQ</dc:creator>
  <keywords>Release: 1</keywords>
  <dc:description>Review Date: 12 April 2008</dc:description>
  <lastModifiedBy>Julie Stratford</lastModifiedBy>
  <revision>8</revision>
  <dcterms:created xsi:type="dcterms:W3CDTF">2025-04-15T07:20:00.0000000Z</dcterms:created>
  <dcterms:modified xsi:type="dcterms:W3CDTF">2025-04-23T07:22:12.0398652Z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1806500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isplay_urn:schemas-microsoft-com:office:office#Reviewedby">
    <vt:lpwstr>Katrina Sewell</vt:lpwstr>
  </property>
  <property fmtid="{D5CDD505-2E9C-101B-9397-08002B2CF9AE}" pid="13" name="Reviewedby">
    <vt:lpwstr>12</vt:lpwstr>
  </property>
</Properties>
</file>