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C49E8" w:rsidR="009F5C53" w:rsidP="006C49E8" w:rsidRDefault="00F02B9F" w14:paraId="7B7A6FD7" w14:textId="77777777">
      <w:pPr>
        <w:pStyle w:val="SuperHeading"/>
      </w:pPr>
      <w:r w:rsidRPr="006C49E8">
        <w:t>CHCAOD003 Provide needle and syringe services</w:t>
      </w:r>
    </w:p>
    <w:p w:rsidRPr="006C49E8" w:rsidR="009F5C53" w:rsidP="006C49E8" w:rsidRDefault="00F02B9F" w14:paraId="23217C66" w14:textId="77777777">
      <w:pPr>
        <w:pStyle w:val="Heading1"/>
      </w:pPr>
      <w:bookmarkStart w:name="O_744824" w:id="0"/>
      <w:bookmarkEnd w:id="0"/>
      <w:r w:rsidRPr="006C49E8">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9F5C53" w:rsidTr="4DA3F1F2" w14:paraId="307553CB" w14:textId="77777777">
        <w:tc>
          <w:tcPr>
            <w:tcW w:w="2790"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Pr="006C49E8" w:rsidR="009F5C53" w:rsidP="006C49E8" w:rsidRDefault="00F02B9F" w14:paraId="56AE211B" w14:textId="77777777">
            <w:pPr>
              <w:pStyle w:val="BodyText"/>
            </w:pPr>
            <w:r w:rsidRPr="006C49E8">
              <w:rPr>
                <w:rStyle w:val="SpecialBold"/>
              </w:rPr>
              <w:t>Release</w:t>
            </w:r>
          </w:p>
        </w:tc>
        <w:tc>
          <w:tcPr>
            <w:tcW w:w="6344"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009F5C53" w:rsidP="006C49E8" w:rsidRDefault="00F02B9F" w14:paraId="7138F0A8" w14:textId="77777777">
            <w:pPr>
              <w:pStyle w:val="BodyText"/>
              <w:rPr>
                <w:lang w:val="en-NZ"/>
              </w:rPr>
            </w:pPr>
            <w:r w:rsidRPr="006C49E8">
              <w:rPr>
                <w:rStyle w:val="SpecialBold"/>
              </w:rPr>
              <w:t>Comments</w:t>
            </w:r>
          </w:p>
        </w:tc>
      </w:tr>
      <w:tr w:rsidRPr="006C49E8" w:rsidR="009F5C53" w:rsidTr="4DA3F1F2" w14:paraId="0E4AE078" w14:textId="77777777">
        <w:tc>
          <w:tcPr>
            <w:tcW w:w="2790"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009F5C53" w:rsidP="006C49E8" w:rsidRDefault="00F02B9F" w14:paraId="201C68D7" w14:textId="5253D073">
            <w:pPr>
              <w:pStyle w:val="BodyText"/>
              <w:rPr>
                <w:lang w:val="en-NZ"/>
              </w:rPr>
            </w:pPr>
            <w:r w:rsidR="00F02B9F">
              <w:rPr/>
              <w:t xml:space="preserve">Release </w:t>
            </w:r>
            <w:r w:rsidR="002302D2">
              <w:rPr/>
              <w:t>2</w:t>
            </w:r>
          </w:p>
        </w:tc>
        <w:tc>
          <w:tcPr>
            <w:tcW w:w="6344"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Pr="006C49E8" w:rsidR="009F5C53" w:rsidP="006C49E8" w:rsidRDefault="00F02B9F" w14:paraId="7079DE1D" w14:noSpellErr="1" w14:textId="3B91D411">
            <w:pPr>
              <w:pStyle w:val="BodyText"/>
            </w:pPr>
          </w:p>
        </w:tc>
      </w:tr>
    </w:tbl>
    <w:p w:rsidRPr="006C49E8" w:rsidR="009F5C53" w:rsidP="006C49E8" w:rsidRDefault="009F5C53" w14:paraId="69921EA7" w14:textId="77777777">
      <w:pPr>
        <w:pStyle w:val="BodyText"/>
      </w:pPr>
    </w:p>
    <w:p w:rsidRPr="006C49E8" w:rsidR="009F5C53" w:rsidP="006C49E8" w:rsidRDefault="009F5C53" w14:paraId="25AEDC50" w14:textId="77777777">
      <w:pPr>
        <w:pStyle w:val="AllowPageBreak"/>
      </w:pPr>
    </w:p>
    <w:p w:rsidRPr="006C49E8" w:rsidR="009F5C53" w:rsidP="006C49E8" w:rsidRDefault="00F02B9F" w14:paraId="4046B544" w14:textId="77777777">
      <w:pPr>
        <w:pStyle w:val="Heading1"/>
      </w:pPr>
      <w:bookmarkStart w:name="O_744825" w:id="6"/>
      <w:bookmarkEnd w:id="6"/>
      <w:r w:rsidRPr="006C49E8">
        <w:t>Application</w:t>
      </w:r>
    </w:p>
    <w:p w:rsidRPr="006C49E8" w:rsidR="009F5C53" w:rsidP="00F02B9F" w:rsidRDefault="00F02B9F" w14:paraId="73A4C120" w14:textId="7534676B">
      <w:pPr>
        <w:pStyle w:val="BodyText"/>
      </w:pPr>
      <w:r w:rsidR="00F02B9F">
        <w:rPr/>
        <w:t xml:space="preserve">This unit describes the skills knowledge </w:t>
      </w:r>
      <w:r w:rsidR="00F02B9F">
        <w:rPr/>
        <w:t>required</w:t>
      </w:r>
      <w:r w:rsidR="00F02B9F">
        <w:rPr/>
        <w:t xml:space="preserve"> to </w:t>
      </w:r>
      <w:r w:rsidR="00F02B9F">
        <w:rPr/>
        <w:t>determine</w:t>
      </w:r>
      <w:r w:rsidR="00F02B9F">
        <w:rPr/>
        <w:t xml:space="preserve"> </w:t>
      </w:r>
      <w:r w:rsidR="002302D2">
        <w:rPr/>
        <w:t>people’s</w:t>
      </w:r>
      <w:r w:rsidR="002302D2">
        <w:rPr/>
        <w:t xml:space="preserve"> </w:t>
      </w:r>
      <w:r w:rsidR="00F02B9F">
        <w:rPr/>
        <w:t xml:space="preserve">needs, </w:t>
      </w:r>
      <w:r w:rsidR="00F02B9F">
        <w:rPr/>
        <w:t xml:space="preserve">provide clean </w:t>
      </w:r>
      <w:r w:rsidR="00F02B9F">
        <w:rPr/>
        <w:t>needle</w:t>
      </w:r>
      <w:r w:rsidR="00F02B9F">
        <w:rPr/>
        <w:t xml:space="preserve"> and syringe services</w:t>
      </w:r>
      <w:r w:rsidR="00F02B9F">
        <w:rPr/>
        <w:t xml:space="preserve"> and offer education on safer drug use to </w:t>
      </w:r>
      <w:r w:rsidR="002302D2">
        <w:rPr/>
        <w:t>people using the service</w:t>
      </w:r>
      <w:r w:rsidR="00F02B9F">
        <w:rPr/>
        <w:t xml:space="preserve">. </w:t>
      </w:r>
    </w:p>
    <w:p w:rsidRPr="006C49E8" w:rsidR="009F5C53" w:rsidP="00F02B9F" w:rsidRDefault="00F02B9F" w14:paraId="1291D726" w14:textId="54F56AFA">
      <w:pPr>
        <w:pStyle w:val="BodyText"/>
      </w:pPr>
      <w:r w:rsidR="00F02B9F">
        <w:rPr/>
        <w:t xml:space="preserve">This unit applies to people working with drug injecting </w:t>
      </w:r>
      <w:r w:rsidR="002302D2">
        <w:rPr/>
        <w:t>people</w:t>
      </w:r>
      <w:r w:rsidR="002302D2">
        <w:rPr/>
        <w:t xml:space="preserve"> </w:t>
      </w:r>
      <w:r w:rsidR="00F02B9F">
        <w:rPr/>
        <w:t>in needle and syringe services.</w:t>
      </w:r>
    </w:p>
    <w:p w:rsidRPr="00F02B9F" w:rsidR="009F5C53" w:rsidP="00F02B9F" w:rsidRDefault="00F02B9F" w14:paraId="7FF77D48" w14:textId="77777777">
      <w:pPr>
        <w:pStyle w:val="BodyText"/>
        <w:rPr>
          <w:i/>
        </w:rPr>
      </w:pPr>
      <w:r w:rsidRPr="00F02B9F">
        <w:rPr>
          <w:rStyle w:val="Emphasis"/>
        </w:rPr>
        <w:t>The skills in this unit must be applied in accordance with Commonwealth and State/Territory legislation, Australian/New Zealand standards and industry codes of practice.</w:t>
      </w:r>
    </w:p>
    <w:p w:rsidRPr="006C49E8" w:rsidR="009F5C53" w:rsidP="006C49E8" w:rsidRDefault="00F02B9F" w14:paraId="548E2100" w14:textId="77777777">
      <w:pPr>
        <w:pStyle w:val="Heading1"/>
      </w:pPr>
      <w:bookmarkStart w:name="O_744829" w:id="13"/>
      <w:bookmarkEnd w:id="13"/>
      <w:r w:rsidRPr="006C49E8">
        <w:t>Elements and Performance Criteria</w:t>
      </w:r>
    </w:p>
    <w:tbl>
      <w:tblPr>
        <w:tblW w:w="0" w:type="auto"/>
        <w:tblLayout w:type="fixed"/>
        <w:tblCellMar>
          <w:left w:w="62" w:type="dxa"/>
          <w:right w:w="62" w:type="dxa"/>
        </w:tblCellMar>
        <w:tblLook w:val="0000" w:firstRow="0" w:lastRow="0" w:firstColumn="0" w:lastColumn="0" w:noHBand="0" w:noVBand="0"/>
      </w:tblPr>
      <w:tblGrid>
        <w:gridCol w:w="3261"/>
        <w:gridCol w:w="5703"/>
      </w:tblGrid>
      <w:tr w:rsidRPr="006C49E8" w:rsidR="009F5C53" w:rsidTr="2422D612" w14:paraId="11DF5AB9" w14:textId="77777777">
        <w:trPr>
          <w:tblHeader/>
        </w:trPr>
        <w:tc>
          <w:tcPr>
            <w:tcW w:w="3261" w:type="dxa"/>
            <w:tcBorders>
              <w:top w:val="nil"/>
              <w:left w:val="nil"/>
              <w:bottom w:val="nil"/>
              <w:right w:val="nil"/>
            </w:tcBorders>
            <w:tcMar>
              <w:top w:w="0" w:type="dxa"/>
              <w:left w:w="62" w:type="dxa"/>
              <w:bottom w:w="0" w:type="dxa"/>
              <w:right w:w="62" w:type="dxa"/>
            </w:tcMar>
          </w:tcPr>
          <w:p w:rsidRPr="006C49E8" w:rsidR="009F5C53" w:rsidP="006C49E8" w:rsidRDefault="00F02B9F" w14:paraId="6B94E1C7" w14:textId="77777777">
            <w:pPr>
              <w:pStyle w:val="BodyText"/>
            </w:pPr>
            <w:r w:rsidRPr="006C49E8">
              <w:rPr>
                <w:rStyle w:val="SpecialBold"/>
              </w:rPr>
              <w:t>ELEMENT</w:t>
            </w:r>
          </w:p>
        </w:tc>
        <w:tc>
          <w:tcPr>
            <w:tcW w:w="5703" w:type="dxa"/>
            <w:tcBorders>
              <w:top w:val="nil"/>
              <w:left w:val="nil"/>
              <w:bottom w:val="nil"/>
              <w:right w:val="nil"/>
            </w:tcBorders>
            <w:tcMar>
              <w:top w:w="0" w:type="dxa"/>
              <w:left w:w="62" w:type="dxa"/>
              <w:bottom w:w="0" w:type="dxa"/>
              <w:right w:w="62" w:type="dxa"/>
            </w:tcMar>
          </w:tcPr>
          <w:p w:rsidR="009F5C53" w:rsidP="006C49E8" w:rsidRDefault="00F02B9F" w14:paraId="49A674E5" w14:textId="77777777">
            <w:pPr>
              <w:pStyle w:val="BodyText"/>
              <w:rPr>
                <w:lang w:val="en-NZ"/>
              </w:rPr>
            </w:pPr>
            <w:r w:rsidRPr="006C49E8">
              <w:rPr>
                <w:rStyle w:val="SpecialBold"/>
              </w:rPr>
              <w:t>PERFORMANCE CRITERIA</w:t>
            </w:r>
          </w:p>
        </w:tc>
      </w:tr>
      <w:tr w:rsidR="009F5C53" w:rsidTr="2422D612" w14:paraId="2B60E664" w14:textId="77777777">
        <w:trPr>
          <w:tblHeader/>
        </w:trPr>
        <w:tc>
          <w:tcPr>
            <w:tcW w:w="3261" w:type="dxa"/>
            <w:tcBorders>
              <w:top w:val="nil"/>
              <w:left w:val="nil"/>
              <w:bottom w:val="nil"/>
              <w:right w:val="nil"/>
            </w:tcBorders>
            <w:tcMar>
              <w:top w:w="0" w:type="dxa"/>
              <w:left w:w="62" w:type="dxa"/>
              <w:bottom w:w="0" w:type="dxa"/>
              <w:right w:w="62" w:type="dxa"/>
            </w:tcMar>
          </w:tcPr>
          <w:p w:rsidRPr="006C49E8" w:rsidR="009F5C53" w:rsidP="006C49E8" w:rsidRDefault="00F02B9F" w14:paraId="40A82367" w14:textId="77777777">
            <w:pPr>
              <w:pStyle w:val="BodyText"/>
            </w:pPr>
            <w:r w:rsidRPr="006C49E8">
              <w:rPr>
                <w:rStyle w:val="Emphasis"/>
              </w:rPr>
              <w:t>Elements define the essential outcomes</w:t>
            </w:r>
          </w:p>
        </w:tc>
        <w:tc>
          <w:tcPr>
            <w:tcW w:w="5703" w:type="dxa"/>
            <w:tcBorders>
              <w:top w:val="nil"/>
              <w:left w:val="nil"/>
              <w:bottom w:val="nil"/>
              <w:right w:val="nil"/>
            </w:tcBorders>
            <w:tcMar>
              <w:top w:w="0" w:type="dxa"/>
              <w:left w:w="62" w:type="dxa"/>
              <w:bottom w:w="0" w:type="dxa"/>
              <w:right w:w="62" w:type="dxa"/>
            </w:tcMar>
          </w:tcPr>
          <w:p w:rsidR="009F5C53" w:rsidP="006C49E8" w:rsidRDefault="00F02B9F" w14:paraId="0D63091A" w14:textId="77777777">
            <w:pPr>
              <w:pStyle w:val="BodyText"/>
              <w:rPr>
                <w:lang w:val="en-NZ"/>
              </w:rPr>
            </w:pPr>
            <w:r w:rsidRPr="006C49E8">
              <w:rPr>
                <w:rStyle w:val="Emphasis"/>
              </w:rPr>
              <w:t>Performance criteria describe the performance needed to demonstrate achievement of the element</w:t>
            </w:r>
          </w:p>
        </w:tc>
      </w:tr>
      <w:tr w:rsidR="009F5C53" w:rsidTr="2422D612" w14:paraId="4C5D45BF" w14:textId="77777777">
        <w:tc>
          <w:tcPr>
            <w:tcW w:w="3261" w:type="dxa"/>
            <w:tcBorders>
              <w:top w:val="nil"/>
              <w:left w:val="nil"/>
              <w:bottom w:val="nil"/>
              <w:right w:val="nil"/>
            </w:tcBorders>
            <w:tcMar>
              <w:top w:w="0" w:type="dxa"/>
              <w:left w:w="62" w:type="dxa"/>
              <w:bottom w:w="0" w:type="dxa"/>
              <w:right w:w="62" w:type="dxa"/>
            </w:tcMar>
          </w:tcPr>
          <w:p w:rsidR="009F5C53" w:rsidP="006C49E8" w:rsidRDefault="00F02B9F" w14:paraId="3F7349CB" w14:textId="192D9034">
            <w:pPr>
              <w:pStyle w:val="BodyText"/>
              <w:rPr>
                <w:lang w:val="en-NZ"/>
              </w:rPr>
            </w:pPr>
            <w:r w:rsidR="00F02B9F">
              <w:rPr/>
              <w:t xml:space="preserve">1. </w:t>
            </w:r>
            <w:r w:rsidR="00F02B9F">
              <w:rPr/>
              <w:t>Determine</w:t>
            </w:r>
            <w:r w:rsidR="00F02B9F">
              <w:rPr/>
              <w:t xml:space="preserve"> </w:t>
            </w:r>
            <w:r w:rsidR="002302D2">
              <w:rPr/>
              <w:t>the</w:t>
            </w:r>
            <w:r w:rsidR="002302D2">
              <w:rPr/>
              <w:t xml:space="preserve"> </w:t>
            </w:r>
            <w:r w:rsidR="00F02B9F">
              <w:rPr/>
              <w:t>needs</w:t>
            </w:r>
            <w:r w:rsidR="002302D2">
              <w:rPr/>
              <w:t xml:space="preserve"> of </w:t>
            </w:r>
            <w:r w:rsidR="002302D2">
              <w:rPr/>
              <w:t>users of the service</w:t>
            </w:r>
          </w:p>
        </w:tc>
        <w:tc>
          <w:tcPr>
            <w:tcW w:w="5703" w:type="dxa"/>
            <w:tcBorders>
              <w:top w:val="nil"/>
              <w:left w:val="nil"/>
              <w:bottom w:val="nil"/>
              <w:right w:val="nil"/>
            </w:tcBorders>
            <w:tcMar>
              <w:top w:w="0" w:type="dxa"/>
              <w:left w:w="62" w:type="dxa"/>
              <w:bottom w:w="0" w:type="dxa"/>
              <w:right w:w="62" w:type="dxa"/>
            </w:tcMar>
          </w:tcPr>
          <w:p w:rsidRPr="006C49E8" w:rsidR="009F5C53" w:rsidP="006C49E8" w:rsidRDefault="00F02B9F" w14:paraId="44E2C4D1" w14:textId="436F0B84">
            <w:pPr>
              <w:pStyle w:val="BodyText"/>
            </w:pPr>
            <w:r w:rsidR="00F02B9F">
              <w:rPr/>
              <w:t xml:space="preserve">1.1 Follow organisation procedures to </w:t>
            </w:r>
            <w:r w:rsidR="00F02B9F">
              <w:rPr/>
              <w:t>identify</w:t>
            </w:r>
            <w:r w:rsidR="00F02B9F">
              <w:rPr/>
              <w:t xml:space="preserve"> scope of </w:t>
            </w:r>
            <w:r w:rsidR="002302D2">
              <w:rPr/>
              <w:t>people’s</w:t>
            </w:r>
            <w:r w:rsidR="002302D2">
              <w:rPr/>
              <w:t xml:space="preserve"> </w:t>
            </w:r>
            <w:r w:rsidR="00F02B9F">
              <w:rPr/>
              <w:t>needs</w:t>
            </w:r>
          </w:p>
          <w:p w:rsidRPr="006C49E8" w:rsidR="009F5C53" w:rsidP="006C49E8" w:rsidRDefault="00F02B9F" w14:paraId="4AA5581F" w14:textId="67A3AA60">
            <w:pPr>
              <w:pStyle w:val="BodyText"/>
            </w:pPr>
            <w:r w:rsidR="00F02B9F">
              <w:rPr/>
              <w:t>1.2 Maintain confidentiality in line with organisation and legislative guidelines</w:t>
            </w:r>
          </w:p>
          <w:p w:rsidRPr="006C49E8" w:rsidR="009F5C53" w:rsidP="006C49E8" w:rsidRDefault="00F02B9F" w14:paraId="44328111" w14:textId="5F443DCE">
            <w:pPr>
              <w:pStyle w:val="BodyText"/>
            </w:pPr>
            <w:r w:rsidR="00F02B9F">
              <w:rPr/>
              <w:t xml:space="preserve">1.3 Assess and respond to any risks to the safety of </w:t>
            </w:r>
            <w:r w:rsidR="002302D2">
              <w:rPr/>
              <w:t>individuals</w:t>
            </w:r>
            <w:r w:rsidR="00F02B9F">
              <w:rPr/>
              <w:t xml:space="preserve">, </w:t>
            </w:r>
            <w:r w:rsidR="00F02B9F">
              <w:rPr/>
              <w:t>self</w:t>
            </w:r>
            <w:r w:rsidR="00F02B9F">
              <w:rPr/>
              <w:t xml:space="preserve"> and others </w:t>
            </w:r>
          </w:p>
          <w:p w:rsidR="009F5C53" w:rsidP="006C49E8" w:rsidRDefault="00F02B9F" w14:paraId="608E40EA" w14:textId="77777777">
            <w:pPr>
              <w:pStyle w:val="BodyText"/>
              <w:rPr>
                <w:lang w:val="en-NZ"/>
              </w:rPr>
            </w:pPr>
            <w:r w:rsidRPr="006C49E8">
              <w:t>1.4 Identify and respond to the need for emergency assistance as required</w:t>
            </w:r>
          </w:p>
        </w:tc>
      </w:tr>
      <w:tr w:rsidR="009F5C53" w:rsidTr="2422D612" w14:paraId="3A5812A2" w14:textId="77777777">
        <w:tc>
          <w:tcPr>
            <w:tcW w:w="3261" w:type="dxa"/>
            <w:tcBorders>
              <w:top w:val="nil"/>
              <w:left w:val="nil"/>
              <w:bottom w:val="nil"/>
              <w:right w:val="nil"/>
            </w:tcBorders>
            <w:tcMar>
              <w:top w:w="0" w:type="dxa"/>
              <w:left w:w="62" w:type="dxa"/>
              <w:bottom w:w="0" w:type="dxa"/>
              <w:right w:w="62" w:type="dxa"/>
            </w:tcMar>
          </w:tcPr>
          <w:p w:rsidR="009F5C53" w:rsidRDefault="009F5C53" w14:paraId="31498A14" w14:textId="77777777">
            <w:pPr>
              <w:pStyle w:val="BodyText"/>
              <w:keepLines w:val="0"/>
              <w:rPr>
                <w:rFonts w:ascii="Tahoma" w:hAnsi="Tahoma"/>
                <w:sz w:val="20"/>
                <w:lang w:val="en-NZ"/>
              </w:rPr>
            </w:pPr>
          </w:p>
        </w:tc>
        <w:tc>
          <w:tcPr>
            <w:tcW w:w="5703" w:type="dxa"/>
            <w:tcBorders>
              <w:top w:val="nil"/>
              <w:left w:val="nil"/>
              <w:bottom w:val="nil"/>
              <w:right w:val="nil"/>
            </w:tcBorders>
            <w:tcMar>
              <w:top w:w="0" w:type="dxa"/>
              <w:left w:w="62" w:type="dxa"/>
              <w:bottom w:w="0" w:type="dxa"/>
              <w:right w:w="62" w:type="dxa"/>
            </w:tcMar>
          </w:tcPr>
          <w:p w:rsidR="009F5C53" w:rsidP="006C49E8" w:rsidRDefault="009F5C53" w14:paraId="6D42E500" w14:textId="77777777">
            <w:pPr>
              <w:pStyle w:val="BodyText"/>
              <w:rPr>
                <w:lang w:val="en-NZ"/>
              </w:rPr>
            </w:pPr>
          </w:p>
        </w:tc>
      </w:tr>
      <w:tr w:rsidR="009F5C53" w:rsidTr="2422D612" w14:paraId="25C21A37" w14:textId="77777777">
        <w:tc>
          <w:tcPr>
            <w:tcW w:w="3261" w:type="dxa"/>
            <w:tcBorders>
              <w:top w:val="nil"/>
              <w:left w:val="nil"/>
              <w:bottom w:val="nil"/>
              <w:right w:val="nil"/>
            </w:tcBorders>
            <w:tcMar>
              <w:top w:w="0" w:type="dxa"/>
              <w:left w:w="62" w:type="dxa"/>
              <w:bottom w:w="0" w:type="dxa"/>
              <w:right w:w="62" w:type="dxa"/>
            </w:tcMar>
          </w:tcPr>
          <w:p w:rsidR="009F5C53" w:rsidP="006C49E8" w:rsidRDefault="00F02B9F" w14:paraId="5FCF9E67" w14:textId="77777777">
            <w:pPr>
              <w:pStyle w:val="BodyText"/>
              <w:rPr>
                <w:lang w:val="en-NZ"/>
              </w:rPr>
            </w:pPr>
            <w:r w:rsidRPr="006C49E8">
              <w:t>2. Provide clean needles and syringes</w:t>
            </w:r>
          </w:p>
        </w:tc>
        <w:tc>
          <w:tcPr>
            <w:tcW w:w="5703" w:type="dxa"/>
            <w:tcBorders>
              <w:top w:val="nil"/>
              <w:left w:val="nil"/>
              <w:bottom w:val="nil"/>
              <w:right w:val="nil"/>
            </w:tcBorders>
            <w:tcMar>
              <w:top w:w="0" w:type="dxa"/>
              <w:left w:w="62" w:type="dxa"/>
              <w:bottom w:w="0" w:type="dxa"/>
              <w:right w:w="62" w:type="dxa"/>
            </w:tcMar>
          </w:tcPr>
          <w:p w:rsidRPr="006C49E8" w:rsidR="009F5C53" w:rsidP="006C49E8" w:rsidRDefault="00F02B9F" w14:paraId="3AFCAF2F" w14:textId="77777777">
            <w:pPr>
              <w:pStyle w:val="BodyText"/>
            </w:pPr>
            <w:r w:rsidRPr="006C49E8">
              <w:t>2.1 Follow organisation infection control procedures</w:t>
            </w:r>
          </w:p>
          <w:p w:rsidRPr="006C49E8" w:rsidR="009F5C53" w:rsidP="006C49E8" w:rsidRDefault="00F02B9F" w14:paraId="0AD968C8" w14:textId="74787AF7">
            <w:pPr>
              <w:pStyle w:val="BodyText"/>
            </w:pPr>
            <w:r w:rsidR="00F02B9F">
              <w:rPr/>
              <w:t xml:space="preserve">2.2 Organise and provide equipment based on </w:t>
            </w:r>
            <w:r w:rsidR="002302D2">
              <w:rPr/>
              <w:t>people’s</w:t>
            </w:r>
            <w:r w:rsidR="002302D2">
              <w:rPr/>
              <w:t xml:space="preserve"> </w:t>
            </w:r>
            <w:r w:rsidR="00F02B9F">
              <w:rPr/>
              <w:t>needs and organisation procedures</w:t>
            </w:r>
          </w:p>
          <w:p w:rsidRPr="006C49E8" w:rsidR="009F5C53" w:rsidP="006C49E8" w:rsidRDefault="00F02B9F" w14:paraId="519577CD" w14:textId="3E67CA01">
            <w:pPr>
              <w:pStyle w:val="BodyText"/>
            </w:pPr>
            <w:r w:rsidR="00F02B9F">
              <w:rPr/>
              <w:t xml:space="preserve">2.3 Monitor </w:t>
            </w:r>
            <w:r w:rsidR="002302D2">
              <w:rPr/>
              <w:t>the individual</w:t>
            </w:r>
            <w:r w:rsidR="002302D2">
              <w:rPr/>
              <w:t xml:space="preserve"> </w:t>
            </w:r>
            <w:r w:rsidR="00F02B9F">
              <w:rPr/>
              <w:t xml:space="preserve">according </w:t>
            </w:r>
            <w:r w:rsidR="002302D2">
              <w:rPr/>
              <w:t xml:space="preserve">to </w:t>
            </w:r>
            <w:r w:rsidR="00F02B9F">
              <w:rPr/>
              <w:t>organisation procedures</w:t>
            </w:r>
          </w:p>
          <w:p w:rsidR="009F5C53" w:rsidP="006C49E8" w:rsidRDefault="00F02B9F" w14:paraId="6E21E7AF" w14:textId="77777777">
            <w:pPr>
              <w:pStyle w:val="BodyText"/>
              <w:rPr>
                <w:lang w:val="en-NZ"/>
              </w:rPr>
            </w:pPr>
            <w:r w:rsidRPr="006C49E8">
              <w:t>2.4 Accurately document details of clean needle and syringe services provided</w:t>
            </w:r>
          </w:p>
        </w:tc>
      </w:tr>
      <w:tr w:rsidR="009F5C53" w:rsidTr="2422D612" w14:paraId="12B03EE6" w14:textId="77777777">
        <w:tc>
          <w:tcPr>
            <w:tcW w:w="3261" w:type="dxa"/>
            <w:tcBorders>
              <w:top w:val="nil"/>
              <w:left w:val="nil"/>
              <w:bottom w:val="nil"/>
              <w:right w:val="nil"/>
            </w:tcBorders>
            <w:tcMar>
              <w:top w:w="0" w:type="dxa"/>
              <w:left w:w="62" w:type="dxa"/>
              <w:bottom w:w="0" w:type="dxa"/>
              <w:right w:w="62" w:type="dxa"/>
            </w:tcMar>
          </w:tcPr>
          <w:p w:rsidR="009F5C53" w:rsidRDefault="009F5C53" w14:paraId="22746A34" w14:textId="77777777">
            <w:pPr>
              <w:pStyle w:val="BodyText"/>
              <w:keepLines w:val="0"/>
              <w:rPr>
                <w:rFonts w:ascii="Tahoma" w:hAnsi="Tahoma"/>
                <w:sz w:val="20"/>
                <w:lang w:val="en-NZ"/>
              </w:rPr>
            </w:pPr>
          </w:p>
        </w:tc>
        <w:tc>
          <w:tcPr>
            <w:tcW w:w="5703" w:type="dxa"/>
            <w:tcBorders>
              <w:top w:val="nil"/>
              <w:left w:val="nil"/>
              <w:bottom w:val="nil"/>
              <w:right w:val="nil"/>
            </w:tcBorders>
            <w:tcMar>
              <w:top w:w="0" w:type="dxa"/>
              <w:left w:w="62" w:type="dxa"/>
              <w:bottom w:w="0" w:type="dxa"/>
              <w:right w:w="62" w:type="dxa"/>
            </w:tcMar>
          </w:tcPr>
          <w:p w:rsidR="009F5C53" w:rsidP="006C49E8" w:rsidRDefault="009F5C53" w14:paraId="671B0589" w14:textId="77777777">
            <w:pPr>
              <w:pStyle w:val="BodyText"/>
              <w:rPr>
                <w:lang w:val="en-NZ"/>
              </w:rPr>
            </w:pPr>
          </w:p>
        </w:tc>
      </w:tr>
      <w:tr w:rsidR="009F5C53" w:rsidTr="2422D612" w14:paraId="1C80B2AF" w14:textId="77777777">
        <w:tc>
          <w:tcPr>
            <w:tcW w:w="3261" w:type="dxa"/>
            <w:tcBorders>
              <w:top w:val="nil"/>
              <w:left w:val="nil"/>
              <w:bottom w:val="nil"/>
              <w:right w:val="nil"/>
            </w:tcBorders>
            <w:tcMar>
              <w:top w:w="0" w:type="dxa"/>
              <w:left w:w="62" w:type="dxa"/>
              <w:bottom w:w="0" w:type="dxa"/>
              <w:right w:w="62" w:type="dxa"/>
            </w:tcMar>
          </w:tcPr>
          <w:p w:rsidR="009F5C53" w:rsidP="006C49E8" w:rsidRDefault="00F02B9F" w14:paraId="0E69C723" w14:textId="77777777">
            <w:pPr>
              <w:pStyle w:val="BodyText"/>
              <w:rPr>
                <w:lang w:val="en-NZ"/>
              </w:rPr>
            </w:pPr>
            <w:r w:rsidRPr="006C49E8">
              <w:t>3. Provide education on safer drug use</w:t>
            </w:r>
          </w:p>
        </w:tc>
        <w:tc>
          <w:tcPr>
            <w:tcW w:w="5703" w:type="dxa"/>
            <w:tcBorders>
              <w:top w:val="nil"/>
              <w:left w:val="nil"/>
              <w:bottom w:val="nil"/>
              <w:right w:val="nil"/>
            </w:tcBorders>
            <w:tcMar>
              <w:top w:w="0" w:type="dxa"/>
              <w:left w:w="62" w:type="dxa"/>
              <w:bottom w:w="0" w:type="dxa"/>
              <w:right w:w="62" w:type="dxa"/>
            </w:tcMar>
          </w:tcPr>
          <w:p w:rsidRPr="006C49E8" w:rsidR="009F5C53" w:rsidP="006C49E8" w:rsidRDefault="00F02B9F" w14:paraId="0B094B6E" w14:textId="77777777">
            <w:pPr>
              <w:pStyle w:val="BodyText"/>
            </w:pPr>
            <w:r w:rsidRPr="006C49E8">
              <w:t xml:space="preserve">3.1 Provide information on safe needle and syringe handling and drug use to users of the service </w:t>
            </w:r>
          </w:p>
          <w:p w:rsidRPr="006C49E8" w:rsidR="009F5C53" w:rsidP="006C49E8" w:rsidRDefault="00F02B9F" w14:paraId="7E9F79E6" w14:textId="495159FF">
            <w:pPr>
              <w:pStyle w:val="BodyText"/>
            </w:pPr>
            <w:r w:rsidR="00F02B9F">
              <w:rPr/>
              <w:t xml:space="preserve">3.2 Provide </w:t>
            </w:r>
            <w:r w:rsidR="002302D2">
              <w:rPr/>
              <w:t>people</w:t>
            </w:r>
            <w:r w:rsidR="002302D2">
              <w:rPr/>
              <w:t xml:space="preserve"> </w:t>
            </w:r>
            <w:r w:rsidR="00F02B9F">
              <w:rPr/>
              <w:t>with relevant and current information on alcohol and other drugs (AOD) and related issues and discuss the issues with them</w:t>
            </w:r>
          </w:p>
          <w:p w:rsidRPr="006C49E8" w:rsidR="009F5C53" w:rsidP="006C49E8" w:rsidRDefault="00F02B9F" w14:paraId="47145C93" w14:textId="4205C89C">
            <w:pPr>
              <w:pStyle w:val="BodyText"/>
            </w:pPr>
            <w:r w:rsidR="00F02B9F">
              <w:rPr/>
              <w:t xml:space="preserve">3.3 Discuss risks and relevant harm minimisation strategies for alcohol and/or other drug use with </w:t>
            </w:r>
            <w:r w:rsidR="00F16109">
              <w:rPr/>
              <w:t>people accessing</w:t>
            </w:r>
            <w:r w:rsidR="002302D2">
              <w:rPr/>
              <w:t xml:space="preserve"> the service</w:t>
            </w:r>
          </w:p>
          <w:p w:rsidR="009F5C53" w:rsidP="006C49E8" w:rsidRDefault="00F02B9F" w14:paraId="73303C28" w14:textId="2F9CD29C">
            <w:pPr>
              <w:pStyle w:val="BodyText"/>
              <w:rPr>
                <w:lang w:val="en-NZ"/>
              </w:rPr>
            </w:pPr>
            <w:r w:rsidR="00F02B9F">
              <w:rPr/>
              <w:t xml:space="preserve">3.4 Assist </w:t>
            </w:r>
            <w:r w:rsidR="002302D2">
              <w:rPr/>
              <w:t>people</w:t>
            </w:r>
            <w:r w:rsidR="002302D2">
              <w:rPr/>
              <w:t xml:space="preserve"> </w:t>
            </w:r>
            <w:r w:rsidR="00F02B9F">
              <w:rPr/>
              <w:t xml:space="preserve">to contact and use other support services as </w:t>
            </w:r>
            <w:r w:rsidR="00F02B9F">
              <w:rPr/>
              <w:t>required</w:t>
            </w:r>
          </w:p>
        </w:tc>
      </w:tr>
      <w:tr w:rsidRPr="006C49E8" w:rsidR="009F5C53" w:rsidTr="2422D612" w14:paraId="4957802F" w14:textId="77777777">
        <w:tc>
          <w:tcPr>
            <w:tcW w:w="3261" w:type="dxa"/>
            <w:tcBorders>
              <w:top w:val="nil"/>
              <w:left w:val="nil"/>
              <w:bottom w:val="nil"/>
              <w:right w:val="nil"/>
            </w:tcBorders>
            <w:tcMar>
              <w:top w:w="0" w:type="dxa"/>
              <w:left w:w="62" w:type="dxa"/>
              <w:bottom w:w="0" w:type="dxa"/>
              <w:right w:w="62" w:type="dxa"/>
            </w:tcMar>
          </w:tcPr>
          <w:p w:rsidR="009F5C53" w:rsidRDefault="009F5C53" w14:paraId="1053A97C" w14:textId="77777777">
            <w:pPr>
              <w:pStyle w:val="BodyText"/>
              <w:keepLines w:val="0"/>
              <w:rPr>
                <w:rFonts w:ascii="Tahoma" w:hAnsi="Tahoma"/>
                <w:sz w:val="20"/>
                <w:lang w:val="en-NZ"/>
              </w:rPr>
            </w:pPr>
          </w:p>
        </w:tc>
        <w:tc>
          <w:tcPr>
            <w:tcW w:w="5703" w:type="dxa"/>
            <w:tcBorders>
              <w:top w:val="nil"/>
              <w:left w:val="nil"/>
              <w:bottom w:val="nil"/>
              <w:right w:val="nil"/>
            </w:tcBorders>
            <w:tcMar>
              <w:top w:w="0" w:type="dxa"/>
              <w:left w:w="62" w:type="dxa"/>
              <w:bottom w:w="0" w:type="dxa"/>
              <w:right w:w="62" w:type="dxa"/>
            </w:tcMar>
          </w:tcPr>
          <w:p w:rsidRPr="006C49E8" w:rsidR="009F5C53" w:rsidP="006C49E8" w:rsidRDefault="009F5C53" w14:paraId="7499BF94" w14:textId="77777777">
            <w:pPr>
              <w:pStyle w:val="BodyText"/>
            </w:pPr>
          </w:p>
        </w:tc>
      </w:tr>
    </w:tbl>
    <w:p w:rsidRPr="006C49E8" w:rsidR="009F5C53" w:rsidP="006C49E8" w:rsidRDefault="009F5C53" w14:paraId="3CDD68CF" w14:textId="77777777">
      <w:pPr>
        <w:pStyle w:val="BodyText"/>
      </w:pPr>
    </w:p>
    <w:p w:rsidRPr="006C49E8" w:rsidR="009F5C53" w:rsidP="006C49E8" w:rsidRDefault="009F5C53" w14:paraId="150AAFF5" w14:textId="77777777">
      <w:pPr>
        <w:pStyle w:val="AllowPageBreak"/>
      </w:pPr>
    </w:p>
    <w:p w:rsidRPr="006C49E8" w:rsidR="009F5C53" w:rsidP="006C49E8" w:rsidRDefault="00F02B9F" w14:paraId="560D0CEA" w14:textId="77777777">
      <w:pPr>
        <w:pStyle w:val="Heading1"/>
      </w:pPr>
      <w:bookmarkStart w:name="O_744830" w:id="34"/>
      <w:bookmarkEnd w:id="34"/>
      <w:r w:rsidRPr="006C49E8">
        <w:t>Foundation Skills</w:t>
      </w:r>
    </w:p>
    <w:tbl>
      <w:tblPr>
        <w:tblW w:w="0" w:type="auto"/>
        <w:tblLayout w:type="fixed"/>
        <w:tblCellMar>
          <w:left w:w="62" w:type="dxa"/>
          <w:right w:w="62" w:type="dxa"/>
        </w:tblCellMar>
        <w:tblLook w:val="0000" w:firstRow="0" w:lastRow="0" w:firstColumn="0" w:lastColumn="0" w:noHBand="0" w:noVBand="0"/>
      </w:tblPr>
      <w:tblGrid>
        <w:gridCol w:w="8964"/>
      </w:tblGrid>
      <w:tr w:rsidR="009F5C53" w:rsidTr="006C49E8" w14:paraId="3F9996ED" w14:textId="77777777">
        <w:tc>
          <w:tcPr>
            <w:tcW w:w="8964" w:type="dxa"/>
            <w:tcBorders>
              <w:top w:val="nil"/>
              <w:left w:val="nil"/>
              <w:bottom w:val="nil"/>
              <w:right w:val="nil"/>
            </w:tcBorders>
            <w:tcMar>
              <w:top w:w="0" w:type="dxa"/>
              <w:left w:w="62" w:type="dxa"/>
              <w:bottom w:w="0" w:type="dxa"/>
              <w:right w:w="62" w:type="dxa"/>
            </w:tcMar>
          </w:tcPr>
          <w:p w:rsidR="009F5C53" w:rsidP="006C49E8" w:rsidRDefault="00F02B9F" w14:paraId="4DB54EB7" w14:textId="77777777">
            <w:pPr>
              <w:pStyle w:val="BodyText"/>
              <w:rPr>
                <w:lang w:val="en-NZ"/>
              </w:rPr>
            </w:pPr>
            <w:r w:rsidRPr="006C49E8">
              <w:rPr>
                <w:rStyle w:val="Emphasis"/>
              </w:rPr>
              <w:t>The Foundation Skills describe those required skills (language, literacy, numeracy and employment skills) that are essential to performance.</w:t>
            </w:r>
          </w:p>
        </w:tc>
      </w:tr>
      <w:tr w:rsidRPr="006C49E8" w:rsidR="009F5C53" w:rsidTr="006C49E8" w14:paraId="65390B20" w14:textId="77777777">
        <w:tc>
          <w:tcPr>
            <w:tcW w:w="8964" w:type="dxa"/>
            <w:tcBorders>
              <w:top w:val="nil"/>
              <w:left w:val="nil"/>
              <w:bottom w:val="nil"/>
              <w:right w:val="nil"/>
            </w:tcBorders>
            <w:tcMar>
              <w:top w:w="0" w:type="dxa"/>
              <w:left w:w="62" w:type="dxa"/>
              <w:bottom w:w="0" w:type="dxa"/>
              <w:right w:w="62" w:type="dxa"/>
            </w:tcMar>
          </w:tcPr>
          <w:p w:rsidRPr="006C49E8" w:rsidR="009F5C53" w:rsidP="006C49E8" w:rsidRDefault="00F02B9F" w14:paraId="023FD0C7" w14:textId="77777777">
            <w:pPr>
              <w:pStyle w:val="BodyText"/>
            </w:pPr>
            <w:r w:rsidRPr="006C49E8">
              <w:t>Foundation skills essential to performance are explicit in the performance criteria of this unit of competency.</w:t>
            </w:r>
          </w:p>
        </w:tc>
      </w:tr>
    </w:tbl>
    <w:p w:rsidRPr="006C49E8" w:rsidR="009F5C53" w:rsidP="006C49E8" w:rsidRDefault="009F5C53" w14:paraId="586CCA9B" w14:textId="77777777">
      <w:pPr>
        <w:pStyle w:val="BodyText"/>
      </w:pPr>
    </w:p>
    <w:p w:rsidRPr="006C49E8" w:rsidR="009F5C53" w:rsidP="006C49E8" w:rsidRDefault="009F5C53" w14:paraId="60A57014" w14:textId="77777777">
      <w:pPr>
        <w:pStyle w:val="AllowPageBreak"/>
      </w:pPr>
    </w:p>
    <w:p w:rsidRPr="006C49E8" w:rsidR="009F5C53" w:rsidP="006C49E8" w:rsidRDefault="00F02B9F" w14:paraId="45C98BF4" w14:textId="77777777">
      <w:pPr>
        <w:pStyle w:val="Heading1"/>
      </w:pPr>
      <w:bookmarkStart w:name="O_744832" w:id="35"/>
      <w:bookmarkEnd w:id="35"/>
      <w:r w:rsidRPr="006C49E8">
        <w:t>Unit Mapping Information</w:t>
      </w:r>
    </w:p>
    <w:p w:rsidRPr="006C49E8" w:rsidR="009F5C53" w:rsidP="006C49E8" w:rsidRDefault="00F02B9F" w14:paraId="600ADD90" w14:textId="77777777">
      <w:pPr>
        <w:pStyle w:val="Heading1"/>
      </w:pPr>
      <w:bookmarkStart w:name="O_744839" w:id="36"/>
      <w:bookmarkEnd w:id="36"/>
      <w:r w:rsidRPr="006C49E8">
        <w:t>Links</w:t>
      </w:r>
    </w:p>
    <w:p w:rsidRPr="006C49E8" w:rsidR="009F5C53" w:rsidP="00F02B9F" w:rsidRDefault="00F02B9F" w14:paraId="1BE2D9EC" w14:textId="77777777">
      <w:pPr>
        <w:pStyle w:val="BodyText"/>
      </w:pPr>
      <w:r w:rsidRPr="006C49E8">
        <w:t xml:space="preserve">Companion Volume implementation guides are found in </w:t>
      </w:r>
      <w:proofErr w:type="spellStart"/>
      <w:r w:rsidRPr="006C49E8">
        <w:t>VETNet</w:t>
      </w:r>
      <w:proofErr w:type="spellEnd"/>
      <w:r w:rsidRPr="006C49E8">
        <w:t xml:space="preserve"> - </w:t>
      </w:r>
      <w:hyperlink w:history="1" r:id="rId11">
        <w:r w:rsidRPr="008D7143">
          <w:rPr>
            <w:rStyle w:val="Hyperlink"/>
          </w:rPr>
          <w:t>https://vetnet.gov.au/Pages/TrainingDocs.aspx?q=5e0c25cc-3d9d-4b43-80d3-bd22cc4f1e53</w:t>
        </w:r>
      </w:hyperlink>
    </w:p>
    <w:p w:rsidRPr="009B4AD2" w:rsidR="004D3E5A" w:rsidP="004D3E5A" w:rsidRDefault="004D3E5A" w14:paraId="68CEE8D5" w14:textId="77777777">
      <w:pPr>
        <w:pStyle w:val="SuperHeading"/>
      </w:pPr>
      <w:r>
        <w:br w:type="page"/>
      </w:r>
      <w:r w:rsidRPr="009B4AD2">
        <w:t>Assessment Requirements for CHCAOD003 Provide needle and syringe services</w:t>
      </w:r>
    </w:p>
    <w:p w:rsidRPr="009B4AD2" w:rsidR="004D3E5A" w:rsidP="004D3E5A" w:rsidRDefault="004D3E5A" w14:paraId="64C712C3" w14:textId="77777777">
      <w:pPr>
        <w:pStyle w:val="Heading1"/>
      </w:pPr>
      <w:bookmarkStart w:name="O_744834" w:id="37"/>
      <w:bookmarkEnd w:id="37"/>
      <w:r w:rsidRPr="009B4AD2">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4D3E5A" w:rsidTr="4DA3F1F2" w14:paraId="499B6CB3" w14:textId="77777777">
        <w:tc>
          <w:tcPr>
            <w:tcW w:w="2790"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Pr="009B4AD2" w:rsidR="004D3E5A" w:rsidP="00263FDE" w:rsidRDefault="004D3E5A" w14:paraId="4427A572" w14:textId="77777777">
            <w:pPr>
              <w:pStyle w:val="BodyText"/>
            </w:pPr>
            <w:r w:rsidRPr="009B4AD2">
              <w:rPr>
                <w:rStyle w:val="SpecialBold"/>
              </w:rPr>
              <w:t>Release</w:t>
            </w:r>
          </w:p>
        </w:tc>
        <w:tc>
          <w:tcPr>
            <w:tcW w:w="6344"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004D3E5A" w:rsidP="00263FDE" w:rsidRDefault="004D3E5A" w14:paraId="4002E1C1" w14:textId="77777777">
            <w:pPr>
              <w:pStyle w:val="BodyText"/>
              <w:rPr>
                <w:lang w:val="en-NZ"/>
              </w:rPr>
            </w:pPr>
            <w:r w:rsidRPr="009B4AD2">
              <w:rPr>
                <w:rStyle w:val="SpecialBold"/>
              </w:rPr>
              <w:t>Comments</w:t>
            </w:r>
          </w:p>
        </w:tc>
      </w:tr>
      <w:tr w:rsidRPr="009B4AD2" w:rsidR="004D3E5A" w:rsidTr="4DA3F1F2" w14:paraId="51E08762" w14:textId="77777777">
        <w:tc>
          <w:tcPr>
            <w:tcW w:w="2790"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004D3E5A" w:rsidP="00263FDE" w:rsidRDefault="004D3E5A" w14:paraId="6AA5E2B8" w14:textId="44E09E00">
            <w:pPr>
              <w:pStyle w:val="BodyText"/>
              <w:rPr>
                <w:lang w:val="en-NZ"/>
              </w:rPr>
            </w:pPr>
            <w:r w:rsidR="004D3E5A">
              <w:rPr/>
              <w:t xml:space="preserve">Release </w:t>
            </w:r>
            <w:r w:rsidR="002302D2">
              <w:rPr/>
              <w:t>2</w:t>
            </w:r>
          </w:p>
        </w:tc>
        <w:tc>
          <w:tcPr>
            <w:tcW w:w="6344"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Pr="009B4AD2" w:rsidR="004D3E5A" w:rsidP="00263FDE" w:rsidRDefault="004D3E5A" w14:paraId="50185E25" w14:noSpellErr="1" w14:textId="1F2C6EC1">
            <w:pPr>
              <w:pStyle w:val="BodyText"/>
            </w:pPr>
          </w:p>
        </w:tc>
      </w:tr>
    </w:tbl>
    <w:p w:rsidRPr="009B4AD2" w:rsidR="004D3E5A" w:rsidP="004D3E5A" w:rsidRDefault="004D3E5A" w14:paraId="2DB6A18E" w14:textId="77777777">
      <w:pPr>
        <w:pStyle w:val="BodyText"/>
      </w:pPr>
    </w:p>
    <w:p w:rsidRPr="009B4AD2" w:rsidR="004D3E5A" w:rsidP="004D3E5A" w:rsidRDefault="004D3E5A" w14:paraId="52608E17" w14:textId="77777777">
      <w:pPr>
        <w:pStyle w:val="AllowPageBreak"/>
      </w:pPr>
    </w:p>
    <w:p w:rsidRPr="009B4AD2" w:rsidR="004D3E5A" w:rsidP="004D3E5A" w:rsidRDefault="004D3E5A" w14:paraId="5D37E976" w14:textId="77777777">
      <w:pPr>
        <w:pStyle w:val="Heading1"/>
      </w:pPr>
      <w:bookmarkStart w:name="O_744835" w:id="43"/>
      <w:bookmarkEnd w:id="43"/>
      <w:r w:rsidRPr="009B4AD2">
        <w:t>Performance Evidence</w:t>
      </w:r>
    </w:p>
    <w:p w:rsidRPr="009B4AD2" w:rsidR="004D3E5A" w:rsidP="004D3E5A" w:rsidRDefault="004D3E5A" w14:paraId="45043D4B" w14:textId="77777777">
      <w:pPr>
        <w:pStyle w:val="BodyText"/>
      </w:pPr>
      <w:r w:rsidRPr="009B4AD2">
        <w:t>The candidate must show evidence of the ability to complete tasks outlined in elements and performance criteria of this unit, manage tasks and manage contingencies in the context of the job role. There must be demonstrated evidence that the candidate has:</w:t>
      </w:r>
    </w:p>
    <w:p w:rsidRPr="009B4AD2" w:rsidR="004D3E5A" w:rsidP="004D3E5A" w:rsidRDefault="004D3E5A" w14:paraId="4EB02F87" w14:textId="7B923DC5">
      <w:pPr>
        <w:pStyle w:val="ListBullet"/>
        <w:rPr/>
      </w:pPr>
      <w:r w:rsidR="004D3E5A">
        <w:rPr/>
        <w:t xml:space="preserve">provided clean needle and syringe services and education on safer drug use to at least 2 </w:t>
      </w:r>
      <w:r w:rsidR="002302D2">
        <w:rPr/>
        <w:t xml:space="preserve">different </w:t>
      </w:r>
      <w:r w:rsidR="00F16109">
        <w:rPr/>
        <w:t>people</w:t>
      </w:r>
      <w:r w:rsidR="004D3E5A">
        <w:rPr/>
        <w:t>, including information on:</w:t>
      </w:r>
    </w:p>
    <w:p w:rsidRPr="009B4AD2" w:rsidR="004D3E5A" w:rsidP="004D3E5A" w:rsidRDefault="004D3E5A" w14:paraId="581C1A3E" w14:textId="77777777">
      <w:pPr>
        <w:pStyle w:val="ListBullet2"/>
        <w:tabs>
          <w:tab w:val="clear" w:pos="1060"/>
        </w:tabs>
        <w:ind w:left="700" w:hanging="360"/>
      </w:pPr>
      <w:r w:rsidRPr="009B4AD2">
        <w:t>safer injecting</w:t>
      </w:r>
    </w:p>
    <w:p w:rsidRPr="009B4AD2" w:rsidR="004D3E5A" w:rsidP="004D3E5A" w:rsidRDefault="004D3E5A" w14:paraId="4927B24F" w14:textId="77777777">
      <w:pPr>
        <w:pStyle w:val="ListBullet2"/>
        <w:tabs>
          <w:tab w:val="clear" w:pos="1060"/>
        </w:tabs>
        <w:ind w:left="700" w:hanging="360"/>
      </w:pPr>
      <w:r w:rsidRPr="009B4AD2">
        <w:t>vein care</w:t>
      </w:r>
    </w:p>
    <w:p w:rsidRPr="009B4AD2" w:rsidR="004D3E5A" w:rsidP="004D3E5A" w:rsidRDefault="004D3E5A" w14:paraId="12F06F39" w14:textId="77777777">
      <w:pPr>
        <w:pStyle w:val="ListBullet2"/>
        <w:tabs>
          <w:tab w:val="clear" w:pos="1060"/>
        </w:tabs>
        <w:ind w:left="700" w:hanging="360"/>
      </w:pPr>
      <w:r w:rsidRPr="009B4AD2">
        <w:t xml:space="preserve">viral hepatitis </w:t>
      </w:r>
    </w:p>
    <w:p w:rsidRPr="009B4AD2" w:rsidR="004D3E5A" w:rsidP="004D3E5A" w:rsidRDefault="004D3E5A" w14:paraId="2CE78E1D" w14:textId="77777777">
      <w:pPr>
        <w:pStyle w:val="ListBullet2"/>
        <w:tabs>
          <w:tab w:val="clear" w:pos="1060"/>
        </w:tabs>
        <w:ind w:left="700" w:hanging="360"/>
      </w:pPr>
      <w:r w:rsidRPr="009B4AD2">
        <w:t>other blood borne virus transmission risks</w:t>
      </w:r>
    </w:p>
    <w:p w:rsidRPr="009B4AD2" w:rsidR="004D3E5A" w:rsidP="004D3E5A" w:rsidRDefault="004D3E5A" w14:paraId="4A43AF0C" w14:textId="77777777">
      <w:pPr>
        <w:pStyle w:val="ListBullet2"/>
        <w:tabs>
          <w:tab w:val="clear" w:pos="1060"/>
        </w:tabs>
        <w:ind w:left="700" w:hanging="360"/>
      </w:pPr>
      <w:r w:rsidRPr="009B4AD2">
        <w:t>testing</w:t>
      </w:r>
    </w:p>
    <w:p w:rsidRPr="009B4AD2" w:rsidR="004D3E5A" w:rsidP="004D3E5A" w:rsidRDefault="004D3E5A" w14:paraId="219F4843" w14:textId="77777777">
      <w:pPr>
        <w:pStyle w:val="ListBullet2"/>
        <w:tabs>
          <w:tab w:val="clear" w:pos="1060"/>
        </w:tabs>
        <w:ind w:left="700" w:hanging="360"/>
      </w:pPr>
      <w:r w:rsidRPr="009B4AD2">
        <w:t>treatment and support information services</w:t>
      </w:r>
    </w:p>
    <w:p w:rsidRPr="009B4AD2" w:rsidR="004D3E5A" w:rsidP="004D3E5A" w:rsidRDefault="004D3E5A" w14:paraId="76A3F134" w14:textId="77777777">
      <w:pPr>
        <w:pStyle w:val="AllowPageBreak"/>
      </w:pPr>
    </w:p>
    <w:p w:rsidRPr="009B4AD2" w:rsidR="004D3E5A" w:rsidP="004D3E5A" w:rsidRDefault="004D3E5A" w14:paraId="0A6940F2" w14:textId="77777777">
      <w:pPr>
        <w:pStyle w:val="Heading1"/>
      </w:pPr>
      <w:bookmarkStart w:name="O_744836" w:id="47"/>
      <w:bookmarkEnd w:id="47"/>
      <w:r w:rsidRPr="009B4AD2">
        <w:t>Knowledge Evidence</w:t>
      </w:r>
    </w:p>
    <w:p w:rsidRPr="009B4AD2" w:rsidR="004D3E5A" w:rsidP="004D3E5A" w:rsidRDefault="004D3E5A" w14:paraId="02ED2A5B" w14:textId="77777777">
      <w:pPr>
        <w:pStyle w:val="BodyText"/>
      </w:pPr>
      <w:r w:rsidRPr="009B4AD2">
        <w:t>The candidate must be able to demonstrate essential knowledge required to effectively do the task outlined in elements and performance criteria of this unit, manage the task and manage contingencies in the context of the work role. This includes knowledge of:</w:t>
      </w:r>
    </w:p>
    <w:p w:rsidRPr="009B4AD2" w:rsidR="004D3E5A" w:rsidP="004D3E5A" w:rsidRDefault="004D3E5A" w14:paraId="5F7E9F80" w14:textId="77777777">
      <w:pPr>
        <w:pStyle w:val="ListBullet"/>
      </w:pPr>
      <w:r w:rsidRPr="009B4AD2">
        <w:t>legal and ethical considerations (international, national, state/territory, local) in AOD work and how they are applied in organisations and individual practice:</w:t>
      </w:r>
    </w:p>
    <w:p w:rsidRPr="009B4AD2" w:rsidR="004D3E5A" w:rsidP="004D3E5A" w:rsidRDefault="004D3E5A" w14:paraId="17B9E56B" w14:textId="77777777">
      <w:pPr>
        <w:pStyle w:val="ListBullet2"/>
        <w:tabs>
          <w:tab w:val="clear" w:pos="1060"/>
        </w:tabs>
        <w:ind w:left="700" w:hanging="360"/>
      </w:pPr>
      <w:r w:rsidRPr="009B4AD2">
        <w:t>children in the workplace</w:t>
      </w:r>
    </w:p>
    <w:p w:rsidRPr="009B4AD2" w:rsidR="004D3E5A" w:rsidP="004D3E5A" w:rsidRDefault="004D3E5A" w14:paraId="51A30446" w14:textId="77777777">
      <w:pPr>
        <w:pStyle w:val="ListBullet2"/>
        <w:tabs>
          <w:tab w:val="clear" w:pos="1060"/>
        </w:tabs>
        <w:ind w:left="700" w:hanging="360"/>
      </w:pPr>
      <w:r w:rsidRPr="009B4AD2">
        <w:t xml:space="preserve">codes of conduct </w:t>
      </w:r>
    </w:p>
    <w:p w:rsidRPr="009B4AD2" w:rsidR="004D3E5A" w:rsidP="004D3E5A" w:rsidRDefault="004D3E5A" w14:paraId="75E7D96D" w14:textId="77777777">
      <w:pPr>
        <w:pStyle w:val="ListBullet2"/>
        <w:tabs>
          <w:tab w:val="clear" w:pos="1060"/>
        </w:tabs>
        <w:ind w:left="700" w:hanging="360"/>
      </w:pPr>
      <w:r w:rsidRPr="009B4AD2">
        <w:t>codes of practice</w:t>
      </w:r>
    </w:p>
    <w:p w:rsidRPr="009B4AD2" w:rsidR="004D3E5A" w:rsidP="004D3E5A" w:rsidRDefault="004D3E5A" w14:paraId="5A8D2F4B" w14:textId="77777777">
      <w:pPr>
        <w:pStyle w:val="ListBullet2"/>
        <w:tabs>
          <w:tab w:val="clear" w:pos="1060"/>
        </w:tabs>
        <w:ind w:left="700" w:hanging="360"/>
      </w:pPr>
      <w:r w:rsidRPr="009B4AD2">
        <w:t>discrimination</w:t>
      </w:r>
    </w:p>
    <w:p w:rsidRPr="009B4AD2" w:rsidR="004D3E5A" w:rsidP="004D3E5A" w:rsidRDefault="004D3E5A" w14:paraId="755C4475" w14:textId="77777777">
      <w:pPr>
        <w:pStyle w:val="ListBullet2"/>
        <w:tabs>
          <w:tab w:val="clear" w:pos="1060"/>
        </w:tabs>
        <w:ind w:left="700" w:hanging="360"/>
      </w:pPr>
      <w:r w:rsidRPr="009B4AD2">
        <w:t xml:space="preserve">dignity of risk </w:t>
      </w:r>
    </w:p>
    <w:p w:rsidRPr="009B4AD2" w:rsidR="004D3E5A" w:rsidP="004D3E5A" w:rsidRDefault="004D3E5A" w14:paraId="6FBB3224" w14:textId="77777777">
      <w:pPr>
        <w:pStyle w:val="ListBullet2"/>
        <w:tabs>
          <w:tab w:val="clear" w:pos="1060"/>
        </w:tabs>
        <w:ind w:left="700" w:hanging="360"/>
      </w:pPr>
      <w:r w:rsidRPr="009B4AD2">
        <w:t xml:space="preserve">duty of care </w:t>
      </w:r>
    </w:p>
    <w:p w:rsidRPr="009B4AD2" w:rsidR="004D3E5A" w:rsidP="004D3E5A" w:rsidRDefault="004D3E5A" w14:paraId="7B7F6FA8" w14:textId="77777777">
      <w:pPr>
        <w:pStyle w:val="ListBullet2"/>
        <w:tabs>
          <w:tab w:val="clear" w:pos="1060"/>
        </w:tabs>
        <w:ind w:left="700" w:hanging="360"/>
      </w:pPr>
      <w:r w:rsidRPr="009B4AD2">
        <w:t xml:space="preserve">human rights </w:t>
      </w:r>
    </w:p>
    <w:p w:rsidRPr="009B4AD2" w:rsidR="004D3E5A" w:rsidP="004D3E5A" w:rsidRDefault="004D3E5A" w14:paraId="62EB857A" w14:textId="77777777">
      <w:pPr>
        <w:pStyle w:val="ListBullet2"/>
        <w:tabs>
          <w:tab w:val="clear" w:pos="1060"/>
        </w:tabs>
        <w:ind w:left="700" w:hanging="360"/>
      </w:pPr>
      <w:r w:rsidRPr="009B4AD2">
        <w:t xml:space="preserve">informed consent </w:t>
      </w:r>
    </w:p>
    <w:p w:rsidRPr="009B4AD2" w:rsidR="004D3E5A" w:rsidP="004D3E5A" w:rsidRDefault="004D3E5A" w14:paraId="006C867F" w14:textId="77777777">
      <w:pPr>
        <w:pStyle w:val="ListBullet2"/>
        <w:tabs>
          <w:tab w:val="clear" w:pos="1060"/>
        </w:tabs>
        <w:ind w:left="700" w:hanging="360"/>
      </w:pPr>
      <w:r w:rsidRPr="009B4AD2">
        <w:t xml:space="preserve">mandatory reporting </w:t>
      </w:r>
    </w:p>
    <w:p w:rsidRPr="009B4AD2" w:rsidR="004D3E5A" w:rsidP="004D3E5A" w:rsidRDefault="004D3E5A" w14:paraId="5E705C33" w14:textId="77777777">
      <w:pPr>
        <w:pStyle w:val="ListBullet2"/>
        <w:tabs>
          <w:tab w:val="clear" w:pos="1060"/>
        </w:tabs>
        <w:ind w:left="700" w:hanging="360"/>
      </w:pPr>
      <w:r w:rsidRPr="009B4AD2">
        <w:t xml:space="preserve">practice standards </w:t>
      </w:r>
    </w:p>
    <w:p w:rsidRPr="009B4AD2" w:rsidR="004D3E5A" w:rsidP="004D3E5A" w:rsidRDefault="004D3E5A" w14:paraId="178DF4DC" w14:textId="77777777">
      <w:pPr>
        <w:pStyle w:val="ListBullet2"/>
        <w:tabs>
          <w:tab w:val="clear" w:pos="1060"/>
        </w:tabs>
        <w:ind w:left="700" w:hanging="360"/>
      </w:pPr>
      <w:r w:rsidRPr="009B4AD2">
        <w:t>privacy, confidentiality and disclosure, including limitations</w:t>
      </w:r>
    </w:p>
    <w:p w:rsidRPr="009B4AD2" w:rsidR="004D3E5A" w:rsidP="004D3E5A" w:rsidRDefault="004D3E5A" w14:paraId="3BF7632E" w14:textId="77777777">
      <w:pPr>
        <w:pStyle w:val="ListBullet2"/>
        <w:tabs>
          <w:tab w:val="clear" w:pos="1060"/>
        </w:tabs>
        <w:ind w:left="700" w:hanging="360"/>
      </w:pPr>
      <w:r w:rsidRPr="009B4AD2">
        <w:t xml:space="preserve">policy frameworks </w:t>
      </w:r>
    </w:p>
    <w:p w:rsidRPr="009B4AD2" w:rsidR="004D3E5A" w:rsidP="004D3E5A" w:rsidRDefault="004D3E5A" w14:paraId="1CA4AB96" w14:textId="77777777">
      <w:pPr>
        <w:pStyle w:val="ListBullet2"/>
        <w:tabs>
          <w:tab w:val="clear" w:pos="1060"/>
        </w:tabs>
        <w:ind w:left="700" w:hanging="360"/>
      </w:pPr>
      <w:r w:rsidRPr="009B4AD2">
        <w:t xml:space="preserve">records management </w:t>
      </w:r>
    </w:p>
    <w:p w:rsidRPr="009B4AD2" w:rsidR="004D3E5A" w:rsidP="004D3E5A" w:rsidRDefault="004D3E5A" w14:paraId="74576518" w14:textId="6421B30E">
      <w:pPr>
        <w:pStyle w:val="ListBullet2"/>
        <w:tabs>
          <w:tab w:val="clear" w:pos="1060"/>
        </w:tabs>
        <w:ind w:left="700" w:hanging="360"/>
        <w:rPr/>
      </w:pPr>
      <w:r w:rsidR="004D3E5A">
        <w:rPr/>
        <w:t xml:space="preserve">rights and responsibilities of workers, employers and </w:t>
      </w:r>
      <w:r w:rsidR="00F16109">
        <w:rPr/>
        <w:t>people accessing</w:t>
      </w:r>
      <w:r w:rsidR="002302D2">
        <w:rPr/>
        <w:t xml:space="preserve"> the service</w:t>
      </w:r>
    </w:p>
    <w:p w:rsidRPr="009B4AD2" w:rsidR="004D3E5A" w:rsidP="004D3E5A" w:rsidRDefault="004D3E5A" w14:paraId="57CE2E1F" w14:textId="77777777">
      <w:pPr>
        <w:pStyle w:val="ListBullet2"/>
        <w:tabs>
          <w:tab w:val="clear" w:pos="1060"/>
        </w:tabs>
        <w:ind w:left="700" w:hanging="360"/>
      </w:pPr>
      <w:r w:rsidRPr="009B4AD2">
        <w:t>specific AOD legislation</w:t>
      </w:r>
    </w:p>
    <w:p w:rsidRPr="009B4AD2" w:rsidR="004D3E5A" w:rsidP="004D3E5A" w:rsidRDefault="004D3E5A" w14:paraId="1BCC4463" w14:textId="77777777">
      <w:pPr>
        <w:pStyle w:val="ListBullet2"/>
        <w:tabs>
          <w:tab w:val="clear" w:pos="1060"/>
        </w:tabs>
        <w:ind w:left="700" w:hanging="360"/>
      </w:pPr>
      <w:r w:rsidRPr="009B4AD2">
        <w:t>work role boundaries – responsibilities and limitations</w:t>
      </w:r>
    </w:p>
    <w:p w:rsidRPr="009B4AD2" w:rsidR="004D3E5A" w:rsidP="004D3E5A" w:rsidRDefault="004D3E5A" w14:paraId="06685DBD" w14:textId="77777777">
      <w:pPr>
        <w:pStyle w:val="ListBullet2"/>
        <w:tabs>
          <w:tab w:val="clear" w:pos="1060"/>
        </w:tabs>
        <w:ind w:left="700" w:hanging="360"/>
      </w:pPr>
      <w:r w:rsidRPr="009B4AD2">
        <w:t>work health and safety</w:t>
      </w:r>
    </w:p>
    <w:p w:rsidRPr="009B4AD2" w:rsidR="004D3E5A" w:rsidP="004D3E5A" w:rsidRDefault="004D3E5A" w14:paraId="6CE0D1FB" w14:textId="77777777">
      <w:pPr>
        <w:pStyle w:val="ListBullet"/>
      </w:pPr>
      <w:r w:rsidRPr="009B4AD2">
        <w:t xml:space="preserve">World Health Organisation’s </w:t>
      </w:r>
      <w:r w:rsidRPr="009B4AD2">
        <w:rPr>
          <w:rStyle w:val="Emphasis"/>
        </w:rPr>
        <w:t>Standard precautions</w:t>
      </w:r>
      <w:r w:rsidRPr="009B4AD2">
        <w:t xml:space="preserve"> for health care, including: </w:t>
      </w:r>
    </w:p>
    <w:p w:rsidRPr="009B4AD2" w:rsidR="004D3E5A" w:rsidP="004D3E5A" w:rsidRDefault="004D3E5A" w14:paraId="07E47E7A" w14:textId="77777777">
      <w:pPr>
        <w:pStyle w:val="ListBullet2"/>
        <w:tabs>
          <w:tab w:val="clear" w:pos="1060"/>
        </w:tabs>
        <w:ind w:left="700" w:hanging="360"/>
      </w:pPr>
      <w:r w:rsidRPr="009B4AD2">
        <w:t>personal and hand hygiene</w:t>
      </w:r>
    </w:p>
    <w:p w:rsidRPr="009B4AD2" w:rsidR="004D3E5A" w:rsidP="004D3E5A" w:rsidRDefault="004D3E5A" w14:paraId="63D4BE33" w14:textId="77777777">
      <w:pPr>
        <w:pStyle w:val="ListBullet2"/>
        <w:tabs>
          <w:tab w:val="clear" w:pos="1060"/>
        </w:tabs>
        <w:ind w:left="700" w:hanging="360"/>
      </w:pPr>
      <w:r w:rsidRPr="009B4AD2">
        <w:t xml:space="preserve">use and scope of personal protective equipment guidelines </w:t>
      </w:r>
    </w:p>
    <w:p w:rsidRPr="009B4AD2" w:rsidR="004D3E5A" w:rsidP="004D3E5A" w:rsidRDefault="004D3E5A" w14:paraId="739186FC" w14:textId="77777777">
      <w:pPr>
        <w:pStyle w:val="ListBullet2"/>
        <w:tabs>
          <w:tab w:val="clear" w:pos="1060"/>
        </w:tabs>
        <w:ind w:left="700" w:hanging="360"/>
      </w:pPr>
      <w:r w:rsidRPr="009B4AD2">
        <w:t>surface cleaning</w:t>
      </w:r>
    </w:p>
    <w:p w:rsidRPr="009B4AD2" w:rsidR="004D3E5A" w:rsidP="004D3E5A" w:rsidRDefault="004D3E5A" w14:paraId="30F4774C" w14:textId="77777777">
      <w:pPr>
        <w:pStyle w:val="ListBullet2"/>
        <w:tabs>
          <w:tab w:val="clear" w:pos="1060"/>
        </w:tabs>
        <w:ind w:left="700" w:hanging="360"/>
      </w:pPr>
      <w:r w:rsidRPr="009B4AD2">
        <w:t>sharps handling and disposal techniques</w:t>
      </w:r>
    </w:p>
    <w:p w:rsidRPr="009B4AD2" w:rsidR="004D3E5A" w:rsidP="004D3E5A" w:rsidRDefault="004D3E5A" w14:paraId="2D915AEE" w14:textId="77777777">
      <w:pPr>
        <w:pStyle w:val="ListBullet2"/>
        <w:tabs>
          <w:tab w:val="clear" w:pos="1060"/>
        </w:tabs>
        <w:ind w:left="700" w:hanging="360"/>
      </w:pPr>
      <w:r w:rsidRPr="009B4AD2">
        <w:t xml:space="preserve">cleaning and sterilisation procedures for equipment </w:t>
      </w:r>
    </w:p>
    <w:p w:rsidRPr="009B4AD2" w:rsidR="004D3E5A" w:rsidP="004D3E5A" w:rsidRDefault="004D3E5A" w14:paraId="3C5A1867" w14:textId="77777777">
      <w:pPr>
        <w:pStyle w:val="ListBullet"/>
      </w:pPr>
      <w:r w:rsidRPr="009B4AD2">
        <w:t>public health benefits of needle and syringe programs</w:t>
      </w:r>
    </w:p>
    <w:p w:rsidRPr="009B4AD2" w:rsidR="004D3E5A" w:rsidP="004D3E5A" w:rsidRDefault="004D3E5A" w14:paraId="67670D3E" w14:textId="77777777">
      <w:pPr>
        <w:pStyle w:val="ListBullet"/>
      </w:pPr>
      <w:r w:rsidRPr="009B4AD2">
        <w:t>features and safe use of injecting equipment</w:t>
      </w:r>
    </w:p>
    <w:p w:rsidRPr="009B4AD2" w:rsidR="004D3E5A" w:rsidP="004D3E5A" w:rsidRDefault="004D3E5A" w14:paraId="7773FDF4" w14:textId="77777777">
      <w:pPr>
        <w:pStyle w:val="ListBullet"/>
      </w:pPr>
      <w:r w:rsidRPr="009B4AD2">
        <w:t>needle stick injury procedures</w:t>
      </w:r>
    </w:p>
    <w:p w:rsidRPr="009B4AD2" w:rsidR="004D3E5A" w:rsidP="004D3E5A" w:rsidRDefault="004D3E5A" w14:paraId="37E27233" w14:textId="77777777">
      <w:pPr>
        <w:pStyle w:val="ListBullet"/>
      </w:pPr>
      <w:r w:rsidRPr="009B4AD2">
        <w:t>self-care procedures</w:t>
      </w:r>
    </w:p>
    <w:p w:rsidRPr="009B4AD2" w:rsidR="004D3E5A" w:rsidP="004D3E5A" w:rsidRDefault="004D3E5A" w14:paraId="0543F269" w14:textId="77777777">
      <w:pPr>
        <w:pStyle w:val="ListBullet"/>
      </w:pPr>
      <w:r w:rsidRPr="009B4AD2">
        <w:t>risks associated with injected drugs:</w:t>
      </w:r>
    </w:p>
    <w:p w:rsidRPr="009B4AD2" w:rsidR="004D3E5A" w:rsidP="004D3E5A" w:rsidRDefault="004D3E5A" w14:paraId="1AB75E7E" w14:textId="02DE8B65">
      <w:pPr>
        <w:pStyle w:val="ListBullet2"/>
        <w:tabs>
          <w:tab w:val="clear" w:pos="1060"/>
        </w:tabs>
        <w:ind w:left="700" w:hanging="360"/>
        <w:rPr/>
      </w:pPr>
      <w:r w:rsidR="004D3E5A">
        <w:rPr/>
        <w:t>blood-borne viruses (BBV</w:t>
      </w:r>
      <w:r w:rsidR="004D3E5A">
        <w:rPr/>
        <w:t xml:space="preserve">s) </w:t>
      </w:r>
    </w:p>
    <w:p w:rsidRPr="009B4AD2" w:rsidR="004D3E5A" w:rsidP="004D3E5A" w:rsidRDefault="004D3E5A" w14:paraId="07B0D208" w14:textId="2A1A72BF">
      <w:pPr>
        <w:pStyle w:val="ListBullet2"/>
        <w:tabs>
          <w:tab w:val="clear" w:pos="1060"/>
        </w:tabs>
        <w:ind w:left="700" w:hanging="360"/>
        <w:rPr/>
      </w:pPr>
      <w:r w:rsidR="004D3E5A">
        <w:rPr/>
        <w:t>sexually transmitted infections (STI</w:t>
      </w:r>
      <w:r w:rsidR="004D3E5A">
        <w:rPr/>
        <w:t>s)</w:t>
      </w:r>
    </w:p>
    <w:p w:rsidRPr="009B4AD2" w:rsidR="004D3E5A" w:rsidP="004D3E5A" w:rsidRDefault="004D3E5A" w14:paraId="2576309C" w14:textId="02A1DFA5">
      <w:pPr>
        <w:pStyle w:val="ListBullet2"/>
        <w:tabs>
          <w:tab w:val="clear" w:pos="1060"/>
        </w:tabs>
        <w:ind w:left="700" w:hanging="360"/>
        <w:rPr/>
      </w:pPr>
      <w:r w:rsidR="003953C0">
        <w:rPr/>
        <w:t>H</w:t>
      </w:r>
      <w:r w:rsidR="003953C0">
        <w:rPr/>
        <w:t xml:space="preserve">epatitis </w:t>
      </w:r>
      <w:r w:rsidR="004D3E5A">
        <w:rPr/>
        <w:t xml:space="preserve">C including transmission risks, testing, treatment and support information and </w:t>
      </w:r>
      <w:r w:rsidR="004D3E5A">
        <w:rPr/>
        <w:t>services</w:t>
      </w:r>
    </w:p>
    <w:p w:rsidRPr="009B4AD2" w:rsidR="004D3E5A" w:rsidP="004D3E5A" w:rsidRDefault="004D3E5A" w14:paraId="423390E3" w14:textId="77777777">
      <w:pPr>
        <w:pStyle w:val="ListBullet2"/>
        <w:tabs>
          <w:tab w:val="clear" w:pos="1060"/>
        </w:tabs>
        <w:ind w:left="700" w:hanging="360"/>
      </w:pPr>
      <w:r w:rsidRPr="009B4AD2">
        <w:t>strategies for self-protection including universal precautions</w:t>
      </w:r>
    </w:p>
    <w:p w:rsidRPr="009B4AD2" w:rsidR="004D3E5A" w:rsidP="004D3E5A" w:rsidRDefault="004D3E5A" w14:paraId="4F4A217E" w14:textId="77777777">
      <w:pPr>
        <w:pStyle w:val="ListBullet"/>
      </w:pPr>
      <w:r w:rsidRPr="009B4AD2">
        <w:t>current information on AOD issues, including:</w:t>
      </w:r>
    </w:p>
    <w:p w:rsidRPr="009B4AD2" w:rsidR="004D3E5A" w:rsidP="004D3E5A" w:rsidRDefault="004D3E5A" w14:paraId="69F3AE1F" w14:textId="77777777">
      <w:pPr>
        <w:pStyle w:val="ListBullet2"/>
        <w:tabs>
          <w:tab w:val="clear" w:pos="1060"/>
        </w:tabs>
        <w:ind w:left="700" w:hanging="360"/>
      </w:pPr>
      <w:r w:rsidRPr="009B4AD2">
        <w:t>drugs prevalence in the local community</w:t>
      </w:r>
    </w:p>
    <w:p w:rsidRPr="009B4AD2" w:rsidR="004D3E5A" w:rsidP="004D3E5A" w:rsidRDefault="004D3E5A" w14:paraId="446BC2D0" w14:textId="77777777">
      <w:pPr>
        <w:pStyle w:val="ListBullet2"/>
        <w:tabs>
          <w:tab w:val="clear" w:pos="1060"/>
        </w:tabs>
        <w:ind w:left="700" w:hanging="360"/>
      </w:pPr>
      <w:r w:rsidRPr="009B4AD2">
        <w:t>information on meeting physical, emotional, financial and social needs</w:t>
      </w:r>
    </w:p>
    <w:p w:rsidRPr="009B4AD2" w:rsidR="004D3E5A" w:rsidP="004D3E5A" w:rsidRDefault="004D3E5A" w14:paraId="751D8073" w14:textId="77777777">
      <w:pPr>
        <w:pStyle w:val="ListBullet2"/>
        <w:tabs>
          <w:tab w:val="clear" w:pos="1060"/>
        </w:tabs>
        <w:ind w:left="700" w:hanging="360"/>
      </w:pPr>
      <w:r w:rsidRPr="009B4AD2">
        <w:t>mental health, suicide and self-harm</w:t>
      </w:r>
    </w:p>
    <w:p w:rsidRPr="009B4AD2" w:rsidR="004D3E5A" w:rsidP="004D3E5A" w:rsidRDefault="004D3E5A" w14:paraId="07D5A248" w14:textId="77777777">
      <w:pPr>
        <w:pStyle w:val="ListBullet2"/>
        <w:tabs>
          <w:tab w:val="clear" w:pos="1060"/>
        </w:tabs>
        <w:ind w:left="700" w:hanging="360"/>
      </w:pPr>
      <w:r w:rsidRPr="009B4AD2">
        <w:t>harm minimisation strategies</w:t>
      </w:r>
    </w:p>
    <w:p w:rsidRPr="009B4AD2" w:rsidR="004D3E5A" w:rsidP="004D3E5A" w:rsidRDefault="004D3E5A" w14:paraId="29BF6A37" w14:textId="77777777">
      <w:pPr>
        <w:pStyle w:val="ListBullet"/>
      </w:pPr>
      <w:r w:rsidRPr="009B4AD2">
        <w:t>available support services and resources:</w:t>
      </w:r>
    </w:p>
    <w:p w:rsidRPr="009B4AD2" w:rsidR="004D3E5A" w:rsidP="004D3E5A" w:rsidRDefault="004D3E5A" w14:paraId="2F5A9374" w14:textId="77777777">
      <w:pPr>
        <w:pStyle w:val="ListBullet2"/>
        <w:tabs>
          <w:tab w:val="clear" w:pos="1060"/>
        </w:tabs>
        <w:ind w:left="700" w:hanging="360"/>
      </w:pPr>
      <w:r w:rsidRPr="009B4AD2">
        <w:t>crisis and emergency contacts</w:t>
      </w:r>
    </w:p>
    <w:p w:rsidRPr="009B4AD2" w:rsidR="004D3E5A" w:rsidP="004D3E5A" w:rsidRDefault="004D3E5A" w14:paraId="40D789F4" w14:textId="77777777">
      <w:pPr>
        <w:pStyle w:val="ListBullet2"/>
        <w:tabs>
          <w:tab w:val="clear" w:pos="1060"/>
        </w:tabs>
        <w:ind w:left="700" w:hanging="360"/>
      </w:pPr>
      <w:r w:rsidRPr="009B4AD2">
        <w:t xml:space="preserve">available agencies and their scope of service, including: </w:t>
      </w:r>
    </w:p>
    <w:p w:rsidRPr="009B4AD2" w:rsidR="004D3E5A" w:rsidP="004D3E5A" w:rsidRDefault="004D3E5A" w14:paraId="27D4340D" w14:textId="77777777">
      <w:pPr>
        <w:pStyle w:val="ListBullet3"/>
        <w:tabs>
          <w:tab w:val="clear" w:pos="360"/>
        </w:tabs>
      </w:pPr>
      <w:proofErr w:type="spellStart"/>
      <w:r w:rsidRPr="009B4AD2">
        <w:t>self help</w:t>
      </w:r>
      <w:proofErr w:type="spellEnd"/>
      <w:r w:rsidRPr="009B4AD2">
        <w:t xml:space="preserve"> groups</w:t>
      </w:r>
    </w:p>
    <w:p w:rsidRPr="009B4AD2" w:rsidR="004D3E5A" w:rsidP="004D3E5A" w:rsidRDefault="004D3E5A" w14:paraId="12DDAB78" w14:textId="77777777">
      <w:pPr>
        <w:pStyle w:val="ListBullet3"/>
        <w:tabs>
          <w:tab w:val="clear" w:pos="360"/>
        </w:tabs>
      </w:pPr>
      <w:r w:rsidRPr="009B4AD2">
        <w:t>advocacy groups</w:t>
      </w:r>
    </w:p>
    <w:p w:rsidRPr="009B4AD2" w:rsidR="004D3E5A" w:rsidP="004D3E5A" w:rsidRDefault="004D3E5A" w14:paraId="5D07DEC7" w14:textId="77777777">
      <w:pPr>
        <w:pStyle w:val="ListBullet2"/>
        <w:tabs>
          <w:tab w:val="clear" w:pos="1060"/>
        </w:tabs>
        <w:ind w:left="700" w:hanging="360"/>
      </w:pPr>
      <w:r w:rsidRPr="009B4AD2">
        <w:t>resources on:</w:t>
      </w:r>
    </w:p>
    <w:p w:rsidRPr="009B4AD2" w:rsidR="004D3E5A" w:rsidP="004D3E5A" w:rsidRDefault="004D3E5A" w14:paraId="11FA5D60" w14:textId="77777777">
      <w:pPr>
        <w:pStyle w:val="ListBullet3"/>
        <w:tabs>
          <w:tab w:val="clear" w:pos="360"/>
        </w:tabs>
      </w:pPr>
      <w:r w:rsidRPr="009B4AD2">
        <w:t>dependency</w:t>
      </w:r>
    </w:p>
    <w:p w:rsidRPr="009B4AD2" w:rsidR="004D3E5A" w:rsidP="004D3E5A" w:rsidRDefault="004D3E5A" w14:paraId="4CDCE0A0" w14:textId="77777777">
      <w:pPr>
        <w:pStyle w:val="ListBullet3"/>
        <w:tabs>
          <w:tab w:val="clear" w:pos="360"/>
        </w:tabs>
      </w:pPr>
      <w:r w:rsidRPr="009B4AD2">
        <w:t>AOD issues for families or personal network</w:t>
      </w:r>
    </w:p>
    <w:p w:rsidRPr="009B4AD2" w:rsidR="004D3E5A" w:rsidP="004D3E5A" w:rsidRDefault="004D3E5A" w14:paraId="50A22F2B" w14:textId="77777777">
      <w:pPr>
        <w:pStyle w:val="AllowPageBreak"/>
      </w:pPr>
    </w:p>
    <w:p w:rsidRPr="009B4AD2" w:rsidR="004D3E5A" w:rsidP="004D3E5A" w:rsidRDefault="004D3E5A" w14:paraId="78F864AD" w14:textId="77777777">
      <w:pPr>
        <w:pStyle w:val="Heading1"/>
      </w:pPr>
      <w:bookmarkStart w:name="O_744837" w:id="56"/>
      <w:bookmarkEnd w:id="56"/>
      <w:r w:rsidRPr="009B4AD2">
        <w:t>Assessment Conditions</w:t>
      </w:r>
    </w:p>
    <w:p w:rsidRPr="009B4AD2" w:rsidR="004D3E5A" w:rsidP="004D3E5A" w:rsidRDefault="004D3E5A" w14:paraId="6C3B3BCD" w14:textId="77777777">
      <w:pPr>
        <w:pStyle w:val="BodyText"/>
      </w:pPr>
      <w:r w:rsidRPr="009B4AD2">
        <w:t xml:space="preserve">Skills must have been demonstrated in the workplace or in a simulated environment that reflects workplace conditions. The following conditions must be met for this unit: </w:t>
      </w:r>
    </w:p>
    <w:p w:rsidRPr="009B4AD2" w:rsidR="004D3E5A" w:rsidP="004D3E5A" w:rsidRDefault="004D3E5A" w14:paraId="37722A86" w14:textId="77777777">
      <w:pPr>
        <w:pStyle w:val="ListBullet"/>
      </w:pPr>
      <w:r w:rsidRPr="009B4AD2">
        <w:t xml:space="preserve">use of suitable facilities, equipment and resources, including: </w:t>
      </w:r>
    </w:p>
    <w:p w:rsidRPr="009B4AD2" w:rsidR="004D3E5A" w:rsidP="004D3E5A" w:rsidRDefault="004D3E5A" w14:paraId="31D624AE" w14:textId="77777777">
      <w:pPr>
        <w:pStyle w:val="ListBullet2"/>
        <w:tabs>
          <w:tab w:val="clear" w:pos="1060"/>
        </w:tabs>
        <w:ind w:left="700" w:hanging="360"/>
      </w:pPr>
      <w:r w:rsidRPr="009B4AD2">
        <w:t>needles</w:t>
      </w:r>
    </w:p>
    <w:p w:rsidRPr="009B4AD2" w:rsidR="004D3E5A" w:rsidP="004D3E5A" w:rsidRDefault="004D3E5A" w14:paraId="7F4A046B" w14:textId="77777777">
      <w:pPr>
        <w:pStyle w:val="ListBullet2"/>
        <w:tabs>
          <w:tab w:val="clear" w:pos="1060"/>
        </w:tabs>
        <w:ind w:left="700" w:hanging="360"/>
      </w:pPr>
      <w:r w:rsidRPr="009B4AD2">
        <w:t>syringes</w:t>
      </w:r>
    </w:p>
    <w:p w:rsidRPr="009B4AD2" w:rsidR="004D3E5A" w:rsidP="004D3E5A" w:rsidRDefault="004D3E5A" w14:paraId="55987B93" w14:textId="77777777">
      <w:pPr>
        <w:pStyle w:val="ListBullet2"/>
        <w:tabs>
          <w:tab w:val="clear" w:pos="1060"/>
        </w:tabs>
        <w:ind w:left="700" w:hanging="360"/>
      </w:pPr>
      <w:r w:rsidRPr="009B4AD2">
        <w:t>disposable containers</w:t>
      </w:r>
    </w:p>
    <w:p w:rsidRPr="009B4AD2" w:rsidR="004D3E5A" w:rsidP="004D3E5A" w:rsidRDefault="004D3E5A" w14:paraId="55C9963C" w14:textId="77777777">
      <w:pPr>
        <w:pStyle w:val="ListBullet2"/>
        <w:tabs>
          <w:tab w:val="clear" w:pos="1060"/>
        </w:tabs>
        <w:ind w:left="700" w:hanging="360"/>
      </w:pPr>
      <w:r w:rsidRPr="009B4AD2">
        <w:t>water</w:t>
      </w:r>
    </w:p>
    <w:p w:rsidRPr="009B4AD2" w:rsidR="004D3E5A" w:rsidP="004D3E5A" w:rsidRDefault="004D3E5A" w14:paraId="319561DA" w14:textId="77777777">
      <w:pPr>
        <w:pStyle w:val="ListBullet2"/>
        <w:tabs>
          <w:tab w:val="clear" w:pos="1060"/>
        </w:tabs>
        <w:ind w:left="700" w:hanging="360"/>
      </w:pPr>
      <w:r w:rsidRPr="009B4AD2">
        <w:t>single use tray</w:t>
      </w:r>
    </w:p>
    <w:p w:rsidRPr="009B4AD2" w:rsidR="004D3E5A" w:rsidP="004D3E5A" w:rsidRDefault="004D3E5A" w14:paraId="4AD7AACE" w14:textId="77777777">
      <w:pPr>
        <w:pStyle w:val="ListBullet2"/>
        <w:tabs>
          <w:tab w:val="clear" w:pos="1060"/>
        </w:tabs>
        <w:ind w:left="700" w:hanging="360"/>
      </w:pPr>
      <w:r w:rsidRPr="009B4AD2">
        <w:t>plastic gloves</w:t>
      </w:r>
    </w:p>
    <w:p w:rsidRPr="009B4AD2" w:rsidR="004D3E5A" w:rsidP="004D3E5A" w:rsidRDefault="004D3E5A" w14:paraId="4EC08D08" w14:textId="77777777">
      <w:pPr>
        <w:pStyle w:val="ListBullet2"/>
        <w:tabs>
          <w:tab w:val="clear" w:pos="1060"/>
        </w:tabs>
        <w:ind w:left="700" w:hanging="360"/>
      </w:pPr>
      <w:r w:rsidRPr="009B4AD2">
        <w:t>body fluids clean up kit</w:t>
      </w:r>
    </w:p>
    <w:p w:rsidRPr="009B4AD2" w:rsidR="004D3E5A" w:rsidP="004D3E5A" w:rsidRDefault="004D3E5A" w14:paraId="4BEF50D6" w14:textId="77777777">
      <w:pPr>
        <w:pStyle w:val="ListBullet2"/>
        <w:tabs>
          <w:tab w:val="clear" w:pos="1060"/>
        </w:tabs>
        <w:ind w:left="700" w:hanging="360"/>
      </w:pPr>
      <w:r w:rsidRPr="009B4AD2">
        <w:t>safe disposal facilities</w:t>
      </w:r>
    </w:p>
    <w:p w:rsidRPr="009B4AD2" w:rsidR="004D3E5A" w:rsidP="004D3E5A" w:rsidRDefault="004D3E5A" w14:paraId="36FCEEEB" w14:textId="77777777">
      <w:pPr>
        <w:pStyle w:val="ListBullet2"/>
        <w:tabs>
          <w:tab w:val="clear" w:pos="1060"/>
        </w:tabs>
        <w:ind w:left="700" w:hanging="360"/>
      </w:pPr>
      <w:r w:rsidRPr="009B4AD2">
        <w:t>organisation policies and procedures</w:t>
      </w:r>
    </w:p>
    <w:p w:rsidRPr="009B4AD2" w:rsidR="004D3E5A" w:rsidP="004D3E5A" w:rsidRDefault="004D3E5A" w14:paraId="20668AA9" w14:textId="77777777">
      <w:pPr>
        <w:pStyle w:val="ListBullet"/>
      </w:pPr>
      <w:r w:rsidRPr="009B4AD2">
        <w:t>modelling of industry operating conditions, including</w:t>
      </w:r>
    </w:p>
    <w:p w:rsidRPr="009B4AD2" w:rsidR="004D3E5A" w:rsidP="004D3E5A" w:rsidRDefault="004D3E5A" w14:paraId="18E22E58" w14:textId="77777777">
      <w:pPr>
        <w:pStyle w:val="ListBullet2"/>
        <w:tabs>
          <w:tab w:val="clear" w:pos="1060"/>
        </w:tabs>
        <w:ind w:left="700" w:hanging="360"/>
      </w:pPr>
      <w:r w:rsidRPr="009B4AD2">
        <w:t>involvement of people with whom the candidate can interact</w:t>
      </w:r>
    </w:p>
    <w:p w:rsidRPr="009B4AD2" w:rsidR="004D3E5A" w:rsidP="004D3E5A" w:rsidRDefault="004D3E5A" w14:paraId="38189B3E" w14:textId="77777777">
      <w:pPr>
        <w:pStyle w:val="ListBullet2"/>
        <w:tabs>
          <w:tab w:val="clear" w:pos="1060"/>
        </w:tabs>
        <w:ind w:left="700" w:hanging="360"/>
      </w:pPr>
      <w:r w:rsidRPr="009B4AD2">
        <w:t>scenarios that cater to a range of settings, including crisis situations</w:t>
      </w:r>
    </w:p>
    <w:p w:rsidRPr="009B4AD2" w:rsidR="004D3E5A" w:rsidP="004D3E5A" w:rsidRDefault="004D3E5A" w14:paraId="230878FC" w14:textId="77777777">
      <w:pPr>
        <w:pStyle w:val="BodyText"/>
      </w:pPr>
    </w:p>
    <w:p w:rsidRPr="009B4AD2" w:rsidR="004D3E5A" w:rsidP="004D3E5A" w:rsidRDefault="004D3E5A" w14:paraId="46A6CFB1" w14:textId="7610D55F">
      <w:pPr>
        <w:pStyle w:val="Heading1"/>
      </w:pPr>
      <w:bookmarkStart w:name="O_744840" w:id="59"/>
      <w:bookmarkEnd w:id="59"/>
      <w:r w:rsidR="004D3E5A">
        <w:rPr/>
        <w:t>Links</w:t>
      </w:r>
    </w:p>
    <w:p w:rsidRPr="009B4AD2" w:rsidR="004D3E5A" w:rsidP="004D3E5A" w:rsidRDefault="004D3E5A" w14:paraId="087AA3A1" w14:textId="59EF0F7D">
      <w:pPr>
        <w:pStyle w:val="BodyText"/>
      </w:pPr>
      <w:r w:rsidR="004D3E5A">
        <w:rPr/>
        <w:t xml:space="preserve">Companion Volume implementation guides are found in </w:t>
      </w:r>
      <w:r w:rsidR="004D3E5A">
        <w:rPr/>
        <w:t>VETNet</w:t>
      </w:r>
      <w:r w:rsidR="004D3E5A">
        <w:rPr/>
        <w:t xml:space="preserve"> - </w:t>
      </w:r>
    </w:p>
    <w:p w:rsidRPr="009B4AD2" w:rsidR="004D3E5A" w:rsidP="004D3E5A" w:rsidRDefault="004D3E5A" w14:paraId="63E4014C" w14:textId="77777777"/>
    <w:p w:rsidRPr="006C49E8" w:rsidR="009F5C53" w:rsidP="006C49E8" w:rsidRDefault="009F5C53" w14:paraId="3D12A816" w14:textId="77777777"/>
    <w:sectPr w:rsidRPr="006C49E8" w:rsidR="009F5C53" w:rsidSect="006C49E8">
      <w:headerReference w:type="even" r:id="rId15"/>
      <w:headerReference w:type="default" r:id="rId16"/>
      <w:footerReference w:type="default" r:id="rId17"/>
      <w:headerReference w:type="first" r:id="rId18"/>
      <w:pgSz w:w="11908" w:h="16833" w:orient="portrait"/>
      <w:pgMar w:top="1702" w:right="1418" w:bottom="1702" w:left="1418" w:header="992" w:footer="992" w:gutter="0"/>
      <w:cols w:space="720"/>
      <w:noEndnote/>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3FDE" w:rsidP="006C49E8" w:rsidRDefault="00263FDE" w14:paraId="422A5B11" w14:textId="77777777">
      <w:r>
        <w:separator/>
      </w:r>
    </w:p>
  </w:endnote>
  <w:endnote w:type="continuationSeparator" w:id="0">
    <w:p w:rsidR="00263FDE" w:rsidP="006C49E8" w:rsidRDefault="00263FDE" w14:paraId="5531780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2B9F" w:rsidP="006C49E8" w:rsidRDefault="004D3E5A" w14:paraId="4085268A" w14:textId="77777777">
    <w:pPr>
      <w:pStyle w:val="Footer"/>
      <w:framePr w:wrap="around"/>
    </w:pPr>
    <w:r>
      <w:t>Draft</w:t>
    </w:r>
    <w:r w:rsidR="00F02B9F">
      <w:tab/>
    </w:r>
    <w:r w:rsidR="00F02B9F">
      <w:t xml:space="preserve">Page </w:t>
    </w:r>
    <w:r w:rsidR="00F02B9F">
      <w:fldChar w:fldCharType="begin"/>
    </w:r>
    <w:r w:rsidR="00F02B9F">
      <w:instrText xml:space="preserve"> PAGE  \* Arabic  \* MERGEFORMAT </w:instrText>
    </w:r>
    <w:r w:rsidR="00F02B9F">
      <w:fldChar w:fldCharType="separate"/>
    </w:r>
    <w:r w:rsidR="00F02B9F">
      <w:rPr>
        <w:noProof/>
      </w:rPr>
      <w:t>2</w:t>
    </w:r>
    <w:r w:rsidR="00F02B9F">
      <w:fldChar w:fldCharType="end"/>
    </w:r>
    <w:r w:rsidR="00F02B9F">
      <w:t xml:space="preserve"> of </w:t>
    </w:r>
    <w:r w:rsidR="00F02B9F">
      <w:rPr>
        <w:noProof/>
      </w:rPr>
      <w:fldChar w:fldCharType="begin"/>
    </w:r>
    <w:r w:rsidR="00F02B9F">
      <w:rPr>
        <w:noProof/>
      </w:rPr>
      <w:instrText xml:space="preserve"> NUMPAGES  \* Arabic  \* MERGEFORMAT </w:instrText>
    </w:r>
    <w:r w:rsidR="00F02B9F">
      <w:rPr>
        <w:noProof/>
      </w:rPr>
      <w:fldChar w:fldCharType="separate"/>
    </w:r>
    <w:r w:rsidR="00F02B9F">
      <w:rPr>
        <w:noProof/>
      </w:rPr>
      <w:t>4</w:t>
    </w:r>
    <w:r w:rsidR="00F02B9F">
      <w:rPr>
        <w:noProof/>
      </w:rPr>
      <w:fldChar w:fldCharType="end"/>
    </w:r>
  </w:p>
  <w:p w:rsidR="00F02B9F" w:rsidP="006C49E8" w:rsidRDefault="00F02B9F" w14:paraId="4F245BF7" w14:textId="12773116">
    <w:pPr>
      <w:pStyle w:val="Footer"/>
      <w:framePr w:wrap="around"/>
    </w:pPr>
    <w:r>
      <w:t xml:space="preserve">© Commonwealth of Australia, </w:t>
    </w:r>
    <w:r>
      <w:fldChar w:fldCharType="begin"/>
    </w:r>
    <w:r>
      <w:instrText xml:space="preserve"> DATE  \@ "yyyy"  \* MERGEFORMAT </w:instrText>
    </w:r>
    <w:r>
      <w:fldChar w:fldCharType="separate"/>
    </w:r>
    <w:r w:rsidR="002945BA">
      <w:rPr>
        <w:noProof/>
      </w:rPr>
      <w:t>2025</w:t>
    </w:r>
    <w:r>
      <w:fldChar w:fldCharType="end"/>
    </w:r>
    <w:r>
      <w:tab/>
    </w:r>
    <w:r w:rsidR="004D3E5A">
      <w:t>HumanAbility</w:t>
    </w:r>
  </w:p>
  <w:p w:rsidR="00F02B9F" w:rsidP="006C49E8" w:rsidRDefault="00F02B9F" w14:paraId="40E8F8C8" w14:textId="77777777">
    <w:pPr>
      <w:pStyle w:val="Footer"/>
      <w:framePr w:wrap="around"/>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3FDE" w:rsidP="006C49E8" w:rsidRDefault="00263FDE" w14:paraId="352AB495" w14:textId="77777777">
      <w:r>
        <w:separator/>
      </w:r>
    </w:p>
  </w:footnote>
  <w:footnote w:type="continuationSeparator" w:id="0">
    <w:p w:rsidR="00263FDE" w:rsidP="006C49E8" w:rsidRDefault="00263FDE" w14:paraId="3EB9E3C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0898" w:rsidRDefault="002945BA" w14:paraId="6A3DD206" w14:textId="77777777">
    <w:pPr>
      <w:pStyle w:val="Header"/>
      <w:framePr w:wrap="around"/>
    </w:pPr>
    <w:ins w:author="Katrina Sewell" w:date="2025-04-04T14:05:00Z" w16du:dateUtc="2025-04-04T03:05:00Z" w:id="61">
      <w:r>
        <w:rPr>
          <w:noProof/>
        </w:rPr>
      </w:r>
      <w:r w:rsidR="002945BA">
        <w:rPr>
          <w:noProof/>
        </w:rPr>
        <w:pict w14:anchorId="7912C9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437556" style="position:absolute;margin-left:0;margin-top:0;width:460.4pt;height:179.05pt;rotation:315;z-index:-251658752;mso-wrap-edited:f;mso-width-percent:0;mso-height-percent:0;mso-position-horizontal:center;mso-position-horizontal-relative:margin;mso-position-vertical:center;mso-position-vertical-relative:margin;mso-width-percent:0;mso-height-percent:0" alt="" o:spid="_x0000_s1030" o:allowincell="f" fillcolor="silver" stroked="f" type="#_x0000_t136">
            <v:textpath style="font-family:&quot;Courier New&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AF8" w:rsidR="00F02B9F" w:rsidP="006C49E8" w:rsidRDefault="002945BA" w14:paraId="36932E51" w14:textId="77777777" w14:noSpellErr="1">
    <w:pPr>
      <w:pStyle w:val="Header"/>
      <w:framePr w:wrap="around"/>
    </w:pPr>
    <w:ins w:author="Katrina Sewell" w:date="2025-04-04T14:05:00Z" w16du:dateUtc="2025-04-04T03:05:00Z" w:id="62">
      <w:r>
        <w:rPr>
          <w:noProof/>
        </w:rPr>
      </w:r>
      <w:r w:rsidR="002945BA">
        <w:rPr>
          <w:noProof/>
        </w:rPr>
        <w:pict w14:anchorId="05C0F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437557" style="position:absolute;margin-left:0;margin-top:0;width:460.4pt;height:179.05pt;rotation:315;z-index:-251657728;mso-wrap-edited:f;mso-width-percent:0;mso-height-percent:0;mso-position-horizontal:center;mso-position-horizontal-relative:margin;mso-position-vertical:center;mso-position-vertical-relative:margin;mso-width-percent:0;mso-height-percent:0" alt="" o:spid="_x0000_s1029" o:allowincell="f" fillcolor="silver" stroked="f" type="#_x0000_t136">
            <v:textpath style="font-family:&quot;Courier New&quot;;font-size:1pt" string="DRAFT"/>
            <w10:wrap anchorx="margin" anchory="margin"/>
          </v:shape>
        </w:pict>
      </w:r>
    </w:ins>
    <w:r>
      <w:fldChar w:fldCharType="begin"/>
    </w:r>
    <w:r>
      <w:instrText> TITLE   \* MERGEFORMAT </w:instrText>
    </w:r>
    <w:r>
      <w:fldChar w:fldCharType="separate"/>
    </w:r>
    <w:r w:rsidR="4DA3F1F2">
      <w:rPr/>
      <w:t>CHCAOD003 Provide needle and syringe services</w:t>
    </w:r>
    <w:r>
      <w:fldChar w:fldCharType="end"/>
    </w:r>
    <w:r w:rsidR="00F02B9F">
      <w:tab/>
    </w:r>
    <w:r w:rsidR="4DA3F1F2">
      <w:rPr/>
      <w:t xml:space="preserve">Date this document was generated: </w:t>
    </w:r>
    <w:r w:rsidR="00F02B9F">
      <w:fldChar w:fldCharType="begin"/>
    </w:r>
    <w:r w:rsidR="00F02B9F">
      <w:instrText xml:space="preserve"> CREATEDATE  \@ "d MMMM yyyy"  \* MERGEFORMAT </w:instrText>
    </w:r>
    <w:r w:rsidR="00F02B9F">
      <w:fldChar w:fldCharType="separate"/>
    </w:r>
    <w:r w:rsidR="4DA3F1F2">
      <w:rPr>
        <w:noProof/>
      </w:rPr>
      <w:t>2 July 2023</w:t>
    </w:r>
    <w:r w:rsidR="00F02B9F">
      <w:fldChar w:fldCharType="end"/>
    </w:r>
  </w:p>
  <w:p w:rsidR="00F02B9F" w:rsidP="006C49E8" w:rsidRDefault="00F02B9F" w14:paraId="4764A76D" w14:textId="77777777">
    <w:pPr>
      <w:pStyle w:val="Header"/>
      <w:framePr w:wrap="around"/>
      <w:pBdr>
        <w:bottom w:val="none" w:color="auto" w:sz="0" w:space="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0898" w:rsidRDefault="002945BA" w14:paraId="552181AF" w14:textId="77777777" w14:noSpellErr="1">
    <w:pPr>
      <w:pStyle w:val="Header"/>
      <w:framePr w:wrap="around"/>
    </w:pPr>
    <w:ins w:author="Katrina Sewell" w:date="2025-04-04T14:05:00Z" w16du:dateUtc="2025-04-04T03:05:00Z" w:id="63">
      <w:r>
        <w:rPr>
          <w:noProof/>
        </w:rPr>
      </w:r>
      <w:r w:rsidR="002945BA">
        <w:rPr>
          <w:noProof/>
        </w:rPr>
        <w:pict w14:anchorId="0C6F05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437555" style="position:absolute;margin-left:0;margin-top:0;width:460.4pt;height:179.05pt;rotation:315;z-index:-251659776;mso-wrap-edited:f;mso-width-percent:0;mso-height-percent:0;mso-position-horizontal:center;mso-position-horizontal-relative:margin;mso-position-vertical:center;mso-position-vertical-relative:margin;mso-width-percent:0;mso-height-percent:0" alt="" o:spid="_x0000_s1028" o:allowincell="f" fillcolor="silver" stroked="f" type="#_x0000_t136">
            <v:textpath style="font-family:&quot;Courier New&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hint="default" w:ascii="Wingdings" w:hAnsi="Wingdings"/>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hint="default" w:ascii="Times New Roman" w:hAnsi="Times New Roman" w:cs="Times New Roman"/>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hint="default" w:ascii="Symbol" w:hAnsi="Symbol"/>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hint="default" w:ascii="Webdings" w:hAnsi="Webdings"/>
        <w:color w:val="808080"/>
        <w:sz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hint="default" w:ascii="Symbol" w:hAnsi="Symbol"/>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hint="default" w:ascii="Garamond" w:hAnsi="Garamond"/>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hint="default" w:ascii="Symbol" w:hAnsi="Symbol"/>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hint="default" w:ascii="Garamond" w:hAnsi="Garamond"/>
      </w:rPr>
    </w:lvl>
  </w:abstractNum>
  <w:num w:numId="1" w16cid:durableId="262885766">
    <w:abstractNumId w:val="4"/>
  </w:num>
  <w:num w:numId="2" w16cid:durableId="1050419608">
    <w:abstractNumId w:val="3"/>
  </w:num>
  <w:num w:numId="3" w16cid:durableId="253055737">
    <w:abstractNumId w:val="2"/>
  </w:num>
  <w:num w:numId="4" w16cid:durableId="1796832353">
    <w:abstractNumId w:val="1"/>
  </w:num>
  <w:num w:numId="5" w16cid:durableId="1957254817">
    <w:abstractNumId w:val="0"/>
  </w:num>
  <w:num w:numId="6" w16cid:durableId="663508431">
    <w:abstractNumId w:val="11"/>
  </w:num>
  <w:num w:numId="7" w16cid:durableId="1082605307">
    <w:abstractNumId w:val="8"/>
  </w:num>
  <w:num w:numId="8" w16cid:durableId="1607271906">
    <w:abstractNumId w:val="12"/>
  </w:num>
  <w:num w:numId="9" w16cid:durableId="1407725523">
    <w:abstractNumId w:val="6"/>
  </w:num>
  <w:num w:numId="10" w16cid:durableId="1889025150">
    <w:abstractNumId w:val="9"/>
  </w:num>
  <w:num w:numId="11" w16cid:durableId="1877035552">
    <w:abstractNumId w:val="7"/>
  </w:num>
  <w:num w:numId="12" w16cid:durableId="1847868634">
    <w:abstractNumId w:val="5"/>
  </w:num>
  <w:num w:numId="13" w16cid:durableId="730738641">
    <w:abstractNumId w:val="10"/>
  </w:num>
</w:numbering>
</file>

<file path=word/people.xml><?xml version="1.0" encoding="utf-8"?>
<w15:people xmlns:mc="http://schemas.openxmlformats.org/markup-compatibility/2006" xmlns:w15="http://schemas.microsoft.com/office/word/2012/wordml" mc:Ignorable="w15">
  <w15:person w15:author="Katrina Sewell">
    <w15:presenceInfo w15:providerId="AD" w15:userId="S::katrina.sewell@humanability.com.au::b1e6b5e5-b99b-47cb-bc66-efd0ca6ea69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75"/>
  <w:embedSystemFonts/>
  <w:trackRevisions w:val="false"/>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E8"/>
    <w:rsid w:val="001611D7"/>
    <w:rsid w:val="002302D2"/>
    <w:rsid w:val="00263FDE"/>
    <w:rsid w:val="002945BA"/>
    <w:rsid w:val="003953C0"/>
    <w:rsid w:val="004D3E5A"/>
    <w:rsid w:val="00521BC5"/>
    <w:rsid w:val="005A5F64"/>
    <w:rsid w:val="006C49E8"/>
    <w:rsid w:val="007B1BC0"/>
    <w:rsid w:val="0087466D"/>
    <w:rsid w:val="009F5C53"/>
    <w:rsid w:val="00BC6922"/>
    <w:rsid w:val="00CA3E85"/>
    <w:rsid w:val="00EB0D41"/>
    <w:rsid w:val="00F02B9F"/>
    <w:rsid w:val="00F16109"/>
    <w:rsid w:val="00FA7C07"/>
    <w:rsid w:val="00FC0898"/>
    <w:rsid w:val="00FD2048"/>
    <w:rsid w:val="2422D612"/>
    <w:rsid w:val="4DA3F1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EAECCB"/>
  <w14:defaultImageDpi w14:val="96"/>
  <w15:docId w15:val="{4CCF5B49-1558-6449-98B2-0E4A38C573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uiPriority="0" w:semiHidden="1" w:unhideWhenUsed="1"/>
    <w:lsdException w:name="index 2" w:uiPriority="0" w:semiHidden="1" w:unhideWhenUsed="1"/>
    <w:lsdException w:name="index 3" w:uiPriority="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uiPriority="0" w:semiHidden="1" w:unhideWhenUsed="1"/>
    <w:lsdException w:name="caption" w:uiPriority="0" w:semiHidden="1" w:unhideWhenUsed="1" w:qFormat="1"/>
    <w:lsdException w:name="table of figures" w:uiPriority="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uiPriority="0" w:semiHidden="1" w:unhideWhenUsed="1"/>
    <w:lsdException w:name="List 3" w:uiPriority="0" w:semiHidden="1" w:unhideWhenUsed="1"/>
    <w:lsdException w:name="List 4" w:uiPriority="0"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uiPriority="0" w:semiHidden="1" w:unhideWhenUsed="1"/>
    <w:lsdException w:name="Title" w:uiPriority="0" w:qFormat="1"/>
    <w:lsdException w:name="Closing" w:semiHidden="1" w:unhideWhenUsed="1"/>
    <w:lsdException w:name="Signature" w:semiHidden="1" w:unhideWhenUsed="1"/>
    <w:lsdException w:name="Default Paragraph Font" w:uiPriority="1" w:semiHidden="1"/>
    <w:lsdException w:name="Body Text" w:uiPriority="0" w:semiHidden="1"/>
    <w:lsdException w:name="Body Text Indent" w:semiHidden="1" w:unhideWhenUsed="1"/>
    <w:lsdException w:name="List Continue" w:uiPriority="0" w:semiHidden="1" w:unhideWhenUsed="1"/>
    <w:lsdException w:name="List Continue 2" w:uiPriority="0" w:semiHidden="1" w:unhideWhenUsed="1"/>
    <w:lsdException w:name="List Continue 3" w:uiPriority="0" w:semiHidden="1" w:unhideWhenUsed="1"/>
    <w:lsdException w:name="List Continue 4" w:uiPriority="0" w:semiHidden="1" w:unhideWhenUsed="1"/>
    <w:lsdException w:name="List Continue 5" w:uiPriority="0"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49E8"/>
    <w:pPr>
      <w:keepNext/>
      <w:keepLines/>
    </w:pPr>
    <w:rPr>
      <w:rFonts w:ascii="Courier New" w:hAnsi="Courier New"/>
      <w:sz w:val="22"/>
      <w:lang w:eastAsia="en-US"/>
    </w:rPr>
  </w:style>
  <w:style w:type="paragraph" w:styleId="Heading1">
    <w:name w:val="heading 1"/>
    <w:basedOn w:val="HeadingBase"/>
    <w:next w:val="Heading2"/>
    <w:link w:val="Heading1Char"/>
    <w:qFormat/>
    <w:rsid w:val="006C49E8"/>
    <w:pPr>
      <w:spacing w:before="360" w:after="60"/>
      <w:outlineLvl w:val="0"/>
    </w:pPr>
    <w:rPr>
      <w:sz w:val="32"/>
    </w:rPr>
  </w:style>
  <w:style w:type="paragraph" w:styleId="Heading2">
    <w:name w:val="heading 2"/>
    <w:basedOn w:val="HeadingBase"/>
    <w:next w:val="BodyText"/>
    <w:link w:val="Heading2Char"/>
    <w:qFormat/>
    <w:rsid w:val="006C49E8"/>
    <w:pPr>
      <w:keepLines/>
      <w:spacing w:before="240" w:after="120"/>
      <w:outlineLvl w:val="1"/>
    </w:pPr>
    <w:rPr>
      <w:sz w:val="28"/>
      <w:szCs w:val="40"/>
    </w:rPr>
  </w:style>
  <w:style w:type="paragraph" w:styleId="Heading3">
    <w:name w:val="heading 3"/>
    <w:basedOn w:val="HeadingBase"/>
    <w:next w:val="BodyText"/>
    <w:link w:val="Heading3Char"/>
    <w:qFormat/>
    <w:rsid w:val="006C49E8"/>
    <w:pPr>
      <w:spacing w:before="180" w:after="120"/>
      <w:outlineLvl w:val="2"/>
    </w:pPr>
    <w:rPr>
      <w:spacing w:val="-10"/>
      <w:kern w:val="32"/>
    </w:rPr>
  </w:style>
  <w:style w:type="paragraph" w:styleId="Heading4">
    <w:name w:val="heading 4"/>
    <w:basedOn w:val="HeadingBase"/>
    <w:next w:val="BodyText"/>
    <w:link w:val="Heading4Char"/>
    <w:qFormat/>
    <w:rsid w:val="006C49E8"/>
    <w:pPr>
      <w:spacing w:before="160" w:after="120"/>
      <w:outlineLvl w:val="3"/>
    </w:pPr>
    <w:rPr>
      <w:sz w:val="22"/>
    </w:rPr>
  </w:style>
  <w:style w:type="paragraph" w:styleId="Heading5">
    <w:name w:val="heading 5"/>
    <w:basedOn w:val="HeadingBase"/>
    <w:next w:val="Normal"/>
    <w:link w:val="Heading5Char"/>
    <w:qFormat/>
    <w:rsid w:val="006C49E8"/>
    <w:pPr>
      <w:spacing w:before="80"/>
      <w:outlineLvl w:val="4"/>
    </w:pPr>
    <w:rPr>
      <w:color w:val="918585"/>
      <w:sz w:val="20"/>
    </w:rPr>
  </w:style>
  <w:style w:type="paragraph" w:styleId="Heading6">
    <w:name w:val="heading 6"/>
    <w:basedOn w:val="HeadingBase"/>
    <w:next w:val="Normal"/>
    <w:link w:val="Heading6Char"/>
    <w:qFormat/>
    <w:rsid w:val="006C49E8"/>
    <w:pPr>
      <w:spacing w:before="60"/>
      <w:outlineLvl w:val="5"/>
    </w:pPr>
    <w:rPr>
      <w:color w:val="918585"/>
      <w:sz w:val="20"/>
    </w:rPr>
  </w:style>
  <w:style w:type="paragraph" w:styleId="Heading7">
    <w:name w:val="heading 7"/>
    <w:basedOn w:val="Normal"/>
    <w:next w:val="Normal"/>
    <w:link w:val="Heading7Char"/>
    <w:qFormat/>
    <w:rsid w:val="006C49E8"/>
    <w:pPr>
      <w:ind w:left="720"/>
      <w:outlineLvl w:val="6"/>
    </w:pPr>
    <w:rPr>
      <w:i/>
    </w:rPr>
  </w:style>
  <w:style w:type="paragraph" w:styleId="Heading8">
    <w:name w:val="heading 8"/>
    <w:basedOn w:val="Normal"/>
    <w:next w:val="Normal"/>
    <w:link w:val="Heading8Char"/>
    <w:qFormat/>
    <w:rsid w:val="006C49E8"/>
    <w:pPr>
      <w:ind w:left="720"/>
      <w:outlineLvl w:val="7"/>
    </w:pPr>
    <w:rPr>
      <w:i/>
    </w:rPr>
  </w:style>
  <w:style w:type="paragraph" w:styleId="Heading9">
    <w:name w:val="heading 9"/>
    <w:basedOn w:val="Normal"/>
    <w:next w:val="Normal"/>
    <w:link w:val="Heading9Char"/>
    <w:qFormat/>
    <w:rsid w:val="006C49E8"/>
    <w:pPr>
      <w:ind w:left="720"/>
      <w:outlineLvl w:val="8"/>
    </w:pPr>
    <w:rPr>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6C49E8"/>
    <w:rPr>
      <w:rFonts w:ascii="Times New Roman" w:hAnsi="Times New Roman" w:eastAsia="Times New Roman" w:cs="Times New Roman"/>
      <w:b/>
      <w:sz w:val="32"/>
      <w:szCs w:val="20"/>
      <w:lang w:eastAsia="en-US"/>
    </w:rPr>
  </w:style>
  <w:style w:type="paragraph" w:styleId="BodyText">
    <w:name w:val="Body Text"/>
    <w:basedOn w:val="Normal"/>
    <w:link w:val="BodyTextChar"/>
    <w:rsid w:val="006C49E8"/>
    <w:pPr>
      <w:keepNext w:val="0"/>
      <w:spacing w:before="120" w:after="120"/>
    </w:pPr>
    <w:rPr>
      <w:rFonts w:ascii="Times New Roman" w:hAnsi="Times New Roman"/>
      <w:sz w:val="24"/>
      <w:szCs w:val="22"/>
    </w:rPr>
  </w:style>
  <w:style w:type="character" w:styleId="BodyTextChar" w:customStyle="1">
    <w:name w:val="Body Text Char"/>
    <w:link w:val="BodyText"/>
    <w:rsid w:val="006C49E8"/>
    <w:rPr>
      <w:rFonts w:ascii="Times New Roman" w:hAnsi="Times New Roman" w:eastAsia="Times New Roman" w:cs="Times New Roman"/>
      <w:sz w:val="24"/>
      <w:lang w:eastAsia="en-US"/>
    </w:rPr>
  </w:style>
  <w:style w:type="character" w:styleId="SpecialBold" w:customStyle="1">
    <w:name w:val="Special Bold"/>
    <w:rsid w:val="006C49E8"/>
    <w:rPr>
      <w:b/>
      <w:spacing w:val="0"/>
    </w:rPr>
  </w:style>
  <w:style w:type="character" w:styleId="Emphasis">
    <w:name w:val="Emphasis"/>
    <w:qFormat/>
    <w:rsid w:val="006C49E8"/>
    <w:rPr>
      <w:i/>
    </w:rPr>
  </w:style>
  <w:style w:type="paragraph" w:styleId="SuperHeading" w:customStyle="1">
    <w:name w:val="SuperHeading"/>
    <w:basedOn w:val="Normal"/>
    <w:rsid w:val="006C49E8"/>
    <w:pPr>
      <w:spacing w:before="240" w:after="120"/>
      <w:outlineLvl w:val="0"/>
    </w:pPr>
    <w:rPr>
      <w:rFonts w:ascii="Times New Roman" w:hAnsi="Times New Roman"/>
      <w:b/>
      <w:sz w:val="32"/>
    </w:rPr>
  </w:style>
  <w:style w:type="paragraph" w:styleId="AllowPageBreak" w:customStyle="1">
    <w:name w:val="AllowPageBreak"/>
    <w:rsid w:val="006C49E8"/>
    <w:pPr>
      <w:widowControl w:val="0"/>
    </w:pPr>
    <w:rPr>
      <w:rFonts w:ascii="Times New Roman" w:hAnsi="Times New Roman"/>
      <w:noProof/>
      <w:sz w:val="2"/>
      <w:lang w:eastAsia="en-US"/>
    </w:rPr>
  </w:style>
  <w:style w:type="character" w:styleId="Heading2Char" w:customStyle="1">
    <w:name w:val="Heading 2 Char"/>
    <w:link w:val="Heading2"/>
    <w:rsid w:val="006C49E8"/>
    <w:rPr>
      <w:rFonts w:ascii="Times New Roman" w:hAnsi="Times New Roman" w:eastAsia="Times New Roman" w:cs="Times New Roman"/>
      <w:b/>
      <w:sz w:val="28"/>
      <w:szCs w:val="40"/>
      <w:lang w:eastAsia="en-US"/>
    </w:rPr>
  </w:style>
  <w:style w:type="character" w:styleId="Heading3Char" w:customStyle="1">
    <w:name w:val="Heading 3 Char"/>
    <w:link w:val="Heading3"/>
    <w:rsid w:val="006C49E8"/>
    <w:rPr>
      <w:rFonts w:ascii="Times New Roman" w:hAnsi="Times New Roman" w:eastAsia="Times New Roman" w:cs="Times New Roman"/>
      <w:b/>
      <w:spacing w:val="-10"/>
      <w:kern w:val="32"/>
      <w:sz w:val="24"/>
      <w:szCs w:val="20"/>
      <w:lang w:eastAsia="en-US"/>
    </w:rPr>
  </w:style>
  <w:style w:type="character" w:styleId="Heading4Char" w:customStyle="1">
    <w:name w:val="Heading 4 Char"/>
    <w:link w:val="Heading4"/>
    <w:rsid w:val="006C49E8"/>
    <w:rPr>
      <w:rFonts w:ascii="Times New Roman" w:hAnsi="Times New Roman" w:eastAsia="Times New Roman" w:cs="Times New Roman"/>
      <w:b/>
      <w:szCs w:val="20"/>
      <w:lang w:eastAsia="en-US"/>
    </w:rPr>
  </w:style>
  <w:style w:type="character" w:styleId="Heading5Char" w:customStyle="1">
    <w:name w:val="Heading 5 Char"/>
    <w:link w:val="Heading5"/>
    <w:rsid w:val="006C49E8"/>
    <w:rPr>
      <w:rFonts w:ascii="Times New Roman" w:hAnsi="Times New Roman" w:eastAsia="Times New Roman" w:cs="Times New Roman"/>
      <w:b/>
      <w:color w:val="918585"/>
      <w:sz w:val="20"/>
      <w:szCs w:val="20"/>
      <w:lang w:eastAsia="en-US"/>
    </w:rPr>
  </w:style>
  <w:style w:type="character" w:styleId="Heading6Char" w:customStyle="1">
    <w:name w:val="Heading 6 Char"/>
    <w:link w:val="Heading6"/>
    <w:rsid w:val="006C49E8"/>
    <w:rPr>
      <w:rFonts w:ascii="Times New Roman" w:hAnsi="Times New Roman" w:eastAsia="Times New Roman" w:cs="Times New Roman"/>
      <w:b/>
      <w:color w:val="918585"/>
      <w:sz w:val="20"/>
      <w:szCs w:val="20"/>
      <w:lang w:eastAsia="en-US"/>
    </w:rPr>
  </w:style>
  <w:style w:type="character" w:styleId="Heading7Char" w:customStyle="1">
    <w:name w:val="Heading 7 Char"/>
    <w:link w:val="Heading7"/>
    <w:rsid w:val="006C49E8"/>
    <w:rPr>
      <w:rFonts w:ascii="Courier New" w:hAnsi="Courier New" w:eastAsia="Times New Roman" w:cs="Times New Roman"/>
      <w:i/>
      <w:szCs w:val="20"/>
      <w:lang w:eastAsia="en-US"/>
    </w:rPr>
  </w:style>
  <w:style w:type="character" w:styleId="Heading8Char" w:customStyle="1">
    <w:name w:val="Heading 8 Char"/>
    <w:link w:val="Heading8"/>
    <w:rsid w:val="006C49E8"/>
    <w:rPr>
      <w:rFonts w:ascii="Courier New" w:hAnsi="Courier New" w:eastAsia="Times New Roman" w:cs="Times New Roman"/>
      <w:i/>
      <w:szCs w:val="20"/>
      <w:lang w:eastAsia="en-US"/>
    </w:rPr>
  </w:style>
  <w:style w:type="character" w:styleId="Heading9Char" w:customStyle="1">
    <w:name w:val="Heading 9 Char"/>
    <w:link w:val="Heading9"/>
    <w:rsid w:val="006C49E8"/>
    <w:rPr>
      <w:rFonts w:ascii="Courier New" w:hAnsi="Courier New" w:eastAsia="Times New Roman" w:cs="Times New Roman"/>
      <w:i/>
      <w:szCs w:val="20"/>
      <w:lang w:eastAsia="en-US"/>
    </w:rPr>
  </w:style>
  <w:style w:type="paragraph" w:styleId="HeadingBase" w:customStyle="1">
    <w:name w:val="Heading Base"/>
    <w:rsid w:val="006C49E8"/>
    <w:pPr>
      <w:keepNext/>
    </w:pPr>
    <w:rPr>
      <w:rFonts w:ascii="Times New Roman" w:hAnsi="Times New Roman"/>
      <w:b/>
      <w:sz w:val="24"/>
      <w:lang w:eastAsia="en-US"/>
    </w:rPr>
  </w:style>
  <w:style w:type="paragraph" w:styleId="TOC3">
    <w:name w:val="toc 3"/>
    <w:basedOn w:val="TOCBase"/>
    <w:next w:val="Normal"/>
    <w:semiHidden/>
    <w:rsid w:val="006C49E8"/>
    <w:pPr>
      <w:tabs>
        <w:tab w:val="right" w:leader="dot" w:pos="9072"/>
      </w:tabs>
      <w:ind w:left="567"/>
    </w:pPr>
    <w:rPr>
      <w:szCs w:val="22"/>
    </w:rPr>
  </w:style>
  <w:style w:type="paragraph" w:styleId="TOCBase" w:customStyle="1">
    <w:name w:val="TOC Base"/>
    <w:rsid w:val="006C49E8"/>
    <w:rPr>
      <w:rFonts w:ascii="Garamond" w:hAnsi="Garamond"/>
      <w:noProof/>
      <w:lang w:eastAsia="en-US"/>
    </w:rPr>
  </w:style>
  <w:style w:type="paragraph" w:styleId="TOC2">
    <w:name w:val="toc 2"/>
    <w:basedOn w:val="TOCBase"/>
    <w:next w:val="Normal"/>
    <w:rsid w:val="006C49E8"/>
    <w:pPr>
      <w:tabs>
        <w:tab w:val="right" w:leader="dot" w:pos="9072"/>
      </w:tabs>
      <w:spacing w:before="40" w:after="40"/>
      <w:ind w:left="284"/>
    </w:pPr>
    <w:rPr>
      <w:rFonts w:ascii="Times New Roman" w:hAnsi="Times New Roman"/>
    </w:rPr>
  </w:style>
  <w:style w:type="paragraph" w:styleId="TOC1">
    <w:name w:val="toc 1"/>
    <w:basedOn w:val="TOCBase"/>
    <w:next w:val="Normal"/>
    <w:rsid w:val="006C49E8"/>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6C49E8"/>
    <w:pPr>
      <w:framePr w:w="9112" w:wrap="around" w:hAnchor="page" w:vAnchor="text" w:x="1419" w:y="1" w:anchorLock="1"/>
      <w:pBdr>
        <w:top w:val="single" w:color="auto" w:sz="4" w:space="1"/>
      </w:pBdr>
      <w:tabs>
        <w:tab w:val="right" w:pos="9072"/>
      </w:tabs>
      <w:spacing w:before="120"/>
    </w:pPr>
    <w:rPr>
      <w:rFonts w:ascii="Times New Roman" w:hAnsi="Times New Roman"/>
      <w:sz w:val="16"/>
      <w:szCs w:val="22"/>
    </w:rPr>
  </w:style>
  <w:style w:type="character" w:styleId="FooterChar" w:customStyle="1">
    <w:name w:val="Footer Char"/>
    <w:link w:val="Footer"/>
    <w:rsid w:val="006C49E8"/>
    <w:rPr>
      <w:rFonts w:ascii="Times New Roman" w:hAnsi="Times New Roman" w:eastAsia="Times New Roman" w:cs="Times New Roman"/>
      <w:sz w:val="16"/>
      <w:lang w:eastAsia="en-US"/>
    </w:rPr>
  </w:style>
  <w:style w:type="paragraph" w:styleId="Title">
    <w:name w:val="Title"/>
    <w:basedOn w:val="HeadingBase"/>
    <w:link w:val="TitleChar"/>
    <w:qFormat/>
    <w:rsid w:val="006C49E8"/>
    <w:pPr>
      <w:spacing w:before="5040"/>
      <w:jc w:val="center"/>
    </w:pPr>
    <w:rPr>
      <w:sz w:val="48"/>
      <w:szCs w:val="72"/>
      <w:lang w:val="en-US"/>
    </w:rPr>
  </w:style>
  <w:style w:type="character" w:styleId="TitleChar" w:customStyle="1">
    <w:name w:val="Title Char"/>
    <w:link w:val="Title"/>
    <w:rsid w:val="006C49E8"/>
    <w:rPr>
      <w:rFonts w:ascii="Times New Roman" w:hAnsi="Times New Roman" w:eastAsia="Times New Roman" w:cs="Times New Roman"/>
      <w:b/>
      <w:sz w:val="48"/>
      <w:szCs w:val="72"/>
      <w:lang w:val="en-US" w:eastAsia="en-US"/>
    </w:rPr>
  </w:style>
  <w:style w:type="paragraph" w:styleId="Figures" w:customStyle="1">
    <w:name w:val="Figures"/>
    <w:basedOn w:val="BodyText"/>
    <w:next w:val="Normal"/>
    <w:rsid w:val="006C49E8"/>
    <w:pPr>
      <w:tabs>
        <w:tab w:val="left" w:pos="3600"/>
        <w:tab w:val="left" w:pos="3958"/>
      </w:tabs>
    </w:pPr>
  </w:style>
  <w:style w:type="paragraph" w:styleId="List">
    <w:name w:val="List"/>
    <w:basedOn w:val="BodyText"/>
    <w:next w:val="BodyText"/>
    <w:rsid w:val="006C49E8"/>
    <w:pPr>
      <w:tabs>
        <w:tab w:val="left" w:pos="340"/>
      </w:tabs>
      <w:spacing w:before="60" w:after="60"/>
      <w:ind w:left="340" w:hanging="340"/>
    </w:pPr>
  </w:style>
  <w:style w:type="paragraph" w:styleId="ListBullet">
    <w:name w:val="List Bullet"/>
    <w:basedOn w:val="List"/>
    <w:rsid w:val="006C49E8"/>
    <w:pPr>
      <w:numPr>
        <w:numId w:val="10"/>
      </w:numPr>
      <w:tabs>
        <w:tab w:val="clear" w:pos="340"/>
      </w:tabs>
      <w:spacing w:before="40" w:after="40"/>
    </w:pPr>
  </w:style>
  <w:style w:type="paragraph" w:styleId="Note" w:customStyle="1">
    <w:name w:val="Note"/>
    <w:basedOn w:val="BodyText"/>
    <w:rsid w:val="006C49E8"/>
    <w:pPr>
      <w:pBdr>
        <w:top w:val="single" w:color="auto" w:sz="6" w:space="2"/>
        <w:left w:val="single" w:color="auto" w:sz="6" w:space="4"/>
        <w:bottom w:val="single" w:color="auto" w:sz="6" w:space="2"/>
        <w:right w:val="single" w:color="auto" w:sz="6" w:space="4"/>
      </w:pBdr>
      <w:tabs>
        <w:tab w:val="left" w:pos="680"/>
      </w:tabs>
    </w:pPr>
  </w:style>
  <w:style w:type="paragraph" w:styleId="SuperTitle" w:customStyle="1">
    <w:name w:val="SuperTitle"/>
    <w:basedOn w:val="Title"/>
    <w:rsid w:val="006C49E8"/>
    <w:pPr>
      <w:framePr w:wrap="auto" w:hAnchor="text" w:y="6049"/>
    </w:pPr>
    <w:rPr>
      <w:color w:val="000000"/>
      <w:sz w:val="40"/>
    </w:rPr>
  </w:style>
  <w:style w:type="paragraph" w:styleId="TOCTitle" w:customStyle="1">
    <w:name w:val="TOCTitle"/>
    <w:basedOn w:val="Heading1"/>
    <w:rsid w:val="006C49E8"/>
    <w:pPr>
      <w:spacing w:after="240"/>
      <w:jc w:val="center"/>
      <w:outlineLvl w:val="9"/>
    </w:pPr>
    <w:rPr>
      <w:caps/>
    </w:rPr>
  </w:style>
  <w:style w:type="paragraph" w:styleId="Version" w:customStyle="1">
    <w:name w:val="Version"/>
    <w:rsid w:val="006C49E8"/>
    <w:pPr>
      <w:spacing w:before="5600"/>
    </w:pPr>
    <w:rPr>
      <w:rFonts w:ascii="Times New Roman" w:hAnsi="Times New Roman"/>
      <w:b/>
      <w:szCs w:val="72"/>
      <w:lang w:val="en-US" w:eastAsia="en-US"/>
    </w:rPr>
  </w:style>
  <w:style w:type="paragraph" w:styleId="ListBullet2">
    <w:name w:val="List Bullet 2"/>
    <w:basedOn w:val="List2"/>
    <w:rsid w:val="006C49E8"/>
    <w:pPr>
      <w:numPr>
        <w:numId w:val="11"/>
      </w:numPr>
      <w:tabs>
        <w:tab w:val="clear" w:pos="680"/>
        <w:tab w:val="num" w:pos="1060"/>
      </w:tabs>
      <w:ind w:left="680" w:hanging="340"/>
    </w:pPr>
  </w:style>
  <w:style w:type="paragraph" w:styleId="Index1">
    <w:name w:val="index 1"/>
    <w:basedOn w:val="Normal"/>
    <w:next w:val="Normal"/>
    <w:semiHidden/>
    <w:rsid w:val="006C49E8"/>
    <w:pPr>
      <w:keepNext w:val="0"/>
      <w:tabs>
        <w:tab w:val="right" w:pos="4176"/>
      </w:tabs>
      <w:ind w:left="198" w:hanging="198"/>
    </w:pPr>
    <w:rPr>
      <w:rFonts w:ascii="Garamond" w:hAnsi="Garamond"/>
    </w:rPr>
  </w:style>
  <w:style w:type="paragraph" w:styleId="IndexHeading">
    <w:name w:val="index heading"/>
    <w:basedOn w:val="Normal"/>
    <w:next w:val="Index1"/>
    <w:semiHidden/>
    <w:rsid w:val="006C49E8"/>
    <w:pPr>
      <w:spacing w:before="120" w:after="120"/>
    </w:pPr>
    <w:rPr>
      <w:rFonts w:ascii="Arial" w:hAnsi="Arial"/>
      <w:b/>
      <w:color w:val="918585"/>
      <w:sz w:val="24"/>
    </w:rPr>
  </w:style>
  <w:style w:type="paragraph" w:styleId="Header">
    <w:name w:val="header"/>
    <w:basedOn w:val="Normal"/>
    <w:link w:val="HeaderChar"/>
    <w:rsid w:val="006C49E8"/>
    <w:pPr>
      <w:keepNext w:val="0"/>
      <w:keepLines w:val="0"/>
      <w:framePr w:w="9214" w:wrap="around" w:hAnchor="page" w:vAnchor="text" w:x="1419" w:y="1"/>
      <w:pBdr>
        <w:bottom w:val="single" w:color="auto" w:sz="4" w:space="1"/>
      </w:pBdr>
      <w:tabs>
        <w:tab w:val="right" w:pos="9072"/>
      </w:tabs>
    </w:pPr>
    <w:rPr>
      <w:rFonts w:ascii="Times New Roman" w:hAnsi="Times New Roman"/>
      <w:sz w:val="16"/>
      <w:lang w:val="en-GB"/>
    </w:rPr>
  </w:style>
  <w:style w:type="character" w:styleId="HeaderChar" w:customStyle="1">
    <w:name w:val="Header Char"/>
    <w:link w:val="Header"/>
    <w:rsid w:val="006C49E8"/>
    <w:rPr>
      <w:rFonts w:ascii="Times New Roman" w:hAnsi="Times New Roman" w:eastAsia="Times New Roman" w:cs="Times New Roman"/>
      <w:sz w:val="16"/>
      <w:szCs w:val="20"/>
      <w:lang w:val="en-GB" w:eastAsia="en-US"/>
    </w:rPr>
  </w:style>
  <w:style w:type="paragraph" w:styleId="Chapter" w:customStyle="1">
    <w:name w:val="Chapter"/>
    <w:basedOn w:val="Normal"/>
    <w:rsid w:val="006C49E8"/>
    <w:pPr>
      <w:spacing w:before="240"/>
    </w:pPr>
    <w:rPr>
      <w:rFonts w:ascii="Times New Roman" w:hAnsi="Times New Roman"/>
      <w:smallCaps/>
      <w:spacing w:val="80"/>
      <w:sz w:val="28"/>
    </w:rPr>
  </w:style>
  <w:style w:type="paragraph" w:styleId="InChapter" w:customStyle="1">
    <w:name w:val="InChapter"/>
    <w:basedOn w:val="Heading3"/>
    <w:rsid w:val="006C49E8"/>
    <w:pPr>
      <w:spacing w:after="240"/>
      <w:outlineLvl w:val="9"/>
    </w:pPr>
    <w:rPr>
      <w:noProof/>
    </w:rPr>
  </w:style>
  <w:style w:type="paragraph" w:styleId="Index2">
    <w:name w:val="index 2"/>
    <w:basedOn w:val="Normal"/>
    <w:next w:val="Normal"/>
    <w:semiHidden/>
    <w:rsid w:val="006C49E8"/>
    <w:pPr>
      <w:tabs>
        <w:tab w:val="right" w:pos="4176"/>
      </w:tabs>
      <w:ind w:left="568" w:hanging="284"/>
    </w:pPr>
    <w:rPr>
      <w:rFonts w:ascii="Garamond" w:hAnsi="Garamond"/>
    </w:rPr>
  </w:style>
  <w:style w:type="paragraph" w:styleId="Byline" w:customStyle="1">
    <w:name w:val="Byline"/>
    <w:rsid w:val="006C49E8"/>
    <w:pPr>
      <w:framePr w:wrap="around" w:hAnchor="page" w:vAnchor="page" w:x="1666" w:y="13933"/>
    </w:pPr>
    <w:rPr>
      <w:rFonts w:ascii="Times New Roman" w:hAnsi="Times New Roman"/>
      <w:color w:val="000000"/>
      <w:sz w:val="24"/>
      <w:szCs w:val="28"/>
      <w:lang w:val="en-US" w:eastAsia="en-US"/>
    </w:rPr>
  </w:style>
  <w:style w:type="paragraph" w:styleId="Drawings" w:customStyle="1">
    <w:name w:val="Drawings"/>
    <w:basedOn w:val="Figures"/>
    <w:rsid w:val="006C49E8"/>
    <w:pPr>
      <w:tabs>
        <w:tab w:val="clear" w:pos="3600"/>
        <w:tab w:val="clear" w:pos="3958"/>
      </w:tabs>
      <w:jc w:val="right"/>
    </w:pPr>
  </w:style>
  <w:style w:type="paragraph" w:styleId="Caption">
    <w:name w:val="caption"/>
    <w:basedOn w:val="BodyText"/>
    <w:next w:val="Normal"/>
    <w:qFormat/>
    <w:rsid w:val="006C49E8"/>
    <w:pPr>
      <w:framePr w:w="2268" w:vSpace="181" w:hSpace="181" w:wrap="around" w:hAnchor="page" w:vAnchor="text" w:x="1135" w:y="285" w:anchorLock="1"/>
    </w:pPr>
    <w:rPr>
      <w:i/>
    </w:rPr>
  </w:style>
  <w:style w:type="paragraph" w:styleId="MiniTOCTitle" w:customStyle="1">
    <w:name w:val="MiniTOCTitle"/>
    <w:basedOn w:val="Heading4"/>
    <w:rsid w:val="006C49E8"/>
    <w:pPr>
      <w:spacing w:before="240"/>
      <w:outlineLvl w:val="9"/>
    </w:pPr>
    <w:rPr>
      <w:noProof/>
      <w:sz w:val="24"/>
    </w:rPr>
  </w:style>
  <w:style w:type="paragraph" w:styleId="MiniTOCItem" w:customStyle="1">
    <w:name w:val="MiniTOCItem"/>
    <w:basedOn w:val="ListBullet"/>
    <w:rsid w:val="006C49E8"/>
    <w:pPr>
      <w:numPr>
        <w:numId w:val="0"/>
      </w:numPr>
      <w:tabs>
        <w:tab w:val="right" w:leader="dot" w:pos="6521"/>
      </w:tabs>
      <w:spacing w:before="0" w:after="0"/>
    </w:pPr>
  </w:style>
  <w:style w:type="paragraph" w:styleId="TOFTitle" w:customStyle="1">
    <w:name w:val="TOFTitle"/>
    <w:basedOn w:val="TOCTitle"/>
    <w:rsid w:val="006C49E8"/>
  </w:style>
  <w:style w:type="paragraph" w:styleId="TableofFigures">
    <w:name w:val="table of figures"/>
    <w:basedOn w:val="Normal"/>
    <w:next w:val="Normal"/>
    <w:semiHidden/>
    <w:rsid w:val="006C49E8"/>
    <w:pPr>
      <w:tabs>
        <w:tab w:val="right" w:leader="dot" w:pos="9072"/>
      </w:tabs>
      <w:ind w:left="970" w:hanging="403"/>
    </w:pPr>
    <w:rPr>
      <w:rFonts w:ascii="Times New Roman" w:hAnsi="Times New Roman"/>
      <w:b/>
    </w:rPr>
  </w:style>
  <w:style w:type="paragraph" w:styleId="ListNumber">
    <w:name w:val="List Number"/>
    <w:basedOn w:val="List"/>
    <w:rsid w:val="006C49E8"/>
    <w:pPr>
      <w:numPr>
        <w:numId w:val="13"/>
      </w:numPr>
      <w:tabs>
        <w:tab w:val="clear" w:pos="340"/>
      </w:tabs>
    </w:pPr>
  </w:style>
  <w:style w:type="character" w:styleId="WingdingSymbols" w:customStyle="1">
    <w:name w:val="Wingding Symbols"/>
    <w:rsid w:val="006C49E8"/>
    <w:rPr>
      <w:rFonts w:ascii="Wingdings" w:hAnsi="Wingdings"/>
    </w:rPr>
  </w:style>
  <w:style w:type="paragraph" w:styleId="TableHeading" w:customStyle="1">
    <w:name w:val="Table Heading"/>
    <w:basedOn w:val="HeadingBase"/>
    <w:rsid w:val="006C49E8"/>
    <w:pPr>
      <w:keepLines/>
      <w:pBdr>
        <w:bottom w:val="single" w:color="918585" w:sz="6" w:space="1"/>
      </w:pBdr>
      <w:spacing w:before="240"/>
    </w:pPr>
  </w:style>
  <w:style w:type="character" w:styleId="HotSpot" w:customStyle="1">
    <w:name w:val="HotSpot"/>
    <w:rsid w:val="006C49E8"/>
    <w:rPr>
      <w:color w:val="0033CC"/>
      <w:u w:val="none"/>
    </w:rPr>
  </w:style>
  <w:style w:type="paragraph" w:styleId="BodyTextRight" w:customStyle="1">
    <w:name w:val="Body Text Right"/>
    <w:basedOn w:val="BodyText"/>
    <w:rsid w:val="006C49E8"/>
    <w:pPr>
      <w:spacing w:before="0" w:after="0"/>
      <w:jc w:val="right"/>
    </w:pPr>
  </w:style>
  <w:style w:type="paragraph" w:styleId="Index3">
    <w:name w:val="index 3"/>
    <w:basedOn w:val="ListNumber2"/>
    <w:next w:val="Normal"/>
    <w:semiHidden/>
    <w:rsid w:val="006C49E8"/>
    <w:pPr>
      <w:numPr>
        <w:numId w:val="0"/>
      </w:numPr>
      <w:tabs>
        <w:tab w:val="right" w:leader="dot" w:pos="4176"/>
      </w:tabs>
    </w:pPr>
  </w:style>
  <w:style w:type="paragraph" w:styleId="ListNumber2">
    <w:name w:val="List Number 2"/>
    <w:basedOn w:val="List2"/>
    <w:rsid w:val="006C49E8"/>
    <w:pPr>
      <w:numPr>
        <w:numId w:val="8"/>
      </w:numPr>
      <w:tabs>
        <w:tab w:val="clear" w:pos="1060"/>
      </w:tabs>
    </w:pPr>
  </w:style>
  <w:style w:type="paragraph" w:styleId="MarginNote" w:customStyle="1">
    <w:name w:val="Margin Note"/>
    <w:basedOn w:val="BodyText"/>
    <w:rsid w:val="006C49E8"/>
    <w:pPr>
      <w:pBdr>
        <w:top w:val="single" w:color="FFFFFF" w:sz="6" w:space="6"/>
        <w:bottom w:val="single" w:color="FFFFFF" w:sz="6" w:space="6"/>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6C49E8"/>
    <w:pPr>
      <w:framePr w:wrap="around" w:hAnchor="page" w:vAnchor="page" w:x="1671" w:y="14401"/>
      <w:tabs>
        <w:tab w:val="left" w:pos="7230"/>
      </w:tabs>
      <w:jc w:val="center"/>
    </w:pPr>
    <w:rPr>
      <w:rFonts w:ascii="Times New Roman" w:hAnsi="Times New Roman"/>
      <w:b/>
      <w:sz w:val="20"/>
    </w:rPr>
  </w:style>
  <w:style w:type="character" w:styleId="SubtitleChar" w:customStyle="1">
    <w:name w:val="Subtitle Char"/>
    <w:link w:val="Subtitle"/>
    <w:rsid w:val="006C49E8"/>
    <w:rPr>
      <w:rFonts w:ascii="Times New Roman" w:hAnsi="Times New Roman" w:eastAsia="Times New Roman" w:cs="Times New Roman"/>
      <w:b/>
      <w:sz w:val="20"/>
      <w:szCs w:val="20"/>
      <w:lang w:eastAsia="en-US"/>
    </w:rPr>
  </w:style>
  <w:style w:type="paragraph" w:styleId="GlossaryHeading" w:customStyle="1">
    <w:name w:val="Glossary Heading"/>
    <w:basedOn w:val="HeadingBase"/>
    <w:rsid w:val="006C49E8"/>
    <w:rPr>
      <w:sz w:val="32"/>
    </w:rPr>
  </w:style>
  <w:style w:type="paragraph" w:styleId="HeadingProcedure" w:customStyle="1">
    <w:name w:val="Heading Procedure"/>
    <w:basedOn w:val="HeadingBase"/>
    <w:next w:val="Normal"/>
    <w:rsid w:val="006C49E8"/>
    <w:pPr>
      <w:tabs>
        <w:tab w:val="left" w:pos="0"/>
      </w:tabs>
      <w:spacing w:before="120" w:after="60"/>
    </w:pPr>
    <w:rPr>
      <w:i/>
      <w:color w:val="918585"/>
      <w:sz w:val="22"/>
    </w:rPr>
  </w:style>
  <w:style w:type="paragraph" w:styleId="TableBodyText" w:customStyle="1">
    <w:name w:val="Table Body Text"/>
    <w:basedOn w:val="BodyText"/>
    <w:rsid w:val="006C49E8"/>
    <w:pPr>
      <w:spacing w:before="60" w:after="60"/>
    </w:pPr>
  </w:style>
  <w:style w:type="paragraph" w:styleId="ListContinue">
    <w:name w:val="List Continue"/>
    <w:basedOn w:val="List"/>
    <w:rsid w:val="006C49E8"/>
    <w:pPr>
      <w:ind w:firstLine="0"/>
    </w:pPr>
  </w:style>
  <w:style w:type="paragraph" w:styleId="ListNote" w:customStyle="1">
    <w:name w:val="List Note"/>
    <w:basedOn w:val="List"/>
    <w:rsid w:val="006C49E8"/>
    <w:pPr>
      <w:pBdr>
        <w:top w:val="single" w:color="918585" w:sz="6" w:space="2"/>
        <w:bottom w:val="single" w:color="918585" w:sz="6" w:space="2"/>
      </w:pBdr>
      <w:tabs>
        <w:tab w:val="left" w:pos="1021"/>
      </w:tabs>
      <w:ind w:firstLine="0"/>
    </w:pPr>
  </w:style>
  <w:style w:type="paragraph" w:styleId="Warning" w:customStyle="1">
    <w:name w:val="Warning"/>
    <w:basedOn w:val="BodyText"/>
    <w:rsid w:val="006C49E8"/>
    <w:pPr>
      <w:shd w:val="clear" w:color="auto" w:fill="D9D9D9"/>
      <w:tabs>
        <w:tab w:val="left" w:pos="992"/>
      </w:tabs>
      <w:ind w:left="119" w:right="119"/>
    </w:pPr>
    <w:rPr>
      <w:sz w:val="20"/>
    </w:rPr>
  </w:style>
  <w:style w:type="paragraph" w:styleId="MarginIcons" w:customStyle="1">
    <w:name w:val="Margin Icons"/>
    <w:basedOn w:val="BodyText"/>
    <w:rsid w:val="006C49E8"/>
    <w:pPr>
      <w:framePr w:w="1134" w:wrap="around" w:hAnchor="page" w:vAnchor="text" w:x="1419" w:y="455" w:anchorLock="1"/>
      <w:spacing w:before="60" w:after="60"/>
      <w:jc w:val="right"/>
    </w:pPr>
    <w:rPr>
      <w:rFonts w:ascii="Trebuchet MS" w:hAnsi="Trebuchet MS"/>
      <w:b/>
    </w:rPr>
  </w:style>
  <w:style w:type="character" w:styleId="Monospace" w:customStyle="1">
    <w:name w:val="Monospace"/>
    <w:rsid w:val="006C49E8"/>
    <w:rPr>
      <w:rFonts w:ascii="Courier New" w:hAnsi="Courier New"/>
    </w:rPr>
  </w:style>
  <w:style w:type="paragraph" w:styleId="NoteBullet" w:customStyle="1">
    <w:name w:val="Note Bullet"/>
    <w:basedOn w:val="Note"/>
    <w:rsid w:val="006C49E8"/>
    <w:pPr>
      <w:tabs>
        <w:tab w:val="clear" w:pos="680"/>
      </w:tabs>
      <w:spacing w:before="60" w:after="60"/>
    </w:pPr>
  </w:style>
  <w:style w:type="paragraph" w:styleId="SubHeading2" w:customStyle="1">
    <w:name w:val="SubHeading2"/>
    <w:basedOn w:val="HeadingBase"/>
    <w:rsid w:val="006C49E8"/>
    <w:pPr>
      <w:spacing w:before="240" w:after="60"/>
    </w:pPr>
    <w:rPr>
      <w:sz w:val="20"/>
    </w:rPr>
  </w:style>
  <w:style w:type="paragraph" w:styleId="SubHeading1" w:customStyle="1">
    <w:name w:val="SubHeading1"/>
    <w:basedOn w:val="HeadingBase"/>
    <w:rsid w:val="006C49E8"/>
    <w:pPr>
      <w:spacing w:before="240" w:after="60"/>
    </w:pPr>
    <w:rPr>
      <w:color w:val="918585"/>
      <w:sz w:val="22"/>
    </w:rPr>
  </w:style>
  <w:style w:type="paragraph" w:styleId="SideHeading" w:customStyle="1">
    <w:name w:val="Side Heading"/>
    <w:basedOn w:val="HeadingBase"/>
    <w:rsid w:val="006C49E8"/>
    <w:pPr>
      <w:framePr w:w="2268" w:h="567" w:vSpace="181" w:hSpace="181" w:wrap="around" w:hAnchor="page" w:vAnchor="text" w:x="1419" w:y="370" w:anchorLock="1"/>
    </w:pPr>
    <w:rPr>
      <w:sz w:val="22"/>
    </w:rPr>
  </w:style>
  <w:style w:type="paragraph" w:styleId="TableListBullet" w:customStyle="1">
    <w:name w:val="Table List Bullet"/>
    <w:basedOn w:val="ListBullet"/>
    <w:rsid w:val="006C49E8"/>
    <w:pPr>
      <w:numPr>
        <w:numId w:val="9"/>
      </w:numPr>
    </w:pPr>
  </w:style>
  <w:style w:type="paragraph" w:styleId="PlainText">
    <w:name w:val="Plain Text"/>
    <w:basedOn w:val="Normal"/>
    <w:link w:val="PlainTextChar"/>
    <w:rsid w:val="006C49E8"/>
    <w:rPr>
      <w:sz w:val="20"/>
    </w:rPr>
  </w:style>
  <w:style w:type="character" w:styleId="PlainTextChar" w:customStyle="1">
    <w:name w:val="Plain Text Char"/>
    <w:link w:val="PlainText"/>
    <w:rsid w:val="006C49E8"/>
    <w:rPr>
      <w:rFonts w:ascii="Courier New" w:hAnsi="Courier New" w:eastAsia="Times New Roman" w:cs="Times New Roman"/>
      <w:sz w:val="20"/>
      <w:szCs w:val="20"/>
      <w:lang w:eastAsia="en-US"/>
    </w:rPr>
  </w:style>
  <w:style w:type="character" w:styleId="MenuOption" w:customStyle="1">
    <w:name w:val="Menu Option"/>
    <w:rsid w:val="006C49E8"/>
    <w:rPr>
      <w:b/>
      <w:smallCaps/>
    </w:rPr>
  </w:style>
  <w:style w:type="paragraph" w:styleId="TableListNumber" w:customStyle="1">
    <w:name w:val="Table List Number"/>
    <w:basedOn w:val="ListNumber"/>
    <w:rsid w:val="006C49E8"/>
    <w:pPr>
      <w:numPr>
        <w:numId w:val="0"/>
      </w:numPr>
    </w:pPr>
  </w:style>
  <w:style w:type="paragraph" w:styleId="TOC4">
    <w:name w:val="toc 4"/>
    <w:basedOn w:val="TOCBase"/>
    <w:next w:val="Normal"/>
    <w:semiHidden/>
    <w:rsid w:val="006C49E8"/>
    <w:pPr>
      <w:tabs>
        <w:tab w:val="right" w:leader="dot" w:pos="9071"/>
      </w:tabs>
      <w:ind w:left="1701"/>
    </w:pPr>
  </w:style>
  <w:style w:type="paragraph" w:styleId="ListAlpha" w:customStyle="1">
    <w:name w:val="List Alpha"/>
    <w:basedOn w:val="List"/>
    <w:rsid w:val="006C49E8"/>
    <w:pPr>
      <w:numPr>
        <w:numId w:val="7"/>
      </w:numPr>
    </w:pPr>
  </w:style>
  <w:style w:type="paragraph" w:styleId="ListAlpha2" w:customStyle="1">
    <w:name w:val="List Alpha 2"/>
    <w:basedOn w:val="List2"/>
    <w:rsid w:val="006C49E8"/>
    <w:pPr>
      <w:numPr>
        <w:numId w:val="6"/>
      </w:numPr>
    </w:pPr>
  </w:style>
  <w:style w:type="paragraph" w:styleId="List2">
    <w:name w:val="List 2"/>
    <w:basedOn w:val="BodyText"/>
    <w:rsid w:val="006C49E8"/>
    <w:pPr>
      <w:tabs>
        <w:tab w:val="left" w:pos="680"/>
      </w:tabs>
      <w:spacing w:before="60" w:after="60"/>
      <w:ind w:left="680" w:hanging="340"/>
    </w:pPr>
  </w:style>
  <w:style w:type="paragraph" w:styleId="List3">
    <w:name w:val="List 3"/>
    <w:basedOn w:val="BodyText"/>
    <w:rsid w:val="006C49E8"/>
    <w:pPr>
      <w:tabs>
        <w:tab w:val="left" w:pos="1021"/>
      </w:tabs>
      <w:spacing w:before="60" w:after="60"/>
      <w:ind w:left="1020" w:hanging="340"/>
    </w:pPr>
  </w:style>
  <w:style w:type="paragraph" w:styleId="List4">
    <w:name w:val="List 4"/>
    <w:basedOn w:val="BodyText"/>
    <w:rsid w:val="006C49E8"/>
    <w:pPr>
      <w:tabs>
        <w:tab w:val="left" w:pos="1361"/>
      </w:tabs>
      <w:spacing w:before="60" w:after="60"/>
      <w:ind w:left="1361" w:hanging="340"/>
    </w:pPr>
  </w:style>
  <w:style w:type="paragraph" w:styleId="List5">
    <w:name w:val="List 5"/>
    <w:basedOn w:val="BodyText"/>
    <w:rsid w:val="006C49E8"/>
    <w:pPr>
      <w:tabs>
        <w:tab w:val="left" w:pos="1701"/>
      </w:tabs>
      <w:spacing w:before="60" w:after="60"/>
      <w:ind w:left="1701" w:hanging="340"/>
    </w:pPr>
  </w:style>
  <w:style w:type="paragraph" w:styleId="ListBullet3">
    <w:name w:val="List Bullet 3"/>
    <w:basedOn w:val="List3"/>
    <w:rsid w:val="006C49E8"/>
    <w:pPr>
      <w:numPr>
        <w:numId w:val="12"/>
      </w:numPr>
      <w:tabs>
        <w:tab w:val="clear" w:pos="1021"/>
        <w:tab w:val="num" w:pos="360"/>
      </w:tabs>
      <w:ind w:left="1037" w:hanging="357"/>
    </w:pPr>
  </w:style>
  <w:style w:type="paragraph" w:styleId="ListBullet4">
    <w:name w:val="List Bullet 4"/>
    <w:basedOn w:val="List4"/>
    <w:rsid w:val="006C49E8"/>
    <w:pPr>
      <w:numPr>
        <w:numId w:val="1"/>
      </w:numPr>
      <w:tabs>
        <w:tab w:val="clear" w:pos="1361"/>
      </w:tabs>
    </w:pPr>
  </w:style>
  <w:style w:type="paragraph" w:styleId="ListBullet5">
    <w:name w:val="List Bullet 5"/>
    <w:basedOn w:val="List5"/>
    <w:rsid w:val="006C49E8"/>
    <w:pPr>
      <w:numPr>
        <w:numId w:val="2"/>
      </w:numPr>
    </w:pPr>
  </w:style>
  <w:style w:type="paragraph" w:styleId="ListContinue2">
    <w:name w:val="List Continue 2"/>
    <w:basedOn w:val="List2"/>
    <w:rsid w:val="006C49E8"/>
    <w:pPr>
      <w:ind w:firstLine="0"/>
    </w:pPr>
  </w:style>
  <w:style w:type="paragraph" w:styleId="ListContinue3">
    <w:name w:val="List Continue 3"/>
    <w:basedOn w:val="List3"/>
    <w:rsid w:val="006C49E8"/>
    <w:pPr>
      <w:ind w:left="1021" w:firstLine="0"/>
    </w:pPr>
  </w:style>
  <w:style w:type="paragraph" w:styleId="ListContinue4">
    <w:name w:val="List Continue 4"/>
    <w:basedOn w:val="List4"/>
    <w:rsid w:val="006C49E8"/>
    <w:pPr>
      <w:ind w:firstLine="0"/>
    </w:pPr>
  </w:style>
  <w:style w:type="paragraph" w:styleId="ListContinue5">
    <w:name w:val="List Continue 5"/>
    <w:basedOn w:val="List5"/>
    <w:rsid w:val="006C49E8"/>
    <w:pPr>
      <w:ind w:firstLine="0"/>
    </w:pPr>
  </w:style>
  <w:style w:type="paragraph" w:styleId="ListNumber3">
    <w:name w:val="List Number 3"/>
    <w:basedOn w:val="List3"/>
    <w:rsid w:val="006C49E8"/>
    <w:pPr>
      <w:numPr>
        <w:numId w:val="3"/>
      </w:numPr>
    </w:pPr>
  </w:style>
  <w:style w:type="paragraph" w:styleId="ListNumber4">
    <w:name w:val="List Number 4"/>
    <w:basedOn w:val="List4"/>
    <w:rsid w:val="006C49E8"/>
    <w:pPr>
      <w:numPr>
        <w:numId w:val="4"/>
      </w:numPr>
    </w:pPr>
  </w:style>
  <w:style w:type="paragraph" w:styleId="ListNumber5">
    <w:name w:val="List Number 5"/>
    <w:basedOn w:val="List5"/>
    <w:rsid w:val="006C49E8"/>
    <w:pPr>
      <w:numPr>
        <w:numId w:val="5"/>
      </w:numPr>
    </w:pPr>
  </w:style>
  <w:style w:type="paragraph" w:styleId="BlockText">
    <w:name w:val="Block Text"/>
    <w:basedOn w:val="Normal"/>
    <w:rsid w:val="006C49E8"/>
    <w:pPr>
      <w:spacing w:after="120"/>
      <w:ind w:left="1440" w:right="1440"/>
    </w:pPr>
  </w:style>
  <w:style w:type="character" w:styleId="Subscript" w:customStyle="1">
    <w:name w:val="Subscript"/>
    <w:rsid w:val="006C49E8"/>
    <w:rPr>
      <w:sz w:val="16"/>
      <w:vertAlign w:val="subscript"/>
    </w:rPr>
  </w:style>
  <w:style w:type="character" w:styleId="Superscript" w:customStyle="1">
    <w:name w:val="Superscript"/>
    <w:rsid w:val="006C49E8"/>
    <w:rPr>
      <w:sz w:val="16"/>
      <w:vertAlign w:val="superscript"/>
    </w:rPr>
  </w:style>
  <w:style w:type="character" w:styleId="Symbols" w:customStyle="1">
    <w:name w:val="Symbols"/>
    <w:rsid w:val="006C49E8"/>
    <w:rPr>
      <w:rFonts w:ascii="Symbol" w:hAnsi="Symbol"/>
    </w:rPr>
  </w:style>
  <w:style w:type="character" w:styleId="MenuOptions" w:customStyle="1">
    <w:name w:val="Menu Options"/>
    <w:rsid w:val="006C49E8"/>
    <w:rPr>
      <w:rFonts w:ascii="Arial Narrow" w:hAnsi="Arial Narrow"/>
      <w:smallCaps/>
    </w:rPr>
  </w:style>
  <w:style w:type="character" w:styleId="Buttons" w:customStyle="1">
    <w:name w:val="Buttons"/>
    <w:rsid w:val="006C49E8"/>
    <w:rPr>
      <w:b/>
    </w:rPr>
  </w:style>
  <w:style w:type="character" w:styleId="Underlined" w:customStyle="1">
    <w:name w:val="Underlined"/>
    <w:rsid w:val="006C49E8"/>
    <w:rPr>
      <w:u w:val="single"/>
    </w:rPr>
  </w:style>
  <w:style w:type="paragraph" w:styleId="TableBodyTextRight" w:customStyle="1">
    <w:name w:val="Table Body Text Right"/>
    <w:basedOn w:val="TableBodyText"/>
    <w:rsid w:val="006C49E8"/>
    <w:pPr>
      <w:widowControl w:val="0"/>
      <w:autoSpaceDE w:val="0"/>
      <w:autoSpaceDN w:val="0"/>
      <w:adjustRightInd w:val="0"/>
      <w:jc w:val="right"/>
    </w:pPr>
    <w:rPr>
      <w:rFonts w:cs="Arial"/>
      <w:szCs w:val="18"/>
    </w:rPr>
  </w:style>
  <w:style w:type="paragraph" w:styleId="CopyrightText" w:customStyle="1">
    <w:name w:val="Copyright Text"/>
    <w:basedOn w:val="BodyText"/>
    <w:rsid w:val="006C49E8"/>
    <w:rPr>
      <w:sz w:val="18"/>
    </w:rPr>
  </w:style>
  <w:style w:type="paragraph" w:styleId="BodySmallRight" w:customStyle="1">
    <w:name w:val="Body Small Right"/>
    <w:basedOn w:val="BodyTextRight"/>
    <w:rsid w:val="006C49E8"/>
    <w:rPr>
      <w:sz w:val="18"/>
      <w:szCs w:val="18"/>
    </w:rPr>
  </w:style>
  <w:style w:type="paragraph" w:styleId="MarginEdition" w:customStyle="1">
    <w:name w:val="Margin Edition"/>
    <w:basedOn w:val="MarginNote"/>
    <w:rsid w:val="006C49E8"/>
    <w:pPr>
      <w:spacing w:before="0" w:after="0"/>
    </w:pPr>
    <w:rPr>
      <w:rFonts w:ascii="Times New Roman" w:hAnsi="Times New Roman"/>
      <w:color w:val="999999"/>
    </w:rPr>
  </w:style>
  <w:style w:type="paragraph" w:styleId="Spacer" w:customStyle="1">
    <w:name w:val="Spacer"/>
    <w:basedOn w:val="Normal"/>
    <w:rsid w:val="006C49E8"/>
    <w:rPr>
      <w:sz w:val="2"/>
      <w:szCs w:val="2"/>
    </w:rPr>
  </w:style>
  <w:style w:type="character" w:styleId="Small" w:customStyle="1">
    <w:name w:val="Small"/>
    <w:rsid w:val="006C49E8"/>
    <w:rPr>
      <w:sz w:val="16"/>
    </w:rPr>
  </w:style>
  <w:style w:type="paragraph" w:styleId="WideTable" w:customStyle="1">
    <w:name w:val="Wide Table"/>
    <w:basedOn w:val="Normal"/>
    <w:rsid w:val="006C49E8"/>
    <w:pPr>
      <w:ind w:left="-1418"/>
    </w:pPr>
    <w:rPr>
      <w:sz w:val="2"/>
      <w:szCs w:val="2"/>
    </w:rPr>
  </w:style>
  <w:style w:type="character" w:styleId="PageNumber">
    <w:name w:val="page number"/>
    <w:basedOn w:val="DefaultParagraphFont"/>
    <w:rsid w:val="006C49E8"/>
  </w:style>
  <w:style w:type="paragraph" w:styleId="Quote">
    <w:name w:val="Quote"/>
    <w:basedOn w:val="Heading1"/>
    <w:link w:val="QuoteChar"/>
    <w:qFormat/>
    <w:rsid w:val="006C49E8"/>
    <w:rPr>
      <w:b w:val="0"/>
      <w:sz w:val="72"/>
      <w:szCs w:val="72"/>
      <w:lang w:val="en-NZ"/>
    </w:rPr>
  </w:style>
  <w:style w:type="character" w:styleId="QuoteChar" w:customStyle="1">
    <w:name w:val="Quote Char"/>
    <w:link w:val="Quote"/>
    <w:rsid w:val="006C49E8"/>
    <w:rPr>
      <w:rFonts w:ascii="Times New Roman" w:hAnsi="Times New Roman" w:eastAsia="Times New Roman" w:cs="Times New Roman"/>
      <w:sz w:val="72"/>
      <w:szCs w:val="72"/>
      <w:lang w:val="en-NZ" w:eastAsia="en-US"/>
    </w:rPr>
  </w:style>
  <w:style w:type="paragraph" w:styleId="ForcePageBreak" w:customStyle="1">
    <w:name w:val="ForcePageBreak"/>
    <w:basedOn w:val="AllowPageBreak"/>
    <w:rsid w:val="006C49E8"/>
    <w:pPr>
      <w:pageBreakBefore/>
    </w:pPr>
  </w:style>
  <w:style w:type="paragraph" w:styleId="Border" w:customStyle="1">
    <w:name w:val="Border"/>
    <w:basedOn w:val="Normal"/>
    <w:qFormat/>
    <w:rsid w:val="006C49E8"/>
    <w:pPr>
      <w:pBdr>
        <w:top w:val="single" w:color="auto" w:sz="18" w:space="1"/>
      </w:pBdr>
    </w:pPr>
    <w:rPr>
      <w:rFonts w:ascii="Times New Roman" w:hAnsi="Times New Roman"/>
      <w:color w:val="FFFFFF"/>
      <w:sz w:val="2"/>
    </w:rPr>
  </w:style>
  <w:style w:type="character" w:styleId="IntenseEmphasis">
    <w:name w:val="Intense Emphasis"/>
    <w:uiPriority w:val="21"/>
    <w:qFormat/>
    <w:rsid w:val="006C49E8"/>
    <w:rPr>
      <w:b/>
      <w:bCs/>
      <w:i/>
      <w:iCs/>
      <w:color w:val="auto"/>
    </w:rPr>
  </w:style>
  <w:style w:type="paragraph" w:styleId="IntenseQuote">
    <w:name w:val="Intense Quote"/>
    <w:basedOn w:val="Normal"/>
    <w:next w:val="Normal"/>
    <w:link w:val="IntenseQuoteChar"/>
    <w:uiPriority w:val="30"/>
    <w:qFormat/>
    <w:rsid w:val="006C49E8"/>
    <w:pPr>
      <w:pBdr>
        <w:bottom w:val="single" w:color="4F81BD" w:sz="4" w:space="4"/>
      </w:pBdr>
      <w:spacing w:before="200" w:after="280"/>
      <w:ind w:left="936" w:right="936"/>
    </w:pPr>
    <w:rPr>
      <w:b/>
      <w:bCs/>
      <w:i/>
      <w:iCs/>
    </w:rPr>
  </w:style>
  <w:style w:type="character" w:styleId="IntenseQuoteChar" w:customStyle="1">
    <w:name w:val="Intense Quote Char"/>
    <w:link w:val="IntenseQuote"/>
    <w:uiPriority w:val="30"/>
    <w:rsid w:val="006C49E8"/>
    <w:rPr>
      <w:rFonts w:ascii="Courier New" w:hAnsi="Courier New" w:eastAsia="Times New Roman" w:cs="Times New Roman"/>
      <w:b/>
      <w:bCs/>
      <w:i/>
      <w:iCs/>
      <w:szCs w:val="20"/>
      <w:lang w:eastAsia="en-US"/>
    </w:rPr>
  </w:style>
  <w:style w:type="character" w:styleId="SubtleReference">
    <w:name w:val="Subtle Reference"/>
    <w:uiPriority w:val="31"/>
    <w:qFormat/>
    <w:rsid w:val="006C49E8"/>
    <w:rPr>
      <w:smallCaps/>
      <w:color w:val="auto"/>
      <w:u w:val="single"/>
    </w:rPr>
  </w:style>
  <w:style w:type="character" w:styleId="IntenseReference">
    <w:name w:val="Intense Reference"/>
    <w:uiPriority w:val="32"/>
    <w:qFormat/>
    <w:rsid w:val="006C49E8"/>
    <w:rPr>
      <w:b/>
      <w:bCs/>
      <w:smallCaps/>
      <w:color w:val="auto"/>
      <w:spacing w:val="5"/>
      <w:u w:val="single"/>
    </w:rPr>
  </w:style>
  <w:style w:type="paragraph" w:styleId="2ColumnHeading" w:customStyle="1">
    <w:name w:val="2Column Heading"/>
    <w:basedOn w:val="BodyText"/>
    <w:qFormat/>
    <w:rsid w:val="006C49E8"/>
    <w:pPr>
      <w:spacing w:after="60"/>
      <w:ind w:left="-2268"/>
    </w:pPr>
    <w:rPr>
      <w:b/>
    </w:rPr>
  </w:style>
  <w:style w:type="paragraph" w:styleId="Heading1TOC" w:customStyle="1">
    <w:name w:val="Heading1 TOC"/>
    <w:basedOn w:val="Normal"/>
    <w:qFormat/>
    <w:rsid w:val="006C49E8"/>
    <w:pPr>
      <w:spacing w:before="240" w:after="120"/>
    </w:pPr>
    <w:rPr>
      <w:rFonts w:ascii="Times New Roman" w:hAnsi="Times New Roman"/>
      <w:b/>
      <w:sz w:val="32"/>
    </w:rPr>
  </w:style>
  <w:style w:type="paragraph" w:styleId="Heading2TOC" w:customStyle="1">
    <w:name w:val="Heading2 TOC"/>
    <w:basedOn w:val="Normal"/>
    <w:qFormat/>
    <w:rsid w:val="006C49E8"/>
    <w:pPr>
      <w:spacing w:before="240" w:after="60"/>
    </w:pPr>
    <w:rPr>
      <w:rFonts w:ascii="Times New Roman" w:hAnsi="Times New Roman"/>
      <w:b/>
      <w:sz w:val="28"/>
    </w:rPr>
  </w:style>
  <w:style w:type="character" w:styleId="Underline" w:customStyle="1">
    <w:name w:val="Underline"/>
    <w:qFormat/>
    <w:rsid w:val="006C49E8"/>
    <w:rPr>
      <w:u w:val="single"/>
    </w:rPr>
  </w:style>
  <w:style w:type="character" w:styleId="BoldandItalics" w:customStyle="1">
    <w:name w:val="Bold and Italics"/>
    <w:qFormat/>
    <w:rsid w:val="006C49E8"/>
    <w:rPr>
      <w:b/>
      <w:i/>
      <w:u w:val="none"/>
    </w:rPr>
  </w:style>
  <w:style w:type="paragraph" w:styleId="BalloonText">
    <w:name w:val="Balloon Text"/>
    <w:basedOn w:val="Normal"/>
    <w:link w:val="BalloonTextChar"/>
    <w:rsid w:val="006C49E8"/>
    <w:rPr>
      <w:rFonts w:ascii="Tahoma" w:hAnsi="Tahoma" w:cs="Tahoma"/>
      <w:sz w:val="16"/>
      <w:szCs w:val="16"/>
    </w:rPr>
  </w:style>
  <w:style w:type="character" w:styleId="BalloonTextChar" w:customStyle="1">
    <w:name w:val="Balloon Text Char"/>
    <w:link w:val="BalloonText"/>
    <w:rsid w:val="006C49E8"/>
    <w:rPr>
      <w:rFonts w:ascii="Tahoma" w:hAnsi="Tahoma" w:eastAsia="Times New Roman" w:cs="Tahoma"/>
      <w:sz w:val="16"/>
      <w:szCs w:val="16"/>
      <w:lang w:eastAsia="en-US"/>
    </w:rPr>
  </w:style>
  <w:style w:type="paragraph" w:styleId="BodyTextFirstIndent">
    <w:name w:val="Body Text First Indent"/>
    <w:basedOn w:val="BodyText"/>
    <w:link w:val="BodyTextFirstIndentChar"/>
    <w:rsid w:val="006C49E8"/>
    <w:pPr>
      <w:spacing w:before="0" w:after="0"/>
      <w:ind w:firstLine="360"/>
    </w:pPr>
    <w:rPr>
      <w:rFonts w:ascii="Courier New" w:hAnsi="Courier New"/>
      <w:szCs w:val="20"/>
    </w:rPr>
  </w:style>
  <w:style w:type="character" w:styleId="BodyTextFirstIndentChar" w:customStyle="1">
    <w:name w:val="Body Text First Indent Char"/>
    <w:link w:val="BodyTextFirstIndent"/>
    <w:rsid w:val="006C49E8"/>
    <w:rPr>
      <w:rFonts w:ascii="Courier New" w:hAnsi="Courier New" w:eastAsia="Times New Roman" w:cs="Times New Roman"/>
      <w:sz w:val="24"/>
      <w:szCs w:val="20"/>
      <w:lang w:eastAsia="en-US"/>
    </w:rPr>
  </w:style>
  <w:style w:type="character" w:styleId="SpecialBold2" w:customStyle="1">
    <w:name w:val="Special Bold 2"/>
    <w:uiPriority w:val="1"/>
    <w:qFormat/>
    <w:rsid w:val="006C49E8"/>
    <w:rPr>
      <w:b/>
      <w:color w:val="660033"/>
      <w:spacing w:val="0"/>
    </w:rPr>
  </w:style>
  <w:style w:type="paragraph" w:styleId="Nameditemlist" w:customStyle="1">
    <w:name w:val="Named item list"/>
    <w:basedOn w:val="BodyText"/>
    <w:qFormat/>
    <w:rsid w:val="006C49E8"/>
    <w:pPr>
      <w:tabs>
        <w:tab w:val="left" w:pos="2835"/>
      </w:tabs>
      <w:ind w:left="2835" w:hanging="2835"/>
    </w:pPr>
  </w:style>
  <w:style w:type="paragraph" w:styleId="BodyTextnopadding" w:customStyle="1">
    <w:name w:val="Body Text no padding"/>
    <w:basedOn w:val="BodyText"/>
    <w:qFormat/>
    <w:rsid w:val="006C49E8"/>
    <w:pPr>
      <w:spacing w:before="0" w:after="0"/>
    </w:pPr>
  </w:style>
  <w:style w:type="paragraph" w:styleId="BodyTextBold" w:customStyle="1">
    <w:name w:val="Body Text Bold"/>
    <w:basedOn w:val="BodyText"/>
    <w:qFormat/>
    <w:rsid w:val="006C49E8"/>
    <w:rPr>
      <w:b/>
    </w:rPr>
  </w:style>
  <w:style w:type="character" w:styleId="Hyperlink">
    <w:name w:val="Hyperlink"/>
    <w:uiPriority w:val="99"/>
    <w:unhideWhenUsed/>
    <w:rsid w:val="00F02B9F"/>
    <w:rPr>
      <w:color w:val="0000FF"/>
      <w:u w:val="single"/>
    </w:rPr>
  </w:style>
  <w:style w:type="paragraph" w:styleId="Revision">
    <w:name w:val="Revision"/>
    <w:hidden/>
    <w:uiPriority w:val="99"/>
    <w:semiHidden/>
    <w:rsid w:val="002302D2"/>
    <w:rPr>
      <w:rFonts w:ascii="Courier New" w:hAnsi="Courier New"/>
      <w:sz w:val="22"/>
      <w:lang w:eastAsia="en-US"/>
    </w:rPr>
  </w:style>
  <w:style w:type="character" w:styleId="CommentReference">
    <w:name w:val="annotation reference"/>
    <w:uiPriority w:val="99"/>
    <w:semiHidden/>
    <w:unhideWhenUsed/>
    <w:rsid w:val="003953C0"/>
    <w:rPr>
      <w:sz w:val="16"/>
      <w:szCs w:val="16"/>
    </w:rPr>
  </w:style>
  <w:style w:type="paragraph" w:styleId="CommentText">
    <w:name w:val="annotation text"/>
    <w:basedOn w:val="Normal"/>
    <w:link w:val="CommentTextChar"/>
    <w:uiPriority w:val="99"/>
    <w:semiHidden/>
    <w:unhideWhenUsed/>
    <w:rsid w:val="003953C0"/>
    <w:rPr>
      <w:sz w:val="20"/>
    </w:rPr>
  </w:style>
  <w:style w:type="character" w:styleId="CommentTextChar" w:customStyle="1">
    <w:name w:val="Comment Text Char"/>
    <w:link w:val="CommentText"/>
    <w:uiPriority w:val="99"/>
    <w:semiHidden/>
    <w:rsid w:val="003953C0"/>
    <w:rPr>
      <w:rFonts w:ascii="Courier New" w:hAnsi="Courier New" w:eastAsia="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3953C0"/>
    <w:rPr>
      <w:b/>
      <w:bCs/>
    </w:rPr>
  </w:style>
  <w:style w:type="character" w:styleId="CommentSubjectChar" w:customStyle="1">
    <w:name w:val="Comment Subject Char"/>
    <w:link w:val="CommentSubject"/>
    <w:uiPriority w:val="99"/>
    <w:semiHidden/>
    <w:rsid w:val="003953C0"/>
    <w:rPr>
      <w:rFonts w:ascii="Courier New" w:hAnsi="Courier New" w:eastAsia="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vetnet.gov.au/Pages/TrainingDocs.aspx?q=5e0c25cc-3d9d-4b43-80d3-bd22cc4f1e53"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Equivalent</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CHCAOD003</CurrentCode>
    <Changetype xmlns="913b14f7-5534-4528-afe4-15eed560217e">Minor</Changetype>
    <AfterQAdetailedchanges xmlns="913b14f7-5534-4528-afe4-15eed560217e" xsi:nil="true"/>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Throughout Es and PCs Replaced client with “people”, “individuals” and “users of the service”
PE: replaced “2 clients” with “2 different users of the services”
KE: replaced Clients with “users of the service”
Typos (removed apostrophes)
Capitalised “Hepatitis C”. This is capitalised because it is part of a named virus. This aligns with Australian government and health industry standards for referring to diseases (note, references to hepatitis in general is not capitalised)</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6A5AB-55F5-4E32-9428-44883A86DEF0}">
  <ds:schemaRefs>
    <ds:schemaRef ds:uri="http://schemas.microsoft.com/office/2006/metadata/longProperties"/>
  </ds:schemaRefs>
</ds:datastoreItem>
</file>

<file path=customXml/itemProps2.xml><?xml version="1.0" encoding="utf-8"?>
<ds:datastoreItem xmlns:ds="http://schemas.openxmlformats.org/officeDocument/2006/customXml" ds:itemID="{95A401A6-BFA0-CA4E-995D-F34B2FB675E2}">
  <ds:schemaRefs>
    <ds:schemaRef ds:uri="http://schemas.microsoft.com/sharepoint/v3/contenttype/forms"/>
  </ds:schemaRefs>
</ds:datastoreItem>
</file>

<file path=customXml/itemProps3.xml><?xml version="1.0" encoding="utf-8"?>
<ds:datastoreItem xmlns:ds="http://schemas.openxmlformats.org/officeDocument/2006/customXml" ds:itemID="{6693D513-2F51-4E49-8093-05BE11923809}">
  <ds:schemaRefs>
    <ds:schemaRef ds:uri="http://schemas.microsoft.com/office/2006/metadata/properties"/>
    <ds:schemaRef ds:uri="http://schemas.microsoft.com/office/infopath/2007/PartnerControls"/>
    <ds:schemaRef ds:uri="ea759b41-6c5c-4117-8de5-dd908a85bcf8"/>
  </ds:schemaRefs>
</ds:datastoreItem>
</file>

<file path=customXml/itemProps4.xml><?xml version="1.0" encoding="utf-8"?>
<ds:datastoreItem xmlns:ds="http://schemas.openxmlformats.org/officeDocument/2006/customXml" ds:itemID="{10129E67-AF49-4B10-9796-E1D834BEACE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Author-it Software Corporation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CHCAOD003 Provide needle and syringe services</dc:title>
  <dc:subject>Approved</dc:subject>
  <dc:creator>SkillsIQ</dc:creator>
  <keywords>Release: 1</keywords>
  <dc:description>Review Date: 12 April 2008</dc:description>
  <lastModifiedBy>Julie Stratford</lastModifiedBy>
  <revision>5</revision>
  <dcterms:created xsi:type="dcterms:W3CDTF">2025-04-14T05:19:00.0000000Z</dcterms:created>
  <dcterms:modified xsi:type="dcterms:W3CDTF">2025-04-23T07:19:11.3807987Z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1767400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display_urn:schemas-microsoft-com:office:office#Reviewedby">
    <vt:lpwstr>Katrina Sewell</vt:lpwstr>
  </property>
  <property fmtid="{D5CDD505-2E9C-101B-9397-08002B2CF9AE}" pid="13" name="Reviewedby">
    <vt:lpwstr>12</vt:lpwstr>
  </property>
</Properties>
</file>