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5812" w:rsidR="00A37F39" w:rsidP="00E35812" w:rsidRDefault="00097CF1" w14:paraId="0314B65C" w14:textId="77777777">
      <w:pPr>
        <w:pStyle w:val="SuperHeading"/>
      </w:pPr>
      <w:r w:rsidRPr="00E35812">
        <w:t>CHCAOD005 Provide alcohol and other drugs withdrawal services</w:t>
      </w:r>
    </w:p>
    <w:p w:rsidRPr="00E35812" w:rsidR="00A37F39" w:rsidP="00E35812" w:rsidRDefault="00097CF1" w14:paraId="4CA48804" w14:textId="77777777">
      <w:pPr>
        <w:pStyle w:val="Heading1"/>
      </w:pPr>
      <w:bookmarkStart w:name="O_652192" w:id="0"/>
      <w:bookmarkEnd w:id="0"/>
      <w:r w:rsidRPr="00E35812">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A37F39" w:rsidTr="53B89545" w14:paraId="264D774B"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E35812" w:rsidR="00A37F39" w:rsidP="00E35812" w:rsidRDefault="00097CF1" w14:paraId="5F02DBD1" w14:textId="77777777">
            <w:pPr>
              <w:pStyle w:val="BodyText"/>
            </w:pPr>
            <w:r w:rsidRPr="00E35812">
              <w:rPr>
                <w:rStyle w:val="SpecialBold"/>
              </w:rPr>
              <w:t>Release</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A37F39" w:rsidP="00E35812" w:rsidRDefault="00097CF1" w14:paraId="0BB7D405" w14:textId="77777777">
            <w:pPr>
              <w:pStyle w:val="BodyText"/>
              <w:rPr>
                <w:lang w:val="en-NZ"/>
              </w:rPr>
            </w:pPr>
            <w:r w:rsidRPr="00E35812">
              <w:rPr>
                <w:rStyle w:val="SpecialBold"/>
              </w:rPr>
              <w:t>Comments</w:t>
            </w:r>
          </w:p>
        </w:tc>
      </w:tr>
      <w:tr w:rsidRPr="00E35812" w:rsidR="00A37F39" w:rsidTr="53B89545" w14:paraId="2771DFEE"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A37F39" w:rsidP="00E35812" w:rsidRDefault="00097CF1" w14:paraId="04E649EC" w14:textId="478D895C">
            <w:pPr>
              <w:pStyle w:val="BodyText"/>
              <w:rPr>
                <w:lang w:val="en-NZ"/>
              </w:rPr>
            </w:pPr>
            <w:r w:rsidR="00097CF1">
              <w:rPr/>
              <w:t xml:space="preserve">Release </w:t>
            </w:r>
            <w:r w:rsidR="008A298F">
              <w:rPr/>
              <w:t>2</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E35812" w:rsidR="00A37F39" w:rsidP="00E35812" w:rsidRDefault="00097CF1" w14:paraId="71B42810" w14:textId="5C95F19A">
            <w:pPr>
              <w:pStyle w:val="BodyText"/>
            </w:pPr>
            <w:r w:rsidR="00AA11EE">
              <w:rPr/>
              <w:t>Release 2 is equivalent to release 1. Minor changes to performance criteria and performance evidence.</w:t>
            </w:r>
          </w:p>
        </w:tc>
      </w:tr>
    </w:tbl>
    <w:p w:rsidRPr="00E35812" w:rsidR="00A37F39" w:rsidP="00E35812" w:rsidRDefault="00A37F39" w14:paraId="56A87983" w14:textId="77777777">
      <w:pPr>
        <w:pStyle w:val="BodyText"/>
      </w:pPr>
    </w:p>
    <w:p w:rsidRPr="00E35812" w:rsidR="00A37F39" w:rsidP="00E35812" w:rsidRDefault="00A37F39" w14:paraId="184A7E71" w14:textId="77777777">
      <w:pPr>
        <w:pStyle w:val="AllowPageBreak"/>
      </w:pPr>
    </w:p>
    <w:p w:rsidRPr="00E35812" w:rsidR="00A37F39" w:rsidP="00E35812" w:rsidRDefault="00097CF1" w14:paraId="7CE18572" w14:textId="77777777">
      <w:pPr>
        <w:pStyle w:val="Heading1"/>
      </w:pPr>
      <w:bookmarkStart w:name="O_652193" w:id="7"/>
      <w:bookmarkEnd w:id="7"/>
      <w:r w:rsidRPr="00E35812">
        <w:t>Application</w:t>
      </w:r>
    </w:p>
    <w:p w:rsidRPr="00E35812" w:rsidR="00A37F39" w:rsidP="00097CF1" w:rsidRDefault="00097CF1" w14:paraId="72C962CB" w14:textId="77777777">
      <w:pPr>
        <w:pStyle w:val="BodyText"/>
      </w:pPr>
      <w:r w:rsidRPr="00E35812">
        <w:t>This unit describes the skills and knowledge required to provide support and assistance to people going through the process of withdrawing from alcohol, tobacco or other drugs, including combinations of these.</w:t>
      </w:r>
    </w:p>
    <w:p w:rsidRPr="00E35812" w:rsidR="00A37F39" w:rsidP="00097CF1" w:rsidRDefault="00097CF1" w14:paraId="32DFF3AB" w14:textId="1AFAF803">
      <w:pPr>
        <w:pStyle w:val="BodyText"/>
      </w:pPr>
      <w:r w:rsidR="00097CF1">
        <w:rPr/>
        <w:t xml:space="preserve">This unit applies to those working with </w:t>
      </w:r>
      <w:r w:rsidR="008A298F">
        <w:rPr/>
        <w:t>people</w:t>
      </w:r>
      <w:r w:rsidR="008A298F">
        <w:rPr/>
        <w:t xml:space="preserve"> </w:t>
      </w:r>
      <w:r w:rsidR="00097CF1">
        <w:rPr/>
        <w:t xml:space="preserve">going through alcohol and other drugs (AOD) withdrawal in residential or non-residential settings following established withdrawal guidelines. </w:t>
      </w:r>
    </w:p>
    <w:p w:rsidRPr="00097CF1" w:rsidR="00A37F39" w:rsidP="00097CF1" w:rsidRDefault="00097CF1" w14:paraId="5493AC94" w14:textId="77777777">
      <w:pPr>
        <w:pStyle w:val="BodyText"/>
        <w:rPr>
          <w:i/>
        </w:rPr>
      </w:pPr>
      <w:r w:rsidRPr="00097CF1">
        <w:rPr>
          <w:rStyle w:val="Emphasis"/>
        </w:rPr>
        <w:t>The skills in this unit must be applied in accordance with Commonwealth and State/Territory legislation, Australian/New Zealand standards and industry codes of practice</w:t>
      </w:r>
    </w:p>
    <w:p w:rsidRPr="00E35812" w:rsidR="00A37F39" w:rsidP="00E35812" w:rsidRDefault="00097CF1" w14:paraId="40509237" w14:textId="77777777">
      <w:pPr>
        <w:pStyle w:val="Heading1"/>
      </w:pPr>
      <w:bookmarkStart w:name="O_652197" w:id="10"/>
      <w:bookmarkEnd w:id="10"/>
      <w:r w:rsidRPr="00E35812">
        <w:t>Elements and Performance Criteria</w:t>
      </w:r>
    </w:p>
    <w:tbl>
      <w:tblPr>
        <w:tblW w:w="0" w:type="auto"/>
        <w:tblLayout w:type="fixed"/>
        <w:tblCellMar>
          <w:left w:w="62" w:type="dxa"/>
          <w:right w:w="62" w:type="dxa"/>
        </w:tblCellMar>
        <w:tblLook w:val="0000" w:firstRow="0" w:lastRow="0" w:firstColumn="0" w:lastColumn="0" w:noHBand="0" w:noVBand="0"/>
      </w:tblPr>
      <w:tblGrid>
        <w:gridCol w:w="3261"/>
        <w:gridCol w:w="5703"/>
      </w:tblGrid>
      <w:tr w:rsidRPr="00E35812" w:rsidR="00A37F39" w:rsidTr="53B89545" w14:paraId="3E72FD2B" w14:textId="77777777">
        <w:trPr>
          <w:tblHeader/>
        </w:trPr>
        <w:tc>
          <w:tcPr>
            <w:tcW w:w="3261" w:type="dxa"/>
            <w:tcBorders>
              <w:top w:val="nil"/>
              <w:left w:val="nil"/>
              <w:bottom w:val="nil"/>
              <w:right w:val="nil"/>
            </w:tcBorders>
            <w:tcMar>
              <w:top w:w="0" w:type="dxa"/>
              <w:left w:w="62" w:type="dxa"/>
              <w:bottom w:w="0" w:type="dxa"/>
              <w:right w:w="62" w:type="dxa"/>
            </w:tcMar>
          </w:tcPr>
          <w:p w:rsidRPr="00E35812" w:rsidR="00A37F39" w:rsidP="00E35812" w:rsidRDefault="00097CF1" w14:paraId="6E0629C2" w14:textId="77777777">
            <w:pPr>
              <w:pStyle w:val="BodyText"/>
            </w:pPr>
            <w:r w:rsidRPr="00E35812">
              <w:rPr>
                <w:rStyle w:val="SpecialBold"/>
              </w:rPr>
              <w:t>ELEMENT</w:t>
            </w:r>
          </w:p>
        </w:tc>
        <w:tc>
          <w:tcPr>
            <w:tcW w:w="5703" w:type="dxa"/>
            <w:tcBorders>
              <w:top w:val="nil"/>
              <w:left w:val="nil"/>
              <w:bottom w:val="nil"/>
              <w:right w:val="nil"/>
            </w:tcBorders>
            <w:tcMar>
              <w:top w:w="0" w:type="dxa"/>
              <w:left w:w="62" w:type="dxa"/>
              <w:bottom w:w="0" w:type="dxa"/>
              <w:right w:w="62" w:type="dxa"/>
            </w:tcMar>
          </w:tcPr>
          <w:p w:rsidR="00A37F39" w:rsidP="00E35812" w:rsidRDefault="00097CF1" w14:paraId="7D7CF940" w14:textId="77777777">
            <w:pPr>
              <w:pStyle w:val="BodyText"/>
              <w:rPr>
                <w:lang w:val="en-NZ"/>
              </w:rPr>
            </w:pPr>
            <w:r w:rsidRPr="00E35812">
              <w:rPr>
                <w:rStyle w:val="SpecialBold"/>
              </w:rPr>
              <w:t>PERFORMANCE CRITERIA</w:t>
            </w:r>
          </w:p>
        </w:tc>
      </w:tr>
      <w:tr w:rsidR="00A37F39" w:rsidTr="53B89545" w14:paraId="71399A64" w14:textId="77777777">
        <w:trPr>
          <w:tblHeader/>
        </w:trPr>
        <w:tc>
          <w:tcPr>
            <w:tcW w:w="3261" w:type="dxa"/>
            <w:tcBorders>
              <w:top w:val="nil"/>
              <w:left w:val="nil"/>
              <w:bottom w:val="nil"/>
              <w:right w:val="nil"/>
            </w:tcBorders>
            <w:tcMar>
              <w:top w:w="0" w:type="dxa"/>
              <w:left w:w="62" w:type="dxa"/>
              <w:bottom w:w="0" w:type="dxa"/>
              <w:right w:w="62" w:type="dxa"/>
            </w:tcMar>
          </w:tcPr>
          <w:p w:rsidRPr="00E35812" w:rsidR="00A37F39" w:rsidP="00E35812" w:rsidRDefault="00097CF1" w14:paraId="5C672A45" w14:textId="77777777">
            <w:pPr>
              <w:pStyle w:val="BodyText"/>
            </w:pPr>
            <w:r w:rsidRPr="00E35812">
              <w:rPr>
                <w:rStyle w:val="Emphasis"/>
              </w:rPr>
              <w:t>Elements define the essential outcomes</w:t>
            </w:r>
          </w:p>
        </w:tc>
        <w:tc>
          <w:tcPr>
            <w:tcW w:w="5703" w:type="dxa"/>
            <w:tcBorders>
              <w:top w:val="nil"/>
              <w:left w:val="nil"/>
              <w:bottom w:val="nil"/>
              <w:right w:val="nil"/>
            </w:tcBorders>
            <w:tcMar>
              <w:top w:w="0" w:type="dxa"/>
              <w:left w:w="62" w:type="dxa"/>
              <w:bottom w:w="0" w:type="dxa"/>
              <w:right w:w="62" w:type="dxa"/>
            </w:tcMar>
          </w:tcPr>
          <w:p w:rsidR="00A37F39" w:rsidP="00E35812" w:rsidRDefault="00097CF1" w14:paraId="7CCD7620" w14:textId="77777777">
            <w:pPr>
              <w:pStyle w:val="BodyText"/>
              <w:rPr>
                <w:lang w:val="en-NZ"/>
              </w:rPr>
            </w:pPr>
            <w:r w:rsidRPr="00E35812">
              <w:rPr>
                <w:rStyle w:val="Emphasis"/>
              </w:rPr>
              <w:t>Performance criteria describe the performance needed to demonstrate achievement of the element</w:t>
            </w:r>
          </w:p>
        </w:tc>
      </w:tr>
      <w:tr w:rsidR="00A37F39" w:rsidTr="53B89545" w14:paraId="2CB0F57B" w14:textId="77777777">
        <w:tc>
          <w:tcPr>
            <w:tcW w:w="3261" w:type="dxa"/>
            <w:tcBorders>
              <w:top w:val="nil"/>
              <w:left w:val="nil"/>
              <w:bottom w:val="nil"/>
              <w:right w:val="nil"/>
            </w:tcBorders>
            <w:tcMar>
              <w:top w:w="0" w:type="dxa"/>
              <w:left w:w="62" w:type="dxa"/>
              <w:bottom w:w="0" w:type="dxa"/>
              <w:right w:w="62" w:type="dxa"/>
            </w:tcMar>
          </w:tcPr>
          <w:p w:rsidR="00A37F39" w:rsidP="00E35812" w:rsidRDefault="00097CF1" w14:paraId="49E4D667" w14:textId="73EE97C6">
            <w:pPr>
              <w:pStyle w:val="BodyText"/>
              <w:rPr>
                <w:lang w:val="en-NZ"/>
              </w:rPr>
            </w:pPr>
            <w:r w:rsidR="00097CF1">
              <w:rPr/>
              <w:t xml:space="preserve">1. Check </w:t>
            </w:r>
            <w:r w:rsidR="00097CF1">
              <w:rPr/>
              <w:t>needs</w:t>
            </w:r>
            <w:r w:rsidR="008A298F">
              <w:rPr/>
              <w:t xml:space="preserve"> of the person</w:t>
            </w:r>
          </w:p>
        </w:tc>
        <w:tc>
          <w:tcPr>
            <w:tcW w:w="5703" w:type="dxa"/>
            <w:tcBorders>
              <w:top w:val="nil"/>
              <w:left w:val="nil"/>
              <w:bottom w:val="nil"/>
              <w:right w:val="nil"/>
            </w:tcBorders>
            <w:tcMar>
              <w:top w:w="0" w:type="dxa"/>
              <w:left w:w="62" w:type="dxa"/>
              <w:bottom w:w="0" w:type="dxa"/>
              <w:right w:w="62" w:type="dxa"/>
            </w:tcMar>
          </w:tcPr>
          <w:p w:rsidRPr="00E35812" w:rsidR="00A37F39" w:rsidP="00E35812" w:rsidRDefault="00097CF1" w14:paraId="6B0212CB" w14:textId="770D0F2E">
            <w:pPr>
              <w:pStyle w:val="BodyText"/>
            </w:pPr>
            <w:r w:rsidR="00097CF1">
              <w:rPr/>
              <w:t xml:space="preserve">1.1 Review </w:t>
            </w:r>
            <w:r w:rsidR="008A298F">
              <w:rPr/>
              <w:t>the person’s</w:t>
            </w:r>
            <w:r w:rsidR="008A298F">
              <w:rPr/>
              <w:t xml:space="preserve"> </w:t>
            </w:r>
            <w:r w:rsidR="00097CF1">
              <w:rPr/>
              <w:t xml:space="preserve">information and conduct initial withdrawal assessment with </w:t>
            </w:r>
            <w:r w:rsidR="008A298F">
              <w:rPr/>
              <w:t>them</w:t>
            </w:r>
            <w:r w:rsidR="00097CF1">
              <w:rPr/>
              <w:t xml:space="preserve"> using </w:t>
            </w:r>
            <w:r w:rsidR="00097CF1">
              <w:rPr/>
              <w:t>an appropriate withdrawal</w:t>
            </w:r>
            <w:r w:rsidR="00097CF1">
              <w:rPr/>
              <w:t xml:space="preserve"> tool according to organisation protocols</w:t>
            </w:r>
          </w:p>
          <w:p w:rsidRPr="00E35812" w:rsidR="00A37F39" w:rsidP="00E35812" w:rsidRDefault="00097CF1" w14:paraId="4997ECBB" w14:textId="7FE8CF26">
            <w:pPr>
              <w:pStyle w:val="BodyText"/>
            </w:pPr>
            <w:r w:rsidR="00097CF1">
              <w:rPr/>
              <w:t xml:space="preserve">1.2 Collaborate with other services as </w:t>
            </w:r>
            <w:r w:rsidR="00097CF1">
              <w:rPr/>
              <w:t>indicated</w:t>
            </w:r>
            <w:r w:rsidR="00097CF1">
              <w:rPr/>
              <w:t xml:space="preserve"> by </w:t>
            </w:r>
            <w:r w:rsidR="008A298F">
              <w:rPr/>
              <w:t>the person’s</w:t>
            </w:r>
            <w:r w:rsidR="008A298F">
              <w:rPr/>
              <w:t xml:space="preserve"> </w:t>
            </w:r>
            <w:r w:rsidR="00097CF1">
              <w:rPr/>
              <w:t>needs</w:t>
            </w:r>
          </w:p>
          <w:p w:rsidRPr="00E35812" w:rsidR="00A37F39" w:rsidP="00E35812" w:rsidRDefault="00097CF1" w14:paraId="6461ACDB" w14:textId="77777777">
            <w:pPr>
              <w:pStyle w:val="BodyText"/>
            </w:pPr>
            <w:r w:rsidRPr="00E35812">
              <w:t xml:space="preserve">1.3 Report behaviour or physical status inconsistent with alcohol and/or drug use to the appropriate person and/or seek assistance </w:t>
            </w:r>
          </w:p>
          <w:p w:rsidRPr="00E35812" w:rsidR="00A37F39" w:rsidP="00E35812" w:rsidRDefault="00097CF1" w14:paraId="12312F1E" w14:textId="77777777">
            <w:pPr>
              <w:pStyle w:val="BodyText"/>
            </w:pPr>
            <w:r w:rsidRPr="00E35812">
              <w:t>1.4 Identify and respond to the need for medical or emergency assistance as appropriate within scope of own role</w:t>
            </w:r>
          </w:p>
          <w:p w:rsidRPr="00E35812" w:rsidR="00A37F39" w:rsidP="00E35812" w:rsidRDefault="00097CF1" w14:paraId="03E95869" w14:textId="4591A97C">
            <w:pPr>
              <w:pStyle w:val="BodyText"/>
            </w:pPr>
            <w:r w:rsidR="00097CF1">
              <w:rPr/>
              <w:t xml:space="preserve">1.5 Evaluate </w:t>
            </w:r>
            <w:r w:rsidR="008A298F">
              <w:rPr/>
              <w:t>the person</w:t>
            </w:r>
            <w:r w:rsidR="008A298F">
              <w:rPr/>
              <w:t xml:space="preserve"> </w:t>
            </w:r>
            <w:r w:rsidR="00097CF1">
              <w:rPr/>
              <w:t xml:space="preserve">against organisation mission criteria and </w:t>
            </w:r>
            <w:r w:rsidR="00097CF1">
              <w:rPr/>
              <w:t>determine</w:t>
            </w:r>
            <w:r w:rsidR="00097CF1">
              <w:rPr/>
              <w:t xml:space="preserve"> if they have been referred appropriately</w:t>
            </w:r>
          </w:p>
          <w:p w:rsidR="00A37F39" w:rsidP="00E35812" w:rsidRDefault="00097CF1" w14:paraId="29F164B3" w14:textId="161A208A">
            <w:pPr>
              <w:pStyle w:val="BodyText"/>
              <w:rPr>
                <w:lang w:val="en-NZ"/>
              </w:rPr>
            </w:pPr>
            <w:r w:rsidR="00097CF1">
              <w:rPr/>
              <w:t xml:space="preserve">1.6 Where referral is not </w:t>
            </w:r>
            <w:r w:rsidR="00097CF1">
              <w:rPr/>
              <w:t>appropriate</w:t>
            </w:r>
            <w:r w:rsidR="00097CF1">
              <w:rPr/>
              <w:t xml:space="preserve">, support </w:t>
            </w:r>
            <w:r w:rsidR="008A298F">
              <w:rPr/>
              <w:t>the person</w:t>
            </w:r>
            <w:r w:rsidR="008A298F">
              <w:rPr/>
              <w:t xml:space="preserve"> </w:t>
            </w:r>
            <w:r w:rsidR="00097CF1">
              <w:rPr/>
              <w:t>to access other available services</w:t>
            </w:r>
          </w:p>
        </w:tc>
      </w:tr>
      <w:tr w:rsidR="00A37F39" w:rsidTr="53B89545" w14:paraId="27FA111E" w14:textId="77777777">
        <w:tc>
          <w:tcPr>
            <w:tcW w:w="3261" w:type="dxa"/>
            <w:tcBorders>
              <w:top w:val="nil"/>
              <w:left w:val="nil"/>
              <w:bottom w:val="nil"/>
              <w:right w:val="nil"/>
            </w:tcBorders>
            <w:tcMar>
              <w:top w:w="0" w:type="dxa"/>
              <w:left w:w="62" w:type="dxa"/>
              <w:bottom w:w="0" w:type="dxa"/>
              <w:right w:w="62" w:type="dxa"/>
            </w:tcMar>
          </w:tcPr>
          <w:p w:rsidR="00A37F39" w:rsidRDefault="00A37F39" w14:paraId="1BC629FB" w14:textId="77777777">
            <w:pPr>
              <w:pStyle w:val="BodyText"/>
              <w:keepLines w:val="0"/>
              <w:rPr>
                <w:rFonts w:ascii="Tahoma" w:hAnsi="Tahoma"/>
                <w:sz w:val="20"/>
                <w:lang w:val="en-NZ"/>
              </w:rPr>
            </w:pPr>
          </w:p>
        </w:tc>
        <w:tc>
          <w:tcPr>
            <w:tcW w:w="5703" w:type="dxa"/>
            <w:tcBorders>
              <w:top w:val="nil"/>
              <w:left w:val="nil"/>
              <w:bottom w:val="nil"/>
              <w:right w:val="nil"/>
            </w:tcBorders>
            <w:tcMar>
              <w:top w:w="0" w:type="dxa"/>
              <w:left w:w="62" w:type="dxa"/>
              <w:bottom w:w="0" w:type="dxa"/>
              <w:right w:w="62" w:type="dxa"/>
            </w:tcMar>
          </w:tcPr>
          <w:p w:rsidR="00A37F39" w:rsidP="00E35812" w:rsidRDefault="00A37F39" w14:paraId="1C4541CD" w14:textId="77777777">
            <w:pPr>
              <w:pStyle w:val="BodyText"/>
              <w:rPr>
                <w:lang w:val="en-NZ"/>
              </w:rPr>
            </w:pPr>
          </w:p>
        </w:tc>
      </w:tr>
      <w:tr w:rsidR="00A37F39" w:rsidTr="53B89545" w14:paraId="72E04549" w14:textId="77777777">
        <w:tc>
          <w:tcPr>
            <w:tcW w:w="3261" w:type="dxa"/>
            <w:tcBorders>
              <w:top w:val="nil"/>
              <w:left w:val="nil"/>
              <w:bottom w:val="nil"/>
              <w:right w:val="nil"/>
            </w:tcBorders>
            <w:tcMar>
              <w:top w:w="0" w:type="dxa"/>
              <w:left w:w="62" w:type="dxa"/>
              <w:bottom w:w="0" w:type="dxa"/>
              <w:right w:w="62" w:type="dxa"/>
            </w:tcMar>
          </w:tcPr>
          <w:p w:rsidR="00A37F39" w:rsidP="00E35812" w:rsidRDefault="00097CF1" w14:paraId="3F6F75DA" w14:textId="77777777">
            <w:pPr>
              <w:pStyle w:val="BodyText"/>
              <w:rPr>
                <w:lang w:val="en-NZ"/>
              </w:rPr>
            </w:pPr>
            <w:r w:rsidRPr="00E35812">
              <w:t>2. Support management of withdrawal</w:t>
            </w:r>
          </w:p>
        </w:tc>
        <w:tc>
          <w:tcPr>
            <w:tcW w:w="5703" w:type="dxa"/>
            <w:tcBorders>
              <w:top w:val="nil"/>
              <w:left w:val="nil"/>
              <w:bottom w:val="nil"/>
              <w:right w:val="nil"/>
            </w:tcBorders>
            <w:tcMar>
              <w:top w:w="0" w:type="dxa"/>
              <w:left w:w="62" w:type="dxa"/>
              <w:bottom w:w="0" w:type="dxa"/>
              <w:right w:w="62" w:type="dxa"/>
            </w:tcMar>
          </w:tcPr>
          <w:p w:rsidRPr="00E35812" w:rsidR="00A37F39" w:rsidP="00E35812" w:rsidRDefault="00097CF1" w14:paraId="320910C0" w14:textId="49731C9B">
            <w:pPr>
              <w:pStyle w:val="BodyText"/>
            </w:pPr>
            <w:r w:rsidR="00097CF1">
              <w:rPr/>
              <w:t xml:space="preserve">2.1 Determine most </w:t>
            </w:r>
            <w:r w:rsidR="00097CF1">
              <w:rPr/>
              <w:t>appropriate withdrawal</w:t>
            </w:r>
            <w:r w:rsidR="00097CF1">
              <w:rPr/>
              <w:t xml:space="preserve"> modality based on </w:t>
            </w:r>
            <w:r w:rsidR="008A298F">
              <w:rPr/>
              <w:t>the person’s</w:t>
            </w:r>
            <w:r w:rsidR="008A298F">
              <w:rPr/>
              <w:t xml:space="preserve"> </w:t>
            </w:r>
            <w:r w:rsidR="00097CF1">
              <w:rPr/>
              <w:t xml:space="preserve">needs </w:t>
            </w:r>
          </w:p>
          <w:p w:rsidRPr="00E35812" w:rsidR="00A37F39" w:rsidP="00E35812" w:rsidRDefault="00097CF1" w14:paraId="20D46673" w14:textId="77777777">
            <w:pPr>
              <w:pStyle w:val="BodyText"/>
            </w:pPr>
            <w:r w:rsidRPr="00E35812">
              <w:t>2.2 Provide an appropriate environment within which alcohol and/or drug/s withdrawal is to take place</w:t>
            </w:r>
          </w:p>
          <w:p w:rsidRPr="00E35812" w:rsidR="00A37F39" w:rsidP="00E35812" w:rsidRDefault="00097CF1" w14:paraId="0F6B154F" w14:textId="7771534B">
            <w:pPr>
              <w:pStyle w:val="BodyText"/>
            </w:pPr>
            <w:r w:rsidR="00097CF1">
              <w:rPr/>
              <w:t xml:space="preserve">2.3 Monitor </w:t>
            </w:r>
            <w:r w:rsidR="008A298F">
              <w:rPr/>
              <w:t>the person’s</w:t>
            </w:r>
            <w:r w:rsidR="008A298F">
              <w:rPr/>
              <w:t xml:space="preserve"> </w:t>
            </w:r>
            <w:r w:rsidR="00097CF1">
              <w:rPr/>
              <w:t xml:space="preserve">physical and psychological state regularly to ensure health and safety according to organisation guidelines </w:t>
            </w:r>
          </w:p>
          <w:p w:rsidRPr="00E35812" w:rsidR="00A37F39" w:rsidP="00E35812" w:rsidRDefault="00097CF1" w14:paraId="1A1D2EC6" w14:textId="50907BBA">
            <w:pPr>
              <w:pStyle w:val="BodyText"/>
            </w:pPr>
            <w:r w:rsidR="00097CF1">
              <w:rPr/>
              <w:t xml:space="preserve">2.4 Provide </w:t>
            </w:r>
            <w:r w:rsidR="008A298F">
              <w:rPr/>
              <w:t>the person</w:t>
            </w:r>
            <w:r w:rsidR="008A298F">
              <w:rPr/>
              <w:t xml:space="preserve"> </w:t>
            </w:r>
            <w:r w:rsidR="00097CF1">
              <w:rPr/>
              <w:t>with support services within scope of own role</w:t>
            </w:r>
          </w:p>
          <w:p w:rsidRPr="00E35812" w:rsidR="00A37F39" w:rsidP="00E35812" w:rsidRDefault="00097CF1" w14:paraId="6C9828CF" w14:textId="77777777">
            <w:pPr>
              <w:pStyle w:val="BodyText"/>
            </w:pPr>
            <w:r w:rsidRPr="00E35812">
              <w:t>2.5 Identify signs of any concurrent illness and refer appropriately</w:t>
            </w:r>
          </w:p>
          <w:p w:rsidR="00A37F39" w:rsidP="00E35812" w:rsidRDefault="00097CF1" w14:paraId="246286F6" w14:textId="53BADF0B">
            <w:pPr>
              <w:pStyle w:val="BodyText"/>
              <w:rPr>
                <w:lang w:val="en-NZ"/>
              </w:rPr>
            </w:pPr>
            <w:r w:rsidR="00097CF1">
              <w:rPr/>
              <w:t xml:space="preserve">2.6 Document services provided to </w:t>
            </w:r>
            <w:r w:rsidR="008A298F">
              <w:rPr/>
              <w:t>the person</w:t>
            </w:r>
            <w:r w:rsidR="008A298F">
              <w:rPr/>
              <w:t xml:space="preserve"> </w:t>
            </w:r>
            <w:r w:rsidR="00097CF1">
              <w:rPr/>
              <w:t xml:space="preserve">and consult with </w:t>
            </w:r>
            <w:r w:rsidR="00097CF1">
              <w:rPr/>
              <w:t>appropriate persons</w:t>
            </w:r>
          </w:p>
        </w:tc>
      </w:tr>
      <w:tr w:rsidR="00A37F39" w:rsidTr="53B89545" w14:paraId="4D522742" w14:textId="77777777">
        <w:tc>
          <w:tcPr>
            <w:tcW w:w="3261" w:type="dxa"/>
            <w:tcBorders>
              <w:top w:val="nil"/>
              <w:left w:val="nil"/>
              <w:bottom w:val="nil"/>
              <w:right w:val="nil"/>
            </w:tcBorders>
            <w:tcMar>
              <w:top w:w="0" w:type="dxa"/>
              <w:left w:w="62" w:type="dxa"/>
              <w:bottom w:w="0" w:type="dxa"/>
              <w:right w:w="62" w:type="dxa"/>
            </w:tcMar>
          </w:tcPr>
          <w:p w:rsidR="00A37F39" w:rsidRDefault="00A37F39" w14:paraId="20CEEB05" w14:textId="77777777">
            <w:pPr>
              <w:pStyle w:val="BodyText"/>
              <w:keepLines w:val="0"/>
              <w:rPr>
                <w:rFonts w:ascii="Tahoma" w:hAnsi="Tahoma"/>
                <w:sz w:val="20"/>
                <w:lang w:val="en-NZ"/>
              </w:rPr>
            </w:pPr>
          </w:p>
        </w:tc>
        <w:tc>
          <w:tcPr>
            <w:tcW w:w="5703" w:type="dxa"/>
            <w:tcBorders>
              <w:top w:val="nil"/>
              <w:left w:val="nil"/>
              <w:bottom w:val="nil"/>
              <w:right w:val="nil"/>
            </w:tcBorders>
            <w:tcMar>
              <w:top w:w="0" w:type="dxa"/>
              <w:left w:w="62" w:type="dxa"/>
              <w:bottom w:w="0" w:type="dxa"/>
              <w:right w:w="62" w:type="dxa"/>
            </w:tcMar>
          </w:tcPr>
          <w:p w:rsidR="00A37F39" w:rsidP="00E35812" w:rsidRDefault="00A37F39" w14:paraId="3D1AEF11" w14:textId="77777777">
            <w:pPr>
              <w:pStyle w:val="BodyText"/>
              <w:rPr>
                <w:lang w:val="en-NZ"/>
              </w:rPr>
            </w:pPr>
          </w:p>
        </w:tc>
      </w:tr>
      <w:tr w:rsidRPr="00E35812" w:rsidR="00A37F39" w:rsidTr="53B89545" w14:paraId="640BF507" w14:textId="77777777">
        <w:tc>
          <w:tcPr>
            <w:tcW w:w="3261" w:type="dxa"/>
            <w:tcBorders>
              <w:top w:val="nil"/>
              <w:left w:val="nil"/>
              <w:bottom w:val="nil"/>
              <w:right w:val="nil"/>
            </w:tcBorders>
            <w:tcMar>
              <w:top w:w="0" w:type="dxa"/>
              <w:left w:w="62" w:type="dxa"/>
              <w:bottom w:w="0" w:type="dxa"/>
              <w:right w:w="62" w:type="dxa"/>
            </w:tcMar>
          </w:tcPr>
          <w:p w:rsidR="00A37F39" w:rsidP="00E35812" w:rsidRDefault="00097CF1" w14:paraId="63B8DEC6" w14:textId="77777777">
            <w:pPr>
              <w:pStyle w:val="BodyText"/>
              <w:rPr>
                <w:lang w:val="en-NZ"/>
              </w:rPr>
            </w:pPr>
            <w:r w:rsidRPr="00E35812">
              <w:t>3. Evaluate client withdrawal</w:t>
            </w:r>
          </w:p>
        </w:tc>
        <w:tc>
          <w:tcPr>
            <w:tcW w:w="5703" w:type="dxa"/>
            <w:tcBorders>
              <w:top w:val="nil"/>
              <w:left w:val="nil"/>
              <w:bottom w:val="nil"/>
              <w:right w:val="nil"/>
            </w:tcBorders>
            <w:tcMar>
              <w:top w:w="0" w:type="dxa"/>
              <w:left w:w="62" w:type="dxa"/>
              <w:bottom w:w="0" w:type="dxa"/>
              <w:right w:w="62" w:type="dxa"/>
            </w:tcMar>
          </w:tcPr>
          <w:p w:rsidRPr="00E35812" w:rsidR="00A37F39" w:rsidP="00E35812" w:rsidRDefault="00097CF1" w14:paraId="46473CED" w14:textId="0722075E">
            <w:pPr>
              <w:pStyle w:val="BodyText"/>
            </w:pPr>
            <w:r w:rsidR="00097CF1">
              <w:rPr/>
              <w:t xml:space="preserve">3.1 Evaluate and discuss outcomes with </w:t>
            </w:r>
            <w:r w:rsidR="008A298F">
              <w:rPr/>
              <w:t>the person</w:t>
            </w:r>
            <w:r w:rsidR="008A298F">
              <w:rPr/>
              <w:t xml:space="preserve"> </w:t>
            </w:r>
            <w:r w:rsidR="00097CF1">
              <w:rPr/>
              <w:t xml:space="preserve">and </w:t>
            </w:r>
            <w:r w:rsidR="00097CF1">
              <w:rPr/>
              <w:t>appropriate persons</w:t>
            </w:r>
            <w:r w:rsidR="00097CF1">
              <w:rPr/>
              <w:t xml:space="preserve"> in the organisation</w:t>
            </w:r>
          </w:p>
          <w:p w:rsidRPr="00E35812" w:rsidR="00A37F39" w:rsidP="00E35812" w:rsidRDefault="00097CF1" w14:paraId="35F938A0" w14:textId="677B2209">
            <w:pPr>
              <w:pStyle w:val="BodyText"/>
            </w:pPr>
            <w:r w:rsidR="00097CF1">
              <w:rPr/>
              <w:t xml:space="preserve">3.2 Discuss relapse and preventative planning measures with </w:t>
            </w:r>
            <w:r w:rsidR="008A298F">
              <w:rPr/>
              <w:t>the person</w:t>
            </w:r>
          </w:p>
          <w:p w:rsidRPr="00E35812" w:rsidR="00A37F39" w:rsidP="00E35812" w:rsidRDefault="00097CF1" w14:paraId="34FE1483" w14:textId="5CA10F01">
            <w:pPr>
              <w:pStyle w:val="BodyText"/>
            </w:pPr>
            <w:r w:rsidR="00097CF1">
              <w:rPr/>
              <w:t xml:space="preserve">3.3 Assist </w:t>
            </w:r>
            <w:r w:rsidR="008A298F">
              <w:rPr/>
              <w:t>the person</w:t>
            </w:r>
            <w:r w:rsidR="008A298F">
              <w:rPr/>
              <w:t xml:space="preserve"> </w:t>
            </w:r>
            <w:r w:rsidR="00097CF1">
              <w:rPr/>
              <w:t>to link with relevant post withdrawal services</w:t>
            </w:r>
          </w:p>
          <w:p w:rsidRPr="00E35812" w:rsidR="00A37F39" w:rsidP="00E35812" w:rsidRDefault="00097CF1" w14:paraId="1265BCE2" w14:textId="62F9B535">
            <w:pPr>
              <w:pStyle w:val="BodyText"/>
            </w:pPr>
            <w:r w:rsidR="00097CF1">
              <w:rPr/>
              <w:t xml:space="preserve">3.4 Document outcome of </w:t>
            </w:r>
            <w:r w:rsidR="008A298F">
              <w:rPr/>
              <w:t>the person’s</w:t>
            </w:r>
            <w:r w:rsidR="008A298F">
              <w:rPr/>
              <w:t xml:space="preserve"> </w:t>
            </w:r>
            <w:r w:rsidR="00097CF1">
              <w:rPr/>
              <w:t>drug withdrawal</w:t>
            </w:r>
          </w:p>
        </w:tc>
      </w:tr>
    </w:tbl>
    <w:p w:rsidRPr="00E35812" w:rsidR="00A37F39" w:rsidP="00E35812" w:rsidRDefault="00A37F39" w14:paraId="39C3FFF6" w14:textId="77777777">
      <w:pPr>
        <w:pStyle w:val="BodyText"/>
      </w:pPr>
    </w:p>
    <w:p w:rsidRPr="00E35812" w:rsidR="00A37F39" w:rsidP="00E35812" w:rsidRDefault="00A37F39" w14:paraId="2F3F41DB" w14:textId="77777777">
      <w:pPr>
        <w:pStyle w:val="AllowPageBreak"/>
      </w:pPr>
    </w:p>
    <w:p w:rsidRPr="00E35812" w:rsidR="00A37F39" w:rsidP="00E35812" w:rsidRDefault="00097CF1" w14:paraId="28CE3EF5" w14:textId="77777777">
      <w:pPr>
        <w:pStyle w:val="Heading1"/>
      </w:pPr>
      <w:bookmarkStart w:name="O_652198" w:id="39"/>
      <w:bookmarkEnd w:id="39"/>
      <w:r w:rsidRPr="00E35812">
        <w:t>Foundation Skills</w:t>
      </w:r>
    </w:p>
    <w:tbl>
      <w:tblPr>
        <w:tblW w:w="0" w:type="auto"/>
        <w:tblLayout w:type="fixed"/>
        <w:tblCellMar>
          <w:left w:w="62" w:type="dxa"/>
          <w:right w:w="62" w:type="dxa"/>
        </w:tblCellMar>
        <w:tblLook w:val="0000" w:firstRow="0" w:lastRow="0" w:firstColumn="0" w:lastColumn="0" w:noHBand="0" w:noVBand="0"/>
      </w:tblPr>
      <w:tblGrid>
        <w:gridCol w:w="8964"/>
      </w:tblGrid>
      <w:tr w:rsidR="00A37F39" w:rsidTr="00E35812" w14:paraId="66B094BC" w14:textId="77777777">
        <w:tc>
          <w:tcPr>
            <w:tcW w:w="8964" w:type="dxa"/>
            <w:tcBorders>
              <w:top w:val="nil"/>
              <w:left w:val="nil"/>
              <w:bottom w:val="nil"/>
              <w:right w:val="nil"/>
            </w:tcBorders>
            <w:tcMar>
              <w:top w:w="0" w:type="dxa"/>
              <w:left w:w="62" w:type="dxa"/>
              <w:bottom w:w="0" w:type="dxa"/>
              <w:right w:w="62" w:type="dxa"/>
            </w:tcMar>
          </w:tcPr>
          <w:p w:rsidR="00A37F39" w:rsidP="00E35812" w:rsidRDefault="00097CF1" w14:paraId="0B521306" w14:textId="77777777">
            <w:pPr>
              <w:pStyle w:val="BodyText"/>
              <w:rPr>
                <w:lang w:val="en-NZ"/>
              </w:rPr>
            </w:pPr>
            <w:r w:rsidRPr="00E35812">
              <w:rPr>
                <w:rStyle w:val="Emphasis"/>
              </w:rPr>
              <w:t>The Foundation Skills describe those required skills (language, literacy, numeracy and employment skills) that are essential to performance.</w:t>
            </w:r>
          </w:p>
        </w:tc>
      </w:tr>
      <w:tr w:rsidRPr="00E35812" w:rsidR="00A37F39" w:rsidTr="00E35812" w14:paraId="7C747379" w14:textId="77777777">
        <w:tc>
          <w:tcPr>
            <w:tcW w:w="8964" w:type="dxa"/>
            <w:tcBorders>
              <w:top w:val="nil"/>
              <w:left w:val="nil"/>
              <w:bottom w:val="nil"/>
              <w:right w:val="nil"/>
            </w:tcBorders>
            <w:tcMar>
              <w:top w:w="0" w:type="dxa"/>
              <w:left w:w="62" w:type="dxa"/>
              <w:bottom w:w="0" w:type="dxa"/>
              <w:right w:w="62" w:type="dxa"/>
            </w:tcMar>
          </w:tcPr>
          <w:p w:rsidRPr="00E35812" w:rsidR="00A37F39" w:rsidP="00E35812" w:rsidRDefault="00097CF1" w14:paraId="1F46DC0C" w14:textId="77777777">
            <w:pPr>
              <w:pStyle w:val="BodyText"/>
            </w:pPr>
            <w:r w:rsidRPr="00E35812">
              <w:t>Foundation skills essential to performance are explicit in the performance criteria of this unit of competency.</w:t>
            </w:r>
          </w:p>
        </w:tc>
      </w:tr>
    </w:tbl>
    <w:p w:rsidRPr="00E35812" w:rsidR="00A37F39" w:rsidP="00E35812" w:rsidRDefault="00A37F39" w14:paraId="1A7EF53A" w14:textId="77777777">
      <w:pPr>
        <w:pStyle w:val="BodyText"/>
      </w:pPr>
    </w:p>
    <w:p w:rsidRPr="00E35812" w:rsidR="00A37F39" w:rsidP="00E35812" w:rsidRDefault="00A37F39" w14:paraId="139266BF" w14:textId="77777777">
      <w:pPr>
        <w:pStyle w:val="AllowPageBreak"/>
      </w:pPr>
    </w:p>
    <w:p w:rsidRPr="00E35812" w:rsidR="00A37F39" w:rsidP="00E35812" w:rsidRDefault="00097CF1" w14:paraId="727C7B76" w14:textId="77777777">
      <w:pPr>
        <w:pStyle w:val="Heading1"/>
      </w:pPr>
      <w:bookmarkStart w:name="O_652200" w:id="40"/>
      <w:bookmarkEnd w:id="40"/>
      <w:r w:rsidRPr="00E35812">
        <w:t>Unit Mapping Information</w:t>
      </w:r>
    </w:p>
    <w:p w:rsidRPr="00E35812" w:rsidR="00A37F39" w:rsidP="00097CF1" w:rsidRDefault="00097CF1" w14:paraId="2C99420C" w14:textId="77777777">
      <w:pPr>
        <w:pStyle w:val="BodyText"/>
      </w:pPr>
      <w:r w:rsidRPr="00E35812">
        <w:t>No equivalent unit.</w:t>
      </w:r>
    </w:p>
    <w:p w:rsidRPr="00E35812" w:rsidR="00A37F39" w:rsidP="00E35812" w:rsidRDefault="00097CF1" w14:paraId="0E879AA8" w14:textId="77777777">
      <w:pPr>
        <w:pStyle w:val="Heading1"/>
      </w:pPr>
      <w:bookmarkStart w:name="O_652207" w:id="41"/>
      <w:bookmarkEnd w:id="41"/>
      <w:r w:rsidRPr="00E35812">
        <w:t>Links</w:t>
      </w:r>
    </w:p>
    <w:p w:rsidRPr="00E35812" w:rsidR="00A37F39" w:rsidP="00097CF1" w:rsidRDefault="00097CF1" w14:paraId="0344DFC6" w14:textId="77777777">
      <w:pPr>
        <w:pStyle w:val="BodyText"/>
      </w:pPr>
      <w:r w:rsidRPr="00E35812">
        <w:t xml:space="preserve">Companion Volume implementation guides are found in </w:t>
      </w:r>
      <w:proofErr w:type="spellStart"/>
      <w:r w:rsidRPr="00E35812">
        <w:t>VETNet</w:t>
      </w:r>
      <w:proofErr w:type="spellEnd"/>
      <w:r w:rsidRPr="00E35812">
        <w:t xml:space="preserve"> - </w:t>
      </w:r>
      <w:hyperlink w:history="1" r:id="rId11">
        <w:r w:rsidRPr="008A215E">
          <w:rPr>
            <w:rStyle w:val="Hyperlink"/>
          </w:rPr>
          <w:t>https://vetnet.gov.au/Pages/TrainingDocs.aspx?q=5e0c25cc-3d9d-4b43-80d3-bd22cc4f1e53</w:t>
        </w:r>
      </w:hyperlink>
    </w:p>
    <w:p w:rsidR="001B0ACF" w:rsidP="53B89545" w:rsidRDefault="001B0ACF" w14:paraId="7F4F0515" w14:textId="77777777" w14:noSpellErr="1">
      <w:pPr>
        <w:keepNext w:val="0"/>
        <w:keepLines w:val="0"/>
        <w:rPr>
          <w:rFonts w:ascii="Times New Roman" w:hAnsi="Times New Roman"/>
          <w:b w:val="1"/>
          <w:bCs w:val="1"/>
          <w:sz w:val="32"/>
          <w:szCs w:val="32"/>
        </w:rPr>
      </w:pPr>
      <w:r>
        <w:br w:type="page"/>
      </w:r>
    </w:p>
    <w:p w:rsidRPr="005003E4" w:rsidR="003A6DD4" w:rsidP="003A6DD4" w:rsidRDefault="003A6DD4" w14:paraId="04496003" w14:textId="45483CBD">
      <w:pPr>
        <w:pStyle w:val="SuperHeading"/>
      </w:pPr>
      <w:del w:author="Julie Stratford" w:date="2025-02-14T14:47:00Z" w:id="44">
        <w:r w:rsidDel="008A298F">
          <w:br w:type="page"/>
        </w:r>
      </w:del>
      <w:r w:rsidRPr="005003E4">
        <w:t>Assessment Requirements for CHCAOD005 Provide alcohol and other drugs withdrawal services</w:t>
      </w:r>
    </w:p>
    <w:p w:rsidRPr="005003E4" w:rsidR="003A6DD4" w:rsidP="003A6DD4" w:rsidRDefault="003A6DD4" w14:paraId="0DF50599" w14:textId="77777777">
      <w:pPr>
        <w:pStyle w:val="Heading1"/>
      </w:pPr>
      <w:bookmarkStart w:name="O_652202" w:id="45"/>
      <w:bookmarkEnd w:id="45"/>
      <w:r w:rsidRPr="005003E4">
        <w:t>Modification History</w:t>
      </w:r>
    </w:p>
    <w:tbl>
      <w:tblPr>
        <w:tblW w:w="0" w:type="auto"/>
        <w:tblLayout w:type="fixed"/>
        <w:tblCellMar>
          <w:left w:w="62" w:type="dxa"/>
          <w:right w:w="62" w:type="dxa"/>
        </w:tblCellMar>
        <w:tblLook w:val="0000" w:firstRow="0" w:lastRow="0" w:firstColumn="0" w:lastColumn="0" w:noHBand="0" w:noVBand="0"/>
      </w:tblPr>
      <w:tblGrid>
        <w:gridCol w:w="2790"/>
        <w:gridCol w:w="6344"/>
      </w:tblGrid>
      <w:tr w:rsidR="003A6DD4" w:rsidTr="53B89545" w14:paraId="4B47559A"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5003E4" w:rsidR="003A6DD4" w:rsidP="009277C7" w:rsidRDefault="003A6DD4" w14:paraId="0BE47308" w14:textId="77777777">
            <w:pPr>
              <w:pStyle w:val="BodyText"/>
            </w:pPr>
            <w:r w:rsidRPr="005003E4">
              <w:rPr>
                <w:rStyle w:val="SpecialBold"/>
              </w:rPr>
              <w:t>Release</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3A6DD4" w:rsidP="009277C7" w:rsidRDefault="003A6DD4" w14:paraId="561DAB74" w14:textId="77777777">
            <w:pPr>
              <w:pStyle w:val="BodyText"/>
              <w:rPr>
                <w:lang w:val="en-NZ"/>
              </w:rPr>
            </w:pPr>
            <w:r w:rsidRPr="005003E4">
              <w:rPr>
                <w:rStyle w:val="SpecialBold"/>
              </w:rPr>
              <w:t>Comments</w:t>
            </w:r>
          </w:p>
        </w:tc>
      </w:tr>
      <w:tr w:rsidRPr="005003E4" w:rsidR="003A6DD4" w:rsidTr="53B89545" w14:paraId="73A921E9" w14:textId="77777777">
        <w:tc>
          <w:tcPr>
            <w:tcW w:w="2790"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003A6DD4" w:rsidP="009277C7" w:rsidRDefault="003A6DD4" w14:paraId="0AABE21F" w14:textId="09B46ABF">
            <w:pPr>
              <w:pStyle w:val="BodyText"/>
              <w:rPr>
                <w:lang w:val="en-NZ"/>
              </w:rPr>
            </w:pPr>
            <w:r w:rsidR="003A6DD4">
              <w:rPr/>
              <w:t xml:space="preserve">Release </w:t>
            </w:r>
            <w:r w:rsidR="008A298F">
              <w:rPr/>
              <w:t>2</w:t>
            </w:r>
          </w:p>
        </w:tc>
        <w:tc>
          <w:tcPr>
            <w:tcW w:w="6344" w:type="dxa"/>
            <w:tcBorders>
              <w:top w:val="single" w:color="auto" w:sz="4" w:space="0"/>
              <w:left w:val="single" w:color="auto" w:sz="4" w:space="0"/>
              <w:bottom w:val="single" w:color="auto" w:sz="4" w:space="0"/>
              <w:right w:val="single" w:color="auto" w:sz="4" w:space="0"/>
            </w:tcBorders>
            <w:tcMar>
              <w:top w:w="0" w:type="dxa"/>
              <w:left w:w="62" w:type="dxa"/>
              <w:bottom w:w="0" w:type="dxa"/>
              <w:right w:w="62" w:type="dxa"/>
            </w:tcMar>
          </w:tcPr>
          <w:p w:rsidRPr="005003E4" w:rsidR="003A6DD4" w:rsidP="009277C7" w:rsidRDefault="003A6DD4" w14:paraId="6652057B" w14:noSpellErr="1" w14:textId="18E331C8">
            <w:pPr>
              <w:pStyle w:val="BodyText"/>
            </w:pPr>
          </w:p>
        </w:tc>
      </w:tr>
    </w:tbl>
    <w:p w:rsidRPr="005003E4" w:rsidR="003A6DD4" w:rsidP="003A6DD4" w:rsidRDefault="003A6DD4" w14:paraId="3A86ECDE" w14:textId="77777777">
      <w:pPr>
        <w:pStyle w:val="BodyText"/>
      </w:pPr>
    </w:p>
    <w:p w:rsidRPr="005003E4" w:rsidR="003A6DD4" w:rsidP="003A6DD4" w:rsidRDefault="003A6DD4" w14:paraId="6539D8D6" w14:textId="77777777">
      <w:pPr>
        <w:pStyle w:val="AllowPageBreak"/>
      </w:pPr>
    </w:p>
    <w:p w:rsidRPr="005003E4" w:rsidR="003A6DD4" w:rsidP="003A6DD4" w:rsidRDefault="003A6DD4" w14:paraId="774081ED" w14:textId="77777777">
      <w:pPr>
        <w:pStyle w:val="Heading1"/>
      </w:pPr>
      <w:bookmarkStart w:name="O_652203" w:id="51"/>
      <w:bookmarkEnd w:id="51"/>
      <w:r w:rsidRPr="005003E4">
        <w:t>Performance Evidence</w:t>
      </w:r>
    </w:p>
    <w:p w:rsidRPr="005003E4" w:rsidR="003A6DD4" w:rsidP="003A6DD4" w:rsidRDefault="003A6DD4" w14:paraId="00C5486E" w14:textId="77777777">
      <w:pPr>
        <w:pStyle w:val="BodyText"/>
      </w:pPr>
      <w:r w:rsidRPr="005003E4">
        <w:t>The candidate must show evidence of the ability to complete tasks outlined in elements and performance criteria of this unit, manage tasks and manage contingencies in the context of the job role. There must be demonstrated evidence that the candidate has:</w:t>
      </w:r>
    </w:p>
    <w:p w:rsidRPr="005003E4" w:rsidR="003A6DD4" w:rsidP="003A6DD4" w:rsidRDefault="003A6DD4" w14:paraId="2B7843A8" w14:textId="7EDAB153">
      <w:pPr>
        <w:pStyle w:val="ListBullet"/>
        <w:rPr/>
      </w:pPr>
      <w:r w:rsidR="003A6DD4">
        <w:rPr/>
        <w:t xml:space="preserve">provided withdrawal services according to organisation protocols to 2 </w:t>
      </w:r>
      <w:r w:rsidR="008A298F">
        <w:rPr/>
        <w:t>different people</w:t>
      </w:r>
      <w:r w:rsidR="008A298F">
        <w:rPr/>
        <w:t xml:space="preserve"> </w:t>
      </w:r>
      <w:r w:rsidR="003A6DD4">
        <w:rPr/>
        <w:t xml:space="preserve">presenting with </w:t>
      </w:r>
      <w:r w:rsidR="003A6DD4">
        <w:rPr/>
        <w:t>different needs</w:t>
      </w:r>
    </w:p>
    <w:p w:rsidRPr="005003E4" w:rsidR="003A6DD4" w:rsidP="003A6DD4" w:rsidRDefault="003A6DD4" w14:paraId="3FC85781" w14:textId="77777777">
      <w:pPr>
        <w:pStyle w:val="AllowPageBreak"/>
      </w:pPr>
    </w:p>
    <w:p w:rsidRPr="005003E4" w:rsidR="003A6DD4" w:rsidP="003A6DD4" w:rsidRDefault="003A6DD4" w14:paraId="03D1BC2F" w14:textId="77777777">
      <w:pPr>
        <w:pStyle w:val="Heading1"/>
      </w:pPr>
      <w:bookmarkStart w:name="O_652204" w:id="54"/>
      <w:bookmarkEnd w:id="54"/>
      <w:r w:rsidRPr="005003E4">
        <w:t>Knowledge Evidence</w:t>
      </w:r>
    </w:p>
    <w:p w:rsidRPr="005003E4" w:rsidR="003A6DD4" w:rsidP="003A6DD4" w:rsidRDefault="003A6DD4" w14:paraId="202CF772" w14:textId="77777777">
      <w:pPr>
        <w:pStyle w:val="BodyText"/>
      </w:pPr>
      <w:r w:rsidRPr="005003E4">
        <w:t>The candidate must be able to demonstrate essential knowledge required to effectively do the task outlined in elements and performance criteria of this unit, manage the task and manage contingencies in the context of the work role. This includes knowledge of:</w:t>
      </w:r>
    </w:p>
    <w:p w:rsidRPr="005003E4" w:rsidR="003A6DD4" w:rsidP="003A6DD4" w:rsidRDefault="003A6DD4" w14:paraId="781D95DF" w14:textId="77777777">
      <w:pPr>
        <w:pStyle w:val="ListBullet"/>
      </w:pPr>
      <w:r w:rsidRPr="005003E4">
        <w:t>legal and ethical considerations (international, national, state/territory, local) in AOD work, and how these are applied in organisations and individual practice:</w:t>
      </w:r>
    </w:p>
    <w:p w:rsidRPr="005003E4" w:rsidR="003A6DD4" w:rsidP="003A6DD4" w:rsidRDefault="003A6DD4" w14:paraId="220B7477" w14:textId="77777777">
      <w:pPr>
        <w:pStyle w:val="ListBullet2"/>
        <w:tabs>
          <w:tab w:val="clear" w:pos="360"/>
        </w:tabs>
        <w:ind w:left="700" w:hanging="360"/>
      </w:pPr>
      <w:r w:rsidRPr="005003E4">
        <w:t>children in the workplace</w:t>
      </w:r>
    </w:p>
    <w:p w:rsidRPr="005003E4" w:rsidR="003A6DD4" w:rsidP="003A6DD4" w:rsidRDefault="003A6DD4" w14:paraId="2C7FB4A6" w14:textId="77777777">
      <w:pPr>
        <w:pStyle w:val="ListBullet2"/>
        <w:tabs>
          <w:tab w:val="clear" w:pos="360"/>
        </w:tabs>
        <w:ind w:left="700" w:hanging="360"/>
      </w:pPr>
      <w:r w:rsidRPr="005003E4">
        <w:t xml:space="preserve">codes of conduct </w:t>
      </w:r>
    </w:p>
    <w:p w:rsidRPr="005003E4" w:rsidR="003A6DD4" w:rsidP="003A6DD4" w:rsidRDefault="003A6DD4" w14:paraId="3A421FB8" w14:textId="77777777">
      <w:pPr>
        <w:pStyle w:val="ListBullet2"/>
        <w:tabs>
          <w:tab w:val="clear" w:pos="360"/>
        </w:tabs>
        <w:ind w:left="700" w:hanging="360"/>
      </w:pPr>
      <w:r w:rsidRPr="005003E4">
        <w:t>codes of practice</w:t>
      </w:r>
    </w:p>
    <w:p w:rsidRPr="005003E4" w:rsidR="003A6DD4" w:rsidP="003A6DD4" w:rsidRDefault="003A6DD4" w14:paraId="15C7A066" w14:textId="77777777">
      <w:pPr>
        <w:pStyle w:val="ListBullet2"/>
        <w:tabs>
          <w:tab w:val="clear" w:pos="360"/>
        </w:tabs>
        <w:ind w:left="700" w:hanging="360"/>
      </w:pPr>
      <w:r w:rsidRPr="005003E4">
        <w:t>discrimination/eligibility</w:t>
      </w:r>
    </w:p>
    <w:p w:rsidRPr="005003E4" w:rsidR="003A6DD4" w:rsidP="003A6DD4" w:rsidRDefault="003A6DD4" w14:paraId="266138A1" w14:textId="77777777">
      <w:pPr>
        <w:pStyle w:val="ListBullet2"/>
        <w:tabs>
          <w:tab w:val="clear" w:pos="360"/>
        </w:tabs>
        <w:ind w:left="700" w:hanging="360"/>
      </w:pPr>
      <w:r w:rsidRPr="005003E4">
        <w:t xml:space="preserve">dignity of risk </w:t>
      </w:r>
    </w:p>
    <w:p w:rsidRPr="005003E4" w:rsidR="003A6DD4" w:rsidP="003A6DD4" w:rsidRDefault="003A6DD4" w14:paraId="7AC64E94" w14:textId="77777777">
      <w:pPr>
        <w:pStyle w:val="ListBullet2"/>
        <w:tabs>
          <w:tab w:val="clear" w:pos="360"/>
        </w:tabs>
        <w:ind w:left="700" w:hanging="360"/>
      </w:pPr>
      <w:r w:rsidRPr="005003E4">
        <w:t xml:space="preserve">duty of care </w:t>
      </w:r>
    </w:p>
    <w:p w:rsidRPr="005003E4" w:rsidR="003A6DD4" w:rsidP="003A6DD4" w:rsidRDefault="003A6DD4" w14:paraId="24C178A8" w14:textId="77777777">
      <w:pPr>
        <w:pStyle w:val="ListBullet2"/>
        <w:tabs>
          <w:tab w:val="clear" w:pos="360"/>
        </w:tabs>
        <w:ind w:left="700" w:hanging="360"/>
      </w:pPr>
      <w:r w:rsidRPr="005003E4">
        <w:t xml:space="preserve">human rights </w:t>
      </w:r>
    </w:p>
    <w:p w:rsidRPr="005003E4" w:rsidR="003A6DD4" w:rsidP="003A6DD4" w:rsidRDefault="003A6DD4" w14:paraId="2D3E864C" w14:textId="77777777">
      <w:pPr>
        <w:pStyle w:val="ListBullet2"/>
        <w:tabs>
          <w:tab w:val="clear" w:pos="360"/>
        </w:tabs>
        <w:ind w:left="700" w:hanging="360"/>
      </w:pPr>
      <w:r w:rsidRPr="005003E4">
        <w:t xml:space="preserve">informed consent </w:t>
      </w:r>
    </w:p>
    <w:p w:rsidRPr="005003E4" w:rsidR="003A6DD4" w:rsidP="003A6DD4" w:rsidRDefault="003A6DD4" w14:paraId="52B2CD1A" w14:textId="77777777">
      <w:pPr>
        <w:pStyle w:val="ListBullet2"/>
        <w:tabs>
          <w:tab w:val="clear" w:pos="360"/>
        </w:tabs>
        <w:ind w:left="700" w:hanging="360"/>
      </w:pPr>
      <w:r w:rsidRPr="005003E4">
        <w:t xml:space="preserve">mandatory reporting </w:t>
      </w:r>
    </w:p>
    <w:p w:rsidRPr="005003E4" w:rsidR="003A6DD4" w:rsidP="003A6DD4" w:rsidRDefault="003A6DD4" w14:paraId="307340D4" w14:textId="77777777">
      <w:pPr>
        <w:pStyle w:val="ListBullet2"/>
        <w:tabs>
          <w:tab w:val="clear" w:pos="360"/>
        </w:tabs>
        <w:ind w:left="700" w:hanging="360"/>
      </w:pPr>
      <w:r w:rsidRPr="005003E4">
        <w:t xml:space="preserve">practice standards </w:t>
      </w:r>
    </w:p>
    <w:p w:rsidRPr="005003E4" w:rsidR="003A6DD4" w:rsidP="003A6DD4" w:rsidRDefault="003A6DD4" w14:paraId="508ACB73" w14:textId="77777777">
      <w:pPr>
        <w:pStyle w:val="ListBullet2"/>
        <w:tabs>
          <w:tab w:val="clear" w:pos="360"/>
        </w:tabs>
        <w:ind w:left="700" w:hanging="360"/>
      </w:pPr>
      <w:r w:rsidRPr="005003E4">
        <w:t>privacy, confidentiality and disclosure, including limitations</w:t>
      </w:r>
    </w:p>
    <w:p w:rsidRPr="005003E4" w:rsidR="003A6DD4" w:rsidP="003A6DD4" w:rsidRDefault="003A6DD4" w14:paraId="77ABCAB9" w14:textId="77777777">
      <w:pPr>
        <w:pStyle w:val="ListBullet2"/>
        <w:tabs>
          <w:tab w:val="clear" w:pos="360"/>
        </w:tabs>
        <w:ind w:left="700" w:hanging="360"/>
      </w:pPr>
      <w:r w:rsidRPr="005003E4">
        <w:t xml:space="preserve">policy frameworks </w:t>
      </w:r>
    </w:p>
    <w:p w:rsidRPr="005003E4" w:rsidR="003A6DD4" w:rsidP="003A6DD4" w:rsidRDefault="003A6DD4" w14:paraId="148D1425" w14:textId="77777777">
      <w:pPr>
        <w:pStyle w:val="ListBullet2"/>
        <w:tabs>
          <w:tab w:val="clear" w:pos="360"/>
        </w:tabs>
        <w:ind w:left="700" w:hanging="360"/>
      </w:pPr>
      <w:r w:rsidRPr="005003E4">
        <w:t xml:space="preserve">records management </w:t>
      </w:r>
    </w:p>
    <w:p w:rsidRPr="005003E4" w:rsidR="003A6DD4" w:rsidP="003A6DD4" w:rsidRDefault="003A6DD4" w14:paraId="034A895D" w14:textId="5755BF5A">
      <w:pPr>
        <w:pStyle w:val="ListBullet2"/>
        <w:tabs>
          <w:tab w:val="clear" w:pos="360"/>
        </w:tabs>
        <w:ind w:left="700" w:hanging="360"/>
        <w:rPr/>
      </w:pPr>
      <w:r w:rsidR="003A6DD4">
        <w:rPr/>
        <w:t xml:space="preserve">rights and responsibilities of workers, </w:t>
      </w:r>
      <w:r w:rsidR="003A6DD4">
        <w:rPr/>
        <w:t>employers</w:t>
      </w:r>
      <w:r w:rsidR="003A6DD4">
        <w:rPr/>
        <w:t xml:space="preserve"> and </w:t>
      </w:r>
      <w:r w:rsidR="00BB261C">
        <w:rPr/>
        <w:t>individuals</w:t>
      </w:r>
    </w:p>
    <w:p w:rsidRPr="005003E4" w:rsidR="003A6DD4" w:rsidP="003A6DD4" w:rsidRDefault="003A6DD4" w14:paraId="5D8477EB" w14:textId="77777777">
      <w:pPr>
        <w:pStyle w:val="ListBullet2"/>
        <w:tabs>
          <w:tab w:val="clear" w:pos="360"/>
        </w:tabs>
        <w:ind w:left="700" w:hanging="360"/>
      </w:pPr>
      <w:r w:rsidRPr="005003E4">
        <w:t>specific AOD legislation</w:t>
      </w:r>
    </w:p>
    <w:p w:rsidRPr="005003E4" w:rsidR="003A6DD4" w:rsidP="003A6DD4" w:rsidRDefault="003A6DD4" w14:paraId="3DF968FC" w14:textId="77777777">
      <w:pPr>
        <w:pStyle w:val="ListBullet2"/>
        <w:tabs>
          <w:tab w:val="clear" w:pos="360"/>
        </w:tabs>
        <w:ind w:left="700" w:hanging="360"/>
      </w:pPr>
      <w:r w:rsidRPr="005003E4">
        <w:t>work role boundaries – responsibilities and limitations</w:t>
      </w:r>
    </w:p>
    <w:p w:rsidRPr="005003E4" w:rsidR="003A6DD4" w:rsidP="003A6DD4" w:rsidRDefault="003A6DD4" w14:paraId="243D6AA2" w14:textId="77777777">
      <w:pPr>
        <w:pStyle w:val="ListBullet2"/>
        <w:tabs>
          <w:tab w:val="clear" w:pos="360"/>
        </w:tabs>
        <w:ind w:left="700" w:hanging="360"/>
      </w:pPr>
      <w:r w:rsidRPr="005003E4">
        <w:t>work health and safety</w:t>
      </w:r>
    </w:p>
    <w:p w:rsidRPr="005003E4" w:rsidR="003A6DD4" w:rsidP="003A6DD4" w:rsidRDefault="003A6DD4" w14:paraId="63308F95" w14:textId="77777777">
      <w:pPr>
        <w:pStyle w:val="ListBullet"/>
      </w:pPr>
      <w:r w:rsidRPr="005003E4">
        <w:t>organisation protocols for the assessment, monitoring and evaluation of:</w:t>
      </w:r>
    </w:p>
    <w:p w:rsidRPr="005003E4" w:rsidR="003A6DD4" w:rsidP="003A6DD4" w:rsidRDefault="003A6DD4" w14:paraId="590132F3" w14:textId="77777777">
      <w:pPr>
        <w:pStyle w:val="ListBullet2"/>
        <w:tabs>
          <w:tab w:val="clear" w:pos="360"/>
        </w:tabs>
        <w:ind w:left="700" w:hanging="360"/>
      </w:pPr>
      <w:r w:rsidRPr="005003E4">
        <w:t>home-based withdrawal</w:t>
      </w:r>
    </w:p>
    <w:p w:rsidRPr="005003E4" w:rsidR="003A6DD4" w:rsidP="003A6DD4" w:rsidRDefault="003A6DD4" w14:paraId="1E0C7CBB" w14:textId="77777777">
      <w:pPr>
        <w:pStyle w:val="ListBullet2"/>
        <w:tabs>
          <w:tab w:val="clear" w:pos="360"/>
        </w:tabs>
        <w:ind w:left="700" w:hanging="360"/>
      </w:pPr>
      <w:r w:rsidRPr="005003E4">
        <w:t>residential withdrawal and any restrictions on clients</w:t>
      </w:r>
    </w:p>
    <w:p w:rsidRPr="005003E4" w:rsidR="003A6DD4" w:rsidP="003A6DD4" w:rsidRDefault="003A6DD4" w14:paraId="6019CD5A" w14:textId="77777777">
      <w:pPr>
        <w:pStyle w:val="ListBullet2"/>
        <w:tabs>
          <w:tab w:val="clear" w:pos="360"/>
        </w:tabs>
        <w:ind w:left="700" w:hanging="360"/>
      </w:pPr>
      <w:r w:rsidRPr="005003E4">
        <w:t>outpatient withdrawal</w:t>
      </w:r>
    </w:p>
    <w:p w:rsidRPr="005003E4" w:rsidR="003A6DD4" w:rsidP="003A6DD4" w:rsidRDefault="003A6DD4" w14:paraId="58E7D11B" w14:textId="77777777">
      <w:pPr>
        <w:pStyle w:val="ListBullet"/>
      </w:pPr>
      <w:r w:rsidRPr="005003E4">
        <w:t>stages of AOD withdrawal and specific signs and symptoms</w:t>
      </w:r>
    </w:p>
    <w:p w:rsidRPr="005003E4" w:rsidR="003A6DD4" w:rsidP="003A6DD4" w:rsidRDefault="003A6DD4" w14:paraId="504DE9BA" w14:textId="77777777">
      <w:pPr>
        <w:pStyle w:val="ListBullet"/>
      </w:pPr>
      <w:r w:rsidRPr="005003E4">
        <w:t>responses to the stages of withdrawal</w:t>
      </w:r>
    </w:p>
    <w:p w:rsidRPr="005003E4" w:rsidR="003A6DD4" w:rsidP="003A6DD4" w:rsidRDefault="003A6DD4" w14:paraId="580C5425" w14:textId="77777777">
      <w:pPr>
        <w:pStyle w:val="ListBullet"/>
      </w:pPr>
      <w:r w:rsidRPr="005003E4">
        <w:t>concurrent medical illnesses which may mimic/mask withdrawal</w:t>
      </w:r>
    </w:p>
    <w:p w:rsidRPr="005003E4" w:rsidR="003A6DD4" w:rsidP="003A6DD4" w:rsidRDefault="003A6DD4" w14:paraId="6C04E588" w14:textId="77777777">
      <w:pPr>
        <w:pStyle w:val="ListBullet"/>
      </w:pPr>
      <w:r w:rsidRPr="005003E4">
        <w:t>support agencies in the AOD sector and the services they provide, including post withdrawal services</w:t>
      </w:r>
    </w:p>
    <w:p w:rsidRPr="005003E4" w:rsidR="003A6DD4" w:rsidP="003A6DD4" w:rsidRDefault="003A6DD4" w14:paraId="12E6874C" w14:textId="77777777">
      <w:pPr>
        <w:pStyle w:val="ListBullet"/>
      </w:pPr>
      <w:r w:rsidRPr="005003E4">
        <w:t>current information on alcohol and other drugs issues relevant to withdrawal, including relapse prevention and planning</w:t>
      </w:r>
    </w:p>
    <w:p w:rsidRPr="005003E4" w:rsidR="003A6DD4" w:rsidP="003A6DD4" w:rsidRDefault="003A6DD4" w14:paraId="30E12FE0" w14:textId="77777777">
      <w:pPr>
        <w:pStyle w:val="AllowPageBreak"/>
      </w:pPr>
    </w:p>
    <w:p w:rsidRPr="005003E4" w:rsidR="003A6DD4" w:rsidP="003A6DD4" w:rsidRDefault="003A6DD4" w14:paraId="49F65FDE" w14:textId="77777777">
      <w:pPr>
        <w:pStyle w:val="Heading1"/>
      </w:pPr>
      <w:bookmarkStart w:name="O_652205" w:id="57"/>
      <w:bookmarkEnd w:id="57"/>
      <w:r w:rsidRPr="005003E4">
        <w:t>Assessment Conditions</w:t>
      </w:r>
    </w:p>
    <w:p w:rsidRPr="005003E4" w:rsidR="003A6DD4" w:rsidP="003A6DD4" w:rsidRDefault="003A6DD4" w14:paraId="0BC8AA08" w14:textId="77777777">
      <w:pPr>
        <w:pStyle w:val="BodyText"/>
      </w:pPr>
      <w:r w:rsidRPr="005003E4">
        <w:t xml:space="preserve">Skills must have been demonstrated in the workplace or in a simulated environment that reflects workplace conditions. The following conditions must be met for this unit: </w:t>
      </w:r>
    </w:p>
    <w:p w:rsidRPr="005003E4" w:rsidR="003A6DD4" w:rsidP="003A6DD4" w:rsidRDefault="003A6DD4" w14:paraId="2C2FBB57" w14:textId="77777777">
      <w:pPr>
        <w:pStyle w:val="ListBullet"/>
      </w:pPr>
      <w:r w:rsidRPr="005003E4">
        <w:t xml:space="preserve">use of suitable facilities, equipment and resources, including: </w:t>
      </w:r>
    </w:p>
    <w:p w:rsidRPr="005003E4" w:rsidR="003A6DD4" w:rsidP="003A6DD4" w:rsidRDefault="003A6DD4" w14:paraId="3E32C88E" w14:textId="77777777">
      <w:pPr>
        <w:pStyle w:val="ListBullet2"/>
        <w:tabs>
          <w:tab w:val="clear" w:pos="360"/>
        </w:tabs>
        <w:ind w:left="700" w:hanging="360"/>
      </w:pPr>
      <w:r w:rsidRPr="005003E4">
        <w:t>client information</w:t>
      </w:r>
    </w:p>
    <w:p w:rsidRPr="005003E4" w:rsidR="003A6DD4" w:rsidP="003A6DD4" w:rsidRDefault="003A6DD4" w14:paraId="3D44C228" w14:textId="77777777">
      <w:pPr>
        <w:pStyle w:val="ListBullet2"/>
        <w:tabs>
          <w:tab w:val="clear" w:pos="360"/>
        </w:tabs>
        <w:ind w:left="700" w:hanging="360"/>
      </w:pPr>
      <w:r w:rsidRPr="005003E4">
        <w:t>withdrawal assessment tools</w:t>
      </w:r>
    </w:p>
    <w:p w:rsidRPr="005003E4" w:rsidR="003A6DD4" w:rsidP="003A6DD4" w:rsidRDefault="003A6DD4" w14:paraId="11D958D1" w14:textId="77777777">
      <w:pPr>
        <w:pStyle w:val="ListBullet2"/>
        <w:tabs>
          <w:tab w:val="clear" w:pos="360"/>
        </w:tabs>
        <w:ind w:left="700" w:hanging="360"/>
      </w:pPr>
      <w:r w:rsidRPr="005003E4">
        <w:t>organisation policies and procedures</w:t>
      </w:r>
    </w:p>
    <w:p w:rsidRPr="005003E4" w:rsidR="003A6DD4" w:rsidP="003A6DD4" w:rsidRDefault="003A6DD4" w14:paraId="5A310D0F" w14:textId="77777777">
      <w:pPr>
        <w:pStyle w:val="ListBullet"/>
      </w:pPr>
      <w:r w:rsidRPr="005003E4">
        <w:t>modelling of industry operating conditions, including:</w:t>
      </w:r>
    </w:p>
    <w:p w:rsidRPr="005003E4" w:rsidR="003A6DD4" w:rsidP="003A6DD4" w:rsidRDefault="003A6DD4" w14:paraId="26CEEF10" w14:textId="77777777">
      <w:pPr>
        <w:pStyle w:val="ListBullet2"/>
        <w:tabs>
          <w:tab w:val="clear" w:pos="360"/>
        </w:tabs>
        <w:ind w:left="700" w:hanging="360"/>
      </w:pPr>
      <w:r w:rsidRPr="005003E4">
        <w:t>involvement of people with whom the candidate can interact</w:t>
      </w:r>
    </w:p>
    <w:p w:rsidRPr="005003E4" w:rsidR="003A6DD4" w:rsidP="003A6DD4" w:rsidRDefault="003A6DD4" w14:paraId="6BB600E4" w14:textId="77777777">
      <w:pPr>
        <w:pStyle w:val="ListBullet2"/>
        <w:tabs>
          <w:tab w:val="clear" w:pos="360"/>
        </w:tabs>
        <w:ind w:left="700" w:hanging="360"/>
      </w:pPr>
      <w:r w:rsidRPr="005003E4">
        <w:t>scenarios that cater to a range of settings, including crisis situations</w:t>
      </w:r>
    </w:p>
    <w:p w:rsidRPr="005003E4" w:rsidR="003A6DD4" w:rsidP="003A6DD4" w:rsidRDefault="003A6DD4" w14:paraId="404D20FE" w14:textId="77777777">
      <w:pPr>
        <w:pStyle w:val="BodyText"/>
      </w:pPr>
    </w:p>
    <w:p w:rsidRPr="005003E4" w:rsidR="003A6DD4" w:rsidP="003A6DD4" w:rsidRDefault="003A6DD4" w14:paraId="554FB0AD" w14:textId="3F50BC20">
      <w:pPr>
        <w:pStyle w:val="Heading1"/>
      </w:pPr>
      <w:bookmarkStart w:name="O_652208" w:id="60"/>
      <w:bookmarkEnd w:id="60"/>
      <w:r w:rsidR="003A6DD4">
        <w:rPr/>
        <w:t>Links</w:t>
      </w:r>
    </w:p>
    <w:p w:rsidRPr="005003E4" w:rsidR="003A6DD4" w:rsidP="003A6DD4" w:rsidRDefault="003A6DD4" w14:paraId="6D39C179" w14:textId="77777777">
      <w:pPr>
        <w:pStyle w:val="BodyText"/>
      </w:pPr>
      <w:r w:rsidRPr="005003E4">
        <w:t xml:space="preserve">Companion Volume implementation guides are found in </w:t>
      </w:r>
      <w:proofErr w:type="spellStart"/>
      <w:r w:rsidRPr="005003E4">
        <w:t>VETNet</w:t>
      </w:r>
      <w:proofErr w:type="spellEnd"/>
      <w:r w:rsidRPr="005003E4">
        <w:t xml:space="preserve"> - </w:t>
      </w:r>
      <w:hyperlink w:history="1" r:id="rId12">
        <w:r w:rsidRPr="007B6EFF">
          <w:rPr>
            <w:rStyle w:val="Hyperlink"/>
          </w:rPr>
          <w:t>https://vetnet.gov.au/Pages/TrainingDocs.aspx?q=5e0c25cc-3d9d-4b43-80d3-bd22cc4f1e53</w:t>
        </w:r>
      </w:hyperlink>
    </w:p>
    <w:p w:rsidRPr="00E35812" w:rsidR="00A37F39" w:rsidP="00E35812" w:rsidRDefault="00A37F39" w14:paraId="5BC03CFC" w14:textId="77777777"/>
    <w:sectPr w:rsidRPr="00E35812" w:rsidR="00A37F39" w:rsidSect="00E35812">
      <w:headerReference w:type="even" r:id="rId13"/>
      <w:headerReference w:type="default" r:id="rId14"/>
      <w:footerReference w:type="default" r:id="rId15"/>
      <w:headerReference w:type="first" r:id="rId16"/>
      <w:pgSz w:w="11908" w:h="16833" w:orient="portrait"/>
      <w:pgMar w:top="1702" w:right="1418" w:bottom="1702" w:left="1418" w:header="992" w:footer="99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77C7" w:rsidP="00E35812" w:rsidRDefault="009277C7" w14:paraId="0D4732D5" w14:textId="77777777">
      <w:r>
        <w:separator/>
      </w:r>
    </w:p>
  </w:endnote>
  <w:endnote w:type="continuationSeparator" w:id="0">
    <w:p w:rsidR="009277C7" w:rsidP="00E35812" w:rsidRDefault="009277C7" w14:paraId="65DADD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97CF1" w:rsidP="00E35812" w:rsidRDefault="003A6DD4" w14:paraId="3B75A71E" w14:textId="77777777">
    <w:pPr>
      <w:pStyle w:val="Footer"/>
      <w:framePr w:wrap="around"/>
    </w:pPr>
    <w:r>
      <w:t>Draft</w:t>
    </w:r>
    <w:r w:rsidR="00097CF1">
      <w:tab/>
    </w:r>
    <w:r w:rsidR="00097CF1">
      <w:t xml:space="preserve">Page </w:t>
    </w:r>
    <w:r w:rsidR="00097CF1">
      <w:fldChar w:fldCharType="begin"/>
    </w:r>
    <w:r w:rsidR="00097CF1">
      <w:instrText xml:space="preserve"> PAGE  \* Arabic  \* MERGEFORMAT </w:instrText>
    </w:r>
    <w:r w:rsidR="00097CF1">
      <w:fldChar w:fldCharType="separate"/>
    </w:r>
    <w:r w:rsidR="00097CF1">
      <w:rPr>
        <w:noProof/>
      </w:rPr>
      <w:t>2</w:t>
    </w:r>
    <w:r w:rsidR="00097CF1">
      <w:fldChar w:fldCharType="end"/>
    </w:r>
    <w:r w:rsidR="00097CF1">
      <w:t xml:space="preserve"> of </w:t>
    </w:r>
    <w:r w:rsidR="00097CF1">
      <w:rPr>
        <w:noProof/>
      </w:rPr>
      <w:fldChar w:fldCharType="begin"/>
    </w:r>
    <w:r w:rsidR="00097CF1">
      <w:rPr>
        <w:noProof/>
      </w:rPr>
      <w:instrText xml:space="preserve"> NUMPAGES  \* Arabic  \* MERGEFORMAT </w:instrText>
    </w:r>
    <w:r w:rsidR="00097CF1">
      <w:rPr>
        <w:noProof/>
      </w:rPr>
      <w:fldChar w:fldCharType="separate"/>
    </w:r>
    <w:r w:rsidR="00097CF1">
      <w:rPr>
        <w:noProof/>
      </w:rPr>
      <w:t>4</w:t>
    </w:r>
    <w:r w:rsidR="00097CF1">
      <w:rPr>
        <w:noProof/>
      </w:rPr>
      <w:fldChar w:fldCharType="end"/>
    </w:r>
  </w:p>
  <w:p w:rsidR="00097CF1" w:rsidP="00E35812" w:rsidRDefault="00097CF1" w14:paraId="2B98F56D" w14:textId="5BF5C707">
    <w:pPr>
      <w:pStyle w:val="Footer"/>
      <w:framePr w:wrap="around"/>
    </w:pPr>
    <w:r>
      <w:t xml:space="preserve">© Commonwealth of Australia, </w:t>
    </w:r>
    <w:r>
      <w:fldChar w:fldCharType="begin"/>
    </w:r>
    <w:r>
      <w:instrText xml:space="preserve"> DATE  \@ "yyyy"  \* MERGEFORMAT </w:instrText>
    </w:r>
    <w:r>
      <w:fldChar w:fldCharType="separate"/>
    </w:r>
    <w:r w:rsidR="001B0ACF">
      <w:rPr>
        <w:noProof/>
      </w:rPr>
      <w:t>2025</w:t>
    </w:r>
    <w:r>
      <w:fldChar w:fldCharType="end"/>
    </w:r>
    <w:r>
      <w:tab/>
    </w:r>
    <w:r>
      <w:fldChar w:fldCharType="begin"/>
    </w:r>
    <w:r>
      <w:instrText> DOCPROPERTY  Author  \* MERGEFORMAT </w:instrText>
    </w:r>
    <w:r>
      <w:fldChar w:fldCharType="separate"/>
    </w:r>
    <w:r w:rsidR="003A6DD4">
      <w:t>HumanAbility</w:t>
    </w:r>
    <w:r>
      <w:fldChar w:fldCharType="end"/>
    </w:r>
  </w:p>
  <w:p w:rsidR="00097CF1" w:rsidP="00E35812" w:rsidRDefault="00097CF1" w14:paraId="260C3409" w14:textId="77777777">
    <w:pPr>
      <w:pStyle w:val="Footer"/>
      <w:framePr w:wrap="around"/>
      <w:pBdr>
        <w:top w:val="none" w:color="auto" w:sz="0" w:space="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77C7" w:rsidP="00E35812" w:rsidRDefault="009277C7" w14:paraId="44A2FF9F" w14:textId="77777777">
      <w:r>
        <w:separator/>
      </w:r>
    </w:p>
  </w:footnote>
  <w:footnote w:type="continuationSeparator" w:id="0">
    <w:p w:rsidR="009277C7" w:rsidP="00E35812" w:rsidRDefault="009277C7" w14:paraId="62D8275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226D" w:rsidRDefault="001B0ACF" w14:paraId="09CEA573" w14:textId="77777777" w14:noSpellErr="1">
    <w:pPr>
      <w:pStyle w:val="Header"/>
      <w:framePr w:wrap="around"/>
    </w:pPr>
    <w:ins w:author="Katrina Sewell" w:date="2025-04-04T14:09:00Z" w16du:dateUtc="2025-04-04T03:09:00Z" w:id="61">
      <w:r>
        <w:rPr>
          <w:noProof/>
        </w:rPr>
      </w:r>
      <w:r w:rsidR="001B0ACF">
        <w:rPr>
          <w:noProof/>
        </w:rPr>
        <w:pict w14:anchorId="76D32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662590" style="position:absolute;margin-left:0;margin-top:0;width:460.4pt;height:179.05pt;rotation:315;z-index:-251658752;mso-wrap-edited:f;mso-width-percent:0;mso-height-percent:0;mso-position-horizontal:center;mso-position-horizontal-relative:margin;mso-position-vertical:center;mso-position-vertical-relative:margin;mso-width-percent:0;mso-height-percent:0" alt="" o:spid="_x0000_s1030" o:allowincell="f" fillcolor="silver" stroked="f" type="#_x0000_t136">
            <v:textpath style="font-family:&quot;Courier New&quot;;font-size:1pt" string="DRAF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D2AF8" w:rsidR="00097CF1" w:rsidP="00E35812" w:rsidRDefault="001B0ACF" w14:paraId="42CC02F1" w14:textId="77777777" w14:noSpellErr="1">
    <w:pPr>
      <w:pStyle w:val="Header"/>
      <w:framePr w:wrap="around"/>
    </w:pPr>
    <w:ins w:author="Katrina Sewell" w:date="2025-04-04T14:09:00Z" w16du:dateUtc="2025-04-04T03:09:00Z" w:id="62">
      <w:r>
        <w:rPr>
          <w:noProof/>
        </w:rPr>
      </w:r>
      <w:r w:rsidR="001B0ACF">
        <w:rPr>
          <w:noProof/>
        </w:rPr>
        <w:pict w14:anchorId="7F213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662591" style="position:absolute;margin-left:0;margin-top:0;width:460.4pt;height:179.05pt;rotation:315;z-index:-251657728;mso-wrap-edited:f;mso-width-percent:0;mso-height-percent:0;mso-position-horizontal:center;mso-position-horizontal-relative:margin;mso-position-vertical:center;mso-position-vertical-relative:margin;mso-width-percent:0;mso-height-percent:0" alt="" o:spid="_x0000_s1029" o:allowincell="f" fillcolor="silver" stroked="f" type="#_x0000_t136">
            <v:textpath style="font-family:&quot;Courier New&quot;;font-size:1pt" string="DRAFT"/>
            <w10:wrap anchorx="margin" anchory="margin"/>
          </v:shape>
        </w:pict>
      </w:r>
    </w:ins>
    <w:r>
      <w:fldChar w:fldCharType="begin"/>
    </w:r>
    <w:r>
      <w:instrText> TITLE   \* MERGEFORMAT </w:instrText>
    </w:r>
    <w:r>
      <w:fldChar w:fldCharType="separate"/>
    </w:r>
    <w:r w:rsidR="41F1217C">
      <w:rPr/>
      <w:t>CHCAOD005 Provide alcohol and other drugs withdrawal services</w:t>
    </w:r>
    <w:r>
      <w:fldChar w:fldCharType="end"/>
    </w:r>
    <w:r w:rsidR="00097CF1">
      <w:tab/>
    </w:r>
    <w:r w:rsidR="41F1217C">
      <w:rPr/>
      <w:t xml:space="preserve">Date this document was generated: </w:t>
    </w:r>
    <w:r w:rsidR="00097CF1">
      <w:fldChar w:fldCharType="begin"/>
    </w:r>
    <w:r w:rsidR="00097CF1">
      <w:instrText xml:space="preserve"> CREATEDATE  \@ "d MMMM yyyy"  \* MERGEFORMAT </w:instrText>
    </w:r>
    <w:r w:rsidR="00097CF1">
      <w:fldChar w:fldCharType="separate"/>
    </w:r>
    <w:r w:rsidR="41F1217C">
      <w:rPr>
        <w:noProof/>
      </w:rPr>
      <w:t>1 July 2023</w:t>
    </w:r>
    <w:r w:rsidR="00097CF1">
      <w:fldChar w:fldCharType="end"/>
    </w:r>
  </w:p>
  <w:p w:rsidR="00097CF1" w:rsidP="00E35812" w:rsidRDefault="00097CF1" w14:paraId="2799BD88" w14:textId="77777777">
    <w:pPr>
      <w:pStyle w:val="Header"/>
      <w:framePr w:wrap="around"/>
      <w:pBdr>
        <w:bottom w:val="none" w:color="auto" w:sz="0" w:space="0"/>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226D" w:rsidRDefault="001B0ACF" w14:paraId="35ED1F90" w14:textId="77777777" w14:noSpellErr="1">
    <w:pPr>
      <w:pStyle w:val="Header"/>
      <w:framePr w:wrap="around"/>
    </w:pPr>
    <w:ins w:author="Katrina Sewell" w:date="2025-04-04T14:09:00Z" w16du:dateUtc="2025-04-04T03:09:00Z" w:id="63">
      <w:r>
        <w:rPr>
          <w:noProof/>
        </w:rPr>
      </w:r>
      <w:r w:rsidR="001B0ACF">
        <w:rPr>
          <w:noProof/>
        </w:rPr>
        <w:pict w14:anchorId="61DB3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662589" style="position:absolute;margin-left:0;margin-top:0;width:460.4pt;height:179.05pt;rotation:315;z-index:-251659776;mso-wrap-edited:f;mso-width-percent:0;mso-height-percent:0;mso-position-horizontal:center;mso-position-horizontal-relative:margin;mso-position-vertical:center;mso-position-vertical-relative:margin;mso-width-percent:0;mso-height-percent:0" alt="" o:spid="_x0000_s1028" o:allowincell="f" fillcolor="silver" stroked="f" type="#_x0000_t136">
            <v:textpath style="font-family:&quot;Courier New&quot;;font-size:1pt" string="DRAF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hint="default" w:ascii="Wingdings" w:hAnsi="Wingdings"/>
      </w:rPr>
    </w:lvl>
  </w:abstractNum>
  <w:abstractNum w:abstractNumId="4" w15:restartNumberingAfterBreak="0">
    <w:nsid w:val="FFFFFF81"/>
    <w:multiLevelType w:val="singleLevel"/>
    <w:tmpl w:val="5CC2D560"/>
    <w:lvl w:ilvl="0">
      <w:start w:val="1"/>
      <w:numFmt w:val="bullet"/>
      <w:pStyle w:val="ListBullet4"/>
      <w:lvlText w:val="•"/>
      <w:lvlJc w:val="left"/>
      <w:pPr>
        <w:ind w:left="1381" w:hanging="360"/>
      </w:pPr>
      <w:rPr>
        <w:rFonts w:hint="default" w:ascii="Times New Roman" w:hAnsi="Times New Roman" w:cs="Times New Roman"/>
      </w:rPr>
    </w:lvl>
  </w:abstractNum>
  <w:abstractNum w:abstractNumId="5" w15:restartNumberingAfterBreak="0">
    <w:nsid w:val="FFFFFF82"/>
    <w:multiLevelType w:val="singleLevel"/>
    <w:tmpl w:val="E1C61E12"/>
    <w:lvl w:ilvl="0">
      <w:start w:val="1"/>
      <w:numFmt w:val="bullet"/>
      <w:pStyle w:val="ListBullet3"/>
      <w:lvlText w:val=""/>
      <w:lvlJc w:val="left"/>
      <w:pPr>
        <w:ind w:left="360" w:hanging="360"/>
      </w:pPr>
      <w:rPr>
        <w:rFonts w:hint="default" w:ascii="Symbol" w:hAnsi="Symbol"/>
        <w:color w:val="auto"/>
        <w:sz w:val="16"/>
      </w:rPr>
    </w:lvl>
  </w:abstractNum>
  <w:abstractNum w:abstractNumId="6" w15:restartNumberingAfterBreak="0">
    <w:nsid w:val="0F986AE9"/>
    <w:multiLevelType w:val="hybridMultilevel"/>
    <w:tmpl w:val="3224FB34"/>
    <w:lvl w:ilvl="0" w:tplc="4BBAA7B4">
      <w:start w:val="1"/>
      <w:numFmt w:val="bullet"/>
      <w:pStyle w:val="TableListBullet"/>
      <w:lvlText w:val=""/>
      <w:lvlJc w:val="left"/>
      <w:pPr>
        <w:tabs>
          <w:tab w:val="num" w:pos="360"/>
        </w:tabs>
        <w:ind w:left="360" w:hanging="360"/>
      </w:pPr>
      <w:rPr>
        <w:rFonts w:hint="default" w:ascii="Webdings" w:hAnsi="Webdings"/>
        <w:color w:val="808080"/>
        <w:sz w:val="2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B1B562A"/>
    <w:multiLevelType w:val="singleLevel"/>
    <w:tmpl w:val="0D3CFE5A"/>
    <w:lvl w:ilvl="0">
      <w:start w:val="1"/>
      <w:numFmt w:val="bullet"/>
      <w:pStyle w:val="ListBullet2"/>
      <w:lvlText w:val=""/>
      <w:lvlJc w:val="left"/>
      <w:pPr>
        <w:ind w:left="700" w:hanging="360"/>
      </w:pPr>
      <w:rPr>
        <w:rFonts w:hint="default" w:ascii="Symbol" w:hAnsi="Symbol"/>
        <w:b w:val="0"/>
        <w:i w:val="0"/>
        <w:color w:val="auto"/>
        <w:sz w:val="16"/>
        <w:szCs w:val="18"/>
      </w:rPr>
    </w:lvl>
  </w:abstractNum>
  <w:abstractNum w:abstractNumId="8"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hint="default" w:ascii="Garamond" w:hAnsi="Garamond"/>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40964F6C"/>
    <w:lvl w:ilvl="0">
      <w:start w:val="1"/>
      <w:numFmt w:val="bullet"/>
      <w:pStyle w:val="ListBullet"/>
      <w:lvlText w:val=""/>
      <w:lvlJc w:val="left"/>
      <w:pPr>
        <w:ind w:left="360" w:hanging="360"/>
      </w:pPr>
      <w:rPr>
        <w:rFonts w:hint="default" w:ascii="Symbol" w:hAnsi="Symbol"/>
        <w:color w:val="auto"/>
        <w:sz w:val="16"/>
      </w:rPr>
    </w:lvl>
  </w:abstractNum>
  <w:abstractNum w:abstractNumId="10" w15:restartNumberingAfterBreak="0">
    <w:nsid w:val="61571FB4"/>
    <w:multiLevelType w:val="singleLevel"/>
    <w:tmpl w:val="29F272F8"/>
    <w:lvl w:ilvl="0">
      <w:start w:val="1"/>
      <w:numFmt w:val="decimal"/>
      <w:pStyle w:val="ListNumber"/>
      <w:lvlText w:val="%1."/>
      <w:lvlJc w:val="left"/>
      <w:pPr>
        <w:ind w:left="360" w:hanging="360"/>
      </w:pPr>
      <w:rPr>
        <w:rFonts w:hint="default"/>
        <w:b w:val="0"/>
        <w:i w:val="0"/>
        <w:color w:val="auto"/>
      </w:rPr>
    </w:lvl>
  </w:abstractNum>
  <w:abstractNum w:abstractNumId="11" w15:restartNumberingAfterBreak="0">
    <w:nsid w:val="7B332CA8"/>
    <w:multiLevelType w:val="hybridMultilevel"/>
    <w:tmpl w:val="F2C40DCA"/>
    <w:lvl w:ilvl="0" w:tplc="78B88CD2">
      <w:start w:val="1"/>
      <w:numFmt w:val="lowerLetter"/>
      <w:pStyle w:val="ListAlpha2"/>
      <w:lvlText w:val="%1."/>
      <w:lvlJc w:val="left"/>
      <w:pPr>
        <w:tabs>
          <w:tab w:val="num" w:pos="1060"/>
        </w:tabs>
        <w:ind w:left="681" w:hanging="341"/>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15:restartNumberingAfterBreak="0">
    <w:nsid w:val="7F827F09"/>
    <w:multiLevelType w:val="singleLevel"/>
    <w:tmpl w:val="36769C9A"/>
    <w:lvl w:ilvl="0">
      <w:start w:val="1"/>
      <w:numFmt w:val="decimal"/>
      <w:pStyle w:val="ListNumber2"/>
      <w:lvlText w:val="%1."/>
      <w:lvlJc w:val="left"/>
      <w:pPr>
        <w:tabs>
          <w:tab w:val="num" w:pos="1060"/>
        </w:tabs>
        <w:ind w:left="680" w:hanging="340"/>
      </w:pPr>
      <w:rPr>
        <w:rFonts w:hint="default" w:ascii="Garamond" w:hAnsi="Garamond"/>
      </w:rPr>
    </w:lvl>
  </w:abstractNum>
  <w:num w:numId="1" w16cid:durableId="1768193168">
    <w:abstractNumId w:val="4"/>
  </w:num>
  <w:num w:numId="2" w16cid:durableId="2062555863">
    <w:abstractNumId w:val="3"/>
  </w:num>
  <w:num w:numId="3" w16cid:durableId="1615483486">
    <w:abstractNumId w:val="2"/>
  </w:num>
  <w:num w:numId="4" w16cid:durableId="370227169">
    <w:abstractNumId w:val="1"/>
  </w:num>
  <w:num w:numId="5" w16cid:durableId="1869951936">
    <w:abstractNumId w:val="0"/>
  </w:num>
  <w:num w:numId="6" w16cid:durableId="80493969">
    <w:abstractNumId w:val="11"/>
  </w:num>
  <w:num w:numId="7" w16cid:durableId="796947398">
    <w:abstractNumId w:val="8"/>
  </w:num>
  <w:num w:numId="8" w16cid:durableId="1225874842">
    <w:abstractNumId w:val="12"/>
  </w:num>
  <w:num w:numId="9" w16cid:durableId="822350695">
    <w:abstractNumId w:val="6"/>
  </w:num>
  <w:num w:numId="10" w16cid:durableId="450518588">
    <w:abstractNumId w:val="9"/>
  </w:num>
  <w:num w:numId="11" w16cid:durableId="1752190895">
    <w:abstractNumId w:val="7"/>
  </w:num>
  <w:num w:numId="12" w16cid:durableId="1060054543">
    <w:abstractNumId w:val="5"/>
  </w:num>
  <w:num w:numId="13" w16cid:durableId="90776219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ulie Stratford">
    <w15:presenceInfo w15:providerId="AD" w15:userId="S::julie.stratford@humanability.com.au::737d6d6c-0537-44df-8783-a8912fe72f9c"/>
  </w15:person>
  <w15:person w15:author="Katrina Sewell">
    <w15:presenceInfo w15:providerId="AD" w15:userId="S::katrina.sewell@humanability.com.au::b1e6b5e5-b99b-47cb-bc66-efd0ca6ea69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75"/>
  <w:embedSystemFonts/>
  <w:trackRevisions w:val="false"/>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12"/>
    <w:rsid w:val="000131ED"/>
    <w:rsid w:val="00097CF1"/>
    <w:rsid w:val="001B0ACF"/>
    <w:rsid w:val="002C31C6"/>
    <w:rsid w:val="003A6DD4"/>
    <w:rsid w:val="00512D12"/>
    <w:rsid w:val="00521BC5"/>
    <w:rsid w:val="00720C2E"/>
    <w:rsid w:val="007B1BC0"/>
    <w:rsid w:val="0087466D"/>
    <w:rsid w:val="008A298F"/>
    <w:rsid w:val="009277C7"/>
    <w:rsid w:val="00A37F39"/>
    <w:rsid w:val="00AA11EE"/>
    <w:rsid w:val="00BB261C"/>
    <w:rsid w:val="00BE226D"/>
    <w:rsid w:val="00DA3C56"/>
    <w:rsid w:val="00E35812"/>
    <w:rsid w:val="00F137E0"/>
    <w:rsid w:val="00FA76F1"/>
    <w:rsid w:val="00FD2048"/>
    <w:rsid w:val="41F1217C"/>
    <w:rsid w:val="53B895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6719B0"/>
  <w14:defaultImageDpi w14:val="96"/>
  <w15:docId w15:val="{EE497C0D-8F3A-874D-A016-479CF90152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uiPriority="0" w:semiHidden="1" w:unhideWhenUsed="1"/>
    <w:lsdException w:name="caption" w:uiPriority="0"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uiPriority="0" w:semiHidden="1" w:unhideWhenUsed="1"/>
    <w:lsdException w:name="Title" w:uiPriority="0" w:qFormat="1"/>
    <w:lsdException w:name="Closing" w:semiHidden="1" w:unhideWhenUsed="1"/>
    <w:lsdException w:name="Signature" w:semiHidden="1" w:unhideWhenUsed="1"/>
    <w:lsdException w:name="Default Paragraph Font" w:uiPriority="1" w:semiHidden="1"/>
    <w:lsdException w:name="Body Text" w:uiPriority="0" w:semiHidden="1"/>
    <w:lsdException w:name="Body Text Indent" w:semiHidden="1" w:unhideWhenUsed="1"/>
    <w:lsdException w:name="List Continue" w:uiPriority="0" w:semiHidden="1" w:unhideWhenUsed="1"/>
    <w:lsdException w:name="List Continue 2" w:uiPriority="0" w:semiHidden="1" w:unhideWhenUsed="1"/>
    <w:lsdException w:name="List Continue 3" w:uiPriority="0" w:semiHidden="1" w:unhideWhenUsed="1"/>
    <w:lsdException w:name="List Continue 4" w:uiPriority="0" w:semiHidden="1" w:unhideWhenUsed="1"/>
    <w:lsdException w:name="List Continue 5" w:uiPriority="0"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5812"/>
    <w:pPr>
      <w:keepNext/>
      <w:keepLines/>
    </w:pPr>
    <w:rPr>
      <w:rFonts w:ascii="Courier New" w:hAnsi="Courier New"/>
      <w:sz w:val="22"/>
      <w:lang w:eastAsia="en-US"/>
    </w:rPr>
  </w:style>
  <w:style w:type="paragraph" w:styleId="Heading1">
    <w:name w:val="heading 1"/>
    <w:basedOn w:val="HeadingBase"/>
    <w:next w:val="Heading2"/>
    <w:link w:val="Heading1Char"/>
    <w:qFormat/>
    <w:rsid w:val="00E35812"/>
    <w:pPr>
      <w:spacing w:before="360" w:after="60"/>
      <w:outlineLvl w:val="0"/>
    </w:pPr>
    <w:rPr>
      <w:sz w:val="32"/>
    </w:rPr>
  </w:style>
  <w:style w:type="paragraph" w:styleId="Heading2">
    <w:name w:val="heading 2"/>
    <w:basedOn w:val="HeadingBase"/>
    <w:next w:val="BodyText"/>
    <w:link w:val="Heading2Char"/>
    <w:qFormat/>
    <w:rsid w:val="00E35812"/>
    <w:pPr>
      <w:keepLines/>
      <w:spacing w:before="240" w:after="120"/>
      <w:outlineLvl w:val="1"/>
    </w:pPr>
    <w:rPr>
      <w:sz w:val="28"/>
      <w:szCs w:val="40"/>
    </w:rPr>
  </w:style>
  <w:style w:type="paragraph" w:styleId="Heading3">
    <w:name w:val="heading 3"/>
    <w:basedOn w:val="HeadingBase"/>
    <w:next w:val="BodyText"/>
    <w:link w:val="Heading3Char"/>
    <w:qFormat/>
    <w:rsid w:val="00E35812"/>
    <w:pPr>
      <w:spacing w:before="180" w:after="120"/>
      <w:outlineLvl w:val="2"/>
    </w:pPr>
    <w:rPr>
      <w:spacing w:val="-10"/>
      <w:kern w:val="32"/>
    </w:rPr>
  </w:style>
  <w:style w:type="paragraph" w:styleId="Heading4">
    <w:name w:val="heading 4"/>
    <w:basedOn w:val="HeadingBase"/>
    <w:next w:val="BodyText"/>
    <w:link w:val="Heading4Char"/>
    <w:qFormat/>
    <w:rsid w:val="00E35812"/>
    <w:pPr>
      <w:spacing w:before="160" w:after="120"/>
      <w:outlineLvl w:val="3"/>
    </w:pPr>
    <w:rPr>
      <w:sz w:val="22"/>
    </w:rPr>
  </w:style>
  <w:style w:type="paragraph" w:styleId="Heading5">
    <w:name w:val="heading 5"/>
    <w:basedOn w:val="HeadingBase"/>
    <w:next w:val="Normal"/>
    <w:link w:val="Heading5Char"/>
    <w:qFormat/>
    <w:rsid w:val="00E35812"/>
    <w:pPr>
      <w:spacing w:before="80"/>
      <w:outlineLvl w:val="4"/>
    </w:pPr>
    <w:rPr>
      <w:color w:val="918585"/>
      <w:sz w:val="20"/>
    </w:rPr>
  </w:style>
  <w:style w:type="paragraph" w:styleId="Heading6">
    <w:name w:val="heading 6"/>
    <w:basedOn w:val="HeadingBase"/>
    <w:next w:val="Normal"/>
    <w:link w:val="Heading6Char"/>
    <w:qFormat/>
    <w:rsid w:val="00E35812"/>
    <w:pPr>
      <w:spacing w:before="60"/>
      <w:outlineLvl w:val="5"/>
    </w:pPr>
    <w:rPr>
      <w:color w:val="918585"/>
      <w:sz w:val="20"/>
    </w:rPr>
  </w:style>
  <w:style w:type="paragraph" w:styleId="Heading7">
    <w:name w:val="heading 7"/>
    <w:basedOn w:val="Normal"/>
    <w:next w:val="Normal"/>
    <w:link w:val="Heading7Char"/>
    <w:qFormat/>
    <w:rsid w:val="00E35812"/>
    <w:pPr>
      <w:ind w:left="720"/>
      <w:outlineLvl w:val="6"/>
    </w:pPr>
    <w:rPr>
      <w:i/>
    </w:rPr>
  </w:style>
  <w:style w:type="paragraph" w:styleId="Heading8">
    <w:name w:val="heading 8"/>
    <w:basedOn w:val="Normal"/>
    <w:next w:val="Normal"/>
    <w:link w:val="Heading8Char"/>
    <w:qFormat/>
    <w:rsid w:val="00E35812"/>
    <w:pPr>
      <w:ind w:left="720"/>
      <w:outlineLvl w:val="7"/>
    </w:pPr>
    <w:rPr>
      <w:i/>
    </w:rPr>
  </w:style>
  <w:style w:type="paragraph" w:styleId="Heading9">
    <w:name w:val="heading 9"/>
    <w:basedOn w:val="Normal"/>
    <w:next w:val="Normal"/>
    <w:link w:val="Heading9Char"/>
    <w:qFormat/>
    <w:rsid w:val="00E35812"/>
    <w:pPr>
      <w:ind w:left="720"/>
      <w:outlineLvl w:val="8"/>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E35812"/>
    <w:rPr>
      <w:rFonts w:ascii="Times New Roman" w:hAnsi="Times New Roman" w:eastAsia="Times New Roman" w:cs="Times New Roman"/>
      <w:b/>
      <w:sz w:val="32"/>
      <w:szCs w:val="20"/>
      <w:lang w:eastAsia="en-US"/>
    </w:rPr>
  </w:style>
  <w:style w:type="paragraph" w:styleId="BodyText">
    <w:name w:val="Body Text"/>
    <w:basedOn w:val="Normal"/>
    <w:link w:val="BodyTextChar"/>
    <w:rsid w:val="00E35812"/>
    <w:pPr>
      <w:keepNext w:val="0"/>
      <w:spacing w:before="120" w:after="120"/>
    </w:pPr>
    <w:rPr>
      <w:rFonts w:ascii="Times New Roman" w:hAnsi="Times New Roman"/>
      <w:sz w:val="24"/>
      <w:szCs w:val="22"/>
    </w:rPr>
  </w:style>
  <w:style w:type="character" w:styleId="BodyTextChar" w:customStyle="1">
    <w:name w:val="Body Text Char"/>
    <w:link w:val="BodyText"/>
    <w:rsid w:val="00E35812"/>
    <w:rPr>
      <w:rFonts w:ascii="Times New Roman" w:hAnsi="Times New Roman" w:eastAsia="Times New Roman" w:cs="Times New Roman"/>
      <w:sz w:val="24"/>
      <w:lang w:eastAsia="en-US"/>
    </w:rPr>
  </w:style>
  <w:style w:type="character" w:styleId="SpecialBold" w:customStyle="1">
    <w:name w:val="Special Bold"/>
    <w:rsid w:val="00E35812"/>
    <w:rPr>
      <w:b/>
      <w:spacing w:val="0"/>
    </w:rPr>
  </w:style>
  <w:style w:type="character" w:styleId="Emphasis">
    <w:name w:val="Emphasis"/>
    <w:qFormat/>
    <w:rsid w:val="00E35812"/>
    <w:rPr>
      <w:i/>
    </w:rPr>
  </w:style>
  <w:style w:type="paragraph" w:styleId="SuperHeading" w:customStyle="1">
    <w:name w:val="SuperHeading"/>
    <w:basedOn w:val="Normal"/>
    <w:rsid w:val="00E35812"/>
    <w:pPr>
      <w:spacing w:before="240" w:after="120"/>
      <w:outlineLvl w:val="0"/>
    </w:pPr>
    <w:rPr>
      <w:rFonts w:ascii="Times New Roman" w:hAnsi="Times New Roman"/>
      <w:b/>
      <w:sz w:val="32"/>
    </w:rPr>
  </w:style>
  <w:style w:type="paragraph" w:styleId="AllowPageBreak" w:customStyle="1">
    <w:name w:val="AllowPageBreak"/>
    <w:rsid w:val="00E35812"/>
    <w:pPr>
      <w:widowControl w:val="0"/>
    </w:pPr>
    <w:rPr>
      <w:rFonts w:ascii="Times New Roman" w:hAnsi="Times New Roman"/>
      <w:noProof/>
      <w:sz w:val="2"/>
      <w:lang w:eastAsia="en-US"/>
    </w:rPr>
  </w:style>
  <w:style w:type="character" w:styleId="Heading2Char" w:customStyle="1">
    <w:name w:val="Heading 2 Char"/>
    <w:link w:val="Heading2"/>
    <w:rsid w:val="00E35812"/>
    <w:rPr>
      <w:rFonts w:ascii="Times New Roman" w:hAnsi="Times New Roman" w:eastAsia="Times New Roman" w:cs="Times New Roman"/>
      <w:b/>
      <w:sz w:val="28"/>
      <w:szCs w:val="40"/>
      <w:lang w:eastAsia="en-US"/>
    </w:rPr>
  </w:style>
  <w:style w:type="character" w:styleId="Heading3Char" w:customStyle="1">
    <w:name w:val="Heading 3 Char"/>
    <w:link w:val="Heading3"/>
    <w:rsid w:val="00E35812"/>
    <w:rPr>
      <w:rFonts w:ascii="Times New Roman" w:hAnsi="Times New Roman" w:eastAsia="Times New Roman" w:cs="Times New Roman"/>
      <w:b/>
      <w:spacing w:val="-10"/>
      <w:kern w:val="32"/>
      <w:sz w:val="24"/>
      <w:szCs w:val="20"/>
      <w:lang w:eastAsia="en-US"/>
    </w:rPr>
  </w:style>
  <w:style w:type="character" w:styleId="Heading4Char" w:customStyle="1">
    <w:name w:val="Heading 4 Char"/>
    <w:link w:val="Heading4"/>
    <w:rsid w:val="00E35812"/>
    <w:rPr>
      <w:rFonts w:ascii="Times New Roman" w:hAnsi="Times New Roman" w:eastAsia="Times New Roman" w:cs="Times New Roman"/>
      <w:b/>
      <w:szCs w:val="20"/>
      <w:lang w:eastAsia="en-US"/>
    </w:rPr>
  </w:style>
  <w:style w:type="character" w:styleId="Heading5Char" w:customStyle="1">
    <w:name w:val="Heading 5 Char"/>
    <w:link w:val="Heading5"/>
    <w:rsid w:val="00E35812"/>
    <w:rPr>
      <w:rFonts w:ascii="Times New Roman" w:hAnsi="Times New Roman" w:eastAsia="Times New Roman" w:cs="Times New Roman"/>
      <w:b/>
      <w:color w:val="918585"/>
      <w:sz w:val="20"/>
      <w:szCs w:val="20"/>
      <w:lang w:eastAsia="en-US"/>
    </w:rPr>
  </w:style>
  <w:style w:type="character" w:styleId="Heading6Char" w:customStyle="1">
    <w:name w:val="Heading 6 Char"/>
    <w:link w:val="Heading6"/>
    <w:rsid w:val="00E35812"/>
    <w:rPr>
      <w:rFonts w:ascii="Times New Roman" w:hAnsi="Times New Roman" w:eastAsia="Times New Roman" w:cs="Times New Roman"/>
      <w:b/>
      <w:color w:val="918585"/>
      <w:sz w:val="20"/>
      <w:szCs w:val="20"/>
      <w:lang w:eastAsia="en-US"/>
    </w:rPr>
  </w:style>
  <w:style w:type="character" w:styleId="Heading7Char" w:customStyle="1">
    <w:name w:val="Heading 7 Char"/>
    <w:link w:val="Heading7"/>
    <w:rsid w:val="00E35812"/>
    <w:rPr>
      <w:rFonts w:ascii="Courier New" w:hAnsi="Courier New" w:eastAsia="Times New Roman" w:cs="Times New Roman"/>
      <w:i/>
      <w:szCs w:val="20"/>
      <w:lang w:eastAsia="en-US"/>
    </w:rPr>
  </w:style>
  <w:style w:type="character" w:styleId="Heading8Char" w:customStyle="1">
    <w:name w:val="Heading 8 Char"/>
    <w:link w:val="Heading8"/>
    <w:rsid w:val="00E35812"/>
    <w:rPr>
      <w:rFonts w:ascii="Courier New" w:hAnsi="Courier New" w:eastAsia="Times New Roman" w:cs="Times New Roman"/>
      <w:i/>
      <w:szCs w:val="20"/>
      <w:lang w:eastAsia="en-US"/>
    </w:rPr>
  </w:style>
  <w:style w:type="character" w:styleId="Heading9Char" w:customStyle="1">
    <w:name w:val="Heading 9 Char"/>
    <w:link w:val="Heading9"/>
    <w:rsid w:val="00E35812"/>
    <w:rPr>
      <w:rFonts w:ascii="Courier New" w:hAnsi="Courier New" w:eastAsia="Times New Roman" w:cs="Times New Roman"/>
      <w:i/>
      <w:szCs w:val="20"/>
      <w:lang w:eastAsia="en-US"/>
    </w:rPr>
  </w:style>
  <w:style w:type="paragraph" w:styleId="HeadingBase" w:customStyle="1">
    <w:name w:val="Heading Base"/>
    <w:rsid w:val="00E35812"/>
    <w:pPr>
      <w:keepNext/>
    </w:pPr>
    <w:rPr>
      <w:rFonts w:ascii="Times New Roman" w:hAnsi="Times New Roman"/>
      <w:b/>
      <w:sz w:val="24"/>
      <w:lang w:eastAsia="en-US"/>
    </w:rPr>
  </w:style>
  <w:style w:type="paragraph" w:styleId="TOC3">
    <w:name w:val="toc 3"/>
    <w:basedOn w:val="TOCBase"/>
    <w:next w:val="Normal"/>
    <w:semiHidden/>
    <w:rsid w:val="00E35812"/>
    <w:pPr>
      <w:tabs>
        <w:tab w:val="right" w:leader="dot" w:pos="9072"/>
      </w:tabs>
      <w:ind w:left="567"/>
    </w:pPr>
    <w:rPr>
      <w:szCs w:val="22"/>
    </w:rPr>
  </w:style>
  <w:style w:type="paragraph" w:styleId="TOCBase" w:customStyle="1">
    <w:name w:val="TOC Base"/>
    <w:rsid w:val="00E35812"/>
    <w:rPr>
      <w:rFonts w:ascii="Garamond" w:hAnsi="Garamond"/>
      <w:noProof/>
      <w:lang w:eastAsia="en-US"/>
    </w:rPr>
  </w:style>
  <w:style w:type="paragraph" w:styleId="TOC2">
    <w:name w:val="toc 2"/>
    <w:basedOn w:val="TOCBase"/>
    <w:next w:val="Normal"/>
    <w:rsid w:val="00E35812"/>
    <w:pPr>
      <w:tabs>
        <w:tab w:val="right" w:leader="dot" w:pos="9072"/>
      </w:tabs>
      <w:spacing w:before="40" w:after="40"/>
      <w:ind w:left="284"/>
    </w:pPr>
    <w:rPr>
      <w:rFonts w:ascii="Times New Roman" w:hAnsi="Times New Roman"/>
    </w:rPr>
  </w:style>
  <w:style w:type="paragraph" w:styleId="TOC1">
    <w:name w:val="toc 1"/>
    <w:basedOn w:val="TOCBase"/>
    <w:next w:val="Normal"/>
    <w:rsid w:val="00E35812"/>
    <w:pPr>
      <w:keepNext/>
      <w:tabs>
        <w:tab w:val="right" w:leader="dot" w:pos="9072"/>
      </w:tabs>
      <w:spacing w:before="120" w:after="60"/>
    </w:pPr>
    <w:rPr>
      <w:rFonts w:ascii="Times New Roman" w:hAnsi="Times New Roman"/>
      <w:b/>
      <w:szCs w:val="24"/>
    </w:rPr>
  </w:style>
  <w:style w:type="paragraph" w:styleId="Footer">
    <w:name w:val="footer"/>
    <w:basedOn w:val="Normal"/>
    <w:link w:val="FooterChar"/>
    <w:rsid w:val="00E35812"/>
    <w:pPr>
      <w:framePr w:w="9112" w:wrap="around" w:hAnchor="page" w:vAnchor="text" w:x="1419" w:y="1" w:anchorLock="1"/>
      <w:pBdr>
        <w:top w:val="single" w:color="auto" w:sz="4" w:space="1"/>
      </w:pBdr>
      <w:tabs>
        <w:tab w:val="right" w:pos="9072"/>
      </w:tabs>
      <w:spacing w:before="120"/>
    </w:pPr>
    <w:rPr>
      <w:rFonts w:ascii="Times New Roman" w:hAnsi="Times New Roman"/>
      <w:sz w:val="16"/>
      <w:szCs w:val="22"/>
    </w:rPr>
  </w:style>
  <w:style w:type="character" w:styleId="FooterChar" w:customStyle="1">
    <w:name w:val="Footer Char"/>
    <w:link w:val="Footer"/>
    <w:rsid w:val="00E35812"/>
    <w:rPr>
      <w:rFonts w:ascii="Times New Roman" w:hAnsi="Times New Roman" w:eastAsia="Times New Roman" w:cs="Times New Roman"/>
      <w:sz w:val="16"/>
      <w:lang w:eastAsia="en-US"/>
    </w:rPr>
  </w:style>
  <w:style w:type="paragraph" w:styleId="Title">
    <w:name w:val="Title"/>
    <w:basedOn w:val="HeadingBase"/>
    <w:link w:val="TitleChar"/>
    <w:qFormat/>
    <w:rsid w:val="00E35812"/>
    <w:pPr>
      <w:spacing w:before="5040"/>
      <w:jc w:val="center"/>
    </w:pPr>
    <w:rPr>
      <w:sz w:val="48"/>
      <w:szCs w:val="72"/>
      <w:lang w:val="en-US"/>
    </w:rPr>
  </w:style>
  <w:style w:type="character" w:styleId="TitleChar" w:customStyle="1">
    <w:name w:val="Title Char"/>
    <w:link w:val="Title"/>
    <w:rsid w:val="00E35812"/>
    <w:rPr>
      <w:rFonts w:ascii="Times New Roman" w:hAnsi="Times New Roman" w:eastAsia="Times New Roman" w:cs="Times New Roman"/>
      <w:b/>
      <w:sz w:val="48"/>
      <w:szCs w:val="72"/>
      <w:lang w:val="en-US" w:eastAsia="en-US"/>
    </w:rPr>
  </w:style>
  <w:style w:type="paragraph" w:styleId="Figures" w:customStyle="1">
    <w:name w:val="Figures"/>
    <w:basedOn w:val="BodyText"/>
    <w:next w:val="Normal"/>
    <w:rsid w:val="00E35812"/>
    <w:pPr>
      <w:tabs>
        <w:tab w:val="left" w:pos="3600"/>
        <w:tab w:val="left" w:pos="3958"/>
      </w:tabs>
    </w:pPr>
  </w:style>
  <w:style w:type="paragraph" w:styleId="List">
    <w:name w:val="List"/>
    <w:basedOn w:val="BodyText"/>
    <w:next w:val="BodyText"/>
    <w:rsid w:val="00E35812"/>
    <w:pPr>
      <w:tabs>
        <w:tab w:val="left" w:pos="340"/>
      </w:tabs>
      <w:spacing w:before="60" w:after="60"/>
      <w:ind w:left="340" w:hanging="340"/>
    </w:pPr>
  </w:style>
  <w:style w:type="paragraph" w:styleId="ListBullet">
    <w:name w:val="List Bullet"/>
    <w:basedOn w:val="List"/>
    <w:rsid w:val="00E35812"/>
    <w:pPr>
      <w:numPr>
        <w:numId w:val="10"/>
      </w:numPr>
      <w:tabs>
        <w:tab w:val="clear" w:pos="340"/>
      </w:tabs>
      <w:spacing w:before="40" w:after="40"/>
    </w:pPr>
  </w:style>
  <w:style w:type="paragraph" w:styleId="Note" w:customStyle="1">
    <w:name w:val="Note"/>
    <w:basedOn w:val="BodyText"/>
    <w:rsid w:val="00E35812"/>
    <w:pPr>
      <w:pBdr>
        <w:top w:val="single" w:color="auto" w:sz="6" w:space="2"/>
        <w:left w:val="single" w:color="auto" w:sz="6" w:space="4"/>
        <w:bottom w:val="single" w:color="auto" w:sz="6" w:space="2"/>
        <w:right w:val="single" w:color="auto" w:sz="6" w:space="4"/>
      </w:pBdr>
      <w:tabs>
        <w:tab w:val="left" w:pos="680"/>
      </w:tabs>
    </w:pPr>
  </w:style>
  <w:style w:type="paragraph" w:styleId="SuperTitle" w:customStyle="1">
    <w:name w:val="SuperTitle"/>
    <w:basedOn w:val="Title"/>
    <w:rsid w:val="00E35812"/>
    <w:pPr>
      <w:framePr w:wrap="auto" w:hAnchor="text" w:y="6049"/>
    </w:pPr>
    <w:rPr>
      <w:color w:val="000000"/>
      <w:sz w:val="40"/>
    </w:rPr>
  </w:style>
  <w:style w:type="paragraph" w:styleId="TOCTitle" w:customStyle="1">
    <w:name w:val="TOCTitle"/>
    <w:basedOn w:val="Heading1"/>
    <w:rsid w:val="00E35812"/>
    <w:pPr>
      <w:spacing w:after="240"/>
      <w:jc w:val="center"/>
      <w:outlineLvl w:val="9"/>
    </w:pPr>
    <w:rPr>
      <w:caps/>
    </w:rPr>
  </w:style>
  <w:style w:type="paragraph" w:styleId="Version" w:customStyle="1">
    <w:name w:val="Version"/>
    <w:rsid w:val="00E35812"/>
    <w:pPr>
      <w:spacing w:before="5600"/>
    </w:pPr>
    <w:rPr>
      <w:rFonts w:ascii="Times New Roman" w:hAnsi="Times New Roman"/>
      <w:b/>
      <w:szCs w:val="72"/>
      <w:lang w:val="en-US" w:eastAsia="en-US"/>
    </w:rPr>
  </w:style>
  <w:style w:type="paragraph" w:styleId="ListBullet2">
    <w:name w:val="List Bullet 2"/>
    <w:basedOn w:val="List2"/>
    <w:rsid w:val="00E35812"/>
    <w:pPr>
      <w:numPr>
        <w:numId w:val="11"/>
      </w:numPr>
      <w:tabs>
        <w:tab w:val="clear" w:pos="680"/>
        <w:tab w:val="num" w:pos="360"/>
      </w:tabs>
      <w:ind w:left="680" w:hanging="340"/>
    </w:pPr>
  </w:style>
  <w:style w:type="paragraph" w:styleId="Index1">
    <w:name w:val="index 1"/>
    <w:basedOn w:val="Normal"/>
    <w:next w:val="Normal"/>
    <w:semiHidden/>
    <w:rsid w:val="00E35812"/>
    <w:pPr>
      <w:keepNext w:val="0"/>
      <w:tabs>
        <w:tab w:val="right" w:pos="4176"/>
      </w:tabs>
      <w:ind w:left="198" w:hanging="198"/>
    </w:pPr>
    <w:rPr>
      <w:rFonts w:ascii="Garamond" w:hAnsi="Garamond"/>
    </w:rPr>
  </w:style>
  <w:style w:type="paragraph" w:styleId="IndexHeading">
    <w:name w:val="index heading"/>
    <w:basedOn w:val="Normal"/>
    <w:next w:val="Index1"/>
    <w:semiHidden/>
    <w:rsid w:val="00E35812"/>
    <w:pPr>
      <w:spacing w:before="120" w:after="120"/>
    </w:pPr>
    <w:rPr>
      <w:rFonts w:ascii="Arial" w:hAnsi="Arial"/>
      <w:b/>
      <w:color w:val="918585"/>
      <w:sz w:val="24"/>
    </w:rPr>
  </w:style>
  <w:style w:type="paragraph" w:styleId="Header">
    <w:name w:val="header"/>
    <w:basedOn w:val="Normal"/>
    <w:link w:val="HeaderChar"/>
    <w:rsid w:val="00E35812"/>
    <w:pPr>
      <w:keepNext w:val="0"/>
      <w:keepLines w:val="0"/>
      <w:framePr w:w="9214" w:wrap="around" w:hAnchor="page" w:vAnchor="text" w:x="1419" w:y="1"/>
      <w:pBdr>
        <w:bottom w:val="single" w:color="auto" w:sz="4" w:space="1"/>
      </w:pBdr>
      <w:tabs>
        <w:tab w:val="right" w:pos="9072"/>
      </w:tabs>
    </w:pPr>
    <w:rPr>
      <w:rFonts w:ascii="Times New Roman" w:hAnsi="Times New Roman"/>
      <w:sz w:val="16"/>
      <w:lang w:val="en-GB"/>
    </w:rPr>
  </w:style>
  <w:style w:type="character" w:styleId="HeaderChar" w:customStyle="1">
    <w:name w:val="Header Char"/>
    <w:link w:val="Header"/>
    <w:rsid w:val="00E35812"/>
    <w:rPr>
      <w:rFonts w:ascii="Times New Roman" w:hAnsi="Times New Roman" w:eastAsia="Times New Roman" w:cs="Times New Roman"/>
      <w:sz w:val="16"/>
      <w:szCs w:val="20"/>
      <w:lang w:val="en-GB" w:eastAsia="en-US"/>
    </w:rPr>
  </w:style>
  <w:style w:type="paragraph" w:styleId="Chapter" w:customStyle="1">
    <w:name w:val="Chapter"/>
    <w:basedOn w:val="Normal"/>
    <w:rsid w:val="00E35812"/>
    <w:pPr>
      <w:spacing w:before="240"/>
    </w:pPr>
    <w:rPr>
      <w:rFonts w:ascii="Times New Roman" w:hAnsi="Times New Roman"/>
      <w:smallCaps/>
      <w:spacing w:val="80"/>
      <w:sz w:val="28"/>
    </w:rPr>
  </w:style>
  <w:style w:type="paragraph" w:styleId="InChapter" w:customStyle="1">
    <w:name w:val="InChapter"/>
    <w:basedOn w:val="Heading3"/>
    <w:rsid w:val="00E35812"/>
    <w:pPr>
      <w:spacing w:after="240"/>
      <w:outlineLvl w:val="9"/>
    </w:pPr>
    <w:rPr>
      <w:noProof/>
    </w:rPr>
  </w:style>
  <w:style w:type="paragraph" w:styleId="Index2">
    <w:name w:val="index 2"/>
    <w:basedOn w:val="Normal"/>
    <w:next w:val="Normal"/>
    <w:semiHidden/>
    <w:rsid w:val="00E35812"/>
    <w:pPr>
      <w:tabs>
        <w:tab w:val="right" w:pos="4176"/>
      </w:tabs>
      <w:ind w:left="568" w:hanging="284"/>
    </w:pPr>
    <w:rPr>
      <w:rFonts w:ascii="Garamond" w:hAnsi="Garamond"/>
    </w:rPr>
  </w:style>
  <w:style w:type="paragraph" w:styleId="Byline" w:customStyle="1">
    <w:name w:val="Byline"/>
    <w:rsid w:val="00E35812"/>
    <w:pPr>
      <w:framePr w:wrap="around" w:hAnchor="page" w:vAnchor="page" w:x="1666" w:y="13933"/>
    </w:pPr>
    <w:rPr>
      <w:rFonts w:ascii="Times New Roman" w:hAnsi="Times New Roman"/>
      <w:color w:val="000000"/>
      <w:sz w:val="24"/>
      <w:szCs w:val="28"/>
      <w:lang w:val="en-US" w:eastAsia="en-US"/>
    </w:rPr>
  </w:style>
  <w:style w:type="paragraph" w:styleId="Drawings" w:customStyle="1">
    <w:name w:val="Drawings"/>
    <w:basedOn w:val="Figures"/>
    <w:rsid w:val="00E35812"/>
    <w:pPr>
      <w:tabs>
        <w:tab w:val="clear" w:pos="3600"/>
        <w:tab w:val="clear" w:pos="3958"/>
      </w:tabs>
      <w:jc w:val="right"/>
    </w:pPr>
  </w:style>
  <w:style w:type="paragraph" w:styleId="Caption">
    <w:name w:val="caption"/>
    <w:basedOn w:val="BodyText"/>
    <w:next w:val="Normal"/>
    <w:qFormat/>
    <w:rsid w:val="00E35812"/>
    <w:pPr>
      <w:framePr w:w="2268" w:vSpace="181" w:hSpace="181" w:wrap="around" w:hAnchor="page" w:vAnchor="text" w:x="1135" w:y="285" w:anchorLock="1"/>
    </w:pPr>
    <w:rPr>
      <w:i/>
    </w:rPr>
  </w:style>
  <w:style w:type="paragraph" w:styleId="MiniTOCTitle" w:customStyle="1">
    <w:name w:val="MiniTOCTitle"/>
    <w:basedOn w:val="Heading4"/>
    <w:rsid w:val="00E35812"/>
    <w:pPr>
      <w:spacing w:before="240"/>
      <w:outlineLvl w:val="9"/>
    </w:pPr>
    <w:rPr>
      <w:noProof/>
      <w:sz w:val="24"/>
    </w:rPr>
  </w:style>
  <w:style w:type="paragraph" w:styleId="MiniTOCItem" w:customStyle="1">
    <w:name w:val="MiniTOCItem"/>
    <w:basedOn w:val="ListBullet"/>
    <w:rsid w:val="00E35812"/>
    <w:pPr>
      <w:numPr>
        <w:numId w:val="0"/>
      </w:numPr>
      <w:tabs>
        <w:tab w:val="right" w:leader="dot" w:pos="6521"/>
      </w:tabs>
      <w:spacing w:before="0" w:after="0"/>
    </w:pPr>
  </w:style>
  <w:style w:type="paragraph" w:styleId="TOFTitle" w:customStyle="1">
    <w:name w:val="TOFTitle"/>
    <w:basedOn w:val="TOCTitle"/>
    <w:rsid w:val="00E35812"/>
  </w:style>
  <w:style w:type="paragraph" w:styleId="TableofFigures">
    <w:name w:val="table of figures"/>
    <w:basedOn w:val="Normal"/>
    <w:next w:val="Normal"/>
    <w:semiHidden/>
    <w:rsid w:val="00E35812"/>
    <w:pPr>
      <w:tabs>
        <w:tab w:val="right" w:leader="dot" w:pos="9072"/>
      </w:tabs>
      <w:ind w:left="970" w:hanging="403"/>
    </w:pPr>
    <w:rPr>
      <w:rFonts w:ascii="Times New Roman" w:hAnsi="Times New Roman"/>
      <w:b/>
    </w:rPr>
  </w:style>
  <w:style w:type="paragraph" w:styleId="ListNumber">
    <w:name w:val="List Number"/>
    <w:basedOn w:val="List"/>
    <w:rsid w:val="00E35812"/>
    <w:pPr>
      <w:numPr>
        <w:numId w:val="13"/>
      </w:numPr>
      <w:tabs>
        <w:tab w:val="clear" w:pos="340"/>
      </w:tabs>
    </w:pPr>
  </w:style>
  <w:style w:type="character" w:styleId="WingdingSymbols" w:customStyle="1">
    <w:name w:val="Wingding Symbols"/>
    <w:rsid w:val="00E35812"/>
    <w:rPr>
      <w:rFonts w:ascii="Wingdings" w:hAnsi="Wingdings"/>
    </w:rPr>
  </w:style>
  <w:style w:type="paragraph" w:styleId="TableHeading" w:customStyle="1">
    <w:name w:val="Table Heading"/>
    <w:basedOn w:val="HeadingBase"/>
    <w:rsid w:val="00E35812"/>
    <w:pPr>
      <w:keepLines/>
      <w:pBdr>
        <w:bottom w:val="single" w:color="918585" w:sz="6" w:space="1"/>
      </w:pBdr>
      <w:spacing w:before="240"/>
    </w:pPr>
  </w:style>
  <w:style w:type="character" w:styleId="HotSpot" w:customStyle="1">
    <w:name w:val="HotSpot"/>
    <w:rsid w:val="00E35812"/>
    <w:rPr>
      <w:color w:val="0033CC"/>
      <w:u w:val="none"/>
    </w:rPr>
  </w:style>
  <w:style w:type="paragraph" w:styleId="BodyTextRight" w:customStyle="1">
    <w:name w:val="Body Text Right"/>
    <w:basedOn w:val="BodyText"/>
    <w:rsid w:val="00E35812"/>
    <w:pPr>
      <w:spacing w:before="0" w:after="0"/>
      <w:jc w:val="right"/>
    </w:pPr>
  </w:style>
  <w:style w:type="paragraph" w:styleId="Index3">
    <w:name w:val="index 3"/>
    <w:basedOn w:val="ListNumber2"/>
    <w:next w:val="Normal"/>
    <w:semiHidden/>
    <w:rsid w:val="00E35812"/>
    <w:pPr>
      <w:numPr>
        <w:numId w:val="0"/>
      </w:numPr>
      <w:tabs>
        <w:tab w:val="right" w:leader="dot" w:pos="4176"/>
      </w:tabs>
    </w:pPr>
  </w:style>
  <w:style w:type="paragraph" w:styleId="ListNumber2">
    <w:name w:val="List Number 2"/>
    <w:basedOn w:val="List2"/>
    <w:rsid w:val="00E35812"/>
    <w:pPr>
      <w:numPr>
        <w:numId w:val="8"/>
      </w:numPr>
      <w:tabs>
        <w:tab w:val="clear" w:pos="1060"/>
      </w:tabs>
    </w:pPr>
  </w:style>
  <w:style w:type="paragraph" w:styleId="MarginNote" w:customStyle="1">
    <w:name w:val="Margin Note"/>
    <w:basedOn w:val="BodyText"/>
    <w:rsid w:val="00E35812"/>
    <w:pPr>
      <w:pBdr>
        <w:top w:val="single" w:color="FFFFFF" w:sz="6" w:space="6"/>
        <w:bottom w:val="single" w:color="FFFFFF" w:sz="6" w:space="6"/>
      </w:pBdr>
      <w:shd w:val="pct10" w:color="auto" w:fill="auto"/>
      <w:tabs>
        <w:tab w:val="left" w:pos="567"/>
      </w:tabs>
      <w:spacing w:before="60" w:after="60"/>
    </w:pPr>
    <w:rPr>
      <w:rFonts w:ascii="Arial" w:hAnsi="Arial"/>
      <w:i/>
    </w:rPr>
  </w:style>
  <w:style w:type="paragraph" w:styleId="Subtitle">
    <w:name w:val="Subtitle"/>
    <w:basedOn w:val="Normal"/>
    <w:link w:val="SubtitleChar"/>
    <w:qFormat/>
    <w:rsid w:val="00E35812"/>
    <w:pPr>
      <w:framePr w:wrap="around" w:hAnchor="page" w:vAnchor="page" w:x="1671" w:y="14401"/>
      <w:tabs>
        <w:tab w:val="left" w:pos="7230"/>
      </w:tabs>
      <w:jc w:val="center"/>
    </w:pPr>
    <w:rPr>
      <w:rFonts w:ascii="Times New Roman" w:hAnsi="Times New Roman"/>
      <w:b/>
      <w:sz w:val="20"/>
    </w:rPr>
  </w:style>
  <w:style w:type="character" w:styleId="SubtitleChar" w:customStyle="1">
    <w:name w:val="Subtitle Char"/>
    <w:link w:val="Subtitle"/>
    <w:rsid w:val="00E35812"/>
    <w:rPr>
      <w:rFonts w:ascii="Times New Roman" w:hAnsi="Times New Roman" w:eastAsia="Times New Roman" w:cs="Times New Roman"/>
      <w:b/>
      <w:sz w:val="20"/>
      <w:szCs w:val="20"/>
      <w:lang w:eastAsia="en-US"/>
    </w:rPr>
  </w:style>
  <w:style w:type="paragraph" w:styleId="GlossaryHeading" w:customStyle="1">
    <w:name w:val="Glossary Heading"/>
    <w:basedOn w:val="HeadingBase"/>
    <w:rsid w:val="00E35812"/>
    <w:rPr>
      <w:sz w:val="32"/>
    </w:rPr>
  </w:style>
  <w:style w:type="paragraph" w:styleId="HeadingProcedure" w:customStyle="1">
    <w:name w:val="Heading Procedure"/>
    <w:basedOn w:val="HeadingBase"/>
    <w:next w:val="Normal"/>
    <w:rsid w:val="00E35812"/>
    <w:pPr>
      <w:tabs>
        <w:tab w:val="left" w:pos="0"/>
      </w:tabs>
      <w:spacing w:before="120" w:after="60"/>
    </w:pPr>
    <w:rPr>
      <w:i/>
      <w:color w:val="918585"/>
      <w:sz w:val="22"/>
    </w:rPr>
  </w:style>
  <w:style w:type="paragraph" w:styleId="TableBodyText" w:customStyle="1">
    <w:name w:val="Table Body Text"/>
    <w:basedOn w:val="BodyText"/>
    <w:rsid w:val="00E35812"/>
    <w:pPr>
      <w:spacing w:before="60" w:after="60"/>
    </w:pPr>
  </w:style>
  <w:style w:type="paragraph" w:styleId="ListContinue">
    <w:name w:val="List Continue"/>
    <w:basedOn w:val="List"/>
    <w:rsid w:val="00E35812"/>
    <w:pPr>
      <w:ind w:firstLine="0"/>
    </w:pPr>
  </w:style>
  <w:style w:type="paragraph" w:styleId="ListNote" w:customStyle="1">
    <w:name w:val="List Note"/>
    <w:basedOn w:val="List"/>
    <w:rsid w:val="00E35812"/>
    <w:pPr>
      <w:pBdr>
        <w:top w:val="single" w:color="918585" w:sz="6" w:space="2"/>
        <w:bottom w:val="single" w:color="918585" w:sz="6" w:space="2"/>
      </w:pBdr>
      <w:tabs>
        <w:tab w:val="left" w:pos="1021"/>
      </w:tabs>
      <w:ind w:firstLine="0"/>
    </w:pPr>
  </w:style>
  <w:style w:type="paragraph" w:styleId="Warning" w:customStyle="1">
    <w:name w:val="Warning"/>
    <w:basedOn w:val="BodyText"/>
    <w:rsid w:val="00E35812"/>
    <w:pPr>
      <w:shd w:val="clear" w:color="auto" w:fill="D9D9D9"/>
      <w:tabs>
        <w:tab w:val="left" w:pos="992"/>
      </w:tabs>
      <w:ind w:left="119" w:right="119"/>
    </w:pPr>
    <w:rPr>
      <w:sz w:val="20"/>
    </w:rPr>
  </w:style>
  <w:style w:type="paragraph" w:styleId="MarginIcons" w:customStyle="1">
    <w:name w:val="Margin Icons"/>
    <w:basedOn w:val="BodyText"/>
    <w:rsid w:val="00E35812"/>
    <w:pPr>
      <w:framePr w:w="1134" w:wrap="around" w:hAnchor="page" w:vAnchor="text" w:x="1419" w:y="455" w:anchorLock="1"/>
      <w:spacing w:before="60" w:after="60"/>
      <w:jc w:val="right"/>
    </w:pPr>
    <w:rPr>
      <w:rFonts w:ascii="Trebuchet MS" w:hAnsi="Trebuchet MS"/>
      <w:b/>
    </w:rPr>
  </w:style>
  <w:style w:type="character" w:styleId="Monospace" w:customStyle="1">
    <w:name w:val="Monospace"/>
    <w:rsid w:val="00E35812"/>
    <w:rPr>
      <w:rFonts w:ascii="Courier New" w:hAnsi="Courier New"/>
    </w:rPr>
  </w:style>
  <w:style w:type="paragraph" w:styleId="NoteBullet" w:customStyle="1">
    <w:name w:val="Note Bullet"/>
    <w:basedOn w:val="Note"/>
    <w:rsid w:val="00E35812"/>
    <w:pPr>
      <w:tabs>
        <w:tab w:val="clear" w:pos="680"/>
      </w:tabs>
      <w:spacing w:before="60" w:after="60"/>
    </w:pPr>
  </w:style>
  <w:style w:type="paragraph" w:styleId="SubHeading2" w:customStyle="1">
    <w:name w:val="SubHeading2"/>
    <w:basedOn w:val="HeadingBase"/>
    <w:rsid w:val="00E35812"/>
    <w:pPr>
      <w:spacing w:before="240" w:after="60"/>
    </w:pPr>
    <w:rPr>
      <w:sz w:val="20"/>
    </w:rPr>
  </w:style>
  <w:style w:type="paragraph" w:styleId="SubHeading1" w:customStyle="1">
    <w:name w:val="SubHeading1"/>
    <w:basedOn w:val="HeadingBase"/>
    <w:rsid w:val="00E35812"/>
    <w:pPr>
      <w:spacing w:before="240" w:after="60"/>
    </w:pPr>
    <w:rPr>
      <w:color w:val="918585"/>
      <w:sz w:val="22"/>
    </w:rPr>
  </w:style>
  <w:style w:type="paragraph" w:styleId="SideHeading" w:customStyle="1">
    <w:name w:val="Side Heading"/>
    <w:basedOn w:val="HeadingBase"/>
    <w:rsid w:val="00E35812"/>
    <w:pPr>
      <w:framePr w:w="2268" w:h="567" w:vSpace="181" w:hSpace="181" w:wrap="around" w:hAnchor="page" w:vAnchor="text" w:x="1419" w:y="370" w:anchorLock="1"/>
    </w:pPr>
    <w:rPr>
      <w:sz w:val="22"/>
    </w:rPr>
  </w:style>
  <w:style w:type="paragraph" w:styleId="TableListBullet" w:customStyle="1">
    <w:name w:val="Table List Bullet"/>
    <w:basedOn w:val="ListBullet"/>
    <w:rsid w:val="00E35812"/>
    <w:pPr>
      <w:numPr>
        <w:numId w:val="9"/>
      </w:numPr>
    </w:pPr>
  </w:style>
  <w:style w:type="paragraph" w:styleId="PlainText">
    <w:name w:val="Plain Text"/>
    <w:basedOn w:val="Normal"/>
    <w:link w:val="PlainTextChar"/>
    <w:rsid w:val="00E35812"/>
    <w:rPr>
      <w:sz w:val="20"/>
    </w:rPr>
  </w:style>
  <w:style w:type="character" w:styleId="PlainTextChar" w:customStyle="1">
    <w:name w:val="Plain Text Char"/>
    <w:link w:val="PlainText"/>
    <w:rsid w:val="00E35812"/>
    <w:rPr>
      <w:rFonts w:ascii="Courier New" w:hAnsi="Courier New" w:eastAsia="Times New Roman" w:cs="Times New Roman"/>
      <w:sz w:val="20"/>
      <w:szCs w:val="20"/>
      <w:lang w:eastAsia="en-US"/>
    </w:rPr>
  </w:style>
  <w:style w:type="character" w:styleId="MenuOption" w:customStyle="1">
    <w:name w:val="Menu Option"/>
    <w:rsid w:val="00E35812"/>
    <w:rPr>
      <w:b/>
      <w:smallCaps/>
    </w:rPr>
  </w:style>
  <w:style w:type="paragraph" w:styleId="TableListNumber" w:customStyle="1">
    <w:name w:val="Table List Number"/>
    <w:basedOn w:val="ListNumber"/>
    <w:rsid w:val="00E35812"/>
    <w:pPr>
      <w:numPr>
        <w:numId w:val="0"/>
      </w:numPr>
    </w:pPr>
  </w:style>
  <w:style w:type="paragraph" w:styleId="TOC4">
    <w:name w:val="toc 4"/>
    <w:basedOn w:val="TOCBase"/>
    <w:next w:val="Normal"/>
    <w:semiHidden/>
    <w:rsid w:val="00E35812"/>
    <w:pPr>
      <w:tabs>
        <w:tab w:val="right" w:leader="dot" w:pos="9071"/>
      </w:tabs>
      <w:ind w:left="1701"/>
    </w:pPr>
  </w:style>
  <w:style w:type="paragraph" w:styleId="ListAlpha" w:customStyle="1">
    <w:name w:val="List Alpha"/>
    <w:basedOn w:val="List"/>
    <w:rsid w:val="00E35812"/>
    <w:pPr>
      <w:numPr>
        <w:numId w:val="7"/>
      </w:numPr>
    </w:pPr>
  </w:style>
  <w:style w:type="paragraph" w:styleId="ListAlpha2" w:customStyle="1">
    <w:name w:val="List Alpha 2"/>
    <w:basedOn w:val="List2"/>
    <w:rsid w:val="00E35812"/>
    <w:pPr>
      <w:numPr>
        <w:numId w:val="6"/>
      </w:numPr>
    </w:pPr>
  </w:style>
  <w:style w:type="paragraph" w:styleId="List2">
    <w:name w:val="List 2"/>
    <w:basedOn w:val="BodyText"/>
    <w:rsid w:val="00E35812"/>
    <w:pPr>
      <w:tabs>
        <w:tab w:val="left" w:pos="680"/>
      </w:tabs>
      <w:spacing w:before="60" w:after="60"/>
      <w:ind w:left="680" w:hanging="340"/>
    </w:pPr>
  </w:style>
  <w:style w:type="paragraph" w:styleId="List3">
    <w:name w:val="List 3"/>
    <w:basedOn w:val="BodyText"/>
    <w:rsid w:val="00E35812"/>
    <w:pPr>
      <w:tabs>
        <w:tab w:val="left" w:pos="1021"/>
      </w:tabs>
      <w:spacing w:before="60" w:after="60"/>
      <w:ind w:left="1020" w:hanging="340"/>
    </w:pPr>
  </w:style>
  <w:style w:type="paragraph" w:styleId="List4">
    <w:name w:val="List 4"/>
    <w:basedOn w:val="BodyText"/>
    <w:rsid w:val="00E35812"/>
    <w:pPr>
      <w:tabs>
        <w:tab w:val="left" w:pos="1361"/>
      </w:tabs>
      <w:spacing w:before="60" w:after="60"/>
      <w:ind w:left="1361" w:hanging="340"/>
    </w:pPr>
  </w:style>
  <w:style w:type="paragraph" w:styleId="List5">
    <w:name w:val="List 5"/>
    <w:basedOn w:val="BodyText"/>
    <w:rsid w:val="00E35812"/>
    <w:pPr>
      <w:tabs>
        <w:tab w:val="left" w:pos="1701"/>
      </w:tabs>
      <w:spacing w:before="60" w:after="60"/>
      <w:ind w:left="1701" w:hanging="340"/>
    </w:pPr>
  </w:style>
  <w:style w:type="paragraph" w:styleId="ListBullet3">
    <w:name w:val="List Bullet 3"/>
    <w:basedOn w:val="List3"/>
    <w:rsid w:val="00E35812"/>
    <w:pPr>
      <w:numPr>
        <w:numId w:val="12"/>
      </w:numPr>
      <w:tabs>
        <w:tab w:val="clear" w:pos="1021"/>
      </w:tabs>
      <w:ind w:left="1037" w:hanging="357"/>
    </w:pPr>
  </w:style>
  <w:style w:type="paragraph" w:styleId="ListBullet4">
    <w:name w:val="List Bullet 4"/>
    <w:basedOn w:val="List4"/>
    <w:rsid w:val="00E35812"/>
    <w:pPr>
      <w:numPr>
        <w:numId w:val="1"/>
      </w:numPr>
      <w:tabs>
        <w:tab w:val="clear" w:pos="1361"/>
      </w:tabs>
    </w:pPr>
  </w:style>
  <w:style w:type="paragraph" w:styleId="ListBullet5">
    <w:name w:val="List Bullet 5"/>
    <w:basedOn w:val="List5"/>
    <w:rsid w:val="00E35812"/>
    <w:pPr>
      <w:numPr>
        <w:numId w:val="2"/>
      </w:numPr>
    </w:pPr>
  </w:style>
  <w:style w:type="paragraph" w:styleId="ListContinue2">
    <w:name w:val="List Continue 2"/>
    <w:basedOn w:val="List2"/>
    <w:rsid w:val="00E35812"/>
    <w:pPr>
      <w:ind w:firstLine="0"/>
    </w:pPr>
  </w:style>
  <w:style w:type="paragraph" w:styleId="ListContinue3">
    <w:name w:val="List Continue 3"/>
    <w:basedOn w:val="List3"/>
    <w:rsid w:val="00E35812"/>
    <w:pPr>
      <w:ind w:left="1021" w:firstLine="0"/>
    </w:pPr>
  </w:style>
  <w:style w:type="paragraph" w:styleId="ListContinue4">
    <w:name w:val="List Continue 4"/>
    <w:basedOn w:val="List4"/>
    <w:rsid w:val="00E35812"/>
    <w:pPr>
      <w:ind w:firstLine="0"/>
    </w:pPr>
  </w:style>
  <w:style w:type="paragraph" w:styleId="ListContinue5">
    <w:name w:val="List Continue 5"/>
    <w:basedOn w:val="List5"/>
    <w:rsid w:val="00E35812"/>
    <w:pPr>
      <w:ind w:firstLine="0"/>
    </w:pPr>
  </w:style>
  <w:style w:type="paragraph" w:styleId="ListNumber3">
    <w:name w:val="List Number 3"/>
    <w:basedOn w:val="List3"/>
    <w:rsid w:val="00E35812"/>
    <w:pPr>
      <w:numPr>
        <w:numId w:val="3"/>
      </w:numPr>
    </w:pPr>
  </w:style>
  <w:style w:type="paragraph" w:styleId="ListNumber4">
    <w:name w:val="List Number 4"/>
    <w:basedOn w:val="List4"/>
    <w:rsid w:val="00E35812"/>
    <w:pPr>
      <w:numPr>
        <w:numId w:val="4"/>
      </w:numPr>
    </w:pPr>
  </w:style>
  <w:style w:type="paragraph" w:styleId="ListNumber5">
    <w:name w:val="List Number 5"/>
    <w:basedOn w:val="List5"/>
    <w:rsid w:val="00E35812"/>
    <w:pPr>
      <w:numPr>
        <w:numId w:val="5"/>
      </w:numPr>
    </w:pPr>
  </w:style>
  <w:style w:type="paragraph" w:styleId="BlockText">
    <w:name w:val="Block Text"/>
    <w:basedOn w:val="Normal"/>
    <w:rsid w:val="00E35812"/>
    <w:pPr>
      <w:spacing w:after="120"/>
      <w:ind w:left="1440" w:right="1440"/>
    </w:pPr>
  </w:style>
  <w:style w:type="character" w:styleId="Subscript" w:customStyle="1">
    <w:name w:val="Subscript"/>
    <w:rsid w:val="00E35812"/>
    <w:rPr>
      <w:sz w:val="16"/>
      <w:vertAlign w:val="subscript"/>
    </w:rPr>
  </w:style>
  <w:style w:type="character" w:styleId="Superscript" w:customStyle="1">
    <w:name w:val="Superscript"/>
    <w:rsid w:val="00E35812"/>
    <w:rPr>
      <w:sz w:val="16"/>
      <w:vertAlign w:val="superscript"/>
    </w:rPr>
  </w:style>
  <w:style w:type="character" w:styleId="Symbols" w:customStyle="1">
    <w:name w:val="Symbols"/>
    <w:rsid w:val="00E35812"/>
    <w:rPr>
      <w:rFonts w:ascii="Symbol" w:hAnsi="Symbol"/>
    </w:rPr>
  </w:style>
  <w:style w:type="character" w:styleId="MenuOptions" w:customStyle="1">
    <w:name w:val="Menu Options"/>
    <w:rsid w:val="00E35812"/>
    <w:rPr>
      <w:rFonts w:ascii="Arial Narrow" w:hAnsi="Arial Narrow"/>
      <w:smallCaps/>
    </w:rPr>
  </w:style>
  <w:style w:type="character" w:styleId="Buttons" w:customStyle="1">
    <w:name w:val="Buttons"/>
    <w:rsid w:val="00E35812"/>
    <w:rPr>
      <w:b/>
    </w:rPr>
  </w:style>
  <w:style w:type="character" w:styleId="Underlined" w:customStyle="1">
    <w:name w:val="Underlined"/>
    <w:rsid w:val="00E35812"/>
    <w:rPr>
      <w:u w:val="single"/>
    </w:rPr>
  </w:style>
  <w:style w:type="paragraph" w:styleId="TableBodyTextRight" w:customStyle="1">
    <w:name w:val="Table Body Text Right"/>
    <w:basedOn w:val="TableBodyText"/>
    <w:rsid w:val="00E35812"/>
    <w:pPr>
      <w:widowControl w:val="0"/>
      <w:autoSpaceDE w:val="0"/>
      <w:autoSpaceDN w:val="0"/>
      <w:adjustRightInd w:val="0"/>
      <w:jc w:val="right"/>
    </w:pPr>
    <w:rPr>
      <w:rFonts w:cs="Arial"/>
      <w:szCs w:val="18"/>
    </w:rPr>
  </w:style>
  <w:style w:type="paragraph" w:styleId="CopyrightText" w:customStyle="1">
    <w:name w:val="Copyright Text"/>
    <w:basedOn w:val="BodyText"/>
    <w:rsid w:val="00E35812"/>
    <w:rPr>
      <w:sz w:val="18"/>
    </w:rPr>
  </w:style>
  <w:style w:type="paragraph" w:styleId="BodySmallRight" w:customStyle="1">
    <w:name w:val="Body Small Right"/>
    <w:basedOn w:val="BodyTextRight"/>
    <w:rsid w:val="00E35812"/>
    <w:rPr>
      <w:sz w:val="18"/>
      <w:szCs w:val="18"/>
    </w:rPr>
  </w:style>
  <w:style w:type="paragraph" w:styleId="MarginEdition" w:customStyle="1">
    <w:name w:val="Margin Edition"/>
    <w:basedOn w:val="MarginNote"/>
    <w:rsid w:val="00E35812"/>
    <w:pPr>
      <w:spacing w:before="0" w:after="0"/>
    </w:pPr>
    <w:rPr>
      <w:rFonts w:ascii="Times New Roman" w:hAnsi="Times New Roman"/>
      <w:color w:val="999999"/>
    </w:rPr>
  </w:style>
  <w:style w:type="paragraph" w:styleId="Spacer" w:customStyle="1">
    <w:name w:val="Spacer"/>
    <w:basedOn w:val="Normal"/>
    <w:rsid w:val="00E35812"/>
    <w:rPr>
      <w:sz w:val="2"/>
      <w:szCs w:val="2"/>
    </w:rPr>
  </w:style>
  <w:style w:type="character" w:styleId="Small" w:customStyle="1">
    <w:name w:val="Small"/>
    <w:rsid w:val="00E35812"/>
    <w:rPr>
      <w:sz w:val="16"/>
    </w:rPr>
  </w:style>
  <w:style w:type="paragraph" w:styleId="WideTable" w:customStyle="1">
    <w:name w:val="Wide Table"/>
    <w:basedOn w:val="Normal"/>
    <w:rsid w:val="00E35812"/>
    <w:pPr>
      <w:ind w:left="-1418"/>
    </w:pPr>
    <w:rPr>
      <w:sz w:val="2"/>
      <w:szCs w:val="2"/>
    </w:rPr>
  </w:style>
  <w:style w:type="character" w:styleId="PageNumber">
    <w:name w:val="page number"/>
    <w:basedOn w:val="DefaultParagraphFont"/>
    <w:rsid w:val="00E35812"/>
  </w:style>
  <w:style w:type="paragraph" w:styleId="Quote">
    <w:name w:val="Quote"/>
    <w:basedOn w:val="Heading1"/>
    <w:link w:val="QuoteChar"/>
    <w:qFormat/>
    <w:rsid w:val="00E35812"/>
    <w:rPr>
      <w:b w:val="0"/>
      <w:sz w:val="72"/>
      <w:szCs w:val="72"/>
      <w:lang w:val="en-NZ"/>
    </w:rPr>
  </w:style>
  <w:style w:type="character" w:styleId="QuoteChar" w:customStyle="1">
    <w:name w:val="Quote Char"/>
    <w:link w:val="Quote"/>
    <w:rsid w:val="00E35812"/>
    <w:rPr>
      <w:rFonts w:ascii="Times New Roman" w:hAnsi="Times New Roman" w:eastAsia="Times New Roman" w:cs="Times New Roman"/>
      <w:sz w:val="72"/>
      <w:szCs w:val="72"/>
      <w:lang w:val="en-NZ" w:eastAsia="en-US"/>
    </w:rPr>
  </w:style>
  <w:style w:type="paragraph" w:styleId="ForcePageBreak" w:customStyle="1">
    <w:name w:val="ForcePageBreak"/>
    <w:basedOn w:val="AllowPageBreak"/>
    <w:rsid w:val="00E35812"/>
    <w:pPr>
      <w:pageBreakBefore/>
    </w:pPr>
  </w:style>
  <w:style w:type="paragraph" w:styleId="Border" w:customStyle="1">
    <w:name w:val="Border"/>
    <w:basedOn w:val="Normal"/>
    <w:qFormat/>
    <w:rsid w:val="00E35812"/>
    <w:pPr>
      <w:pBdr>
        <w:top w:val="single" w:color="auto" w:sz="18" w:space="1"/>
      </w:pBdr>
    </w:pPr>
    <w:rPr>
      <w:rFonts w:ascii="Times New Roman" w:hAnsi="Times New Roman"/>
      <w:color w:val="FFFFFF"/>
      <w:sz w:val="2"/>
    </w:rPr>
  </w:style>
  <w:style w:type="character" w:styleId="IntenseEmphasis">
    <w:name w:val="Intense Emphasis"/>
    <w:uiPriority w:val="21"/>
    <w:qFormat/>
    <w:rsid w:val="00E35812"/>
    <w:rPr>
      <w:b/>
      <w:bCs/>
      <w:i/>
      <w:iCs/>
      <w:color w:val="auto"/>
    </w:rPr>
  </w:style>
  <w:style w:type="paragraph" w:styleId="IntenseQuote">
    <w:name w:val="Intense Quote"/>
    <w:basedOn w:val="Normal"/>
    <w:next w:val="Normal"/>
    <w:link w:val="IntenseQuoteChar"/>
    <w:uiPriority w:val="30"/>
    <w:qFormat/>
    <w:rsid w:val="00E35812"/>
    <w:pPr>
      <w:pBdr>
        <w:bottom w:val="single" w:color="4F81BD" w:sz="4" w:space="4"/>
      </w:pBdr>
      <w:spacing w:before="200" w:after="280"/>
      <w:ind w:left="936" w:right="936"/>
    </w:pPr>
    <w:rPr>
      <w:b/>
      <w:bCs/>
      <w:i/>
      <w:iCs/>
    </w:rPr>
  </w:style>
  <w:style w:type="character" w:styleId="IntenseQuoteChar" w:customStyle="1">
    <w:name w:val="Intense Quote Char"/>
    <w:link w:val="IntenseQuote"/>
    <w:uiPriority w:val="30"/>
    <w:rsid w:val="00E35812"/>
    <w:rPr>
      <w:rFonts w:ascii="Courier New" w:hAnsi="Courier New" w:eastAsia="Times New Roman" w:cs="Times New Roman"/>
      <w:b/>
      <w:bCs/>
      <w:i/>
      <w:iCs/>
      <w:szCs w:val="20"/>
      <w:lang w:eastAsia="en-US"/>
    </w:rPr>
  </w:style>
  <w:style w:type="character" w:styleId="SubtleReference">
    <w:name w:val="Subtle Reference"/>
    <w:uiPriority w:val="31"/>
    <w:qFormat/>
    <w:rsid w:val="00E35812"/>
    <w:rPr>
      <w:smallCaps/>
      <w:color w:val="auto"/>
      <w:u w:val="single"/>
    </w:rPr>
  </w:style>
  <w:style w:type="character" w:styleId="IntenseReference">
    <w:name w:val="Intense Reference"/>
    <w:uiPriority w:val="32"/>
    <w:qFormat/>
    <w:rsid w:val="00E35812"/>
    <w:rPr>
      <w:b/>
      <w:bCs/>
      <w:smallCaps/>
      <w:color w:val="auto"/>
      <w:spacing w:val="5"/>
      <w:u w:val="single"/>
    </w:rPr>
  </w:style>
  <w:style w:type="paragraph" w:styleId="2ColumnHeading" w:customStyle="1">
    <w:name w:val="2Column Heading"/>
    <w:basedOn w:val="BodyText"/>
    <w:qFormat/>
    <w:rsid w:val="00E35812"/>
    <w:pPr>
      <w:spacing w:after="60"/>
      <w:ind w:left="-2268"/>
    </w:pPr>
    <w:rPr>
      <w:b/>
    </w:rPr>
  </w:style>
  <w:style w:type="paragraph" w:styleId="Heading1TOC" w:customStyle="1">
    <w:name w:val="Heading1 TOC"/>
    <w:basedOn w:val="Normal"/>
    <w:qFormat/>
    <w:rsid w:val="00E35812"/>
    <w:pPr>
      <w:spacing w:before="240" w:after="120"/>
    </w:pPr>
    <w:rPr>
      <w:rFonts w:ascii="Times New Roman" w:hAnsi="Times New Roman"/>
      <w:b/>
      <w:sz w:val="32"/>
    </w:rPr>
  </w:style>
  <w:style w:type="paragraph" w:styleId="Heading2TOC" w:customStyle="1">
    <w:name w:val="Heading2 TOC"/>
    <w:basedOn w:val="Normal"/>
    <w:qFormat/>
    <w:rsid w:val="00E35812"/>
    <w:pPr>
      <w:spacing w:before="240" w:after="60"/>
    </w:pPr>
    <w:rPr>
      <w:rFonts w:ascii="Times New Roman" w:hAnsi="Times New Roman"/>
      <w:b/>
      <w:sz w:val="28"/>
    </w:rPr>
  </w:style>
  <w:style w:type="character" w:styleId="Underline" w:customStyle="1">
    <w:name w:val="Underline"/>
    <w:qFormat/>
    <w:rsid w:val="00E35812"/>
    <w:rPr>
      <w:u w:val="single"/>
    </w:rPr>
  </w:style>
  <w:style w:type="character" w:styleId="BoldandItalics" w:customStyle="1">
    <w:name w:val="Bold and Italics"/>
    <w:qFormat/>
    <w:rsid w:val="00E35812"/>
    <w:rPr>
      <w:b/>
      <w:i/>
      <w:u w:val="none"/>
    </w:rPr>
  </w:style>
  <w:style w:type="paragraph" w:styleId="BalloonText">
    <w:name w:val="Balloon Text"/>
    <w:basedOn w:val="Normal"/>
    <w:link w:val="BalloonTextChar"/>
    <w:rsid w:val="00E35812"/>
    <w:rPr>
      <w:rFonts w:ascii="Tahoma" w:hAnsi="Tahoma" w:cs="Tahoma"/>
      <w:sz w:val="16"/>
      <w:szCs w:val="16"/>
    </w:rPr>
  </w:style>
  <w:style w:type="character" w:styleId="BalloonTextChar" w:customStyle="1">
    <w:name w:val="Balloon Text Char"/>
    <w:link w:val="BalloonText"/>
    <w:rsid w:val="00E35812"/>
    <w:rPr>
      <w:rFonts w:ascii="Tahoma" w:hAnsi="Tahoma" w:eastAsia="Times New Roman" w:cs="Tahoma"/>
      <w:sz w:val="16"/>
      <w:szCs w:val="16"/>
      <w:lang w:eastAsia="en-US"/>
    </w:rPr>
  </w:style>
  <w:style w:type="paragraph" w:styleId="BodyTextFirstIndent">
    <w:name w:val="Body Text First Indent"/>
    <w:basedOn w:val="BodyText"/>
    <w:link w:val="BodyTextFirstIndentChar"/>
    <w:rsid w:val="00E35812"/>
    <w:pPr>
      <w:spacing w:before="0" w:after="0"/>
      <w:ind w:firstLine="360"/>
    </w:pPr>
    <w:rPr>
      <w:rFonts w:ascii="Courier New" w:hAnsi="Courier New"/>
      <w:szCs w:val="20"/>
    </w:rPr>
  </w:style>
  <w:style w:type="character" w:styleId="BodyTextFirstIndentChar" w:customStyle="1">
    <w:name w:val="Body Text First Indent Char"/>
    <w:link w:val="BodyTextFirstIndent"/>
    <w:rsid w:val="00E35812"/>
    <w:rPr>
      <w:rFonts w:ascii="Courier New" w:hAnsi="Courier New" w:eastAsia="Times New Roman" w:cs="Times New Roman"/>
      <w:sz w:val="24"/>
      <w:szCs w:val="20"/>
      <w:lang w:eastAsia="en-US"/>
    </w:rPr>
  </w:style>
  <w:style w:type="character" w:styleId="SpecialBold2" w:customStyle="1">
    <w:name w:val="Special Bold 2"/>
    <w:uiPriority w:val="1"/>
    <w:qFormat/>
    <w:rsid w:val="00E35812"/>
    <w:rPr>
      <w:b/>
      <w:color w:val="660033"/>
      <w:spacing w:val="0"/>
    </w:rPr>
  </w:style>
  <w:style w:type="paragraph" w:styleId="Nameditemlist" w:customStyle="1">
    <w:name w:val="Named item list"/>
    <w:basedOn w:val="BodyText"/>
    <w:qFormat/>
    <w:rsid w:val="00E35812"/>
    <w:pPr>
      <w:tabs>
        <w:tab w:val="left" w:pos="2835"/>
      </w:tabs>
      <w:ind w:left="2835" w:hanging="2835"/>
    </w:pPr>
  </w:style>
  <w:style w:type="paragraph" w:styleId="BodyTextnopadding" w:customStyle="1">
    <w:name w:val="Body Text no padding"/>
    <w:basedOn w:val="BodyText"/>
    <w:qFormat/>
    <w:rsid w:val="00E35812"/>
    <w:pPr>
      <w:spacing w:before="0" w:after="0"/>
    </w:pPr>
  </w:style>
  <w:style w:type="paragraph" w:styleId="BodyTextBold" w:customStyle="1">
    <w:name w:val="Body Text Bold"/>
    <w:basedOn w:val="BodyText"/>
    <w:qFormat/>
    <w:rsid w:val="00E35812"/>
    <w:rPr>
      <w:b/>
    </w:rPr>
  </w:style>
  <w:style w:type="character" w:styleId="Hyperlink">
    <w:name w:val="Hyperlink"/>
    <w:uiPriority w:val="99"/>
    <w:unhideWhenUsed/>
    <w:rsid w:val="00097CF1"/>
    <w:rPr>
      <w:color w:val="0000FF"/>
      <w:u w:val="single"/>
    </w:rPr>
  </w:style>
  <w:style w:type="paragraph" w:styleId="Revision">
    <w:name w:val="Revision"/>
    <w:hidden/>
    <w:uiPriority w:val="99"/>
    <w:semiHidden/>
    <w:rsid w:val="008A298F"/>
    <w:rPr>
      <w:rFonts w:ascii="Courier New" w:hAnsi="Courier New"/>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vetnet.gov.au/Pages/TrainingDocs.aspx?q=5e0c25cc-3d9d-4b43-80d3-bd22cc4f1e53"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etnet.gov.au/Pages/TrainingDocs.aspx?q=5e0c25cc-3d9d-4b43-80d3-bd22cc4f1e53"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5D194E981CCB4192789F3D23177D76" ma:contentTypeVersion="3" ma:contentTypeDescription="Create a new document." ma:contentTypeScope="" ma:versionID="9cd19534544656bc959801e7139f4109">
  <xsd:schema xmlns:xsd="http://www.w3.org/2001/XMLSchema" xmlns:xs="http://www.w3.org/2001/XMLSchema" xmlns:p="http://schemas.microsoft.com/office/2006/metadata/properties" xmlns:ns2="913b14f7-5534-4528-afe4-15eed560217e" targetNamespace="http://schemas.microsoft.com/office/2006/metadata/properties" ma:root="true" ma:fieldsID="fa3dd87072f6952548f991346a2da6ad" ns2:_="">
    <xsd:import namespace="913b14f7-5534-4528-afe4-15eed560217e"/>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Reviewedby" minOccurs="0"/>
                <xsd:element ref="ns2:Watermark" minOccurs="0"/>
                <xsd:element ref="ns2: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14f7-5534-4528-afe4-15eed560217e"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format="Dropdown" ma:internalName="Status">
      <xsd:simpleType>
        <xsd:restriction base="dms:Choice">
          <xsd:enumeration value="Not yet ready"/>
          <xsd:enumeration value="Ready for public consultation/uploading"/>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Reviewedby" ma:index="34" nillable="true" ma:displayName="Reviewed by" ma:description="Document reviewer" ma:format="Dropdown" ma:list="UserInfo" ma:SharePointGroup="0" ma:internalName="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atermark" ma:index="35" nillable="true" ma:displayName="Watermark" ma:description="Temporary column to track watermark" ma:format="Dropdown" ma:internalName="Watermark">
      <xsd:simpleType>
        <xsd:restriction base="dms:Text">
          <xsd:maxLength value="255"/>
        </xsd:restriction>
      </xsd:simpleType>
    </xsd:element>
    <xsd:element name="Uploaded" ma:index="36" nillable="true" ma:displayName="Uploaded" ma:default="0" ma:format="Dropdown" ma:internalName="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atus xmlns="913b14f7-5534-4528-afe4-15eed560217e">Ready for public consultation/uploading</Status>
    <Duedate xmlns="913b14f7-5534-4528-afe4-15eed560217e">2025-04-03T13:00:00+00:00</Duedate>
    <Equivalence xmlns="913b14f7-5534-4528-afe4-15eed560217e">Equivalent</Equivalence>
    <ExportedtootherQualifications_x002f_TPs xmlns="913b14f7-5534-4528-afe4-15eed560217e">false</ExportedtootherQualifications_x002f_TPs>
    <Prerequisites xmlns="913b14f7-5534-4528-afe4-15eed560217e">No</Prerequisites>
    <Technicalwriter xmlns="913b14f7-5534-4528-afe4-15eed560217e">
      <UserInfo>
        <DisplayName>Julie Stratford</DisplayName>
        <AccountId>13</AccountId>
        <AccountType/>
      </UserInfo>
    </Technicalwriter>
    <AfterABsubmissiondetailedchanges xmlns="913b14f7-5534-4528-afe4-15eed560217e" xsi:nil="true"/>
    <Newunittitle xmlns="913b14f7-5534-4528-afe4-15eed560217e">Not yet assigned</Newunittitle>
    <Enrolmentnumbers_x0028_lastyeardataavailable_x0029_ xmlns="913b14f7-5534-4528-afe4-15eed560217e" xsi:nil="true"/>
    <Componenttype xmlns="913b14f7-5534-4528-afe4-15eed560217e">Unit of Competency</Componenttype>
    <AfterTCmeetingdetailedchanges xmlns="913b14f7-5534-4528-afe4-15eed560217e" xsi:nil="true"/>
    <CurrentCode xmlns="913b14f7-5534-4528-afe4-15eed560217e">CHCAOD005</CurrentCode>
    <Changetype xmlns="913b14f7-5534-4528-afe4-15eed560217e">Minor</Changetype>
    <AfterQAdetailedchanges xmlns="913b14f7-5534-4528-afe4-15eed560217e" xsi:nil="true"/>
    <PostSORdetailedchanges xmlns="913b14f7-5534-4528-afe4-15eed560217e" xsi:nil="true"/>
    <Newunitcode xmlns="913b14f7-5534-4528-afe4-15eed560217e">Not yet assigned</Newunitcode>
    <Postconsultationdetailedchanges xmlns="913b14f7-5534-4528-afe4-15eed560217e" xsi:nil="true"/>
    <Pre_x002d_draftdetailedchanges xmlns="913b14f7-5534-4528-afe4-15eed560217e">Throughout the unit: Replaced “client” with “people”, “individual” or “the person”;  
PE: Changed “at least 2 clients” to “at least 2 different people”</Pre_x002d_draftdetailedchanges>
    <Reviewedby xmlns="913b14f7-5534-4528-afe4-15eed560217e">
      <UserInfo>
        <DisplayName>Julie Stratford</DisplayName>
        <AccountId>13</AccountId>
        <AccountType/>
      </UserInfo>
    </Reviewedby>
    <Watermark xmlns="913b14f7-5534-4528-afe4-15eed560217e">Yes</Watermark>
    <Uploaded xmlns="913b14f7-5534-4528-afe4-15eed560217e">false</Uploaded>
  </documentManagement>
</p:properties>
</file>

<file path=customXml/itemProps1.xml><?xml version="1.0" encoding="utf-8"?>
<ds:datastoreItem xmlns:ds="http://schemas.openxmlformats.org/officeDocument/2006/customXml" ds:itemID="{BAD1C4F7-DF21-4736-9A8B-78FA2C3BDC54}"/>
</file>

<file path=customXml/itemProps2.xml><?xml version="1.0" encoding="utf-8"?>
<ds:datastoreItem xmlns:ds="http://schemas.openxmlformats.org/officeDocument/2006/customXml" ds:itemID="{16A70841-88AA-B54B-AC8C-8EA60BE104B7}">
  <ds:schemaRefs>
    <ds:schemaRef ds:uri="http://schemas.microsoft.com/sharepoint/v3/contenttype/forms"/>
  </ds:schemaRefs>
</ds:datastoreItem>
</file>

<file path=customXml/itemProps3.xml><?xml version="1.0" encoding="utf-8"?>
<ds:datastoreItem xmlns:ds="http://schemas.openxmlformats.org/officeDocument/2006/customXml" ds:itemID="{1539F9B2-AE27-418D-BBE2-CDF8BE2484FD}">
  <ds:schemaRefs>
    <ds:schemaRef ds:uri="http://schemas.microsoft.com/office/2006/metadata/longProperties"/>
  </ds:schemaRefs>
</ds:datastoreItem>
</file>

<file path=customXml/itemProps4.xml><?xml version="1.0" encoding="utf-8"?>
<ds:datastoreItem xmlns:ds="http://schemas.openxmlformats.org/officeDocument/2006/customXml" ds:itemID="{48A98DA8-E1B5-964B-B15C-59C66273A3D5}">
  <ds:schemaRefs>
    <ds:schemaRef ds:uri="http://schemas.microsoft.com/office/2006/metadata/properties"/>
    <ds:schemaRef ds:uri="http://schemas.microsoft.com/office/infopath/2007/PartnerControls"/>
    <ds:schemaRef ds:uri="ea759b41-6c5c-4117-8de5-dd908a85bcf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Author-it Software Corporation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CHCAOD005 Provide alcohol and other drugs withdrawal services</dc:title>
  <dc:subject>Approved</dc:subject>
  <dc:creator>SkillsIQ</dc:creator>
  <cp:keywords>Release: 1</cp:keywords>
  <dc:description>Review Date: 12 April 2008</dc:description>
  <cp:lastModifiedBy>Katrina Sewell</cp:lastModifiedBy>
  <cp:revision>8</cp:revision>
  <dcterms:created xsi:type="dcterms:W3CDTF">2025-04-14T05:20:00Z</dcterms:created>
  <dcterms:modified xsi:type="dcterms:W3CDTF">2025-04-15T00:20:09Z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0x0101000A5D194E981CCB4192789F3D23177D76</vt:lpwstr>
  </property>
  <property fmtid="{D5CDD505-2E9C-101B-9397-08002B2CF9AE}" pid="3" name="Order">
    <vt:r8>1733400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display_urn:schemas-microsoft-com:office:office#Reviewedby">
    <vt:lpwstr>Katrina Sewell</vt:lpwstr>
  </property>
  <property fmtid="{D5CDD505-2E9C-101B-9397-08002B2CF9AE}" pid="13" name="Reviewedby">
    <vt:lpwstr>12</vt:lpwstr>
  </property>
</Properties>
</file>