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00F2" w14:textId="41D61D4E" w:rsidR="001F042A" w:rsidRPr="002A6301" w:rsidRDefault="00E36E65" w:rsidP="002A6301">
      <w:pPr>
        <w:pStyle w:val="SuperHeading"/>
      </w:pPr>
      <w:r>
        <w:t xml:space="preserve">CHCEDU001 Provide </w:t>
      </w:r>
      <w:r w:rsidR="00293CD6">
        <w:t>community-</w:t>
      </w:r>
      <w:r>
        <w:t>focused health promotion and prevention strategies</w:t>
      </w:r>
    </w:p>
    <w:p w14:paraId="0F8900F3" w14:textId="77777777" w:rsidR="001F042A" w:rsidRPr="002A6301" w:rsidRDefault="00E36E65" w:rsidP="002A6301">
      <w:pPr>
        <w:pStyle w:val="Heading1"/>
      </w:pPr>
      <w:bookmarkStart w:id="0" w:name="O_653496"/>
      <w:bookmarkEnd w:id="0"/>
      <w:r w:rsidRPr="002A6301">
        <w:t>Modification History</w:t>
      </w:r>
    </w:p>
    <w:p w14:paraId="639980B1" w14:textId="581AEC5F" w:rsidR="5F5A228B" w:rsidRDefault="5F5A228B"/>
    <w:p w14:paraId="0F8900FC" w14:textId="77777777" w:rsidR="001F042A" w:rsidRPr="002A6301" w:rsidRDefault="001F042A" w:rsidP="002A6301">
      <w:pPr>
        <w:pStyle w:val="BodyText"/>
      </w:pPr>
    </w:p>
    <w:p w14:paraId="0F8900FD" w14:textId="77777777" w:rsidR="001F042A" w:rsidRPr="002A6301" w:rsidRDefault="001F042A" w:rsidP="002A6301">
      <w:pPr>
        <w:pStyle w:val="AllowPageBreak"/>
      </w:pPr>
    </w:p>
    <w:p w14:paraId="0F8900FE" w14:textId="77777777" w:rsidR="001F042A" w:rsidRPr="002A6301" w:rsidRDefault="00E36E65" w:rsidP="002A6301">
      <w:pPr>
        <w:pStyle w:val="Heading1"/>
      </w:pPr>
      <w:bookmarkStart w:id="1" w:name="O_653497"/>
      <w:bookmarkEnd w:id="1"/>
      <w:r w:rsidRPr="002A6301">
        <w:t>Application</w:t>
      </w:r>
    </w:p>
    <w:p w14:paraId="0F8900FF" w14:textId="77777777" w:rsidR="001F042A" w:rsidRPr="002A6301" w:rsidRDefault="00E36E65" w:rsidP="00E36E65">
      <w:pPr>
        <w:pStyle w:val="BodyText"/>
      </w:pPr>
      <w:r w:rsidRPr="002A6301">
        <w:t xml:space="preserve">This unit describes the skills and knowledge required to deliver a range of promotion and prevention strategies to the community. </w:t>
      </w:r>
    </w:p>
    <w:p w14:paraId="0F890100" w14:textId="77777777" w:rsidR="001F042A" w:rsidRPr="002A6301" w:rsidRDefault="00E36E65" w:rsidP="00E36E65">
      <w:pPr>
        <w:pStyle w:val="BodyText"/>
      </w:pPr>
      <w:r w:rsidRPr="002A6301">
        <w:t>This unit applies to workers in both health and community sectors. Workers at this level will be part of a professional team and under the guidance of a supervisor.</w:t>
      </w:r>
    </w:p>
    <w:p w14:paraId="0F890101" w14:textId="77777777" w:rsidR="00E36E65" w:rsidRPr="00E36E65" w:rsidRDefault="00E36E65" w:rsidP="00E36E65">
      <w:pPr>
        <w:pStyle w:val="BodyText"/>
        <w:rPr>
          <w:i/>
        </w:rPr>
      </w:pPr>
      <w:r w:rsidRPr="00E36E65">
        <w:rPr>
          <w:rStyle w:val="Emphasis"/>
        </w:rPr>
        <w:t>The skills in this unit must be applied in accordance with Commonwealth and State/Territory legislation, Australian/New Zealand standards and industry codes of practice.</w:t>
      </w:r>
    </w:p>
    <w:p w14:paraId="0F890102" w14:textId="77777777" w:rsidR="001F042A" w:rsidRPr="002A6301" w:rsidRDefault="00E36E65" w:rsidP="002A6301">
      <w:pPr>
        <w:pStyle w:val="Heading1"/>
      </w:pPr>
      <w:bookmarkStart w:id="2" w:name="O_653501"/>
      <w:bookmarkEnd w:id="2"/>
      <w:r w:rsidRPr="002A6301">
        <w:t>Elements and Performance Criteria</w:t>
      </w:r>
    </w:p>
    <w:tbl>
      <w:tblPr>
        <w:tblW w:w="10127" w:type="dxa"/>
        <w:tblLayout w:type="fixed"/>
        <w:tblCellMar>
          <w:left w:w="62" w:type="dxa"/>
          <w:right w:w="62" w:type="dxa"/>
        </w:tblCellMar>
        <w:tblLook w:val="0000" w:firstRow="0" w:lastRow="0" w:firstColumn="0" w:lastColumn="0" w:noHBand="0" w:noVBand="0"/>
      </w:tblPr>
      <w:tblGrid>
        <w:gridCol w:w="3261"/>
        <w:gridCol w:w="6866"/>
      </w:tblGrid>
      <w:tr w:rsidR="001F042A" w:rsidRPr="002A6301" w14:paraId="0F890105" w14:textId="77777777" w:rsidTr="5F5A228B">
        <w:trPr>
          <w:trHeight w:val="300"/>
          <w:tblHeader/>
        </w:trPr>
        <w:tc>
          <w:tcPr>
            <w:tcW w:w="3261" w:type="dxa"/>
            <w:tcBorders>
              <w:top w:val="nil"/>
              <w:left w:val="nil"/>
              <w:bottom w:val="nil"/>
              <w:right w:val="nil"/>
            </w:tcBorders>
            <w:tcMar>
              <w:top w:w="0" w:type="dxa"/>
              <w:left w:w="62" w:type="dxa"/>
              <w:bottom w:w="0" w:type="dxa"/>
              <w:right w:w="62" w:type="dxa"/>
            </w:tcMar>
          </w:tcPr>
          <w:p w14:paraId="0F890103" w14:textId="77777777" w:rsidR="001F042A" w:rsidRPr="002A6301" w:rsidRDefault="00E36E65" w:rsidP="002A6301">
            <w:pPr>
              <w:pStyle w:val="BodyText"/>
            </w:pPr>
            <w:r w:rsidRPr="002A6301">
              <w:rPr>
                <w:rStyle w:val="SpecialBold"/>
              </w:rPr>
              <w:t>ELEMENT</w:t>
            </w:r>
          </w:p>
        </w:tc>
        <w:tc>
          <w:tcPr>
            <w:tcW w:w="6866" w:type="dxa"/>
            <w:tcBorders>
              <w:top w:val="nil"/>
              <w:left w:val="nil"/>
              <w:bottom w:val="nil"/>
              <w:right w:val="nil"/>
            </w:tcBorders>
            <w:tcMar>
              <w:top w:w="0" w:type="dxa"/>
              <w:left w:w="62" w:type="dxa"/>
              <w:bottom w:w="0" w:type="dxa"/>
              <w:right w:w="62" w:type="dxa"/>
            </w:tcMar>
          </w:tcPr>
          <w:p w14:paraId="0F890104" w14:textId="77777777" w:rsidR="001F042A" w:rsidRDefault="00E36E65" w:rsidP="002A6301">
            <w:pPr>
              <w:pStyle w:val="BodyText"/>
              <w:rPr>
                <w:lang w:val="en-NZ"/>
              </w:rPr>
            </w:pPr>
            <w:r w:rsidRPr="002A6301">
              <w:rPr>
                <w:rStyle w:val="SpecialBold"/>
              </w:rPr>
              <w:t>PERFORMANCE CRITERIA</w:t>
            </w:r>
          </w:p>
        </w:tc>
      </w:tr>
      <w:tr w:rsidR="001F042A" w14:paraId="0F890108" w14:textId="77777777" w:rsidTr="5F5A228B">
        <w:trPr>
          <w:trHeight w:val="300"/>
          <w:tblHeader/>
        </w:trPr>
        <w:tc>
          <w:tcPr>
            <w:tcW w:w="3261" w:type="dxa"/>
            <w:tcBorders>
              <w:top w:val="nil"/>
              <w:left w:val="nil"/>
              <w:bottom w:val="nil"/>
              <w:right w:val="nil"/>
            </w:tcBorders>
            <w:tcMar>
              <w:top w:w="0" w:type="dxa"/>
              <w:left w:w="62" w:type="dxa"/>
              <w:bottom w:w="0" w:type="dxa"/>
              <w:right w:w="62" w:type="dxa"/>
            </w:tcMar>
          </w:tcPr>
          <w:p w14:paraId="0F890106" w14:textId="77777777" w:rsidR="001F042A" w:rsidRPr="002A6301" w:rsidRDefault="00E36E65" w:rsidP="002A6301">
            <w:pPr>
              <w:pStyle w:val="BodyText"/>
            </w:pPr>
            <w:r w:rsidRPr="002A6301">
              <w:rPr>
                <w:rStyle w:val="Emphasis"/>
              </w:rPr>
              <w:t>Elements define the essential outcomes</w:t>
            </w:r>
          </w:p>
        </w:tc>
        <w:tc>
          <w:tcPr>
            <w:tcW w:w="6866" w:type="dxa"/>
            <w:tcBorders>
              <w:top w:val="nil"/>
              <w:left w:val="nil"/>
              <w:bottom w:val="nil"/>
              <w:right w:val="nil"/>
            </w:tcBorders>
            <w:tcMar>
              <w:top w:w="0" w:type="dxa"/>
              <w:left w:w="62" w:type="dxa"/>
              <w:bottom w:w="0" w:type="dxa"/>
              <w:right w:w="62" w:type="dxa"/>
            </w:tcMar>
          </w:tcPr>
          <w:p w14:paraId="0F890107" w14:textId="77777777" w:rsidR="001F042A" w:rsidRDefault="00E36E65" w:rsidP="002A6301">
            <w:pPr>
              <w:pStyle w:val="BodyText"/>
              <w:rPr>
                <w:lang w:val="en-NZ"/>
              </w:rPr>
            </w:pPr>
            <w:r w:rsidRPr="002A6301">
              <w:rPr>
                <w:rStyle w:val="Emphasis"/>
              </w:rPr>
              <w:t>Performance criteria describe the performance needed to demonstrate achievement of the element.</w:t>
            </w:r>
          </w:p>
        </w:tc>
      </w:tr>
      <w:tr w:rsidR="001F042A" w14:paraId="0F89010F" w14:textId="77777777" w:rsidTr="5F5A228B">
        <w:trPr>
          <w:trHeight w:val="300"/>
        </w:trPr>
        <w:tc>
          <w:tcPr>
            <w:tcW w:w="3261" w:type="dxa"/>
            <w:tcBorders>
              <w:top w:val="nil"/>
              <w:left w:val="nil"/>
              <w:bottom w:val="nil"/>
              <w:right w:val="nil"/>
            </w:tcBorders>
            <w:tcMar>
              <w:top w:w="0" w:type="dxa"/>
              <w:left w:w="62" w:type="dxa"/>
              <w:bottom w:w="0" w:type="dxa"/>
              <w:right w:w="62" w:type="dxa"/>
            </w:tcMar>
          </w:tcPr>
          <w:p w14:paraId="0F890109" w14:textId="77777777" w:rsidR="001F042A" w:rsidRDefault="00E36E65" w:rsidP="002A6301">
            <w:pPr>
              <w:pStyle w:val="BodyText"/>
              <w:rPr>
                <w:lang w:val="en-NZ"/>
              </w:rPr>
            </w:pPr>
            <w:r w:rsidRPr="002A6301">
              <w:t>1. Review health promotion plan</w:t>
            </w:r>
          </w:p>
        </w:tc>
        <w:tc>
          <w:tcPr>
            <w:tcW w:w="6866" w:type="dxa"/>
            <w:tcBorders>
              <w:top w:val="nil"/>
              <w:left w:val="nil"/>
              <w:bottom w:val="nil"/>
              <w:right w:val="nil"/>
            </w:tcBorders>
            <w:tcMar>
              <w:top w:w="0" w:type="dxa"/>
              <w:left w:w="62" w:type="dxa"/>
              <w:bottom w:w="0" w:type="dxa"/>
              <w:right w:w="62" w:type="dxa"/>
            </w:tcMar>
          </w:tcPr>
          <w:p w14:paraId="0F89010A" w14:textId="16405AB8" w:rsidR="001F042A" w:rsidRPr="002A6301" w:rsidRDefault="00E36E65" w:rsidP="002A6301">
            <w:pPr>
              <w:pStyle w:val="BodyText"/>
            </w:pPr>
            <w:r>
              <w:t>1.1 Clarify all aspects of the health promotion plan are relevant</w:t>
            </w:r>
            <w:r w:rsidR="003155B7">
              <w:t xml:space="preserve"> to the target audience and objectives</w:t>
            </w:r>
            <w:r>
              <w:t xml:space="preserve"> </w:t>
            </w:r>
          </w:p>
          <w:p w14:paraId="0F89010B" w14:textId="77777777" w:rsidR="001F042A" w:rsidRPr="002A6301" w:rsidRDefault="00E36E65" w:rsidP="002A6301">
            <w:pPr>
              <w:pStyle w:val="BodyText"/>
            </w:pPr>
            <w:r w:rsidRPr="002A6301">
              <w:t>1.2 Locate relevant available promotion and prevention resources</w:t>
            </w:r>
          </w:p>
          <w:p w14:paraId="0F89010C" w14:textId="03FA401E" w:rsidR="001F042A" w:rsidRPr="002A6301" w:rsidRDefault="00E36E65" w:rsidP="002A6301">
            <w:pPr>
              <w:pStyle w:val="BodyText"/>
            </w:pPr>
            <w:r>
              <w:t xml:space="preserve">1.3 Verify method of promotion delivery </w:t>
            </w:r>
          </w:p>
          <w:p w14:paraId="0F89010D" w14:textId="3C1120E1" w:rsidR="001F042A" w:rsidRPr="002A6301" w:rsidRDefault="00E36E65" w:rsidP="002A6301">
            <w:pPr>
              <w:pStyle w:val="BodyText"/>
            </w:pPr>
            <w:r>
              <w:t xml:space="preserve">1.4 Review budget </w:t>
            </w:r>
            <w:r w:rsidR="003A2CA5">
              <w:t>for</w:t>
            </w:r>
            <w:r>
              <w:t xml:space="preserve"> develop</w:t>
            </w:r>
            <w:r w:rsidR="003A2CA5">
              <w:t>ing</w:t>
            </w:r>
            <w:r>
              <w:t>, adapt</w:t>
            </w:r>
            <w:r w:rsidR="003A2CA5">
              <w:t>ing</w:t>
            </w:r>
            <w:r>
              <w:t xml:space="preserve"> and implement</w:t>
            </w:r>
            <w:r w:rsidR="003A2CA5">
              <w:t>ing</w:t>
            </w:r>
            <w:r>
              <w:t xml:space="preserve"> promotion and prevention strategies</w:t>
            </w:r>
          </w:p>
          <w:p w14:paraId="0F89010E" w14:textId="77777777" w:rsidR="001F042A" w:rsidRDefault="001F042A" w:rsidP="002A6301">
            <w:pPr>
              <w:pStyle w:val="BodyText"/>
              <w:rPr>
                <w:lang w:val="en-NZ"/>
              </w:rPr>
            </w:pPr>
          </w:p>
        </w:tc>
      </w:tr>
      <w:tr w:rsidR="001F042A" w14:paraId="0F890116" w14:textId="77777777" w:rsidTr="5F5A228B">
        <w:trPr>
          <w:trHeight w:val="300"/>
        </w:trPr>
        <w:tc>
          <w:tcPr>
            <w:tcW w:w="3261" w:type="dxa"/>
            <w:tcBorders>
              <w:top w:val="nil"/>
              <w:left w:val="nil"/>
              <w:bottom w:val="nil"/>
              <w:right w:val="nil"/>
            </w:tcBorders>
            <w:tcMar>
              <w:top w:w="0" w:type="dxa"/>
              <w:left w:w="62" w:type="dxa"/>
              <w:bottom w:w="0" w:type="dxa"/>
              <w:right w:w="62" w:type="dxa"/>
            </w:tcMar>
          </w:tcPr>
          <w:p w14:paraId="0F890110" w14:textId="77777777" w:rsidR="001F042A" w:rsidRDefault="00E36E65" w:rsidP="002A6301">
            <w:pPr>
              <w:pStyle w:val="BodyText"/>
              <w:rPr>
                <w:lang w:val="en-NZ"/>
              </w:rPr>
            </w:pPr>
            <w:r w:rsidRPr="002A6301">
              <w:t>2. Prepare for promotion and prevention activities</w:t>
            </w:r>
          </w:p>
        </w:tc>
        <w:tc>
          <w:tcPr>
            <w:tcW w:w="6866" w:type="dxa"/>
            <w:tcBorders>
              <w:top w:val="nil"/>
              <w:left w:val="nil"/>
              <w:bottom w:val="nil"/>
              <w:right w:val="nil"/>
            </w:tcBorders>
            <w:tcMar>
              <w:top w:w="0" w:type="dxa"/>
              <w:left w:w="62" w:type="dxa"/>
              <w:bottom w:w="0" w:type="dxa"/>
              <w:right w:w="62" w:type="dxa"/>
            </w:tcMar>
          </w:tcPr>
          <w:p w14:paraId="0F890111" w14:textId="6E1D16EC" w:rsidR="001F042A" w:rsidRPr="002A6301" w:rsidRDefault="00E36E65" w:rsidP="002A6301">
            <w:pPr>
              <w:pStyle w:val="BodyText"/>
            </w:pPr>
            <w:r>
              <w:t xml:space="preserve">2.1 Engage with relevant stakeholders to </w:t>
            </w:r>
            <w:r w:rsidR="009D2905">
              <w:t xml:space="preserve">gain input and </w:t>
            </w:r>
            <w:r>
              <w:t xml:space="preserve">support for </w:t>
            </w:r>
            <w:r w:rsidR="009D2905">
              <w:t xml:space="preserve">goals and intended </w:t>
            </w:r>
            <w:r>
              <w:t xml:space="preserve">outcomes </w:t>
            </w:r>
            <w:r w:rsidR="003A2CA5">
              <w:t>of the</w:t>
            </w:r>
            <w:r>
              <w:t xml:space="preserve"> plan</w:t>
            </w:r>
          </w:p>
          <w:p w14:paraId="0F890112" w14:textId="77777777" w:rsidR="001F042A" w:rsidRPr="002A6301" w:rsidRDefault="00E36E65" w:rsidP="002A6301">
            <w:pPr>
              <w:pStyle w:val="BodyText"/>
            </w:pPr>
            <w:r w:rsidRPr="002A6301">
              <w:t>2.2 Where necessary adapt existing promotion and prevention resources</w:t>
            </w:r>
          </w:p>
          <w:p w14:paraId="0F890113" w14:textId="77777777" w:rsidR="001F042A" w:rsidRPr="002A6301" w:rsidRDefault="00E36E65" w:rsidP="002A6301">
            <w:pPr>
              <w:pStyle w:val="BodyText"/>
            </w:pPr>
            <w:r w:rsidRPr="002A6301">
              <w:t>2.3 Develop new promotion and prevention resources, according to the plan</w:t>
            </w:r>
          </w:p>
          <w:p w14:paraId="0F890114" w14:textId="5E8F170E" w:rsidR="001F042A" w:rsidRPr="002A6301" w:rsidRDefault="00E36E65" w:rsidP="002A6301">
            <w:pPr>
              <w:pStyle w:val="BodyText"/>
            </w:pPr>
            <w:r>
              <w:t xml:space="preserve">2.4 </w:t>
            </w:r>
            <w:r w:rsidR="009D2905">
              <w:t>Seek</w:t>
            </w:r>
            <w:r>
              <w:t xml:space="preserve"> stakeholder</w:t>
            </w:r>
            <w:r w:rsidR="009D2905">
              <w:t xml:space="preserve"> feedback on the content, design and suitability of the</w:t>
            </w:r>
            <w:r>
              <w:t xml:space="preserve"> newly developed </w:t>
            </w:r>
            <w:r w:rsidR="009D2905">
              <w:t xml:space="preserve">or adapted </w:t>
            </w:r>
            <w:r>
              <w:t>resources</w:t>
            </w:r>
          </w:p>
          <w:p w14:paraId="0F890115" w14:textId="77777777" w:rsidR="001F042A" w:rsidRDefault="001F042A" w:rsidP="002A6301">
            <w:pPr>
              <w:pStyle w:val="BodyText"/>
              <w:rPr>
                <w:lang w:val="en-NZ"/>
              </w:rPr>
            </w:pPr>
          </w:p>
        </w:tc>
      </w:tr>
      <w:tr w:rsidR="001F042A" w14:paraId="0F89011E" w14:textId="77777777" w:rsidTr="5F5A228B">
        <w:trPr>
          <w:trHeight w:val="300"/>
        </w:trPr>
        <w:tc>
          <w:tcPr>
            <w:tcW w:w="3261" w:type="dxa"/>
            <w:tcBorders>
              <w:top w:val="nil"/>
              <w:left w:val="nil"/>
              <w:bottom w:val="nil"/>
              <w:right w:val="nil"/>
            </w:tcBorders>
            <w:tcMar>
              <w:top w:w="0" w:type="dxa"/>
              <w:left w:w="62" w:type="dxa"/>
              <w:bottom w:w="0" w:type="dxa"/>
              <w:right w:w="62" w:type="dxa"/>
            </w:tcMar>
          </w:tcPr>
          <w:p w14:paraId="0F890117" w14:textId="77777777" w:rsidR="00E36E65" w:rsidRDefault="00E36E65" w:rsidP="002A6301">
            <w:pPr>
              <w:pStyle w:val="BodyText"/>
            </w:pPr>
            <w:r w:rsidRPr="002A6301">
              <w:lastRenderedPageBreak/>
              <w:t>3. Conduct promotion and prevention activities</w:t>
            </w:r>
          </w:p>
          <w:p w14:paraId="0F890118" w14:textId="77777777" w:rsidR="00E36E65" w:rsidRDefault="00E36E65" w:rsidP="002A6301">
            <w:pPr>
              <w:pStyle w:val="BodyText"/>
            </w:pPr>
          </w:p>
          <w:p w14:paraId="0F890119" w14:textId="77777777" w:rsidR="001F042A" w:rsidRDefault="001F042A">
            <w:pPr>
              <w:pStyle w:val="BodyText"/>
              <w:keepLines w:val="0"/>
              <w:rPr>
                <w:rFonts w:ascii="Tahoma" w:hAnsi="Tahoma"/>
                <w:sz w:val="20"/>
                <w:lang w:val="en-NZ"/>
              </w:rPr>
            </w:pPr>
          </w:p>
        </w:tc>
        <w:tc>
          <w:tcPr>
            <w:tcW w:w="6866" w:type="dxa"/>
            <w:tcBorders>
              <w:top w:val="nil"/>
              <w:left w:val="nil"/>
              <w:bottom w:val="nil"/>
              <w:right w:val="nil"/>
            </w:tcBorders>
            <w:tcMar>
              <w:top w:w="0" w:type="dxa"/>
              <w:left w:w="62" w:type="dxa"/>
              <w:bottom w:w="0" w:type="dxa"/>
              <w:right w:w="62" w:type="dxa"/>
            </w:tcMar>
          </w:tcPr>
          <w:p w14:paraId="0F89011A" w14:textId="77777777" w:rsidR="001F042A" w:rsidRPr="002A6301" w:rsidRDefault="00E36E65" w:rsidP="002A6301">
            <w:pPr>
              <w:pStyle w:val="BodyText"/>
            </w:pPr>
            <w:r w:rsidRPr="002A6301">
              <w:t>3.1 Conduct prevention activities according to the promotion and prevention plan</w:t>
            </w:r>
          </w:p>
          <w:p w14:paraId="0F89011B" w14:textId="77777777" w:rsidR="001F042A" w:rsidRPr="002A6301" w:rsidRDefault="00E36E65" w:rsidP="002A6301">
            <w:pPr>
              <w:pStyle w:val="BodyText"/>
            </w:pPr>
            <w:r w:rsidRPr="002A6301">
              <w:t>3.2 Gather feedback on the immediate impact of the activity</w:t>
            </w:r>
          </w:p>
          <w:p w14:paraId="0F89011C" w14:textId="58D7B6DF" w:rsidR="001F042A" w:rsidRPr="002A6301" w:rsidRDefault="00E36E65" w:rsidP="002A6301">
            <w:pPr>
              <w:pStyle w:val="BodyText"/>
            </w:pPr>
            <w:r>
              <w:t>3.3 Monitor the implementation of the plan and revise activities based on feedback</w:t>
            </w:r>
          </w:p>
          <w:p w14:paraId="0F89011D" w14:textId="77777777" w:rsidR="001F042A" w:rsidRDefault="001F042A" w:rsidP="002A6301">
            <w:pPr>
              <w:pStyle w:val="BodyText"/>
              <w:rPr>
                <w:lang w:val="en-NZ"/>
              </w:rPr>
            </w:pPr>
          </w:p>
        </w:tc>
      </w:tr>
      <w:tr w:rsidR="001F042A" w14:paraId="0F890124" w14:textId="77777777" w:rsidTr="5F5A228B">
        <w:trPr>
          <w:trHeight w:val="300"/>
        </w:trPr>
        <w:tc>
          <w:tcPr>
            <w:tcW w:w="3261" w:type="dxa"/>
            <w:tcBorders>
              <w:top w:val="nil"/>
              <w:left w:val="nil"/>
              <w:bottom w:val="nil"/>
              <w:right w:val="nil"/>
            </w:tcBorders>
            <w:tcMar>
              <w:top w:w="0" w:type="dxa"/>
              <w:left w:w="62" w:type="dxa"/>
              <w:bottom w:w="0" w:type="dxa"/>
              <w:right w:w="62" w:type="dxa"/>
            </w:tcMar>
          </w:tcPr>
          <w:p w14:paraId="0F89011F" w14:textId="1F4FED9D" w:rsidR="001F042A" w:rsidRDefault="00E36E65" w:rsidP="002A6301">
            <w:pPr>
              <w:pStyle w:val="BodyText"/>
              <w:rPr>
                <w:lang w:val="en-NZ"/>
              </w:rPr>
            </w:pPr>
            <w:r>
              <w:t xml:space="preserve">4. Evaluate </w:t>
            </w:r>
            <w:r w:rsidR="003A2CA5">
              <w:t xml:space="preserve">health </w:t>
            </w:r>
            <w:r>
              <w:t>promotion activities</w:t>
            </w:r>
          </w:p>
        </w:tc>
        <w:tc>
          <w:tcPr>
            <w:tcW w:w="6866" w:type="dxa"/>
            <w:tcBorders>
              <w:top w:val="nil"/>
              <w:left w:val="nil"/>
              <w:bottom w:val="nil"/>
              <w:right w:val="nil"/>
            </w:tcBorders>
            <w:tcMar>
              <w:top w:w="0" w:type="dxa"/>
              <w:left w:w="62" w:type="dxa"/>
              <w:bottom w:w="0" w:type="dxa"/>
              <w:right w:w="62" w:type="dxa"/>
            </w:tcMar>
          </w:tcPr>
          <w:p w14:paraId="0F890120" w14:textId="77777777" w:rsidR="001F042A" w:rsidRPr="002A6301" w:rsidRDefault="00E36E65" w:rsidP="002A6301">
            <w:pPr>
              <w:pStyle w:val="BodyText"/>
            </w:pPr>
            <w:r w:rsidRPr="002A6301">
              <w:t>4.1 Undertake evaluation activities as set out in the plan</w:t>
            </w:r>
          </w:p>
          <w:p w14:paraId="0F890121" w14:textId="36CE3E50" w:rsidR="001F042A" w:rsidRPr="002A6301" w:rsidRDefault="00E36E65" w:rsidP="002A6301">
            <w:pPr>
              <w:pStyle w:val="BodyText"/>
            </w:pPr>
            <w:r>
              <w:t>4.2 Collect feedback and data on</w:t>
            </w:r>
            <w:r w:rsidR="00293CD6">
              <w:t xml:space="preserve"> a person’s </w:t>
            </w:r>
            <w:r>
              <w:t>behaviour change for evaluation</w:t>
            </w:r>
          </w:p>
          <w:p w14:paraId="0F890122" w14:textId="77777777" w:rsidR="001F042A" w:rsidRPr="002A6301" w:rsidRDefault="00E36E65" w:rsidP="002A6301">
            <w:pPr>
              <w:pStyle w:val="BodyText"/>
            </w:pPr>
            <w:r w:rsidRPr="002A6301">
              <w:t>4.3 Analyse data in preparation for reporting purposes</w:t>
            </w:r>
          </w:p>
          <w:p w14:paraId="0F890123" w14:textId="77777777" w:rsidR="001F042A" w:rsidRDefault="001F042A" w:rsidP="002A6301">
            <w:pPr>
              <w:pStyle w:val="BodyText"/>
              <w:rPr>
                <w:lang w:val="en-NZ"/>
              </w:rPr>
            </w:pPr>
          </w:p>
        </w:tc>
      </w:tr>
      <w:tr w:rsidR="001F042A" w:rsidRPr="002A6301" w14:paraId="0F890129" w14:textId="77777777" w:rsidTr="5F5A228B">
        <w:trPr>
          <w:trHeight w:val="300"/>
        </w:trPr>
        <w:tc>
          <w:tcPr>
            <w:tcW w:w="3261" w:type="dxa"/>
            <w:tcBorders>
              <w:top w:val="nil"/>
              <w:left w:val="nil"/>
              <w:bottom w:val="nil"/>
              <w:right w:val="nil"/>
            </w:tcBorders>
            <w:tcMar>
              <w:top w:w="0" w:type="dxa"/>
              <w:left w:w="62" w:type="dxa"/>
              <w:bottom w:w="0" w:type="dxa"/>
              <w:right w:w="62" w:type="dxa"/>
            </w:tcMar>
          </w:tcPr>
          <w:p w14:paraId="0F890125" w14:textId="77777777" w:rsidR="001F042A" w:rsidRDefault="00E36E65" w:rsidP="002A6301">
            <w:pPr>
              <w:pStyle w:val="BodyText"/>
              <w:rPr>
                <w:lang w:val="en-NZ"/>
              </w:rPr>
            </w:pPr>
            <w:r w:rsidRPr="002A6301">
              <w:t xml:space="preserve">5. Report and document information </w:t>
            </w:r>
          </w:p>
        </w:tc>
        <w:tc>
          <w:tcPr>
            <w:tcW w:w="6866" w:type="dxa"/>
            <w:tcBorders>
              <w:top w:val="nil"/>
              <w:left w:val="nil"/>
              <w:bottom w:val="nil"/>
              <w:right w:val="nil"/>
            </w:tcBorders>
            <w:tcMar>
              <w:top w:w="0" w:type="dxa"/>
              <w:left w:w="62" w:type="dxa"/>
              <w:bottom w:w="0" w:type="dxa"/>
              <w:right w:w="62" w:type="dxa"/>
            </w:tcMar>
          </w:tcPr>
          <w:p w14:paraId="0F890126" w14:textId="77777777" w:rsidR="001F042A" w:rsidRPr="002A6301" w:rsidRDefault="00E36E65" w:rsidP="002A6301">
            <w:pPr>
              <w:pStyle w:val="BodyText"/>
            </w:pPr>
            <w:r w:rsidRPr="002A6301">
              <w:t>5.1 Document information about activities according to the organisation’s protocols</w:t>
            </w:r>
          </w:p>
          <w:p w14:paraId="0F890127" w14:textId="77777777" w:rsidR="001F042A" w:rsidRPr="002A6301" w:rsidRDefault="00E36E65" w:rsidP="002A6301">
            <w:pPr>
              <w:pStyle w:val="BodyText"/>
            </w:pPr>
            <w:r w:rsidRPr="002A6301">
              <w:t>5.2 Adhere to privacy and confidentiality requirements when reporting feedback</w:t>
            </w:r>
          </w:p>
          <w:p w14:paraId="0F890128" w14:textId="74D80B70" w:rsidR="001F042A" w:rsidRPr="002A6301" w:rsidRDefault="00E36E65" w:rsidP="002A6301">
            <w:pPr>
              <w:pStyle w:val="BodyText"/>
            </w:pPr>
            <w:r>
              <w:t>5.3 Use appropriate terminology to document response</w:t>
            </w:r>
            <w:r w:rsidR="00BF030C">
              <w:t>s</w:t>
            </w:r>
            <w:r>
              <w:t>, outcomes and identified problems related to prevention strategies</w:t>
            </w:r>
          </w:p>
        </w:tc>
      </w:tr>
    </w:tbl>
    <w:p w14:paraId="0F89012A" w14:textId="77777777" w:rsidR="00E36E65" w:rsidRDefault="00E36E65" w:rsidP="002A6301">
      <w:pPr>
        <w:pStyle w:val="BodyText"/>
      </w:pPr>
    </w:p>
    <w:p w14:paraId="0F89012B" w14:textId="77777777" w:rsidR="00E36E65" w:rsidRDefault="00E36E65" w:rsidP="002A6301">
      <w:pPr>
        <w:pStyle w:val="BodyText"/>
      </w:pPr>
    </w:p>
    <w:p w14:paraId="0F89012C" w14:textId="77777777" w:rsidR="001F042A" w:rsidRPr="002A6301" w:rsidRDefault="00E36E65" w:rsidP="002A6301">
      <w:pPr>
        <w:pStyle w:val="Heading1"/>
      </w:pPr>
      <w:bookmarkStart w:id="3" w:name="O_653502"/>
      <w:bookmarkEnd w:id="3"/>
      <w:r w:rsidRPr="002A6301">
        <w:t>Foundation Skills</w:t>
      </w:r>
    </w:p>
    <w:tbl>
      <w:tblPr>
        <w:tblW w:w="0" w:type="auto"/>
        <w:tblLayout w:type="fixed"/>
        <w:tblCellMar>
          <w:left w:w="62" w:type="dxa"/>
          <w:right w:w="62" w:type="dxa"/>
        </w:tblCellMar>
        <w:tblLook w:val="0000" w:firstRow="0" w:lastRow="0" w:firstColumn="0" w:lastColumn="0" w:noHBand="0" w:noVBand="0"/>
      </w:tblPr>
      <w:tblGrid>
        <w:gridCol w:w="8964"/>
      </w:tblGrid>
      <w:tr w:rsidR="001F042A" w:rsidRPr="002A6301" w14:paraId="0F89012E" w14:textId="77777777" w:rsidTr="002A6301">
        <w:tc>
          <w:tcPr>
            <w:tcW w:w="8964" w:type="dxa"/>
            <w:tcBorders>
              <w:top w:val="nil"/>
              <w:left w:val="nil"/>
              <w:bottom w:val="nil"/>
              <w:right w:val="nil"/>
            </w:tcBorders>
            <w:tcMar>
              <w:top w:w="0" w:type="dxa"/>
              <w:left w:w="62" w:type="dxa"/>
              <w:bottom w:w="0" w:type="dxa"/>
              <w:right w:w="62" w:type="dxa"/>
            </w:tcMar>
          </w:tcPr>
          <w:p w14:paraId="0F89012D" w14:textId="77777777" w:rsidR="001F042A" w:rsidRDefault="00E36E65" w:rsidP="002A6301">
            <w:pPr>
              <w:pStyle w:val="BodyText"/>
              <w:rPr>
                <w:lang w:val="en-NZ"/>
              </w:rPr>
            </w:pPr>
            <w:r w:rsidRPr="002A6301">
              <w:t>The Foundation Skills describe those required skills (such as language, literacy, numeracy and employment skills) that are essential to performance.</w:t>
            </w:r>
          </w:p>
        </w:tc>
      </w:tr>
      <w:tr w:rsidR="001F042A" w:rsidRPr="002A6301" w14:paraId="0F890130" w14:textId="77777777" w:rsidTr="002A6301">
        <w:tc>
          <w:tcPr>
            <w:tcW w:w="8964" w:type="dxa"/>
            <w:tcBorders>
              <w:top w:val="nil"/>
              <w:left w:val="nil"/>
              <w:bottom w:val="nil"/>
              <w:right w:val="nil"/>
            </w:tcBorders>
            <w:tcMar>
              <w:top w:w="0" w:type="dxa"/>
              <w:left w:w="62" w:type="dxa"/>
              <w:bottom w:w="0" w:type="dxa"/>
              <w:right w:w="62" w:type="dxa"/>
            </w:tcMar>
          </w:tcPr>
          <w:p w14:paraId="0F89012F" w14:textId="77777777" w:rsidR="001F042A" w:rsidRPr="002A6301" w:rsidRDefault="00E36E65" w:rsidP="002A6301">
            <w:pPr>
              <w:pStyle w:val="BodyText"/>
            </w:pPr>
            <w:r w:rsidRPr="002A6301">
              <w:rPr>
                <w:rStyle w:val="Emphasis"/>
              </w:rPr>
              <w:t>Foundation skills essential to performance are explicit in the performance criteria of this unit of competency.</w:t>
            </w:r>
            <w:r w:rsidRPr="002A6301">
              <w:t xml:space="preserve"> </w:t>
            </w:r>
          </w:p>
        </w:tc>
      </w:tr>
    </w:tbl>
    <w:p w14:paraId="0F890131" w14:textId="77777777" w:rsidR="00E36E65" w:rsidRDefault="00E36E65" w:rsidP="002A6301">
      <w:pPr>
        <w:pStyle w:val="BodyText"/>
      </w:pPr>
    </w:p>
    <w:p w14:paraId="0F890132" w14:textId="77777777" w:rsidR="00E36E65" w:rsidRDefault="00E36E65" w:rsidP="002A6301">
      <w:pPr>
        <w:pStyle w:val="BodyText"/>
      </w:pPr>
    </w:p>
    <w:p w14:paraId="0F890133" w14:textId="77777777" w:rsidR="001F042A" w:rsidRPr="002A6301" w:rsidRDefault="00E36E65" w:rsidP="002A6301">
      <w:pPr>
        <w:pStyle w:val="Heading1"/>
      </w:pPr>
      <w:bookmarkStart w:id="4" w:name="O_653504"/>
      <w:bookmarkEnd w:id="4"/>
      <w:r w:rsidRPr="002A6301">
        <w:t>Unit Mapping Information</w:t>
      </w:r>
    </w:p>
    <w:p w14:paraId="0F890134" w14:textId="77777777" w:rsidR="00E36E65" w:rsidRDefault="00E36E65" w:rsidP="00E36E65">
      <w:pPr>
        <w:pStyle w:val="BodyText"/>
      </w:pPr>
      <w:r w:rsidRPr="002A6301">
        <w:t>No equivalent unit</w:t>
      </w:r>
    </w:p>
    <w:p w14:paraId="0F890135" w14:textId="77777777" w:rsidR="001F042A" w:rsidRPr="002A6301" w:rsidRDefault="00E36E65" w:rsidP="002A6301">
      <w:pPr>
        <w:pStyle w:val="Heading1"/>
      </w:pPr>
      <w:bookmarkStart w:id="5" w:name="O_653511"/>
      <w:bookmarkEnd w:id="5"/>
      <w:r w:rsidRPr="002A6301">
        <w:lastRenderedPageBreak/>
        <w:t>Links</w:t>
      </w:r>
    </w:p>
    <w:p w14:paraId="0F890136" w14:textId="580C6221" w:rsidR="001F042A" w:rsidRPr="002A6301" w:rsidRDefault="00E36E65" w:rsidP="00E36E65">
      <w:pPr>
        <w:pStyle w:val="BodyText"/>
      </w:pPr>
      <w:r>
        <w:t xml:space="preserve">Companion Volume implementation guides are found in </w:t>
      </w:r>
      <w:proofErr w:type="spellStart"/>
      <w:r>
        <w:t>VETNet</w:t>
      </w:r>
      <w:proofErr w:type="spellEnd"/>
      <w:r>
        <w:t xml:space="preserve"> - </w:t>
      </w:r>
    </w:p>
    <w:p w14:paraId="0F890137" w14:textId="77777777" w:rsidR="001F042A" w:rsidRDefault="001F042A" w:rsidP="002A6301"/>
    <w:p w14:paraId="49B4BDFB" w14:textId="269A023A" w:rsidR="003A7A18" w:rsidRDefault="003A7A18">
      <w:pPr>
        <w:keepNext w:val="0"/>
        <w:keepLines w:val="0"/>
        <w:spacing w:after="200" w:line="276" w:lineRule="auto"/>
      </w:pPr>
      <w:r>
        <w:br w:type="page"/>
      </w:r>
    </w:p>
    <w:p w14:paraId="7D54419C" w14:textId="77777777" w:rsidR="003A2CA5" w:rsidRDefault="003A2CA5" w:rsidP="002A6301"/>
    <w:p w14:paraId="5CBCB6DD" w14:textId="0D75876B" w:rsidR="003A2CA5" w:rsidRPr="002F59CA" w:rsidRDefault="003A2CA5" w:rsidP="003A2CA5">
      <w:pPr>
        <w:pStyle w:val="SuperHeading"/>
      </w:pPr>
      <w:r>
        <w:t>Assessment Requirements for CHCEDU001 Provide community</w:t>
      </w:r>
      <w:r w:rsidR="00293CD6">
        <w:t>-</w:t>
      </w:r>
      <w:r>
        <w:t>focused health promotion and prevention strategies</w:t>
      </w:r>
    </w:p>
    <w:p w14:paraId="4EC025A2" w14:textId="77777777" w:rsidR="003A2CA5" w:rsidRPr="002F59CA" w:rsidRDefault="003A2CA5" w:rsidP="003A2CA5">
      <w:pPr>
        <w:pStyle w:val="Heading1"/>
      </w:pPr>
      <w:bookmarkStart w:id="6" w:name="O_653506"/>
      <w:bookmarkEnd w:id="6"/>
      <w:r w:rsidRPr="002F59CA">
        <w:t>Modification History</w:t>
      </w:r>
    </w:p>
    <w:p w14:paraId="592958A8" w14:textId="77777777" w:rsidR="003A2CA5" w:rsidRDefault="003A2CA5" w:rsidP="003A2CA5">
      <w:pPr>
        <w:pStyle w:val="BodyText"/>
      </w:pPr>
    </w:p>
    <w:p w14:paraId="223AFFFF" w14:textId="77777777" w:rsidR="003A2CA5" w:rsidRDefault="003A2CA5" w:rsidP="003A2CA5">
      <w:pPr>
        <w:pStyle w:val="BodyText"/>
      </w:pPr>
    </w:p>
    <w:p w14:paraId="4C7BA0BE" w14:textId="77777777" w:rsidR="003A2CA5" w:rsidRPr="002F59CA" w:rsidRDefault="003A2CA5" w:rsidP="003A2CA5">
      <w:pPr>
        <w:pStyle w:val="Heading1"/>
      </w:pPr>
      <w:bookmarkStart w:id="7" w:name="O_653507"/>
      <w:bookmarkEnd w:id="7"/>
      <w:r w:rsidRPr="002F59CA">
        <w:t>Performance Evidence</w:t>
      </w:r>
    </w:p>
    <w:p w14:paraId="3DD28153" w14:textId="77777777" w:rsidR="003A2CA5" w:rsidRPr="002F59CA" w:rsidRDefault="003A2CA5" w:rsidP="003A2CA5">
      <w:pPr>
        <w:pStyle w:val="BodyText"/>
      </w:pPr>
      <w:r w:rsidRPr="002F59CA">
        <w:t>The candidate must show evidence of the ability to complete tasks outlined in elements and performance criteria of this unit, manage tasks and manage contingencies in the context of the job role. There must be demonstrated evidence that the candidate has:</w:t>
      </w:r>
    </w:p>
    <w:p w14:paraId="4FB820FF" w14:textId="2898F870" w:rsidR="003A2CA5" w:rsidRPr="002F59CA" w:rsidRDefault="003A2CA5" w:rsidP="003A2CA5">
      <w:pPr>
        <w:pStyle w:val="ListBullet"/>
      </w:pPr>
      <w:r>
        <w:t xml:space="preserve">developed and implemented </w:t>
      </w:r>
      <w:r w:rsidR="69BA8A5D">
        <w:t xml:space="preserve">health </w:t>
      </w:r>
      <w:r>
        <w:t>promotion and prevention strategies to at least 2 community groups with different needs</w:t>
      </w:r>
    </w:p>
    <w:p w14:paraId="65D6BA4A" w14:textId="77777777" w:rsidR="003A2CA5" w:rsidRPr="002F59CA" w:rsidRDefault="003A2CA5" w:rsidP="003A2CA5">
      <w:pPr>
        <w:pStyle w:val="AllowPageBreak"/>
      </w:pPr>
    </w:p>
    <w:p w14:paraId="79B5990C" w14:textId="77777777" w:rsidR="003A2CA5" w:rsidRPr="002F59CA" w:rsidRDefault="003A2CA5" w:rsidP="003A2CA5">
      <w:pPr>
        <w:pStyle w:val="Heading1"/>
      </w:pPr>
      <w:bookmarkStart w:id="8" w:name="O_653508"/>
      <w:bookmarkEnd w:id="8"/>
      <w:r w:rsidRPr="002F59CA">
        <w:t>Knowledge Evidence</w:t>
      </w:r>
    </w:p>
    <w:p w14:paraId="46BD5E57" w14:textId="77777777" w:rsidR="003A2CA5" w:rsidRPr="002F59CA" w:rsidRDefault="003A2CA5" w:rsidP="003A2CA5">
      <w:pPr>
        <w:pStyle w:val="BodyText"/>
      </w:pPr>
      <w:r w:rsidRPr="002F59CA">
        <w:t>The candidate must be able to demonstrate essential knowledge required to effectively do the task outlined in elements and performance criteria of this unit, manage the task and manage contingencies in the context of the work role. This includes knowledge of:</w:t>
      </w:r>
    </w:p>
    <w:p w14:paraId="69D9088B" w14:textId="77777777" w:rsidR="003A2CA5" w:rsidRPr="002F59CA" w:rsidRDefault="003A2CA5" w:rsidP="003A2CA5">
      <w:pPr>
        <w:pStyle w:val="ListBullet"/>
      </w:pPr>
      <w:r w:rsidRPr="002F59CA">
        <w:t>mental health and its perception in the community</w:t>
      </w:r>
    </w:p>
    <w:p w14:paraId="4629ADA3" w14:textId="14A39B5A" w:rsidR="003A2CA5" w:rsidRPr="002F59CA" w:rsidRDefault="690D13D7" w:rsidP="69D6162F">
      <w:pPr>
        <w:pStyle w:val="ListBullet"/>
        <w:rPr>
          <w:rStyle w:val="Emphasis"/>
        </w:rPr>
      </w:pPr>
      <w:r w:rsidRPr="5F5A228B">
        <w:rPr>
          <w:rStyle w:val="Emphasis"/>
        </w:rPr>
        <w:t>World Health Organisation</w:t>
      </w:r>
      <w:r w:rsidR="42A63222" w:rsidRPr="5F5A228B">
        <w:rPr>
          <w:rStyle w:val="Emphasis"/>
        </w:rPr>
        <w:t xml:space="preserve">, </w:t>
      </w:r>
      <w:r w:rsidR="25EC228F" w:rsidRPr="5F5A228B">
        <w:rPr>
          <w:rStyle w:val="Emphasis"/>
        </w:rPr>
        <w:t xml:space="preserve">national and </w:t>
      </w:r>
      <w:r w:rsidR="79089892" w:rsidRPr="5F5A228B">
        <w:rPr>
          <w:rStyle w:val="Emphasis"/>
        </w:rPr>
        <w:t xml:space="preserve">relevant </w:t>
      </w:r>
      <w:r w:rsidR="25EC228F" w:rsidRPr="5F5A228B">
        <w:rPr>
          <w:rStyle w:val="Emphasis"/>
        </w:rPr>
        <w:t xml:space="preserve">state health promotion </w:t>
      </w:r>
      <w:r w:rsidR="615F74D1" w:rsidRPr="5F5A228B">
        <w:rPr>
          <w:rStyle w:val="Emphasis"/>
        </w:rPr>
        <w:t>frameworks</w:t>
      </w:r>
    </w:p>
    <w:p w14:paraId="47F72AB2" w14:textId="064F010E" w:rsidR="003A2CA5" w:rsidRPr="002F59CA" w:rsidRDefault="1AE21B89" w:rsidP="003A2CA5">
      <w:pPr>
        <w:pStyle w:val="ListBullet"/>
      </w:pPr>
      <w:r>
        <w:t xml:space="preserve">effects </w:t>
      </w:r>
      <w:r w:rsidR="4E583BEA">
        <w:t xml:space="preserve">and community perceptions of the use </w:t>
      </w:r>
      <w:r>
        <w:t xml:space="preserve">of </w:t>
      </w:r>
      <w:r w:rsidR="003A2CA5">
        <w:t>alcohol and other drugs (AOD)</w:t>
      </w:r>
    </w:p>
    <w:p w14:paraId="702DB864" w14:textId="77777777" w:rsidR="003A2CA5" w:rsidRPr="002F59CA" w:rsidRDefault="003A2CA5" w:rsidP="003A2CA5">
      <w:pPr>
        <w:pStyle w:val="ListBullet"/>
      </w:pPr>
      <w:r w:rsidRPr="002F59CA">
        <w:t>the importance of promotion and prevention in the health and recovery continuum</w:t>
      </w:r>
    </w:p>
    <w:p w14:paraId="2507CA58" w14:textId="77777777" w:rsidR="003A2CA5" w:rsidRDefault="003A2CA5" w:rsidP="003A2CA5">
      <w:pPr>
        <w:pStyle w:val="ListBullet"/>
      </w:pPr>
      <w:r>
        <w:t>methods and models for social inclusion</w:t>
      </w:r>
    </w:p>
    <w:p w14:paraId="36EA48BE" w14:textId="1C547A7D" w:rsidR="003A2CA5" w:rsidRPr="002F59CA" w:rsidRDefault="003A2CA5" w:rsidP="003A2CA5">
      <w:pPr>
        <w:pStyle w:val="ListBullet"/>
      </w:pPr>
      <w:r>
        <w:t>a range of promotional strategies and their suitability for different purposes</w:t>
      </w:r>
    </w:p>
    <w:p w14:paraId="54F57265" w14:textId="77777777" w:rsidR="003A2CA5" w:rsidRPr="002F59CA" w:rsidRDefault="003A2CA5" w:rsidP="003A2CA5">
      <w:pPr>
        <w:pStyle w:val="ListBullet"/>
      </w:pPr>
      <w:r w:rsidRPr="002F59CA">
        <w:t>methods for obtaining feedback on promotional activities</w:t>
      </w:r>
    </w:p>
    <w:p w14:paraId="67327092" w14:textId="0ED2CBDD" w:rsidR="003A2CA5" w:rsidRPr="002F59CA" w:rsidRDefault="00293CD6" w:rsidP="003A2CA5">
      <w:pPr>
        <w:pStyle w:val="ListBullet"/>
      </w:pPr>
      <w:r>
        <w:t>evidence-</w:t>
      </w:r>
      <w:r w:rsidR="003A2CA5">
        <w:t xml:space="preserve">based practice </w:t>
      </w:r>
    </w:p>
    <w:p w14:paraId="15156FC0" w14:textId="77777777" w:rsidR="003A2CA5" w:rsidRPr="002F59CA" w:rsidRDefault="003A2CA5" w:rsidP="003A2CA5">
      <w:pPr>
        <w:pStyle w:val="ListBullet"/>
      </w:pPr>
      <w:r w:rsidRPr="002F59CA">
        <w:t>a range of relevant promotional resources</w:t>
      </w:r>
    </w:p>
    <w:p w14:paraId="726CE300" w14:textId="77777777" w:rsidR="003A2CA5" w:rsidRPr="002F59CA" w:rsidRDefault="003A2CA5" w:rsidP="003A2CA5">
      <w:pPr>
        <w:pStyle w:val="AllowPageBreak"/>
      </w:pPr>
    </w:p>
    <w:p w14:paraId="564D776D" w14:textId="77777777" w:rsidR="003A2CA5" w:rsidRPr="002F59CA" w:rsidRDefault="003A2CA5" w:rsidP="003A2CA5">
      <w:pPr>
        <w:pStyle w:val="Heading1"/>
      </w:pPr>
      <w:bookmarkStart w:id="9" w:name="O_653509"/>
      <w:bookmarkEnd w:id="9"/>
      <w:r w:rsidRPr="002F59CA">
        <w:t>Assessment Conditions</w:t>
      </w:r>
    </w:p>
    <w:p w14:paraId="74EB772C" w14:textId="5ECD6A3F" w:rsidR="003A2CA5" w:rsidRPr="002F59CA" w:rsidRDefault="003A2CA5" w:rsidP="003A2CA5">
      <w:pPr>
        <w:pStyle w:val="BodyText"/>
      </w:pPr>
      <w:r>
        <w:t xml:space="preserve">Skills must have been demonstrated in the workplace or in a simulated environment that reflects workplace conditions. Where simulation is used, it must reflect real working conditions by modelling industry operating conditions and contingencies, as well as using suitable facilities, equipment and resources. </w:t>
      </w:r>
      <w:r w:rsidR="006844E2">
        <w:t>Simulation must also represent diverse community settings and groups to reflect a range of health promotion contexts.</w:t>
      </w:r>
    </w:p>
    <w:p w14:paraId="44922039" w14:textId="21C31032" w:rsidR="003A2CA5" w:rsidRPr="002F59CA" w:rsidRDefault="003A2CA5" w:rsidP="003A2CA5">
      <w:pPr>
        <w:pStyle w:val="Heading1"/>
      </w:pPr>
      <w:bookmarkStart w:id="10" w:name="O_653512"/>
      <w:bookmarkEnd w:id="10"/>
      <w:r>
        <w:lastRenderedPageBreak/>
        <w:t>Links</w:t>
      </w:r>
    </w:p>
    <w:p w14:paraId="34EB1242" w14:textId="2F3F906A" w:rsidR="003A2CA5" w:rsidRPr="002F59CA" w:rsidRDefault="003A2CA5" w:rsidP="003A2CA5">
      <w:pPr>
        <w:pStyle w:val="BodyText"/>
      </w:pPr>
      <w:r w:rsidRPr="002F59CA">
        <w:t xml:space="preserve">Companion Volume implementation guides are found in </w:t>
      </w:r>
      <w:proofErr w:type="spellStart"/>
      <w:r w:rsidRPr="002F59CA">
        <w:t>VETNet</w:t>
      </w:r>
      <w:proofErr w:type="spellEnd"/>
      <w:r w:rsidRPr="002F59CA">
        <w:t xml:space="preserve"> - </w:t>
      </w:r>
      <w:hyperlink r:id="rId10" w:history="1">
        <w:r w:rsidRPr="00BF01A3">
          <w:rPr>
            <w:rStyle w:val="Hyperlink"/>
          </w:rPr>
          <w:t>https://vetnet.gov.au/Pages/TrainingDocs.aspx?q=5e0c25cc-3d9d-4b43-80d3-bd22cc4f1e53</w:t>
        </w:r>
      </w:hyperlink>
    </w:p>
    <w:p w14:paraId="392848DE" w14:textId="77777777" w:rsidR="003A2CA5" w:rsidRPr="002F59CA" w:rsidRDefault="003A2CA5" w:rsidP="003A2CA5"/>
    <w:p w14:paraId="4B281BBB" w14:textId="77777777" w:rsidR="003A2CA5" w:rsidRPr="002A6301" w:rsidRDefault="003A2CA5" w:rsidP="002A6301"/>
    <w:sectPr w:rsidR="003A2CA5" w:rsidRPr="002A6301" w:rsidSect="002A6301">
      <w:headerReference w:type="even" r:id="rId11"/>
      <w:headerReference w:type="default" r:id="rId12"/>
      <w:footerReference w:type="even" r:id="rId13"/>
      <w:footerReference w:type="default" r:id="rId14"/>
      <w:headerReference w:type="first" r:id="rId15"/>
      <w:footerReference w:type="first" r:id="rId16"/>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ECEBC" w14:textId="77777777" w:rsidR="00922024" w:rsidRDefault="00922024" w:rsidP="002A6301">
      <w:r>
        <w:separator/>
      </w:r>
    </w:p>
  </w:endnote>
  <w:endnote w:type="continuationSeparator" w:id="0">
    <w:p w14:paraId="55E91779" w14:textId="77777777" w:rsidR="00922024" w:rsidRDefault="00922024" w:rsidP="002A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ECA5" w14:textId="77777777" w:rsidR="006C37F1" w:rsidRDefault="006C37F1">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0145" w14:textId="3667DCF1" w:rsidR="00E36E65" w:rsidRDefault="5F5A228B" w:rsidP="002A6301">
    <w:pPr>
      <w:pStyle w:val="Footer"/>
      <w:framePr w:wrap="around"/>
    </w:pPr>
    <w:r>
      <w:t>Draft</w:t>
    </w:r>
    <w:r w:rsidR="00473992">
      <w:tab/>
    </w:r>
    <w:r>
      <w:t xml:space="preserve">Page </w:t>
    </w:r>
    <w:r w:rsidR="00473992" w:rsidRPr="5F5A228B">
      <w:rPr>
        <w:noProof/>
      </w:rPr>
      <w:fldChar w:fldCharType="begin"/>
    </w:r>
    <w:r w:rsidR="00473992">
      <w:instrText xml:space="preserve"> PAGE  \* Arabic  \* MERGEFORMAT </w:instrText>
    </w:r>
    <w:r w:rsidR="00473992" w:rsidRPr="5F5A228B">
      <w:fldChar w:fldCharType="separate"/>
    </w:r>
    <w:r w:rsidRPr="5F5A228B">
      <w:rPr>
        <w:noProof/>
      </w:rPr>
      <w:t>2</w:t>
    </w:r>
    <w:r w:rsidR="00473992" w:rsidRPr="5F5A228B">
      <w:rPr>
        <w:noProof/>
      </w:rPr>
      <w:fldChar w:fldCharType="end"/>
    </w:r>
    <w:r>
      <w:t xml:space="preserve"> of </w:t>
    </w:r>
    <w:r w:rsidR="00473992" w:rsidRPr="5F5A228B">
      <w:rPr>
        <w:noProof/>
      </w:rPr>
      <w:fldChar w:fldCharType="begin"/>
    </w:r>
    <w:r w:rsidR="00473992" w:rsidRPr="5F5A228B">
      <w:rPr>
        <w:noProof/>
      </w:rPr>
      <w:instrText xml:space="preserve"> NUMPAGES  \* Arabic  \* MERGEFORMAT </w:instrText>
    </w:r>
    <w:r w:rsidR="00473992" w:rsidRPr="5F5A228B">
      <w:rPr>
        <w:noProof/>
      </w:rPr>
      <w:fldChar w:fldCharType="separate"/>
    </w:r>
    <w:r w:rsidRPr="5F5A228B">
      <w:rPr>
        <w:noProof/>
      </w:rPr>
      <w:t>4</w:t>
    </w:r>
    <w:r w:rsidR="00473992" w:rsidRPr="5F5A228B">
      <w:rPr>
        <w:noProof/>
      </w:rPr>
      <w:fldChar w:fldCharType="end"/>
    </w:r>
  </w:p>
  <w:p w14:paraId="0F890146" w14:textId="6E57B15C" w:rsidR="00E36E65" w:rsidRDefault="5F5A228B" w:rsidP="002A6301">
    <w:pPr>
      <w:pStyle w:val="Footer"/>
      <w:framePr w:wrap="around"/>
    </w:pPr>
    <w:r>
      <w:t xml:space="preserve">© Commonwealth of Australia, </w:t>
    </w:r>
    <w:r w:rsidR="00E36E65">
      <w:fldChar w:fldCharType="begin"/>
    </w:r>
    <w:r w:rsidR="00E36E65">
      <w:instrText xml:space="preserve"> DATE  \@ "yyyy"  \* MERGEFORMAT </w:instrText>
    </w:r>
    <w:r w:rsidR="00E36E65">
      <w:fldChar w:fldCharType="separate"/>
    </w:r>
    <w:r w:rsidR="00F51A9B">
      <w:rPr>
        <w:noProof/>
      </w:rPr>
      <w:t>2025</w:t>
    </w:r>
    <w:r w:rsidR="00E36E65">
      <w:fldChar w:fldCharType="end"/>
    </w:r>
    <w:r w:rsidR="00E36E65">
      <w:tab/>
    </w:r>
    <w:r>
      <w:t>HumanAbility</w:t>
    </w:r>
  </w:p>
  <w:p w14:paraId="0F890147" w14:textId="77777777" w:rsidR="00E36E65" w:rsidRDefault="00E36E65" w:rsidP="002A6301">
    <w:pPr>
      <w:pStyle w:val="Footer"/>
      <w:framePr w:wrap="around"/>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4A5F" w14:textId="77777777" w:rsidR="006C37F1" w:rsidRDefault="006C37F1">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A507" w14:textId="77777777" w:rsidR="00922024" w:rsidRDefault="00922024" w:rsidP="002A6301">
      <w:r>
        <w:separator/>
      </w:r>
    </w:p>
  </w:footnote>
  <w:footnote w:type="continuationSeparator" w:id="0">
    <w:p w14:paraId="56D31434" w14:textId="77777777" w:rsidR="00922024" w:rsidRDefault="00922024" w:rsidP="002A6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4511" w14:textId="3F0472C4" w:rsidR="006C37F1" w:rsidRDefault="00922024">
    <w:pPr>
      <w:pStyle w:val="Header"/>
      <w:framePr w:wrap="around"/>
    </w:pPr>
    <w:ins w:id="11" w:author="Katrina Sewell" w:date="2025-04-04T14:51:00Z" w16du:dateUtc="2025-04-04T03:51:00Z">
      <w:r>
        <w:rPr>
          <w:noProof/>
        </w:rPr>
        <w:pict w14:anchorId="28B3A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89751" o:spid="_x0000_s1030" type="#_x0000_t136" alt="" style="position:absolute;margin-left:0;margin-top:0;width:460.4pt;height:179.05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258A2116">
          <v:shape id="PowerPlusWaterMarkObject971189748" o:spid="_x0000_s1029" type="#_x0000_t136" alt="" style="position:absolute;margin-left:0;margin-top:0;width:460.4pt;height:179.0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0143" w14:textId="2109CF4F" w:rsidR="00E36E65" w:rsidRPr="002D2AF8" w:rsidRDefault="00922024" w:rsidP="002A6301">
    <w:pPr>
      <w:pStyle w:val="Header"/>
      <w:framePr w:wrap="around"/>
    </w:pPr>
    <w:ins w:id="12" w:author="Katrina Sewell" w:date="2025-04-04T14:51:00Z" w16du:dateUtc="2025-04-04T03:51:00Z">
      <w:r>
        <w:rPr>
          <w:noProof/>
        </w:rPr>
        <w:pict w14:anchorId="70882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89752" o:spid="_x0000_s1028" type="#_x0000_t136" alt="" style="position:absolute;margin-left:0;margin-top:0;width:460.4pt;height:179.05pt;rotation:315;z-index:-25163264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477AA02D">
          <v:shape id="PowerPlusWaterMarkObject971189749" o:spid="_x0000_s1027" type="#_x0000_t136" alt="" style="position:absolute;margin-left:0;margin-top:0;width:460.4pt;height:179.05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ins>
    <w:fldSimple w:instr="TITLE   \* MERGEFORMAT">
      <w:r w:rsidR="5F5A228B">
        <w:t>CHCEDU001 Provide community focused health promotion and prevention strategies</w:t>
      </w:r>
    </w:fldSimple>
    <w:r w:rsidR="00E36E65">
      <w:tab/>
    </w:r>
  </w:p>
  <w:p w14:paraId="0F890144" w14:textId="77777777" w:rsidR="00E36E65" w:rsidRDefault="00E36E65" w:rsidP="002A6301">
    <w:pPr>
      <w:pStyle w:val="Header"/>
      <w:framePr w:wrap="aroun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4691" w14:textId="2F819E64" w:rsidR="006C37F1" w:rsidRDefault="00922024">
    <w:pPr>
      <w:pStyle w:val="Header"/>
      <w:framePr w:wrap="around"/>
    </w:pPr>
    <w:ins w:id="13" w:author="Katrina Sewell" w:date="2025-04-04T14:51:00Z" w16du:dateUtc="2025-04-04T03:51:00Z">
      <w:r>
        <w:rPr>
          <w:noProof/>
        </w:rPr>
        <w:pict w14:anchorId="1AA63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189750" o:spid="_x0000_s1026" type="#_x0000_t136" alt="" style="position:absolute;margin-left:0;margin-top:0;width:460.4pt;height:179.05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r>
        <w:rPr>
          <w:noProof/>
        </w:rPr>
        <w:pict w14:anchorId="4A2EBABA">
          <v:shape id="PowerPlusWaterMarkObject971189747" o:spid="_x0000_s1025" type="#_x0000_t136" alt="" style="position:absolute;margin-left:0;margin-top:0;width:460.4pt;height:179.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0F986AE9"/>
    <w:multiLevelType w:val="hybridMultilevel"/>
    <w:tmpl w:val="3224FB34"/>
    <w:lvl w:ilvl="0" w:tplc="4BBAA7B4">
      <w:start w:val="1"/>
      <w:numFmt w:val="bullet"/>
      <w:pStyle w:val="TableListBullet"/>
      <w:lvlText w:val=""/>
      <w:lvlJc w:val="left"/>
      <w:pPr>
        <w:tabs>
          <w:tab w:val="num" w:pos="360"/>
        </w:tabs>
        <w:ind w:left="360" w:hanging="360"/>
      </w:pPr>
      <w:rPr>
        <w:rFonts w:ascii="Webdings" w:hAnsi="Webdings" w:hint="default"/>
        <w:color w:val="80808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8" w15:restartNumberingAfterBreak="0">
    <w:nsid w:val="2E40016D"/>
    <w:multiLevelType w:val="hybridMultilevel"/>
    <w:tmpl w:val="4252A022"/>
    <w:lvl w:ilvl="0" w:tplc="14543D62">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1" w15:restartNumberingAfterBreak="0">
    <w:nsid w:val="7B332CA8"/>
    <w:multiLevelType w:val="hybridMultilevel"/>
    <w:tmpl w:val="F2C40DCA"/>
    <w:lvl w:ilvl="0" w:tplc="78B88CD2">
      <w:start w:val="1"/>
      <w:numFmt w:val="lowerLetter"/>
      <w:pStyle w:val="ListAlpha2"/>
      <w:lvlText w:val="%1."/>
      <w:lvlJc w:val="left"/>
      <w:pPr>
        <w:tabs>
          <w:tab w:val="num" w:pos="1060"/>
        </w:tabs>
        <w:ind w:left="681" w:hanging="341"/>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2"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781463822">
    <w:abstractNumId w:val="4"/>
  </w:num>
  <w:num w:numId="2" w16cid:durableId="112133979">
    <w:abstractNumId w:val="3"/>
  </w:num>
  <w:num w:numId="3" w16cid:durableId="2099399535">
    <w:abstractNumId w:val="2"/>
  </w:num>
  <w:num w:numId="4" w16cid:durableId="1142771230">
    <w:abstractNumId w:val="1"/>
  </w:num>
  <w:num w:numId="5" w16cid:durableId="1561750429">
    <w:abstractNumId w:val="0"/>
  </w:num>
  <w:num w:numId="6" w16cid:durableId="1273318970">
    <w:abstractNumId w:val="11"/>
  </w:num>
  <w:num w:numId="7" w16cid:durableId="1232808411">
    <w:abstractNumId w:val="8"/>
  </w:num>
  <w:num w:numId="8" w16cid:durableId="1612325692">
    <w:abstractNumId w:val="12"/>
  </w:num>
  <w:num w:numId="9" w16cid:durableId="1771075864">
    <w:abstractNumId w:val="6"/>
  </w:num>
  <w:num w:numId="10" w16cid:durableId="234704154">
    <w:abstractNumId w:val="9"/>
  </w:num>
  <w:num w:numId="11" w16cid:durableId="943808924">
    <w:abstractNumId w:val="7"/>
  </w:num>
  <w:num w:numId="12" w16cid:durableId="472451083">
    <w:abstractNumId w:val="5"/>
  </w:num>
  <w:num w:numId="13" w16cid:durableId="7603730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rina Sewell">
    <w15:presenceInfo w15:providerId="AD" w15:userId="S::katrina.sewell@humanability.com.au::b1e6b5e5-b99b-47cb-bc66-efd0ca6ea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01"/>
    <w:rsid w:val="000818ED"/>
    <w:rsid w:val="000A3106"/>
    <w:rsid w:val="0019760D"/>
    <w:rsid w:val="001C03E5"/>
    <w:rsid w:val="001E776F"/>
    <w:rsid w:val="001F042A"/>
    <w:rsid w:val="00293CD6"/>
    <w:rsid w:val="002A6301"/>
    <w:rsid w:val="002D2718"/>
    <w:rsid w:val="003155B7"/>
    <w:rsid w:val="00315FAA"/>
    <w:rsid w:val="003332C3"/>
    <w:rsid w:val="003A2CA5"/>
    <w:rsid w:val="003A7A18"/>
    <w:rsid w:val="00453141"/>
    <w:rsid w:val="00473992"/>
    <w:rsid w:val="00487436"/>
    <w:rsid w:val="0051749F"/>
    <w:rsid w:val="005F7B94"/>
    <w:rsid w:val="006844E2"/>
    <w:rsid w:val="006C37F1"/>
    <w:rsid w:val="007B1BC0"/>
    <w:rsid w:val="007E7D04"/>
    <w:rsid w:val="0087466D"/>
    <w:rsid w:val="00922024"/>
    <w:rsid w:val="00925585"/>
    <w:rsid w:val="009D2905"/>
    <w:rsid w:val="00A423C2"/>
    <w:rsid w:val="00B4003A"/>
    <w:rsid w:val="00BA1127"/>
    <w:rsid w:val="00BF030C"/>
    <w:rsid w:val="00DA05D9"/>
    <w:rsid w:val="00E14610"/>
    <w:rsid w:val="00E36E65"/>
    <w:rsid w:val="00EB0D41"/>
    <w:rsid w:val="00EC0027"/>
    <w:rsid w:val="00F51A9B"/>
    <w:rsid w:val="00FD2048"/>
    <w:rsid w:val="02604FA2"/>
    <w:rsid w:val="0B82FA19"/>
    <w:rsid w:val="1AE21B89"/>
    <w:rsid w:val="25DEE1E7"/>
    <w:rsid w:val="25EC228F"/>
    <w:rsid w:val="2D401DA6"/>
    <w:rsid w:val="42A63222"/>
    <w:rsid w:val="436FD54C"/>
    <w:rsid w:val="4E583BEA"/>
    <w:rsid w:val="4FC9A9AE"/>
    <w:rsid w:val="57152219"/>
    <w:rsid w:val="5F5A228B"/>
    <w:rsid w:val="615F74D1"/>
    <w:rsid w:val="690D13D7"/>
    <w:rsid w:val="69BA8A5D"/>
    <w:rsid w:val="69D6162F"/>
    <w:rsid w:val="712F936F"/>
    <w:rsid w:val="790898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8900F0"/>
  <w14:defaultImageDpi w14:val="96"/>
  <w15:docId w15:val="{C89F454C-A3B8-8047-8C1B-89693DB9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301"/>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2A6301"/>
    <w:pPr>
      <w:spacing w:before="360" w:after="60"/>
      <w:outlineLvl w:val="0"/>
    </w:pPr>
    <w:rPr>
      <w:sz w:val="32"/>
    </w:rPr>
  </w:style>
  <w:style w:type="paragraph" w:styleId="Heading2">
    <w:name w:val="heading 2"/>
    <w:basedOn w:val="HeadingBase"/>
    <w:next w:val="BodyText"/>
    <w:link w:val="Heading2Char"/>
    <w:qFormat/>
    <w:rsid w:val="002A6301"/>
    <w:pPr>
      <w:keepLines/>
      <w:spacing w:before="240" w:after="120"/>
      <w:outlineLvl w:val="1"/>
    </w:pPr>
    <w:rPr>
      <w:sz w:val="28"/>
      <w:szCs w:val="40"/>
    </w:rPr>
  </w:style>
  <w:style w:type="paragraph" w:styleId="Heading3">
    <w:name w:val="heading 3"/>
    <w:basedOn w:val="HeadingBase"/>
    <w:next w:val="BodyText"/>
    <w:link w:val="Heading3Char"/>
    <w:qFormat/>
    <w:rsid w:val="002A6301"/>
    <w:pPr>
      <w:spacing w:before="180" w:after="120"/>
      <w:outlineLvl w:val="2"/>
    </w:pPr>
    <w:rPr>
      <w:spacing w:val="-10"/>
      <w:kern w:val="32"/>
    </w:rPr>
  </w:style>
  <w:style w:type="paragraph" w:styleId="Heading4">
    <w:name w:val="heading 4"/>
    <w:basedOn w:val="HeadingBase"/>
    <w:next w:val="BodyText"/>
    <w:link w:val="Heading4Char"/>
    <w:qFormat/>
    <w:rsid w:val="002A6301"/>
    <w:pPr>
      <w:spacing w:before="160" w:after="120"/>
      <w:outlineLvl w:val="3"/>
    </w:pPr>
    <w:rPr>
      <w:sz w:val="22"/>
    </w:rPr>
  </w:style>
  <w:style w:type="paragraph" w:styleId="Heading5">
    <w:name w:val="heading 5"/>
    <w:basedOn w:val="HeadingBase"/>
    <w:next w:val="Normal"/>
    <w:link w:val="Heading5Char"/>
    <w:qFormat/>
    <w:rsid w:val="002A6301"/>
    <w:pPr>
      <w:spacing w:before="80"/>
      <w:outlineLvl w:val="4"/>
    </w:pPr>
    <w:rPr>
      <w:color w:val="918585"/>
      <w:sz w:val="20"/>
    </w:rPr>
  </w:style>
  <w:style w:type="paragraph" w:styleId="Heading6">
    <w:name w:val="heading 6"/>
    <w:basedOn w:val="HeadingBase"/>
    <w:next w:val="Normal"/>
    <w:link w:val="Heading6Char"/>
    <w:qFormat/>
    <w:rsid w:val="002A6301"/>
    <w:pPr>
      <w:spacing w:before="60"/>
      <w:outlineLvl w:val="5"/>
    </w:pPr>
    <w:rPr>
      <w:color w:val="918585"/>
      <w:sz w:val="20"/>
    </w:rPr>
  </w:style>
  <w:style w:type="paragraph" w:styleId="Heading7">
    <w:name w:val="heading 7"/>
    <w:basedOn w:val="Normal"/>
    <w:next w:val="Normal"/>
    <w:link w:val="Heading7Char"/>
    <w:qFormat/>
    <w:rsid w:val="002A6301"/>
    <w:pPr>
      <w:ind w:left="720"/>
      <w:outlineLvl w:val="6"/>
    </w:pPr>
    <w:rPr>
      <w:i/>
    </w:rPr>
  </w:style>
  <w:style w:type="paragraph" w:styleId="Heading8">
    <w:name w:val="heading 8"/>
    <w:basedOn w:val="Normal"/>
    <w:next w:val="Normal"/>
    <w:link w:val="Heading8Char"/>
    <w:qFormat/>
    <w:rsid w:val="002A6301"/>
    <w:pPr>
      <w:ind w:left="720"/>
      <w:outlineLvl w:val="7"/>
    </w:pPr>
    <w:rPr>
      <w:i/>
    </w:rPr>
  </w:style>
  <w:style w:type="paragraph" w:styleId="Heading9">
    <w:name w:val="heading 9"/>
    <w:basedOn w:val="Normal"/>
    <w:next w:val="Normal"/>
    <w:link w:val="Heading9Char"/>
    <w:qFormat/>
    <w:rsid w:val="002A6301"/>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301"/>
    <w:rPr>
      <w:rFonts w:ascii="Times New Roman" w:eastAsia="Times New Roman" w:hAnsi="Times New Roman" w:cs="Times New Roman"/>
      <w:b/>
      <w:sz w:val="32"/>
      <w:szCs w:val="20"/>
      <w:lang w:eastAsia="en-US"/>
    </w:rPr>
  </w:style>
  <w:style w:type="paragraph" w:styleId="BodyText">
    <w:name w:val="Body Text"/>
    <w:basedOn w:val="Normal"/>
    <w:link w:val="BodyTextChar"/>
    <w:rsid w:val="002A6301"/>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2A6301"/>
    <w:rPr>
      <w:rFonts w:ascii="Times New Roman" w:eastAsia="Times New Roman" w:hAnsi="Times New Roman" w:cs="Times New Roman"/>
      <w:sz w:val="24"/>
      <w:lang w:eastAsia="en-US"/>
    </w:rPr>
  </w:style>
  <w:style w:type="character" w:customStyle="1" w:styleId="SpecialBold">
    <w:name w:val="Special Bold"/>
    <w:basedOn w:val="DefaultParagraphFont"/>
    <w:rsid w:val="002A6301"/>
    <w:rPr>
      <w:b/>
      <w:spacing w:val="0"/>
    </w:rPr>
  </w:style>
  <w:style w:type="character" w:styleId="Emphasis">
    <w:name w:val="Emphasis"/>
    <w:basedOn w:val="DefaultParagraphFont"/>
    <w:qFormat/>
    <w:rsid w:val="002A6301"/>
    <w:rPr>
      <w:i/>
    </w:rPr>
  </w:style>
  <w:style w:type="paragraph" w:customStyle="1" w:styleId="SuperHeading">
    <w:name w:val="SuperHeading"/>
    <w:basedOn w:val="Normal"/>
    <w:rsid w:val="002A6301"/>
    <w:pPr>
      <w:spacing w:before="240" w:after="120"/>
      <w:outlineLvl w:val="0"/>
    </w:pPr>
    <w:rPr>
      <w:rFonts w:ascii="Times New Roman" w:hAnsi="Times New Roman"/>
      <w:b/>
      <w:sz w:val="32"/>
    </w:rPr>
  </w:style>
  <w:style w:type="paragraph" w:customStyle="1" w:styleId="AllowPageBreak">
    <w:name w:val="AllowPageBreak"/>
    <w:rsid w:val="002A6301"/>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2A6301"/>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2A6301"/>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2A6301"/>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2A6301"/>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2A6301"/>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2A6301"/>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2A6301"/>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2A6301"/>
    <w:rPr>
      <w:rFonts w:ascii="Courier New" w:eastAsia="Times New Roman" w:hAnsi="Courier New" w:cs="Times New Roman"/>
      <w:i/>
      <w:szCs w:val="20"/>
      <w:lang w:eastAsia="en-US"/>
    </w:rPr>
  </w:style>
  <w:style w:type="paragraph" w:customStyle="1" w:styleId="HeadingBase">
    <w:name w:val="Heading Base"/>
    <w:rsid w:val="002A6301"/>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2A6301"/>
    <w:pPr>
      <w:tabs>
        <w:tab w:val="right" w:leader="dot" w:pos="9072"/>
      </w:tabs>
      <w:ind w:left="567"/>
    </w:pPr>
    <w:rPr>
      <w:szCs w:val="22"/>
    </w:rPr>
  </w:style>
  <w:style w:type="paragraph" w:customStyle="1" w:styleId="TOCBase">
    <w:name w:val="TOC Base"/>
    <w:rsid w:val="002A6301"/>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2A6301"/>
    <w:pPr>
      <w:tabs>
        <w:tab w:val="right" w:leader="dot" w:pos="9072"/>
      </w:tabs>
      <w:spacing w:before="40" w:after="40"/>
      <w:ind w:left="284"/>
    </w:pPr>
    <w:rPr>
      <w:rFonts w:ascii="Times New Roman" w:hAnsi="Times New Roman"/>
    </w:rPr>
  </w:style>
  <w:style w:type="paragraph" w:styleId="TOC1">
    <w:name w:val="toc 1"/>
    <w:basedOn w:val="TOCBase"/>
    <w:next w:val="Normal"/>
    <w:rsid w:val="002A6301"/>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2A6301"/>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2A6301"/>
    <w:rPr>
      <w:rFonts w:ascii="Times New Roman" w:eastAsia="Times New Roman" w:hAnsi="Times New Roman" w:cs="Times New Roman"/>
      <w:sz w:val="16"/>
      <w:lang w:eastAsia="en-US"/>
    </w:rPr>
  </w:style>
  <w:style w:type="paragraph" w:styleId="Title">
    <w:name w:val="Title"/>
    <w:basedOn w:val="HeadingBase"/>
    <w:link w:val="TitleChar"/>
    <w:qFormat/>
    <w:rsid w:val="002A6301"/>
    <w:pPr>
      <w:spacing w:before="5040"/>
      <w:jc w:val="center"/>
    </w:pPr>
    <w:rPr>
      <w:sz w:val="48"/>
      <w:szCs w:val="72"/>
      <w:lang w:val="en-US"/>
    </w:rPr>
  </w:style>
  <w:style w:type="character" w:customStyle="1" w:styleId="TitleChar">
    <w:name w:val="Title Char"/>
    <w:basedOn w:val="DefaultParagraphFont"/>
    <w:link w:val="Title"/>
    <w:rsid w:val="002A6301"/>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2A6301"/>
    <w:pPr>
      <w:tabs>
        <w:tab w:val="left" w:pos="3600"/>
        <w:tab w:val="left" w:pos="3958"/>
      </w:tabs>
    </w:pPr>
  </w:style>
  <w:style w:type="paragraph" w:styleId="List">
    <w:name w:val="List"/>
    <w:basedOn w:val="BodyText"/>
    <w:next w:val="BodyText"/>
    <w:rsid w:val="002A6301"/>
    <w:pPr>
      <w:tabs>
        <w:tab w:val="left" w:pos="340"/>
      </w:tabs>
      <w:spacing w:before="60" w:after="60"/>
      <w:ind w:left="340" w:hanging="340"/>
    </w:pPr>
  </w:style>
  <w:style w:type="paragraph" w:styleId="ListBullet">
    <w:name w:val="List Bullet"/>
    <w:basedOn w:val="List"/>
    <w:rsid w:val="002A6301"/>
    <w:pPr>
      <w:numPr>
        <w:numId w:val="10"/>
      </w:numPr>
      <w:tabs>
        <w:tab w:val="clear" w:pos="340"/>
      </w:tabs>
      <w:spacing w:before="40" w:after="40"/>
    </w:pPr>
  </w:style>
  <w:style w:type="paragraph" w:customStyle="1" w:styleId="Note">
    <w:name w:val="Note"/>
    <w:basedOn w:val="BodyText"/>
    <w:rsid w:val="002A6301"/>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2A6301"/>
    <w:pPr>
      <w:framePr w:wrap="auto" w:hAnchor="text" w:y="6049"/>
    </w:pPr>
    <w:rPr>
      <w:color w:val="000000"/>
      <w:sz w:val="40"/>
    </w:rPr>
  </w:style>
  <w:style w:type="paragraph" w:customStyle="1" w:styleId="TOCTitle">
    <w:name w:val="TOCTitle"/>
    <w:basedOn w:val="Heading1"/>
    <w:rsid w:val="002A6301"/>
    <w:pPr>
      <w:spacing w:after="240"/>
      <w:jc w:val="center"/>
      <w:outlineLvl w:val="9"/>
    </w:pPr>
    <w:rPr>
      <w:caps/>
    </w:rPr>
  </w:style>
  <w:style w:type="paragraph" w:customStyle="1" w:styleId="Version">
    <w:name w:val="Version"/>
    <w:rsid w:val="002A6301"/>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2A6301"/>
    <w:pPr>
      <w:numPr>
        <w:numId w:val="11"/>
      </w:numPr>
      <w:tabs>
        <w:tab w:val="clear" w:pos="680"/>
      </w:tabs>
    </w:pPr>
  </w:style>
  <w:style w:type="paragraph" w:styleId="Index1">
    <w:name w:val="index 1"/>
    <w:basedOn w:val="Normal"/>
    <w:next w:val="Normal"/>
    <w:semiHidden/>
    <w:rsid w:val="002A6301"/>
    <w:pPr>
      <w:keepNext w:val="0"/>
      <w:tabs>
        <w:tab w:val="right" w:pos="4176"/>
      </w:tabs>
      <w:ind w:left="198" w:hanging="198"/>
    </w:pPr>
    <w:rPr>
      <w:rFonts w:ascii="Garamond" w:hAnsi="Garamond"/>
    </w:rPr>
  </w:style>
  <w:style w:type="paragraph" w:styleId="IndexHeading">
    <w:name w:val="index heading"/>
    <w:basedOn w:val="Normal"/>
    <w:next w:val="Index1"/>
    <w:semiHidden/>
    <w:rsid w:val="002A6301"/>
    <w:pPr>
      <w:spacing w:before="120" w:after="120"/>
    </w:pPr>
    <w:rPr>
      <w:rFonts w:ascii="Arial" w:hAnsi="Arial"/>
      <w:b/>
      <w:color w:val="918585"/>
      <w:sz w:val="24"/>
    </w:rPr>
  </w:style>
  <w:style w:type="paragraph" w:styleId="Header">
    <w:name w:val="header"/>
    <w:basedOn w:val="Normal"/>
    <w:link w:val="HeaderChar"/>
    <w:rsid w:val="002A6301"/>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2A6301"/>
    <w:rPr>
      <w:rFonts w:ascii="Times New Roman" w:eastAsia="Times New Roman" w:hAnsi="Times New Roman" w:cs="Times New Roman"/>
      <w:sz w:val="16"/>
      <w:szCs w:val="20"/>
      <w:lang w:val="en-GB" w:eastAsia="en-US"/>
    </w:rPr>
  </w:style>
  <w:style w:type="paragraph" w:customStyle="1" w:styleId="Chapter">
    <w:name w:val="Chapter"/>
    <w:basedOn w:val="Normal"/>
    <w:rsid w:val="002A6301"/>
    <w:pPr>
      <w:spacing w:before="240"/>
    </w:pPr>
    <w:rPr>
      <w:rFonts w:ascii="Times New Roman" w:hAnsi="Times New Roman"/>
      <w:smallCaps/>
      <w:spacing w:val="80"/>
      <w:sz w:val="28"/>
    </w:rPr>
  </w:style>
  <w:style w:type="paragraph" w:customStyle="1" w:styleId="InChapter">
    <w:name w:val="InChapter"/>
    <w:basedOn w:val="Heading3"/>
    <w:rsid w:val="002A6301"/>
    <w:pPr>
      <w:spacing w:after="240"/>
      <w:outlineLvl w:val="9"/>
    </w:pPr>
    <w:rPr>
      <w:noProof/>
    </w:rPr>
  </w:style>
  <w:style w:type="paragraph" w:styleId="Index2">
    <w:name w:val="index 2"/>
    <w:basedOn w:val="Normal"/>
    <w:next w:val="Normal"/>
    <w:semiHidden/>
    <w:rsid w:val="002A6301"/>
    <w:pPr>
      <w:tabs>
        <w:tab w:val="right" w:pos="4176"/>
      </w:tabs>
      <w:ind w:left="568" w:hanging="284"/>
    </w:pPr>
    <w:rPr>
      <w:rFonts w:ascii="Garamond" w:hAnsi="Garamond"/>
    </w:rPr>
  </w:style>
  <w:style w:type="paragraph" w:customStyle="1" w:styleId="Byline">
    <w:name w:val="Byline"/>
    <w:rsid w:val="002A6301"/>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2A6301"/>
    <w:pPr>
      <w:tabs>
        <w:tab w:val="clear" w:pos="3600"/>
        <w:tab w:val="clear" w:pos="3958"/>
      </w:tabs>
      <w:jc w:val="right"/>
    </w:pPr>
  </w:style>
  <w:style w:type="paragraph" w:styleId="Caption">
    <w:name w:val="caption"/>
    <w:basedOn w:val="BodyText"/>
    <w:next w:val="Normal"/>
    <w:qFormat/>
    <w:rsid w:val="002A6301"/>
    <w:pPr>
      <w:framePr w:w="2268" w:hSpace="181" w:vSpace="181" w:wrap="around" w:vAnchor="text" w:hAnchor="page" w:x="1135" w:y="285" w:anchorLock="1"/>
    </w:pPr>
    <w:rPr>
      <w:i/>
    </w:rPr>
  </w:style>
  <w:style w:type="paragraph" w:customStyle="1" w:styleId="MiniTOCTitle">
    <w:name w:val="MiniTOCTitle"/>
    <w:basedOn w:val="Heading4"/>
    <w:rsid w:val="002A6301"/>
    <w:pPr>
      <w:spacing w:before="240"/>
      <w:outlineLvl w:val="9"/>
    </w:pPr>
    <w:rPr>
      <w:noProof/>
      <w:sz w:val="24"/>
    </w:rPr>
  </w:style>
  <w:style w:type="paragraph" w:customStyle="1" w:styleId="MiniTOCItem">
    <w:name w:val="MiniTOCItem"/>
    <w:basedOn w:val="ListBullet"/>
    <w:rsid w:val="002A6301"/>
    <w:pPr>
      <w:numPr>
        <w:numId w:val="0"/>
      </w:numPr>
      <w:tabs>
        <w:tab w:val="right" w:leader="dot" w:pos="6521"/>
      </w:tabs>
      <w:spacing w:before="0" w:after="0"/>
    </w:pPr>
  </w:style>
  <w:style w:type="paragraph" w:customStyle="1" w:styleId="TOFTitle">
    <w:name w:val="TOFTitle"/>
    <w:basedOn w:val="TOCTitle"/>
    <w:rsid w:val="002A6301"/>
  </w:style>
  <w:style w:type="paragraph" w:styleId="TableofFigures">
    <w:name w:val="table of figures"/>
    <w:basedOn w:val="Normal"/>
    <w:next w:val="Normal"/>
    <w:semiHidden/>
    <w:rsid w:val="002A6301"/>
    <w:pPr>
      <w:tabs>
        <w:tab w:val="right" w:leader="dot" w:pos="9072"/>
      </w:tabs>
      <w:ind w:left="970" w:hanging="403"/>
    </w:pPr>
    <w:rPr>
      <w:rFonts w:ascii="Times New Roman" w:hAnsi="Times New Roman"/>
      <w:b/>
    </w:rPr>
  </w:style>
  <w:style w:type="paragraph" w:styleId="ListNumber">
    <w:name w:val="List Number"/>
    <w:basedOn w:val="List"/>
    <w:rsid w:val="002A6301"/>
    <w:pPr>
      <w:numPr>
        <w:numId w:val="13"/>
      </w:numPr>
      <w:tabs>
        <w:tab w:val="clear" w:pos="340"/>
      </w:tabs>
    </w:pPr>
  </w:style>
  <w:style w:type="character" w:customStyle="1" w:styleId="WingdingSymbols">
    <w:name w:val="Wingding Symbols"/>
    <w:rsid w:val="002A6301"/>
    <w:rPr>
      <w:rFonts w:ascii="Wingdings" w:hAnsi="Wingdings"/>
    </w:rPr>
  </w:style>
  <w:style w:type="paragraph" w:customStyle="1" w:styleId="TableHeading">
    <w:name w:val="Table Heading"/>
    <w:basedOn w:val="HeadingBase"/>
    <w:rsid w:val="002A6301"/>
    <w:pPr>
      <w:keepLines/>
      <w:pBdr>
        <w:bottom w:val="single" w:sz="6" w:space="1" w:color="918585"/>
      </w:pBdr>
      <w:spacing w:before="240"/>
    </w:pPr>
  </w:style>
  <w:style w:type="character" w:customStyle="1" w:styleId="HotSpot">
    <w:name w:val="HotSpot"/>
    <w:rsid w:val="002A6301"/>
    <w:rPr>
      <w:color w:val="0033CC"/>
      <w:u w:val="none"/>
    </w:rPr>
  </w:style>
  <w:style w:type="paragraph" w:customStyle="1" w:styleId="BodyTextRight">
    <w:name w:val="Body Text Right"/>
    <w:basedOn w:val="BodyText"/>
    <w:rsid w:val="002A6301"/>
    <w:pPr>
      <w:spacing w:before="0" w:after="0"/>
      <w:jc w:val="right"/>
    </w:pPr>
  </w:style>
  <w:style w:type="paragraph" w:styleId="Index3">
    <w:name w:val="index 3"/>
    <w:basedOn w:val="ListNumber2"/>
    <w:next w:val="Normal"/>
    <w:semiHidden/>
    <w:rsid w:val="002A6301"/>
    <w:pPr>
      <w:numPr>
        <w:numId w:val="0"/>
      </w:numPr>
      <w:tabs>
        <w:tab w:val="right" w:leader="dot" w:pos="4176"/>
      </w:tabs>
    </w:pPr>
  </w:style>
  <w:style w:type="paragraph" w:styleId="ListNumber2">
    <w:name w:val="List Number 2"/>
    <w:basedOn w:val="List2"/>
    <w:rsid w:val="002A6301"/>
    <w:pPr>
      <w:numPr>
        <w:numId w:val="8"/>
      </w:numPr>
      <w:tabs>
        <w:tab w:val="clear" w:pos="1060"/>
      </w:tabs>
    </w:pPr>
  </w:style>
  <w:style w:type="paragraph" w:customStyle="1" w:styleId="MarginNote">
    <w:name w:val="Margin Note"/>
    <w:basedOn w:val="BodyText"/>
    <w:rsid w:val="002A6301"/>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2A6301"/>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2A6301"/>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2A6301"/>
    <w:rPr>
      <w:sz w:val="32"/>
    </w:rPr>
  </w:style>
  <w:style w:type="paragraph" w:customStyle="1" w:styleId="HeadingProcedure">
    <w:name w:val="Heading Procedure"/>
    <w:basedOn w:val="HeadingBase"/>
    <w:next w:val="Normal"/>
    <w:rsid w:val="002A6301"/>
    <w:pPr>
      <w:tabs>
        <w:tab w:val="left" w:pos="0"/>
      </w:tabs>
      <w:spacing w:before="120" w:after="60"/>
    </w:pPr>
    <w:rPr>
      <w:i/>
      <w:color w:val="918585"/>
      <w:sz w:val="22"/>
    </w:rPr>
  </w:style>
  <w:style w:type="paragraph" w:customStyle="1" w:styleId="TableBodyText">
    <w:name w:val="Table Body Text"/>
    <w:basedOn w:val="BodyText"/>
    <w:rsid w:val="002A6301"/>
    <w:pPr>
      <w:spacing w:before="60" w:after="60"/>
    </w:pPr>
  </w:style>
  <w:style w:type="paragraph" w:styleId="ListContinue">
    <w:name w:val="List Continue"/>
    <w:basedOn w:val="List"/>
    <w:rsid w:val="002A6301"/>
    <w:pPr>
      <w:ind w:firstLine="0"/>
    </w:pPr>
  </w:style>
  <w:style w:type="paragraph" w:customStyle="1" w:styleId="ListNote">
    <w:name w:val="List Note"/>
    <w:basedOn w:val="List"/>
    <w:rsid w:val="002A6301"/>
    <w:pPr>
      <w:pBdr>
        <w:top w:val="single" w:sz="6" w:space="2" w:color="918585"/>
        <w:bottom w:val="single" w:sz="6" w:space="2" w:color="918585"/>
      </w:pBdr>
      <w:tabs>
        <w:tab w:val="left" w:pos="1021"/>
      </w:tabs>
      <w:ind w:firstLine="0"/>
    </w:pPr>
  </w:style>
  <w:style w:type="paragraph" w:customStyle="1" w:styleId="Warning">
    <w:name w:val="Warning"/>
    <w:basedOn w:val="BodyText"/>
    <w:rsid w:val="002A6301"/>
    <w:pPr>
      <w:shd w:val="clear" w:color="auto" w:fill="D9D9D9"/>
      <w:tabs>
        <w:tab w:val="left" w:pos="992"/>
      </w:tabs>
      <w:ind w:left="119" w:right="119"/>
    </w:pPr>
    <w:rPr>
      <w:sz w:val="20"/>
    </w:rPr>
  </w:style>
  <w:style w:type="paragraph" w:customStyle="1" w:styleId="MarginIcons">
    <w:name w:val="Margin Icons"/>
    <w:basedOn w:val="BodyText"/>
    <w:rsid w:val="002A6301"/>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2A6301"/>
    <w:rPr>
      <w:rFonts w:ascii="Courier New" w:hAnsi="Courier New"/>
    </w:rPr>
  </w:style>
  <w:style w:type="paragraph" w:customStyle="1" w:styleId="NoteBullet">
    <w:name w:val="Note Bullet"/>
    <w:basedOn w:val="Note"/>
    <w:rsid w:val="002A6301"/>
    <w:pPr>
      <w:tabs>
        <w:tab w:val="clear" w:pos="680"/>
      </w:tabs>
      <w:spacing w:before="60" w:after="60"/>
    </w:pPr>
  </w:style>
  <w:style w:type="paragraph" w:customStyle="1" w:styleId="SubHeading2">
    <w:name w:val="SubHeading2"/>
    <w:basedOn w:val="HeadingBase"/>
    <w:rsid w:val="002A6301"/>
    <w:pPr>
      <w:spacing w:before="240" w:after="60"/>
    </w:pPr>
    <w:rPr>
      <w:sz w:val="20"/>
    </w:rPr>
  </w:style>
  <w:style w:type="paragraph" w:customStyle="1" w:styleId="SubHeading1">
    <w:name w:val="SubHeading1"/>
    <w:basedOn w:val="HeadingBase"/>
    <w:rsid w:val="002A6301"/>
    <w:pPr>
      <w:spacing w:before="240" w:after="60"/>
    </w:pPr>
    <w:rPr>
      <w:color w:val="918585"/>
      <w:sz w:val="22"/>
    </w:rPr>
  </w:style>
  <w:style w:type="paragraph" w:customStyle="1" w:styleId="SideHeading">
    <w:name w:val="Side Heading"/>
    <w:basedOn w:val="HeadingBase"/>
    <w:rsid w:val="002A6301"/>
    <w:pPr>
      <w:framePr w:w="2268" w:h="567" w:hSpace="181" w:vSpace="181" w:wrap="around" w:vAnchor="text" w:hAnchor="page" w:x="1419" w:y="370" w:anchorLock="1"/>
    </w:pPr>
    <w:rPr>
      <w:sz w:val="22"/>
    </w:rPr>
  </w:style>
  <w:style w:type="paragraph" w:customStyle="1" w:styleId="TableListBullet">
    <w:name w:val="Table List Bullet"/>
    <w:basedOn w:val="ListBullet"/>
    <w:rsid w:val="002A6301"/>
    <w:pPr>
      <w:numPr>
        <w:numId w:val="9"/>
      </w:numPr>
    </w:pPr>
  </w:style>
  <w:style w:type="paragraph" w:styleId="PlainText">
    <w:name w:val="Plain Text"/>
    <w:basedOn w:val="Normal"/>
    <w:link w:val="PlainTextChar"/>
    <w:rsid w:val="002A6301"/>
    <w:rPr>
      <w:sz w:val="20"/>
    </w:rPr>
  </w:style>
  <w:style w:type="character" w:customStyle="1" w:styleId="PlainTextChar">
    <w:name w:val="Plain Text Char"/>
    <w:basedOn w:val="DefaultParagraphFont"/>
    <w:link w:val="PlainText"/>
    <w:rsid w:val="002A6301"/>
    <w:rPr>
      <w:rFonts w:ascii="Courier New" w:eastAsia="Times New Roman" w:hAnsi="Courier New" w:cs="Times New Roman"/>
      <w:sz w:val="20"/>
      <w:szCs w:val="20"/>
      <w:lang w:eastAsia="en-US"/>
    </w:rPr>
  </w:style>
  <w:style w:type="character" w:customStyle="1" w:styleId="MenuOption">
    <w:name w:val="Menu Option"/>
    <w:basedOn w:val="DefaultParagraphFont"/>
    <w:rsid w:val="002A6301"/>
    <w:rPr>
      <w:b/>
      <w:smallCaps/>
    </w:rPr>
  </w:style>
  <w:style w:type="paragraph" w:customStyle="1" w:styleId="TableListNumber">
    <w:name w:val="Table List Number"/>
    <w:basedOn w:val="ListNumber"/>
    <w:rsid w:val="002A6301"/>
    <w:pPr>
      <w:numPr>
        <w:numId w:val="0"/>
      </w:numPr>
    </w:pPr>
  </w:style>
  <w:style w:type="paragraph" w:styleId="TOC4">
    <w:name w:val="toc 4"/>
    <w:basedOn w:val="TOCBase"/>
    <w:next w:val="Normal"/>
    <w:semiHidden/>
    <w:rsid w:val="002A6301"/>
    <w:pPr>
      <w:tabs>
        <w:tab w:val="right" w:leader="dot" w:pos="9071"/>
      </w:tabs>
      <w:ind w:left="1701"/>
    </w:pPr>
  </w:style>
  <w:style w:type="paragraph" w:customStyle="1" w:styleId="ListAlpha">
    <w:name w:val="List Alpha"/>
    <w:basedOn w:val="List"/>
    <w:rsid w:val="002A6301"/>
    <w:pPr>
      <w:numPr>
        <w:numId w:val="7"/>
      </w:numPr>
    </w:pPr>
  </w:style>
  <w:style w:type="paragraph" w:customStyle="1" w:styleId="ListAlpha2">
    <w:name w:val="List Alpha 2"/>
    <w:basedOn w:val="List2"/>
    <w:rsid w:val="002A6301"/>
    <w:pPr>
      <w:numPr>
        <w:numId w:val="6"/>
      </w:numPr>
    </w:pPr>
  </w:style>
  <w:style w:type="paragraph" w:styleId="List2">
    <w:name w:val="List 2"/>
    <w:basedOn w:val="BodyText"/>
    <w:rsid w:val="002A6301"/>
    <w:pPr>
      <w:tabs>
        <w:tab w:val="left" w:pos="680"/>
      </w:tabs>
      <w:spacing w:before="60" w:after="60"/>
      <w:ind w:left="680" w:hanging="340"/>
    </w:pPr>
  </w:style>
  <w:style w:type="paragraph" w:styleId="List3">
    <w:name w:val="List 3"/>
    <w:basedOn w:val="BodyText"/>
    <w:rsid w:val="002A6301"/>
    <w:pPr>
      <w:tabs>
        <w:tab w:val="left" w:pos="1021"/>
      </w:tabs>
      <w:spacing w:before="60" w:after="60"/>
      <w:ind w:left="1020" w:hanging="340"/>
    </w:pPr>
  </w:style>
  <w:style w:type="paragraph" w:styleId="List4">
    <w:name w:val="List 4"/>
    <w:basedOn w:val="BodyText"/>
    <w:rsid w:val="002A6301"/>
    <w:pPr>
      <w:tabs>
        <w:tab w:val="left" w:pos="1361"/>
      </w:tabs>
      <w:spacing w:before="60" w:after="60"/>
      <w:ind w:left="1361" w:hanging="340"/>
    </w:pPr>
  </w:style>
  <w:style w:type="paragraph" w:styleId="List5">
    <w:name w:val="List 5"/>
    <w:basedOn w:val="BodyText"/>
    <w:rsid w:val="002A6301"/>
    <w:pPr>
      <w:tabs>
        <w:tab w:val="left" w:pos="1701"/>
      </w:tabs>
      <w:spacing w:before="60" w:after="60"/>
      <w:ind w:left="1701" w:hanging="340"/>
    </w:pPr>
  </w:style>
  <w:style w:type="paragraph" w:styleId="ListBullet3">
    <w:name w:val="List Bullet 3"/>
    <w:basedOn w:val="List3"/>
    <w:rsid w:val="002A6301"/>
    <w:pPr>
      <w:numPr>
        <w:numId w:val="12"/>
      </w:numPr>
      <w:tabs>
        <w:tab w:val="clear" w:pos="1021"/>
      </w:tabs>
      <w:ind w:left="1037" w:hanging="357"/>
    </w:pPr>
  </w:style>
  <w:style w:type="paragraph" w:styleId="ListBullet4">
    <w:name w:val="List Bullet 4"/>
    <w:basedOn w:val="List4"/>
    <w:rsid w:val="002A6301"/>
    <w:pPr>
      <w:numPr>
        <w:numId w:val="1"/>
      </w:numPr>
      <w:tabs>
        <w:tab w:val="clear" w:pos="1361"/>
      </w:tabs>
    </w:pPr>
  </w:style>
  <w:style w:type="paragraph" w:styleId="ListBullet5">
    <w:name w:val="List Bullet 5"/>
    <w:basedOn w:val="List5"/>
    <w:rsid w:val="002A6301"/>
    <w:pPr>
      <w:numPr>
        <w:numId w:val="2"/>
      </w:numPr>
    </w:pPr>
  </w:style>
  <w:style w:type="paragraph" w:styleId="ListContinue2">
    <w:name w:val="List Continue 2"/>
    <w:basedOn w:val="List2"/>
    <w:rsid w:val="002A6301"/>
    <w:pPr>
      <w:ind w:firstLine="0"/>
    </w:pPr>
  </w:style>
  <w:style w:type="paragraph" w:styleId="ListContinue3">
    <w:name w:val="List Continue 3"/>
    <w:basedOn w:val="List3"/>
    <w:rsid w:val="002A6301"/>
    <w:pPr>
      <w:ind w:left="1021" w:firstLine="0"/>
    </w:pPr>
  </w:style>
  <w:style w:type="paragraph" w:styleId="ListContinue4">
    <w:name w:val="List Continue 4"/>
    <w:basedOn w:val="List4"/>
    <w:rsid w:val="002A6301"/>
    <w:pPr>
      <w:ind w:firstLine="0"/>
    </w:pPr>
  </w:style>
  <w:style w:type="paragraph" w:styleId="ListContinue5">
    <w:name w:val="List Continue 5"/>
    <w:basedOn w:val="List5"/>
    <w:rsid w:val="002A6301"/>
    <w:pPr>
      <w:ind w:firstLine="0"/>
    </w:pPr>
  </w:style>
  <w:style w:type="paragraph" w:styleId="ListNumber3">
    <w:name w:val="List Number 3"/>
    <w:basedOn w:val="List3"/>
    <w:rsid w:val="002A6301"/>
    <w:pPr>
      <w:numPr>
        <w:numId w:val="3"/>
      </w:numPr>
    </w:pPr>
  </w:style>
  <w:style w:type="paragraph" w:styleId="ListNumber4">
    <w:name w:val="List Number 4"/>
    <w:basedOn w:val="List4"/>
    <w:rsid w:val="002A6301"/>
    <w:pPr>
      <w:numPr>
        <w:numId w:val="4"/>
      </w:numPr>
    </w:pPr>
  </w:style>
  <w:style w:type="paragraph" w:styleId="ListNumber5">
    <w:name w:val="List Number 5"/>
    <w:basedOn w:val="List5"/>
    <w:rsid w:val="002A6301"/>
    <w:pPr>
      <w:numPr>
        <w:numId w:val="5"/>
      </w:numPr>
    </w:pPr>
  </w:style>
  <w:style w:type="paragraph" w:styleId="BlockText">
    <w:name w:val="Block Text"/>
    <w:basedOn w:val="Normal"/>
    <w:rsid w:val="002A6301"/>
    <w:pPr>
      <w:spacing w:after="120"/>
      <w:ind w:left="1440" w:right="1440"/>
    </w:pPr>
  </w:style>
  <w:style w:type="character" w:customStyle="1" w:styleId="Subscript">
    <w:name w:val="Subscript"/>
    <w:basedOn w:val="DefaultParagraphFont"/>
    <w:rsid w:val="002A6301"/>
    <w:rPr>
      <w:sz w:val="16"/>
      <w:vertAlign w:val="subscript"/>
    </w:rPr>
  </w:style>
  <w:style w:type="character" w:customStyle="1" w:styleId="Superscript">
    <w:name w:val="Superscript"/>
    <w:basedOn w:val="DefaultParagraphFont"/>
    <w:rsid w:val="002A6301"/>
    <w:rPr>
      <w:sz w:val="16"/>
      <w:vertAlign w:val="superscript"/>
    </w:rPr>
  </w:style>
  <w:style w:type="character" w:customStyle="1" w:styleId="Symbols">
    <w:name w:val="Symbols"/>
    <w:basedOn w:val="DefaultParagraphFont"/>
    <w:rsid w:val="002A6301"/>
    <w:rPr>
      <w:rFonts w:ascii="Symbol" w:hAnsi="Symbol"/>
    </w:rPr>
  </w:style>
  <w:style w:type="character" w:customStyle="1" w:styleId="MenuOptions">
    <w:name w:val="Menu Options"/>
    <w:basedOn w:val="DefaultParagraphFont"/>
    <w:rsid w:val="002A6301"/>
    <w:rPr>
      <w:rFonts w:ascii="Arial Narrow" w:hAnsi="Arial Narrow"/>
      <w:smallCaps/>
    </w:rPr>
  </w:style>
  <w:style w:type="character" w:customStyle="1" w:styleId="Buttons">
    <w:name w:val="Buttons"/>
    <w:basedOn w:val="DefaultParagraphFont"/>
    <w:rsid w:val="002A6301"/>
    <w:rPr>
      <w:b/>
    </w:rPr>
  </w:style>
  <w:style w:type="character" w:customStyle="1" w:styleId="Underlined">
    <w:name w:val="Underlined"/>
    <w:basedOn w:val="DefaultParagraphFont"/>
    <w:rsid w:val="002A6301"/>
    <w:rPr>
      <w:u w:val="single"/>
    </w:rPr>
  </w:style>
  <w:style w:type="paragraph" w:customStyle="1" w:styleId="TableBodyTextRight">
    <w:name w:val="Table Body Text Right"/>
    <w:basedOn w:val="TableBodyText"/>
    <w:rsid w:val="002A6301"/>
    <w:pPr>
      <w:widowControl w:val="0"/>
      <w:autoSpaceDE w:val="0"/>
      <w:autoSpaceDN w:val="0"/>
      <w:adjustRightInd w:val="0"/>
      <w:jc w:val="right"/>
    </w:pPr>
    <w:rPr>
      <w:rFonts w:cs="Arial"/>
      <w:szCs w:val="18"/>
    </w:rPr>
  </w:style>
  <w:style w:type="paragraph" w:customStyle="1" w:styleId="CopyrightText">
    <w:name w:val="Copyright Text"/>
    <w:basedOn w:val="BodyText"/>
    <w:rsid w:val="002A6301"/>
    <w:rPr>
      <w:sz w:val="18"/>
    </w:rPr>
  </w:style>
  <w:style w:type="paragraph" w:customStyle="1" w:styleId="BodySmallRight">
    <w:name w:val="Body Small Right"/>
    <w:basedOn w:val="BodyTextRight"/>
    <w:rsid w:val="002A6301"/>
    <w:rPr>
      <w:sz w:val="18"/>
      <w:szCs w:val="18"/>
    </w:rPr>
  </w:style>
  <w:style w:type="paragraph" w:customStyle="1" w:styleId="MarginEdition">
    <w:name w:val="Margin Edition"/>
    <w:basedOn w:val="MarginNote"/>
    <w:rsid w:val="002A6301"/>
    <w:pPr>
      <w:spacing w:before="0" w:after="0"/>
    </w:pPr>
    <w:rPr>
      <w:rFonts w:ascii="Times New Roman" w:hAnsi="Times New Roman"/>
      <w:color w:val="999999"/>
    </w:rPr>
  </w:style>
  <w:style w:type="paragraph" w:customStyle="1" w:styleId="Spacer">
    <w:name w:val="Spacer"/>
    <w:basedOn w:val="Normal"/>
    <w:rsid w:val="002A6301"/>
    <w:rPr>
      <w:sz w:val="2"/>
      <w:szCs w:val="2"/>
    </w:rPr>
  </w:style>
  <w:style w:type="character" w:customStyle="1" w:styleId="Small">
    <w:name w:val="Small"/>
    <w:basedOn w:val="DefaultParagraphFont"/>
    <w:rsid w:val="002A6301"/>
    <w:rPr>
      <w:sz w:val="16"/>
    </w:rPr>
  </w:style>
  <w:style w:type="paragraph" w:customStyle="1" w:styleId="WideTable">
    <w:name w:val="Wide Table"/>
    <w:basedOn w:val="Normal"/>
    <w:rsid w:val="002A6301"/>
    <w:pPr>
      <w:ind w:left="-1418"/>
    </w:pPr>
    <w:rPr>
      <w:sz w:val="2"/>
      <w:szCs w:val="2"/>
    </w:rPr>
  </w:style>
  <w:style w:type="character" w:styleId="PageNumber">
    <w:name w:val="page number"/>
    <w:basedOn w:val="DefaultParagraphFont"/>
    <w:rsid w:val="002A6301"/>
  </w:style>
  <w:style w:type="paragraph" w:styleId="Quote">
    <w:name w:val="Quote"/>
    <w:basedOn w:val="Heading1"/>
    <w:link w:val="QuoteChar"/>
    <w:qFormat/>
    <w:rsid w:val="002A6301"/>
    <w:rPr>
      <w:b w:val="0"/>
      <w:sz w:val="72"/>
      <w:szCs w:val="72"/>
      <w:lang w:val="en-NZ"/>
    </w:rPr>
  </w:style>
  <w:style w:type="character" w:customStyle="1" w:styleId="QuoteChar">
    <w:name w:val="Quote Char"/>
    <w:basedOn w:val="DefaultParagraphFont"/>
    <w:link w:val="Quote"/>
    <w:rsid w:val="002A6301"/>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2A6301"/>
    <w:pPr>
      <w:pageBreakBefore/>
    </w:pPr>
  </w:style>
  <w:style w:type="paragraph" w:customStyle="1" w:styleId="Border">
    <w:name w:val="Border"/>
    <w:basedOn w:val="Normal"/>
    <w:qFormat/>
    <w:rsid w:val="002A6301"/>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2A6301"/>
    <w:rPr>
      <w:b/>
      <w:bCs/>
      <w:i/>
      <w:iCs/>
      <w:color w:val="auto"/>
    </w:rPr>
  </w:style>
  <w:style w:type="paragraph" w:styleId="IntenseQuote">
    <w:name w:val="Intense Quote"/>
    <w:basedOn w:val="Normal"/>
    <w:next w:val="Normal"/>
    <w:link w:val="IntenseQuoteChar"/>
    <w:uiPriority w:val="30"/>
    <w:qFormat/>
    <w:rsid w:val="002A6301"/>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2A6301"/>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2A6301"/>
    <w:rPr>
      <w:smallCaps/>
      <w:color w:val="auto"/>
      <w:u w:val="single"/>
    </w:rPr>
  </w:style>
  <w:style w:type="character" w:styleId="IntenseReference">
    <w:name w:val="Intense Reference"/>
    <w:basedOn w:val="DefaultParagraphFont"/>
    <w:uiPriority w:val="32"/>
    <w:qFormat/>
    <w:rsid w:val="002A6301"/>
    <w:rPr>
      <w:b/>
      <w:bCs/>
      <w:smallCaps/>
      <w:color w:val="auto"/>
      <w:spacing w:val="5"/>
      <w:u w:val="single"/>
    </w:rPr>
  </w:style>
  <w:style w:type="paragraph" w:customStyle="1" w:styleId="2ColumnHeading">
    <w:name w:val="2Column Heading"/>
    <w:basedOn w:val="BodyText"/>
    <w:qFormat/>
    <w:rsid w:val="002A6301"/>
    <w:pPr>
      <w:spacing w:after="60"/>
      <w:ind w:left="-2268"/>
    </w:pPr>
    <w:rPr>
      <w:b/>
    </w:rPr>
  </w:style>
  <w:style w:type="paragraph" w:customStyle="1" w:styleId="Heading1TOC">
    <w:name w:val="Heading1 TOC"/>
    <w:basedOn w:val="Normal"/>
    <w:qFormat/>
    <w:rsid w:val="002A6301"/>
    <w:pPr>
      <w:spacing w:before="240" w:after="120"/>
    </w:pPr>
    <w:rPr>
      <w:rFonts w:ascii="Times New Roman" w:hAnsi="Times New Roman"/>
      <w:b/>
      <w:sz w:val="32"/>
    </w:rPr>
  </w:style>
  <w:style w:type="paragraph" w:customStyle="1" w:styleId="Heading2TOC">
    <w:name w:val="Heading2 TOC"/>
    <w:basedOn w:val="Normal"/>
    <w:qFormat/>
    <w:rsid w:val="002A6301"/>
    <w:pPr>
      <w:spacing w:before="240" w:after="60"/>
    </w:pPr>
    <w:rPr>
      <w:rFonts w:ascii="Times New Roman" w:hAnsi="Times New Roman"/>
      <w:b/>
      <w:sz w:val="28"/>
    </w:rPr>
  </w:style>
  <w:style w:type="character" w:customStyle="1" w:styleId="Underline">
    <w:name w:val="Underline"/>
    <w:basedOn w:val="DefaultParagraphFont"/>
    <w:qFormat/>
    <w:rsid w:val="002A6301"/>
    <w:rPr>
      <w:u w:val="single"/>
    </w:rPr>
  </w:style>
  <w:style w:type="character" w:customStyle="1" w:styleId="BoldandItalics">
    <w:name w:val="Bold and Italics"/>
    <w:qFormat/>
    <w:rsid w:val="002A6301"/>
    <w:rPr>
      <w:b/>
      <w:i/>
      <w:u w:val="none"/>
    </w:rPr>
  </w:style>
  <w:style w:type="paragraph" w:styleId="BalloonText">
    <w:name w:val="Balloon Text"/>
    <w:basedOn w:val="Normal"/>
    <w:link w:val="BalloonTextChar"/>
    <w:rsid w:val="002A6301"/>
    <w:rPr>
      <w:rFonts w:ascii="Tahoma" w:hAnsi="Tahoma" w:cs="Tahoma"/>
      <w:sz w:val="16"/>
      <w:szCs w:val="16"/>
    </w:rPr>
  </w:style>
  <w:style w:type="character" w:customStyle="1" w:styleId="BalloonTextChar">
    <w:name w:val="Balloon Text Char"/>
    <w:basedOn w:val="DefaultParagraphFont"/>
    <w:link w:val="BalloonText"/>
    <w:rsid w:val="002A6301"/>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2A6301"/>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2A6301"/>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2A6301"/>
    <w:rPr>
      <w:b/>
      <w:color w:val="660033"/>
      <w:spacing w:val="0"/>
    </w:rPr>
  </w:style>
  <w:style w:type="paragraph" w:customStyle="1" w:styleId="Nameditemlist">
    <w:name w:val="Named item list"/>
    <w:basedOn w:val="BodyText"/>
    <w:qFormat/>
    <w:rsid w:val="002A6301"/>
    <w:pPr>
      <w:tabs>
        <w:tab w:val="left" w:pos="2835"/>
      </w:tabs>
      <w:ind w:left="2835" w:hanging="2835"/>
    </w:pPr>
  </w:style>
  <w:style w:type="paragraph" w:customStyle="1" w:styleId="BodyTextnopadding">
    <w:name w:val="Body Text no padding"/>
    <w:basedOn w:val="BodyText"/>
    <w:qFormat/>
    <w:rsid w:val="002A6301"/>
    <w:pPr>
      <w:spacing w:before="0" w:after="0"/>
    </w:pPr>
  </w:style>
  <w:style w:type="paragraph" w:customStyle="1" w:styleId="BodyTextBold">
    <w:name w:val="Body Text Bold"/>
    <w:basedOn w:val="BodyText"/>
    <w:qFormat/>
    <w:rsid w:val="002A6301"/>
    <w:rPr>
      <w:b/>
    </w:rPr>
  </w:style>
  <w:style w:type="character" w:styleId="Hyperlink">
    <w:name w:val="Hyperlink"/>
    <w:basedOn w:val="DefaultParagraphFont"/>
    <w:uiPriority w:val="99"/>
    <w:unhideWhenUsed/>
    <w:rsid w:val="00E36E65"/>
    <w:rPr>
      <w:color w:val="0000FF" w:themeColor="hyperlink"/>
      <w:u w:val="single"/>
    </w:rPr>
  </w:style>
  <w:style w:type="paragraph" w:styleId="Revision">
    <w:name w:val="Revision"/>
    <w:hidden/>
    <w:uiPriority w:val="99"/>
    <w:semiHidden/>
    <w:rsid w:val="003A2CA5"/>
    <w:pPr>
      <w:spacing w:after="0" w:line="240" w:lineRule="auto"/>
    </w:pPr>
    <w:rPr>
      <w:rFonts w:ascii="Courier New" w:eastAsia="Times New Roman" w:hAnsi="Courier New" w:cs="Times New Roman"/>
      <w:szCs w:val="20"/>
      <w:lang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etnet.gov.au/Pages/TrainingDocs.aspx?q=5e0c25cc-3d9d-4b43-80d3-bd22cc4f1e53"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5D194E981CCB4192789F3D23177D76" ma:contentTypeVersion="3" ma:contentTypeDescription="Create a new document." ma:contentTypeScope="" ma:versionID="9cd19534544656bc959801e7139f4109">
  <xsd:schema xmlns:xsd="http://www.w3.org/2001/XMLSchema" xmlns:xs="http://www.w3.org/2001/XMLSchema" xmlns:p="http://schemas.microsoft.com/office/2006/metadata/properties" xmlns:ns2="913b14f7-5534-4528-afe4-15eed560217e" targetNamespace="http://schemas.microsoft.com/office/2006/metadata/properties" ma:root="true" ma:fieldsID="fa3dd87072f6952548f991346a2da6ad" ns2:_="">
    <xsd:import namespace="913b14f7-5534-4528-afe4-15eed560217e"/>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Reviewedby" minOccurs="0"/>
                <xsd:element ref="ns2:Watermark"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b14f7-5534-4528-afe4-15eed560217e"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format="Dropdown" ma:internalName="Status">
      <xsd:simpleType>
        <xsd:restriction base="dms:Choice">
          <xsd:enumeration value="Not yet ready"/>
          <xsd:enumeration value="Ready for public consultation/uploading"/>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Reviewedby" ma:index="34" nillable="true" ma:displayName="Reviewed by" ma:description="Document reviewer" ma:format="Dropdown" ma:list="UserInfo" ma:SharePointGroup="0" ma:internalName="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termark" ma:index="35" nillable="true" ma:displayName="Watermark" ma:description="Temporary column to track watermark" ma:format="Dropdown" ma:internalName="Watermark">
      <xsd:simpleType>
        <xsd:restriction base="dms:Text">
          <xsd:maxLength value="255"/>
        </xsd:restriction>
      </xsd:simpleType>
    </xsd:element>
    <xsd:element name="Uploaded" ma:index="36" nillable="true" ma:displayName="Uploaded" ma:default="0" ma:format="Dropdown" ma:internalName="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13b14f7-5534-4528-afe4-15eed560217e">Ready for initial QA</Status>
    <Duedate xmlns="913b14f7-5534-4528-afe4-15eed560217e">2025-04-03T13:00:00+00:00</Duedate>
    <Equivalence xmlns="913b14f7-5534-4528-afe4-15eed560217e">Equivalent</Equivalence>
    <ExportedtootherQualifications_x002f_TPs xmlns="913b14f7-5534-4528-afe4-15eed560217e">false</ExportedtootherQualifications_x002f_TPs>
    <Prerequisites xmlns="913b14f7-5534-4528-afe4-15eed560217e">No</Prerequisites>
    <Technicalwriter xmlns="913b14f7-5534-4528-afe4-15eed560217e">
      <UserInfo>
        <DisplayName>Julie Stratford</DisplayName>
        <AccountId>13</AccountId>
        <AccountType/>
      </UserInfo>
    </Technicalwriter>
    <AfterABsubmissiondetailedchanges xmlns="913b14f7-5534-4528-afe4-15eed560217e" xsi:nil="true"/>
    <Newunittitle xmlns="913b14f7-5534-4528-afe4-15eed560217e">Not yet assigned</Newunittitle>
    <Enrolmentnumbers_x0028_lastyeardataavailable_x0029_ xmlns="913b14f7-5534-4528-afe4-15eed560217e" xsi:nil="true"/>
    <Componenttype xmlns="913b14f7-5534-4528-afe4-15eed560217e">Unit of Competency</Componenttype>
    <AfterTCmeetingdetailedchanges xmlns="913b14f7-5534-4528-afe4-15eed560217e" xsi:nil="true"/>
    <CurrentCode xmlns="913b14f7-5534-4528-afe4-15eed560217e">CHCEDU001</CurrentCode>
    <Changetype xmlns="913b14f7-5534-4528-afe4-15eed560217e">Major</Changetype>
    <AfterQAdetailedchanges xmlns="913b14f7-5534-4528-afe4-15eed560217e" xsi:nil="true"/>
    <PostSORdetailedchanges xmlns="913b14f7-5534-4528-afe4-15eed560217e" xsi:nil="true"/>
    <Newunitcode xmlns="913b14f7-5534-4528-afe4-15eed560217e">Not yet assigned</Newunitcode>
    <Postconsultationdetailedchanges xmlns="913b14f7-5534-4528-afe4-15eed560217e" xsi:nil="true"/>
    <Pre_x002d_draftdetailedchanges xmlns="913b14f7-5534-4528-afe4-15eed560217e">Minor wording changes, clarification of terms, correction of typos
Assessment requirements: changed Ottawa charter to include WHO, national and state frameworks as appropriate
Added requirement to Assessment Conditions to reflect diverse community settings in any simulations.</Pre_x002d_draftdetailedchanges>
    <Reviewedby xmlns="913b14f7-5534-4528-afe4-15eed560217e">
      <UserInfo>
        <DisplayName/>
        <AccountId xsi:nil="true"/>
        <AccountType/>
      </UserInfo>
    </Reviewedby>
    <Watermark xmlns="913b14f7-5534-4528-afe4-15eed560217e">Yes</Watermark>
    <Uploaded xmlns="913b14f7-5534-4528-afe4-15eed560217e">false</Uploaded>
  </documentManagement>
</p:properties>
</file>

<file path=customXml/itemProps1.xml><?xml version="1.0" encoding="utf-8"?>
<ds:datastoreItem xmlns:ds="http://schemas.openxmlformats.org/officeDocument/2006/customXml" ds:itemID="{743F6DB4-7A33-4DA9-AC15-D37D2170219C}">
  <ds:schemaRefs>
    <ds:schemaRef ds:uri="http://schemas.microsoft.com/sharepoint/v3/contenttype/forms"/>
  </ds:schemaRefs>
</ds:datastoreItem>
</file>

<file path=customXml/itemProps2.xml><?xml version="1.0" encoding="utf-8"?>
<ds:datastoreItem xmlns:ds="http://schemas.openxmlformats.org/officeDocument/2006/customXml" ds:itemID="{7299F4AF-2F63-402D-8009-02DA1478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b14f7-5534-4528-afe4-15eed5602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9FF62-4BB6-42AC-A2FD-FDE729F48F94}">
  <ds:schemaRefs>
    <ds:schemaRef ds:uri="http://schemas.microsoft.com/office/2006/metadata/properties"/>
    <ds:schemaRef ds:uri="http://schemas.microsoft.com/office/infopath/2007/PartnerControls"/>
    <ds:schemaRef ds:uri="913b14f7-5534-4528-afe4-15eed560217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718</Words>
  <Characters>4098</Characters>
  <Application>Microsoft Office Word</Application>
  <DocSecurity>0</DocSecurity>
  <Lines>34</Lines>
  <Paragraphs>9</Paragraphs>
  <ScaleCrop>false</ScaleCrop>
  <Company>Author-it Software Corporation Ltd.</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CHCEDU001 Provide community focused health promotion and prevention strategies</dc:title>
  <dc:subject>Approved</dc:subject>
  <dc:creator>SkillsIQ</dc:creator>
  <cp:keywords>Release: 1</cp:keywords>
  <dc:description>Review Date: 12 April 2008</dc:description>
  <cp:lastModifiedBy>Julie Stratford</cp:lastModifiedBy>
  <cp:revision>6</cp:revision>
  <dcterms:created xsi:type="dcterms:W3CDTF">2025-04-14T05:28:00Z</dcterms:created>
  <dcterms:modified xsi:type="dcterms:W3CDTF">2025-04-24T01:18:00Z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0x0101000A5D194E981CCB4192789F3D23177D76</vt:lpwstr>
  </property>
  <property fmtid="{D5CDD505-2E9C-101B-9397-08002B2CF9AE}" pid="3" name="Order">
    <vt:r8>1784000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