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B4FB" w14:textId="395A2525" w:rsidR="00807C2A" w:rsidRDefault="00287B9B" w:rsidP="001D11D1">
      <w:pPr>
        <w:pStyle w:val="Guidancetext"/>
      </w:pPr>
      <w:r>
        <w:rPr>
          <w:b/>
          <w:bCs/>
        </w:rPr>
        <w:t>Unit of Competency</w:t>
      </w:r>
      <w:r w:rsidR="001C0E5E">
        <w:rPr>
          <w:b/>
          <w:bCs/>
        </w:rPr>
        <w:t xml:space="preserve"> </w:t>
      </w:r>
    </w:p>
    <w:tbl>
      <w:tblPr>
        <w:tblStyle w:val="TableGrid"/>
        <w:tblW w:w="8717" w:type="dxa"/>
        <w:tblLook w:val="04A0" w:firstRow="1" w:lastRow="0" w:firstColumn="1" w:lastColumn="0" w:noHBand="0" w:noVBand="1"/>
      </w:tblPr>
      <w:tblGrid>
        <w:gridCol w:w="2032"/>
        <w:gridCol w:w="6685"/>
      </w:tblGrid>
      <w:tr w:rsidR="00E95C36" w:rsidRPr="00E95C36" w14:paraId="7FD5250E" w14:textId="77777777" w:rsidTr="00BD0B0A">
        <w:trPr>
          <w:trHeight w:val="1082"/>
        </w:trPr>
        <w:tc>
          <w:tcPr>
            <w:tcW w:w="2032" w:type="dxa"/>
            <w:shd w:val="clear" w:color="auto" w:fill="F2F2F2" w:themeFill="background1" w:themeFillShade="F2"/>
          </w:tcPr>
          <w:p w14:paraId="16CA6822" w14:textId="2577A24A" w:rsidR="005A6E3C"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t>Unit</w:t>
            </w:r>
            <w:r w:rsidR="005A6E3C" w:rsidRPr="00E95C36">
              <w:rPr>
                <w:rFonts w:cs="Arial"/>
                <w:color w:val="000000" w:themeColor="text1"/>
                <w:sz w:val="22"/>
                <w:szCs w:val="22"/>
              </w:rPr>
              <w:t xml:space="preserve"> code</w:t>
            </w:r>
          </w:p>
        </w:tc>
        <w:tc>
          <w:tcPr>
            <w:tcW w:w="6685" w:type="dxa"/>
          </w:tcPr>
          <w:p w14:paraId="6E098F8E" w14:textId="21F7A8A0" w:rsidR="005A6E3C" w:rsidRPr="00E95C36" w:rsidRDefault="00C15416" w:rsidP="00E95C36">
            <w:pPr>
              <w:pStyle w:val="Guidancetext"/>
              <w:rPr>
                <w:rFonts w:cs="Arial"/>
                <w:i w:val="0"/>
                <w:color w:val="000000" w:themeColor="text1"/>
                <w:sz w:val="22"/>
                <w:szCs w:val="22"/>
              </w:rPr>
            </w:pPr>
            <w:r w:rsidRPr="00E95C36">
              <w:rPr>
                <w:rFonts w:cs="Arial"/>
                <w:bCs/>
                <w:i w:val="0"/>
                <w:color w:val="000000" w:themeColor="text1"/>
                <w:sz w:val="22"/>
                <w:szCs w:val="22"/>
              </w:rPr>
              <w:t>SISXMGT004</w:t>
            </w:r>
          </w:p>
        </w:tc>
      </w:tr>
      <w:tr w:rsidR="00E95C36" w:rsidRPr="00E95C36" w14:paraId="65AF54B2" w14:textId="77777777" w:rsidTr="00BD0B0A">
        <w:trPr>
          <w:trHeight w:val="1082"/>
        </w:trPr>
        <w:tc>
          <w:tcPr>
            <w:tcW w:w="2032" w:type="dxa"/>
            <w:shd w:val="clear" w:color="auto" w:fill="F2F2F2" w:themeFill="background1" w:themeFillShade="F2"/>
          </w:tcPr>
          <w:p w14:paraId="039BC322" w14:textId="49DA36A7" w:rsidR="006268E5"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t>Unit</w:t>
            </w:r>
            <w:r w:rsidR="006268E5" w:rsidRPr="00E95C36">
              <w:rPr>
                <w:rFonts w:cs="Arial"/>
                <w:color w:val="000000" w:themeColor="text1"/>
                <w:sz w:val="22"/>
                <w:szCs w:val="22"/>
              </w:rPr>
              <w:t xml:space="preserve"> title</w:t>
            </w:r>
          </w:p>
        </w:tc>
        <w:tc>
          <w:tcPr>
            <w:tcW w:w="6685" w:type="dxa"/>
          </w:tcPr>
          <w:p w14:paraId="0999A082" w14:textId="57FE6F87" w:rsidR="006268E5" w:rsidRPr="00E95C36" w:rsidRDefault="00C15416" w:rsidP="00E95C36">
            <w:pPr>
              <w:pStyle w:val="Guidancetext"/>
              <w:rPr>
                <w:rFonts w:cs="Arial"/>
                <w:bCs/>
                <w:i w:val="0"/>
                <w:color w:val="000000" w:themeColor="text1"/>
                <w:sz w:val="22"/>
                <w:szCs w:val="22"/>
              </w:rPr>
            </w:pPr>
            <w:r w:rsidRPr="00E95C36">
              <w:rPr>
                <w:rFonts w:cs="Arial"/>
                <w:bCs/>
                <w:i w:val="0"/>
                <w:color w:val="000000" w:themeColor="text1"/>
                <w:sz w:val="22"/>
                <w:szCs w:val="22"/>
              </w:rPr>
              <w:t>Coordinate work teams</w:t>
            </w:r>
          </w:p>
        </w:tc>
      </w:tr>
      <w:tr w:rsidR="00E95C36" w:rsidRPr="00E95C36" w14:paraId="114EF375" w14:textId="77777777" w:rsidTr="00BD0B0A">
        <w:trPr>
          <w:trHeight w:val="1082"/>
        </w:trPr>
        <w:tc>
          <w:tcPr>
            <w:tcW w:w="2032" w:type="dxa"/>
            <w:shd w:val="clear" w:color="auto" w:fill="F2F2F2" w:themeFill="background1" w:themeFillShade="F2"/>
          </w:tcPr>
          <w:p w14:paraId="4BE15374" w14:textId="20E934D2" w:rsidR="006268E5"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t>Application</w:t>
            </w:r>
          </w:p>
        </w:tc>
        <w:tc>
          <w:tcPr>
            <w:tcW w:w="6685" w:type="dxa"/>
          </w:tcPr>
          <w:p w14:paraId="56DE94A1" w14:textId="77777777" w:rsidR="00A70088" w:rsidRPr="00E95C36" w:rsidRDefault="00A70088" w:rsidP="00E95C36">
            <w:pPr>
              <w:pStyle w:val="Guidancetext"/>
              <w:rPr>
                <w:rFonts w:cs="Arial"/>
                <w:i w:val="0"/>
                <w:color w:val="000000" w:themeColor="text1"/>
                <w:sz w:val="22"/>
                <w:szCs w:val="22"/>
              </w:rPr>
            </w:pPr>
            <w:r w:rsidRPr="00E95C36">
              <w:rPr>
                <w:rFonts w:cs="Arial"/>
                <w:i w:val="0"/>
                <w:color w:val="000000" w:themeColor="text1"/>
                <w:sz w:val="22"/>
                <w:szCs w:val="22"/>
              </w:rPr>
              <w:t>This unit describes the performance outcomes, skills and knowledge required to coordinate work teams. It requires the ability to organise and monitor staffing levels, inform team members of expected standards of work, motivate teams and maintain staffing records. Team members may be paid employees or volunteers.</w:t>
            </w:r>
          </w:p>
          <w:p w14:paraId="6A79395D" w14:textId="77777777" w:rsidR="00A70088" w:rsidRPr="00E95C36" w:rsidRDefault="00A70088" w:rsidP="00E95C36">
            <w:pPr>
              <w:pStyle w:val="Guidancetext"/>
              <w:rPr>
                <w:rFonts w:cs="Arial"/>
                <w:i w:val="0"/>
                <w:color w:val="000000" w:themeColor="text1"/>
                <w:sz w:val="22"/>
                <w:szCs w:val="22"/>
              </w:rPr>
            </w:pPr>
            <w:r w:rsidRPr="00E95C36">
              <w:rPr>
                <w:rFonts w:cs="Arial"/>
                <w:i w:val="0"/>
                <w:color w:val="000000" w:themeColor="text1"/>
                <w:sz w:val="22"/>
                <w:szCs w:val="22"/>
              </w:rPr>
              <w:t>This unit applies to any type of sport, fitness, aquatic or recreation organisation including commercial, not-for-profit, community and government organisations. It applies to senior personnel, including supervisors and managers, who operate independently or with limited guidance from others.</w:t>
            </w:r>
          </w:p>
          <w:p w14:paraId="6D813804" w14:textId="31902E47" w:rsidR="006268E5" w:rsidRPr="00E95C36" w:rsidRDefault="00A70088" w:rsidP="00E95C36">
            <w:pPr>
              <w:pStyle w:val="Guidancetext"/>
              <w:rPr>
                <w:rFonts w:cs="Arial"/>
                <w:i w:val="0"/>
                <w:color w:val="000000" w:themeColor="text1"/>
                <w:sz w:val="22"/>
                <w:szCs w:val="22"/>
              </w:rPr>
            </w:pPr>
            <w:r w:rsidRPr="00E95C36">
              <w:rPr>
                <w:rFonts w:cs="Arial"/>
                <w:i w:val="0"/>
                <w:color w:val="000000" w:themeColor="text1"/>
                <w:sz w:val="22"/>
                <w:szCs w:val="22"/>
              </w:rPr>
              <w:t>The skills in this unit must be applied in accordance with Commonwealth and State or Territory legislation, Australian standards and industry codes of practice.</w:t>
            </w:r>
          </w:p>
        </w:tc>
      </w:tr>
      <w:tr w:rsidR="00E95C36" w:rsidRPr="00E95C36" w14:paraId="7062B1E9" w14:textId="77777777" w:rsidTr="00E95C36">
        <w:trPr>
          <w:trHeight w:val="1082"/>
        </w:trPr>
        <w:tc>
          <w:tcPr>
            <w:tcW w:w="2032" w:type="dxa"/>
          </w:tcPr>
          <w:p w14:paraId="202E1F07" w14:textId="41E484F7" w:rsidR="008C6C8C"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t xml:space="preserve">Pre-requisite unit </w:t>
            </w:r>
          </w:p>
        </w:tc>
        <w:tc>
          <w:tcPr>
            <w:tcW w:w="6685" w:type="dxa"/>
          </w:tcPr>
          <w:p w14:paraId="7DBB6D8A" w14:textId="77777777" w:rsidR="008C6C8C" w:rsidRPr="00E95C36" w:rsidRDefault="000D2B45" w:rsidP="00E95C36">
            <w:pPr>
              <w:pStyle w:val="Guidancetext"/>
              <w:rPr>
                <w:rFonts w:cs="Arial"/>
                <w:i w:val="0"/>
                <w:color w:val="000000" w:themeColor="text1"/>
                <w:sz w:val="22"/>
                <w:szCs w:val="22"/>
              </w:rPr>
            </w:pPr>
            <w:hyperlink r:id="rId11" w:tgtFrame="_self" w:history="1">
              <w:r w:rsidRPr="00E95C36">
                <w:rPr>
                  <w:rStyle w:val="Hyperlink"/>
                  <w:rFonts w:cs="Arial"/>
                  <w:i w:val="0"/>
                  <w:color w:val="000000" w:themeColor="text1"/>
                  <w:sz w:val="22"/>
                  <w:szCs w:val="22"/>
                  <w:bdr w:val="none" w:sz="0" w:space="0" w:color="auto" w:frame="1"/>
                  <w:shd w:val="clear" w:color="auto" w:fill="FFFFFF"/>
                </w:rPr>
                <w:t>Nil</w:t>
              </w:r>
            </w:hyperlink>
          </w:p>
          <w:p w14:paraId="246922A4" w14:textId="54C3B3B8" w:rsidR="003C4EEF" w:rsidRPr="00E95C36" w:rsidRDefault="004F1353" w:rsidP="00E95C36">
            <w:pPr>
              <w:pStyle w:val="Guidancetext"/>
              <w:rPr>
                <w:rFonts w:cs="Arial"/>
                <w:i w:val="0"/>
                <w:color w:val="000000" w:themeColor="text1"/>
                <w:sz w:val="22"/>
                <w:szCs w:val="22"/>
              </w:rPr>
            </w:pPr>
            <w:r w:rsidRPr="00E95C36">
              <w:rPr>
                <w:rStyle w:val="semibold"/>
                <w:rFonts w:cs="Arial"/>
                <w:i w:val="0"/>
                <w:color w:val="000000" w:themeColor="text1"/>
                <w:sz w:val="22"/>
                <w:szCs w:val="22"/>
              </w:rPr>
              <w:t>13/Dec/2022</w:t>
            </w:r>
          </w:p>
        </w:tc>
      </w:tr>
      <w:tr w:rsidR="00E95C36" w:rsidRPr="00E95C36" w14:paraId="4A0A210B" w14:textId="77777777" w:rsidTr="00E95C36">
        <w:trPr>
          <w:trHeight w:val="1082"/>
        </w:trPr>
        <w:tc>
          <w:tcPr>
            <w:tcW w:w="2032" w:type="dxa"/>
          </w:tcPr>
          <w:p w14:paraId="3F816857" w14:textId="3C1A435A" w:rsidR="008C6C8C"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t xml:space="preserve">Competency field </w:t>
            </w:r>
          </w:p>
        </w:tc>
        <w:tc>
          <w:tcPr>
            <w:tcW w:w="6685" w:type="dxa"/>
          </w:tcPr>
          <w:p w14:paraId="628CAE5D" w14:textId="52DFB222" w:rsidR="008C6C8C" w:rsidRPr="00E95C36" w:rsidRDefault="007D4C58" w:rsidP="00E95C36">
            <w:pPr>
              <w:pStyle w:val="Guidancetext"/>
              <w:rPr>
                <w:rFonts w:cs="Arial"/>
                <w:i w:val="0"/>
                <w:color w:val="000000" w:themeColor="text1"/>
                <w:sz w:val="22"/>
                <w:szCs w:val="22"/>
              </w:rPr>
            </w:pPr>
            <w:r w:rsidRPr="00E95C36">
              <w:rPr>
                <w:rFonts w:cs="Arial"/>
                <w:i w:val="0"/>
                <w:color w:val="000000" w:themeColor="text1"/>
                <w:sz w:val="22"/>
                <w:szCs w:val="22"/>
                <w:shd w:val="clear" w:color="auto" w:fill="FFFFFF"/>
              </w:rPr>
              <w:t>Management and Leadership</w:t>
            </w:r>
          </w:p>
        </w:tc>
      </w:tr>
      <w:tr w:rsidR="00E95C36" w:rsidRPr="00E95C36" w14:paraId="688EA25B" w14:textId="77777777" w:rsidTr="00E95C36">
        <w:trPr>
          <w:trHeight w:val="1082"/>
        </w:trPr>
        <w:tc>
          <w:tcPr>
            <w:tcW w:w="2032" w:type="dxa"/>
          </w:tcPr>
          <w:p w14:paraId="5073DCBC" w14:textId="6DCCBE5D" w:rsidR="008C6C8C"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t xml:space="preserve">Unit sector </w:t>
            </w:r>
          </w:p>
        </w:tc>
        <w:tc>
          <w:tcPr>
            <w:tcW w:w="6685" w:type="dxa"/>
          </w:tcPr>
          <w:p w14:paraId="07E7F42A" w14:textId="39E99A92" w:rsidR="008C6C8C" w:rsidRPr="00E95C36" w:rsidRDefault="00A51DDF" w:rsidP="00E95C36">
            <w:pPr>
              <w:pStyle w:val="Guidancetext"/>
              <w:rPr>
                <w:rFonts w:cs="Arial"/>
                <w:i w:val="0"/>
                <w:color w:val="000000" w:themeColor="text1"/>
                <w:sz w:val="22"/>
                <w:szCs w:val="22"/>
              </w:rPr>
            </w:pPr>
            <w:r w:rsidRPr="00E95C36">
              <w:rPr>
                <w:rFonts w:cs="Arial"/>
                <w:i w:val="0"/>
                <w:color w:val="000000" w:themeColor="text1"/>
                <w:sz w:val="22"/>
                <w:szCs w:val="22"/>
                <w:shd w:val="clear" w:color="auto" w:fill="FFFFFF"/>
              </w:rPr>
              <w:t>Cross-Sector</w:t>
            </w:r>
          </w:p>
        </w:tc>
      </w:tr>
      <w:tr w:rsidR="00E95C36" w:rsidRPr="00E95C36" w14:paraId="202C6C19" w14:textId="77777777" w:rsidTr="00BD0B0A">
        <w:trPr>
          <w:trHeight w:val="1082"/>
        </w:trPr>
        <w:tc>
          <w:tcPr>
            <w:tcW w:w="2032" w:type="dxa"/>
            <w:shd w:val="clear" w:color="auto" w:fill="F2F2F2" w:themeFill="background1" w:themeFillShade="F2"/>
          </w:tcPr>
          <w:p w14:paraId="56B35E85" w14:textId="302F6498" w:rsidR="00287B9B"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t>Elements</w:t>
            </w:r>
          </w:p>
        </w:tc>
        <w:tc>
          <w:tcPr>
            <w:tcW w:w="6685" w:type="dxa"/>
            <w:shd w:val="clear" w:color="auto" w:fill="D9D9D9" w:themeFill="background1" w:themeFillShade="D9"/>
          </w:tcPr>
          <w:p w14:paraId="66993FAB" w14:textId="6D00BA22" w:rsidR="00287B9B"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t>Performance criteria</w:t>
            </w:r>
          </w:p>
        </w:tc>
      </w:tr>
      <w:tr w:rsidR="00E95C36" w:rsidRPr="00E95C36" w14:paraId="009777DA" w14:textId="77777777" w:rsidTr="00BD0B0A">
        <w:trPr>
          <w:trHeight w:val="1082"/>
        </w:trPr>
        <w:tc>
          <w:tcPr>
            <w:tcW w:w="2032" w:type="dxa"/>
            <w:shd w:val="clear" w:color="auto" w:fill="F2F2F2" w:themeFill="background1" w:themeFillShade="F2"/>
          </w:tcPr>
          <w:p w14:paraId="633BC0EA" w14:textId="7EFF84CD" w:rsidR="00287B9B" w:rsidRPr="00E95C36" w:rsidRDefault="00A20EAF" w:rsidP="00E95C36">
            <w:pPr>
              <w:rPr>
                <w:rFonts w:cs="Arial"/>
                <w:color w:val="000000" w:themeColor="text1"/>
                <w:sz w:val="22"/>
                <w:szCs w:val="22"/>
              </w:rPr>
            </w:pPr>
            <w:r w:rsidRPr="00E95C36">
              <w:rPr>
                <w:rFonts w:cs="Arial"/>
                <w:color w:val="000000" w:themeColor="text1"/>
                <w:sz w:val="22"/>
                <w:szCs w:val="22"/>
              </w:rPr>
              <w:t>1. Determine staffing levels</w:t>
            </w:r>
          </w:p>
        </w:tc>
        <w:tc>
          <w:tcPr>
            <w:tcW w:w="6685" w:type="dxa"/>
          </w:tcPr>
          <w:p w14:paraId="25679BCF" w14:textId="2874B633" w:rsidR="00A20EAF" w:rsidRPr="00E95C36" w:rsidRDefault="00A20EAF" w:rsidP="00E95C36">
            <w:pPr>
              <w:rPr>
                <w:rFonts w:cs="Arial"/>
                <w:color w:val="000000" w:themeColor="text1"/>
                <w:sz w:val="22"/>
                <w:szCs w:val="22"/>
              </w:rPr>
            </w:pPr>
            <w:r w:rsidRPr="00E95C36">
              <w:rPr>
                <w:rFonts w:cs="Arial"/>
                <w:color w:val="000000" w:themeColor="text1"/>
                <w:sz w:val="22"/>
                <w:szCs w:val="22"/>
              </w:rPr>
              <w:t>1.1 Set staffing lev</w:t>
            </w:r>
            <w:commentRangeStart w:id="0"/>
            <w:r w:rsidRPr="00E95C36">
              <w:rPr>
                <w:rFonts w:cs="Arial"/>
                <w:color w:val="000000" w:themeColor="text1"/>
                <w:sz w:val="22"/>
                <w:szCs w:val="22"/>
              </w:rPr>
              <w:t xml:space="preserve">els </w:t>
            </w:r>
            <w:del w:id="1" w:author="Author">
              <w:r w:rsidRPr="00E95C36" w:rsidDel="00A20EAF">
                <w:rPr>
                  <w:rFonts w:cs="Arial"/>
                  <w:color w:val="000000" w:themeColor="text1"/>
                  <w:sz w:val="22"/>
                  <w:szCs w:val="22"/>
                </w:rPr>
                <w:delText xml:space="preserve">within budget </w:delText>
              </w:r>
            </w:del>
            <w:r w:rsidRPr="00E95C36">
              <w:rPr>
                <w:rFonts w:cs="Arial"/>
                <w:color w:val="000000" w:themeColor="text1"/>
                <w:sz w:val="22"/>
                <w:szCs w:val="22"/>
              </w:rPr>
              <w:t>to maximise operational and customer service efficiency</w:t>
            </w:r>
            <w:ins w:id="2" w:author="Author">
              <w:r w:rsidR="3BC6D7E5" w:rsidRPr="00E95C36">
                <w:rPr>
                  <w:rFonts w:cs="Arial"/>
                  <w:color w:val="000000" w:themeColor="text1"/>
                  <w:sz w:val="22"/>
                  <w:szCs w:val="22"/>
                </w:rPr>
                <w:t xml:space="preserve"> within budget</w:t>
              </w:r>
            </w:ins>
            <w:r w:rsidRPr="00E95C36">
              <w:rPr>
                <w:rFonts w:cs="Arial"/>
                <w:color w:val="000000" w:themeColor="text1"/>
                <w:sz w:val="22"/>
                <w:szCs w:val="22"/>
              </w:rPr>
              <w:t>.</w:t>
            </w:r>
            <w:commentRangeEnd w:id="0"/>
            <w:r w:rsidRPr="00E95C36">
              <w:rPr>
                <w:rStyle w:val="CommentReference"/>
                <w:rFonts w:cs="Arial"/>
                <w:color w:val="000000" w:themeColor="text1"/>
                <w:sz w:val="22"/>
                <w:szCs w:val="22"/>
              </w:rPr>
              <w:commentReference w:id="0"/>
            </w:r>
          </w:p>
          <w:p w14:paraId="12D1225A" w14:textId="25ED5568" w:rsidR="00A20EAF" w:rsidRPr="00E95C36" w:rsidRDefault="00A20EAF" w:rsidP="00E95C36">
            <w:pPr>
              <w:rPr>
                <w:rFonts w:cs="Arial"/>
                <w:color w:val="000000" w:themeColor="text1"/>
                <w:sz w:val="22"/>
                <w:szCs w:val="22"/>
              </w:rPr>
            </w:pPr>
            <w:r w:rsidRPr="00E95C36">
              <w:rPr>
                <w:rFonts w:cs="Arial"/>
                <w:color w:val="000000" w:themeColor="text1"/>
                <w:sz w:val="22"/>
                <w:szCs w:val="22"/>
              </w:rPr>
              <w:t>1.2 Roster teams with the most effective skills mix to meet anticipated demand and type of work.</w:t>
            </w:r>
          </w:p>
          <w:p w14:paraId="7C1F9B7A" w14:textId="1CF231D4" w:rsidR="00A20EAF" w:rsidRPr="00E95C36" w:rsidRDefault="00A20EAF" w:rsidP="00E95C36">
            <w:pPr>
              <w:rPr>
                <w:rFonts w:cs="Arial"/>
                <w:color w:val="000000" w:themeColor="text1"/>
                <w:sz w:val="22"/>
                <w:szCs w:val="22"/>
              </w:rPr>
            </w:pPr>
            <w:r w:rsidRPr="00E95C36">
              <w:rPr>
                <w:rFonts w:cs="Arial"/>
                <w:color w:val="000000" w:themeColor="text1"/>
                <w:sz w:val="22"/>
                <w:szCs w:val="22"/>
              </w:rPr>
              <w:lastRenderedPageBreak/>
              <w:t>1.3 Develop rosters according to relevant industrial arrangements and within wage budget.</w:t>
            </w:r>
          </w:p>
          <w:p w14:paraId="639C8DC8" w14:textId="126E4A97" w:rsidR="00A20EAF" w:rsidRPr="00E95C36" w:rsidRDefault="00A20EAF" w:rsidP="00E95C36">
            <w:pPr>
              <w:rPr>
                <w:rFonts w:cs="Arial"/>
                <w:color w:val="000000" w:themeColor="text1"/>
                <w:sz w:val="22"/>
                <w:szCs w:val="22"/>
              </w:rPr>
            </w:pPr>
            <w:r w:rsidRPr="00E95C36">
              <w:rPr>
                <w:rFonts w:cs="Arial"/>
                <w:color w:val="000000" w:themeColor="text1"/>
                <w:sz w:val="22"/>
                <w:szCs w:val="22"/>
              </w:rPr>
              <w:t>1.4 Communicate rosters to team members in clear formats within organisational timeframes.</w:t>
            </w:r>
          </w:p>
          <w:p w14:paraId="07F8123E" w14:textId="2C303BA7" w:rsidR="00A20EAF" w:rsidRPr="00E95C36" w:rsidRDefault="00A20EAF" w:rsidP="00E95C36">
            <w:pPr>
              <w:rPr>
                <w:rFonts w:cs="Arial"/>
                <w:color w:val="000000" w:themeColor="text1"/>
                <w:sz w:val="22"/>
                <w:szCs w:val="22"/>
              </w:rPr>
            </w:pPr>
            <w:r w:rsidRPr="00E95C36">
              <w:rPr>
                <w:rFonts w:cs="Arial"/>
                <w:color w:val="000000" w:themeColor="text1"/>
                <w:sz w:val="22"/>
                <w:szCs w:val="22"/>
              </w:rPr>
              <w:t>1.5 Monitor and adjust staffing levels in response to staffing availability.</w:t>
            </w:r>
          </w:p>
          <w:p w14:paraId="229D1E13" w14:textId="516D435E" w:rsidR="00287B9B" w:rsidRPr="00E95C36" w:rsidRDefault="00A20EAF" w:rsidP="00E95C36">
            <w:pPr>
              <w:rPr>
                <w:rFonts w:cs="Arial"/>
                <w:color w:val="000000" w:themeColor="text1"/>
                <w:sz w:val="22"/>
                <w:szCs w:val="22"/>
              </w:rPr>
            </w:pPr>
            <w:r w:rsidRPr="00E95C36">
              <w:rPr>
                <w:rFonts w:cs="Arial"/>
                <w:color w:val="000000" w:themeColor="text1"/>
                <w:sz w:val="22"/>
                <w:szCs w:val="22"/>
              </w:rPr>
              <w:t>1.6 Maintain accurate and current records of staffing.</w:t>
            </w:r>
          </w:p>
        </w:tc>
      </w:tr>
      <w:tr w:rsidR="00E95C36" w:rsidRPr="00E95C36" w14:paraId="4D2A323F" w14:textId="77777777" w:rsidTr="00BD0B0A">
        <w:trPr>
          <w:trHeight w:val="1082"/>
        </w:trPr>
        <w:tc>
          <w:tcPr>
            <w:tcW w:w="2032" w:type="dxa"/>
            <w:shd w:val="clear" w:color="auto" w:fill="F2F2F2" w:themeFill="background1" w:themeFillShade="F2"/>
          </w:tcPr>
          <w:p w14:paraId="07780017" w14:textId="284F5D90" w:rsidR="00D56ABC" w:rsidRPr="00E95C36" w:rsidRDefault="00D34E2F" w:rsidP="00E95C36">
            <w:pPr>
              <w:rPr>
                <w:rFonts w:cs="Arial"/>
                <w:color w:val="000000" w:themeColor="text1"/>
                <w:sz w:val="22"/>
                <w:szCs w:val="22"/>
              </w:rPr>
            </w:pPr>
            <w:r w:rsidRPr="00E95C36">
              <w:rPr>
                <w:rFonts w:cs="Arial"/>
                <w:color w:val="000000" w:themeColor="text1"/>
                <w:sz w:val="22"/>
                <w:szCs w:val="22"/>
              </w:rPr>
              <w:lastRenderedPageBreak/>
              <w:t>2. Communicate team and organisational expectations</w:t>
            </w:r>
            <w:del w:id="3" w:author="Author">
              <w:r w:rsidRPr="00E95C36" w:rsidDel="001F203E">
                <w:rPr>
                  <w:rFonts w:cs="Arial"/>
                  <w:color w:val="000000" w:themeColor="text1"/>
                  <w:sz w:val="22"/>
                  <w:szCs w:val="22"/>
                </w:rPr>
                <w:delText>.</w:delText>
              </w:r>
              <w:r w:rsidR="007A1443" w:rsidRPr="00E95C36" w:rsidDel="00F15448">
                <w:rPr>
                  <w:rFonts w:cs="Arial"/>
                  <w:color w:val="000000" w:themeColor="text1"/>
                  <w:sz w:val="22"/>
                  <w:szCs w:val="22"/>
                </w:rPr>
                <w:delText>.</w:delText>
              </w:r>
            </w:del>
          </w:p>
        </w:tc>
        <w:tc>
          <w:tcPr>
            <w:tcW w:w="6685" w:type="dxa"/>
          </w:tcPr>
          <w:p w14:paraId="2FA42A92" w14:textId="39F279E8" w:rsidR="00E53F37" w:rsidRPr="00E95C36" w:rsidRDefault="00D34E2F" w:rsidP="00E95C36">
            <w:pPr>
              <w:rPr>
                <w:ins w:id="4" w:author="Author"/>
                <w:rFonts w:cs="Arial"/>
                <w:color w:val="000000" w:themeColor="text1"/>
                <w:sz w:val="22"/>
                <w:szCs w:val="22"/>
              </w:rPr>
            </w:pPr>
            <w:r w:rsidRPr="00E95C36">
              <w:rPr>
                <w:rFonts w:cs="Arial"/>
                <w:color w:val="000000" w:themeColor="text1"/>
                <w:sz w:val="22"/>
                <w:szCs w:val="22"/>
              </w:rPr>
              <w:t>2.1 Clearly communicate roles, tasks</w:t>
            </w:r>
            <w:ins w:id="5" w:author="Author">
              <w:r w:rsidR="001F203E" w:rsidRPr="00E95C36">
                <w:rPr>
                  <w:rFonts w:cs="Arial"/>
                  <w:color w:val="000000" w:themeColor="text1"/>
                  <w:sz w:val="22"/>
                  <w:szCs w:val="22"/>
                </w:rPr>
                <w:t>,</w:t>
              </w:r>
            </w:ins>
            <w:r w:rsidRPr="00E95C36">
              <w:rPr>
                <w:rFonts w:cs="Arial"/>
                <w:color w:val="000000" w:themeColor="text1"/>
                <w:sz w:val="22"/>
                <w:szCs w:val="22"/>
              </w:rPr>
              <w:t xml:space="preserve"> </w:t>
            </w:r>
            <w:del w:id="6" w:author="Author">
              <w:r w:rsidRPr="00E95C36" w:rsidDel="00272A19">
                <w:rPr>
                  <w:rFonts w:cs="Arial"/>
                  <w:color w:val="000000" w:themeColor="text1"/>
                  <w:sz w:val="22"/>
                  <w:szCs w:val="22"/>
                </w:rPr>
                <w:delText xml:space="preserve">and </w:delText>
              </w:r>
            </w:del>
            <w:r w:rsidRPr="00E95C36">
              <w:rPr>
                <w:rFonts w:cs="Arial"/>
                <w:color w:val="000000" w:themeColor="text1"/>
                <w:sz w:val="22"/>
                <w:szCs w:val="22"/>
              </w:rPr>
              <w:t>responsibilities</w:t>
            </w:r>
            <w:ins w:id="7" w:author="Author">
              <w:r w:rsidR="00272A19" w:rsidRPr="00E95C36">
                <w:rPr>
                  <w:rFonts w:cs="Arial"/>
                  <w:color w:val="000000" w:themeColor="text1"/>
                  <w:sz w:val="22"/>
                  <w:szCs w:val="22"/>
                </w:rPr>
                <w:t xml:space="preserve"> and</w:t>
              </w:r>
            </w:ins>
            <w:r w:rsidRPr="00E95C36">
              <w:rPr>
                <w:rFonts w:cs="Arial"/>
                <w:color w:val="000000" w:themeColor="text1"/>
                <w:sz w:val="22"/>
                <w:szCs w:val="22"/>
              </w:rPr>
              <w:t xml:space="preserve"> </w:t>
            </w:r>
            <w:ins w:id="8" w:author="Author">
              <w:r w:rsidR="00272A19" w:rsidRPr="00E95C36">
                <w:rPr>
                  <w:rFonts w:cs="Arial"/>
                  <w:color w:val="000000" w:themeColor="text1"/>
                  <w:sz w:val="22"/>
                  <w:szCs w:val="22"/>
                </w:rPr>
                <w:t>measurable</w:t>
              </w:r>
              <w:r w:rsidR="001F203E" w:rsidRPr="00E95C36">
                <w:rPr>
                  <w:rFonts w:cs="Arial"/>
                  <w:color w:val="000000" w:themeColor="text1"/>
                  <w:sz w:val="22"/>
                  <w:szCs w:val="22"/>
                </w:rPr>
                <w:t xml:space="preserve"> expectations.</w:t>
              </w:r>
            </w:ins>
          </w:p>
          <w:p w14:paraId="2F1BF0D3" w14:textId="5201F1C0" w:rsidR="00D34E2F" w:rsidRPr="00E95C36" w:rsidRDefault="00D34E2F" w:rsidP="00E95C36">
            <w:pPr>
              <w:rPr>
                <w:del w:id="9" w:author="Author"/>
                <w:rFonts w:cs="Arial"/>
                <w:color w:val="000000" w:themeColor="text1"/>
                <w:sz w:val="22"/>
                <w:szCs w:val="22"/>
              </w:rPr>
            </w:pPr>
            <w:commentRangeStart w:id="10"/>
            <w:del w:id="11" w:author="Author">
              <w:r w:rsidRPr="00E95C36" w:rsidDel="00D34E2F">
                <w:rPr>
                  <w:rFonts w:cs="Arial"/>
                  <w:color w:val="000000" w:themeColor="text1"/>
                  <w:sz w:val="22"/>
                  <w:szCs w:val="22"/>
                </w:rPr>
                <w:delText>and advise individual and team accountability.</w:delText>
              </w:r>
            </w:del>
            <w:commentRangeEnd w:id="10"/>
            <w:r w:rsidRPr="00E95C36">
              <w:rPr>
                <w:rStyle w:val="CommentReference"/>
                <w:rFonts w:cs="Arial"/>
                <w:color w:val="000000" w:themeColor="text1"/>
                <w:sz w:val="22"/>
                <w:szCs w:val="22"/>
              </w:rPr>
              <w:commentReference w:id="10"/>
            </w:r>
          </w:p>
          <w:p w14:paraId="5DF2A75E" w14:textId="0BC9F1A9" w:rsidR="00D34E2F" w:rsidRPr="00E95C36" w:rsidRDefault="00D34E2F" w:rsidP="00E95C36">
            <w:pPr>
              <w:rPr>
                <w:rFonts w:cs="Arial"/>
                <w:color w:val="000000" w:themeColor="text1"/>
                <w:sz w:val="22"/>
                <w:szCs w:val="22"/>
              </w:rPr>
            </w:pPr>
            <w:r w:rsidRPr="00E95C36">
              <w:rPr>
                <w:rFonts w:cs="Arial"/>
                <w:color w:val="000000" w:themeColor="text1"/>
                <w:sz w:val="22"/>
                <w:szCs w:val="22"/>
              </w:rPr>
              <w:t>2.2 Provide staff induction on required organisational procedures and standards of work.</w:t>
            </w:r>
          </w:p>
          <w:p w14:paraId="410B9D63" w14:textId="6CAA794F" w:rsidR="00D34E2F" w:rsidRPr="00E95C36" w:rsidRDefault="00D34E2F" w:rsidP="00E95C36">
            <w:pPr>
              <w:rPr>
                <w:rFonts w:cs="Arial"/>
                <w:color w:val="000000" w:themeColor="text1"/>
                <w:sz w:val="22"/>
                <w:szCs w:val="22"/>
              </w:rPr>
            </w:pPr>
            <w:r w:rsidRPr="00E95C36">
              <w:rPr>
                <w:rFonts w:cs="Arial"/>
                <w:color w:val="000000" w:themeColor="text1"/>
                <w:sz w:val="22"/>
                <w:szCs w:val="22"/>
              </w:rPr>
              <w:t>2.3 Conduct staff meetings or briefing</w:t>
            </w:r>
            <w:commentRangeStart w:id="12"/>
            <w:r w:rsidRPr="00E95C36">
              <w:rPr>
                <w:rFonts w:cs="Arial"/>
                <w:color w:val="000000" w:themeColor="text1"/>
                <w:sz w:val="22"/>
                <w:szCs w:val="22"/>
              </w:rPr>
              <w:t xml:space="preserve">s </w:t>
            </w:r>
            <w:del w:id="13" w:author="Author">
              <w:r w:rsidRPr="00E95C36" w:rsidDel="00D34E2F">
                <w:rPr>
                  <w:rFonts w:cs="Arial"/>
                  <w:color w:val="000000" w:themeColor="text1"/>
                  <w:sz w:val="22"/>
                  <w:szCs w:val="22"/>
                </w:rPr>
                <w:delText xml:space="preserve">to </w:delText>
              </w:r>
            </w:del>
            <w:ins w:id="14" w:author="Author">
              <w:r w:rsidR="639DF11C" w:rsidRPr="00E95C36">
                <w:rPr>
                  <w:rFonts w:cs="Arial"/>
                  <w:color w:val="000000" w:themeColor="text1"/>
                  <w:sz w:val="22"/>
                  <w:szCs w:val="22"/>
                </w:rPr>
                <w:t xml:space="preserve">and </w:t>
              </w:r>
            </w:ins>
            <w:r w:rsidRPr="00E95C36">
              <w:rPr>
                <w:rFonts w:cs="Arial"/>
                <w:color w:val="000000" w:themeColor="text1"/>
                <w:sz w:val="22"/>
                <w:szCs w:val="22"/>
              </w:rPr>
              <w:t>c</w:t>
            </w:r>
            <w:commentRangeEnd w:id="12"/>
            <w:r w:rsidRPr="00E95C36">
              <w:rPr>
                <w:rStyle w:val="CommentReference"/>
                <w:rFonts w:cs="Arial"/>
                <w:color w:val="000000" w:themeColor="text1"/>
                <w:sz w:val="22"/>
                <w:szCs w:val="22"/>
              </w:rPr>
              <w:commentReference w:id="12"/>
            </w:r>
            <w:r w:rsidRPr="00E95C36">
              <w:rPr>
                <w:rFonts w:cs="Arial"/>
                <w:color w:val="000000" w:themeColor="text1"/>
                <w:sz w:val="22"/>
                <w:szCs w:val="22"/>
              </w:rPr>
              <w:t>ommunicate delivery and service requirements.</w:t>
            </w:r>
          </w:p>
          <w:p w14:paraId="7381D2EA" w14:textId="60956AD4" w:rsidR="007566D5" w:rsidRPr="00E95C36" w:rsidRDefault="00D34E2F" w:rsidP="00E95C36">
            <w:pPr>
              <w:rPr>
                <w:rFonts w:cs="Arial"/>
                <w:color w:val="000000" w:themeColor="text1"/>
                <w:sz w:val="22"/>
                <w:szCs w:val="22"/>
              </w:rPr>
            </w:pPr>
            <w:r w:rsidRPr="00E95C36">
              <w:rPr>
                <w:rFonts w:cs="Arial"/>
                <w:color w:val="000000" w:themeColor="text1"/>
                <w:sz w:val="22"/>
                <w:szCs w:val="22"/>
              </w:rPr>
              <w:t xml:space="preserve">2.4 </w:t>
            </w:r>
            <w:ins w:id="15" w:author="Author">
              <w:r w:rsidR="0FAD6B6A" w:rsidRPr="00E95C36">
                <w:rPr>
                  <w:rFonts w:cs="Arial"/>
                  <w:color w:val="000000" w:themeColor="text1"/>
                  <w:sz w:val="22"/>
                  <w:szCs w:val="22"/>
                </w:rPr>
                <w:t>Use q</w:t>
              </w:r>
              <w:commentRangeStart w:id="16"/>
              <w:r w:rsidR="0FAD6B6A" w:rsidRPr="00E95C36">
                <w:rPr>
                  <w:rFonts w:cs="Arial"/>
                  <w:color w:val="000000" w:themeColor="text1"/>
                  <w:sz w:val="22"/>
                  <w:szCs w:val="22"/>
                </w:rPr>
                <w:t xml:space="preserve">uestioning techniques to </w:t>
              </w:r>
            </w:ins>
            <w:del w:id="17" w:author="Author">
              <w:r w:rsidRPr="00E95C36" w:rsidDel="00D34E2F">
                <w:rPr>
                  <w:rFonts w:cs="Arial"/>
                  <w:color w:val="000000" w:themeColor="text1"/>
                  <w:sz w:val="22"/>
                  <w:szCs w:val="22"/>
                </w:rPr>
                <w:delText>E</w:delText>
              </w:r>
            </w:del>
            <w:ins w:id="18" w:author="Author">
              <w:r w:rsidR="18DCD37E" w:rsidRPr="00E95C36">
                <w:rPr>
                  <w:rFonts w:cs="Arial"/>
                  <w:color w:val="000000" w:themeColor="text1"/>
                  <w:sz w:val="22"/>
                  <w:szCs w:val="22"/>
                </w:rPr>
                <w:t>e</w:t>
              </w:r>
            </w:ins>
            <w:r w:rsidRPr="00E95C36">
              <w:rPr>
                <w:rFonts w:cs="Arial"/>
                <w:color w:val="000000" w:themeColor="text1"/>
                <w:sz w:val="22"/>
                <w:szCs w:val="22"/>
              </w:rPr>
              <w:t xml:space="preserve">ncourage </w:t>
            </w:r>
            <w:del w:id="19" w:author="Author">
              <w:r w:rsidRPr="00E95C36" w:rsidDel="00D34E2F">
                <w:rPr>
                  <w:rFonts w:cs="Arial"/>
                  <w:color w:val="000000" w:themeColor="text1"/>
                  <w:sz w:val="22"/>
                  <w:szCs w:val="22"/>
                </w:rPr>
                <w:delText>individuals to</w:delText>
              </w:r>
            </w:del>
            <w:r w:rsidRPr="00E95C36">
              <w:rPr>
                <w:rFonts w:cs="Arial"/>
                <w:color w:val="000000" w:themeColor="text1"/>
                <w:sz w:val="22"/>
                <w:szCs w:val="22"/>
              </w:rPr>
              <w:t xml:space="preserve"> contribut</w:t>
            </w:r>
            <w:del w:id="20" w:author="Author">
              <w:r w:rsidRPr="00E95C36" w:rsidDel="00D34E2F">
                <w:rPr>
                  <w:rFonts w:cs="Arial"/>
                  <w:color w:val="000000" w:themeColor="text1"/>
                  <w:sz w:val="22"/>
                  <w:szCs w:val="22"/>
                </w:rPr>
                <w:delText>e</w:delText>
              </w:r>
            </w:del>
            <w:ins w:id="21" w:author="Author">
              <w:r w:rsidR="5B4882FE" w:rsidRPr="00E95C36">
                <w:rPr>
                  <w:rFonts w:cs="Arial"/>
                  <w:color w:val="000000" w:themeColor="text1"/>
                  <w:sz w:val="22"/>
                  <w:szCs w:val="22"/>
                </w:rPr>
                <w:t>ion</w:t>
              </w:r>
            </w:ins>
            <w:r w:rsidRPr="00E95C36">
              <w:rPr>
                <w:rFonts w:cs="Arial"/>
                <w:color w:val="000000" w:themeColor="text1"/>
                <w:sz w:val="22"/>
                <w:szCs w:val="22"/>
              </w:rPr>
              <w:t xml:space="preserve"> to discussion and planning of team </w:t>
            </w:r>
            <w:del w:id="22" w:author="Author">
              <w:r w:rsidRPr="00E95C36" w:rsidDel="00D34E2F">
                <w:rPr>
                  <w:rFonts w:cs="Arial"/>
                  <w:color w:val="000000" w:themeColor="text1"/>
                  <w:sz w:val="22"/>
                  <w:szCs w:val="22"/>
                </w:rPr>
                <w:delText>or group</w:delText>
              </w:r>
              <w:r w:rsidRPr="00E95C36" w:rsidDel="0040220A">
                <w:rPr>
                  <w:rFonts w:cs="Arial"/>
                  <w:color w:val="000000" w:themeColor="text1"/>
                  <w:sz w:val="22"/>
                  <w:szCs w:val="22"/>
                </w:rPr>
                <w:delText xml:space="preserve"> </w:delText>
              </w:r>
            </w:del>
            <w:r w:rsidRPr="00E95C36">
              <w:rPr>
                <w:rFonts w:cs="Arial"/>
                <w:color w:val="000000" w:themeColor="text1"/>
                <w:sz w:val="22"/>
                <w:szCs w:val="22"/>
              </w:rPr>
              <w:t xml:space="preserve">objectives </w:t>
            </w:r>
            <w:del w:id="23" w:author="Author">
              <w:r w:rsidRPr="00E95C36" w:rsidDel="00D34E2F">
                <w:rPr>
                  <w:rFonts w:cs="Arial"/>
                  <w:color w:val="000000" w:themeColor="text1"/>
                  <w:sz w:val="22"/>
                  <w:szCs w:val="22"/>
                </w:rPr>
                <w:delText>and goals</w:delText>
              </w:r>
            </w:del>
            <w:r w:rsidRPr="00E95C36">
              <w:rPr>
                <w:rFonts w:cs="Arial"/>
                <w:color w:val="000000" w:themeColor="text1"/>
                <w:sz w:val="22"/>
                <w:szCs w:val="22"/>
              </w:rPr>
              <w:t xml:space="preserve">. </w:t>
            </w:r>
            <w:commentRangeEnd w:id="16"/>
            <w:r w:rsidRPr="00E95C36">
              <w:rPr>
                <w:rStyle w:val="CommentReference"/>
                <w:rFonts w:cs="Arial"/>
                <w:color w:val="000000" w:themeColor="text1"/>
                <w:sz w:val="22"/>
                <w:szCs w:val="22"/>
              </w:rPr>
              <w:commentReference w:id="16"/>
            </w:r>
          </w:p>
          <w:p w14:paraId="21A835F1" w14:textId="56856387" w:rsidR="00F744EF" w:rsidRPr="00E95C36" w:rsidRDefault="00934FC9" w:rsidP="00E95C36">
            <w:pPr>
              <w:rPr>
                <w:rFonts w:cs="Arial"/>
                <w:color w:val="000000" w:themeColor="text1"/>
                <w:sz w:val="22"/>
                <w:szCs w:val="22"/>
              </w:rPr>
            </w:pPr>
            <w:r w:rsidRPr="00E95C36">
              <w:rPr>
                <w:rFonts w:cs="Arial"/>
                <w:color w:val="000000" w:themeColor="text1"/>
                <w:sz w:val="22"/>
                <w:szCs w:val="22"/>
              </w:rPr>
              <w:t>2.6 Seek feedback on recommended actions and review and adjust recommended actions in response to feedback received.</w:t>
            </w:r>
          </w:p>
        </w:tc>
      </w:tr>
      <w:tr w:rsidR="00E95C36" w:rsidRPr="00E95C36" w14:paraId="2A767CDA" w14:textId="77777777" w:rsidTr="00BD0B0A">
        <w:trPr>
          <w:trHeight w:val="1082"/>
        </w:trPr>
        <w:tc>
          <w:tcPr>
            <w:tcW w:w="2032" w:type="dxa"/>
            <w:shd w:val="clear" w:color="auto" w:fill="F2F2F2" w:themeFill="background1" w:themeFillShade="F2"/>
          </w:tcPr>
          <w:p w14:paraId="5345CC09" w14:textId="3DD5CF35" w:rsidR="00934FC9" w:rsidRPr="00E95C36" w:rsidRDefault="00F0463E" w:rsidP="00E95C36">
            <w:pPr>
              <w:rPr>
                <w:rFonts w:cs="Arial"/>
                <w:color w:val="000000" w:themeColor="text1"/>
                <w:sz w:val="22"/>
                <w:szCs w:val="22"/>
              </w:rPr>
            </w:pPr>
            <w:r w:rsidRPr="00E95C36">
              <w:rPr>
                <w:rFonts w:cs="Arial"/>
                <w:color w:val="000000" w:themeColor="text1"/>
                <w:sz w:val="22"/>
                <w:szCs w:val="22"/>
              </w:rPr>
              <w:t>3. Monitor individual and team performance</w:t>
            </w:r>
            <w:del w:id="24" w:author="Author">
              <w:r w:rsidRPr="00E95C36" w:rsidDel="008A018A">
                <w:rPr>
                  <w:rFonts w:cs="Arial"/>
                  <w:color w:val="000000" w:themeColor="text1"/>
                  <w:sz w:val="22"/>
                  <w:szCs w:val="22"/>
                </w:rPr>
                <w:delText>.</w:delText>
              </w:r>
            </w:del>
          </w:p>
        </w:tc>
        <w:tc>
          <w:tcPr>
            <w:tcW w:w="6685" w:type="dxa"/>
          </w:tcPr>
          <w:p w14:paraId="12FAAAF7" w14:textId="564809EF" w:rsidR="00F0463E" w:rsidRPr="00E95C36" w:rsidRDefault="00F0463E" w:rsidP="00E95C36">
            <w:pPr>
              <w:rPr>
                <w:rFonts w:cs="Arial"/>
                <w:color w:val="000000" w:themeColor="text1"/>
                <w:sz w:val="22"/>
                <w:szCs w:val="22"/>
              </w:rPr>
            </w:pPr>
            <w:r w:rsidRPr="00E95C36">
              <w:rPr>
                <w:rFonts w:cs="Arial"/>
                <w:color w:val="000000" w:themeColor="text1"/>
                <w:sz w:val="22"/>
                <w:szCs w:val="22"/>
              </w:rPr>
              <w:t xml:space="preserve">3.1 Review and update individual and team objectives </w:t>
            </w:r>
            <w:del w:id="25" w:author="Author">
              <w:r w:rsidRPr="00E95C36" w:rsidDel="00F0463E">
                <w:rPr>
                  <w:rFonts w:cs="Arial"/>
                  <w:color w:val="000000" w:themeColor="text1"/>
                  <w:sz w:val="22"/>
                  <w:szCs w:val="22"/>
                </w:rPr>
                <w:delText>and g</w:delText>
              </w:r>
              <w:commentRangeStart w:id="26"/>
              <w:r w:rsidRPr="00E95C36" w:rsidDel="00F0463E">
                <w:rPr>
                  <w:rFonts w:cs="Arial"/>
                  <w:color w:val="000000" w:themeColor="text1"/>
                  <w:sz w:val="22"/>
                  <w:szCs w:val="22"/>
                </w:rPr>
                <w:delText xml:space="preserve">oals regularly </w:delText>
              </w:r>
            </w:del>
            <w:r w:rsidRPr="00E95C36">
              <w:rPr>
                <w:rFonts w:cs="Arial"/>
                <w:color w:val="000000" w:themeColor="text1"/>
                <w:sz w:val="22"/>
                <w:szCs w:val="22"/>
              </w:rPr>
              <w:t>i</w:t>
            </w:r>
            <w:commentRangeEnd w:id="26"/>
            <w:r w:rsidRPr="00E95C36">
              <w:rPr>
                <w:rStyle w:val="CommentReference"/>
                <w:rFonts w:cs="Arial"/>
                <w:color w:val="000000" w:themeColor="text1"/>
                <w:sz w:val="22"/>
                <w:szCs w:val="22"/>
              </w:rPr>
              <w:commentReference w:id="26"/>
            </w:r>
            <w:r w:rsidRPr="00E95C36">
              <w:rPr>
                <w:rFonts w:cs="Arial"/>
                <w:color w:val="000000" w:themeColor="text1"/>
                <w:sz w:val="22"/>
                <w:szCs w:val="22"/>
              </w:rPr>
              <w:t>n consultation with relevant personnel.</w:t>
            </w:r>
          </w:p>
          <w:p w14:paraId="357D8DAA" w14:textId="24B1F223" w:rsidR="00F0463E" w:rsidRPr="00E95C36" w:rsidRDefault="00F0463E" w:rsidP="00E95C36">
            <w:pPr>
              <w:rPr>
                <w:rFonts w:cs="Arial"/>
                <w:color w:val="000000" w:themeColor="text1"/>
                <w:sz w:val="22"/>
                <w:szCs w:val="22"/>
              </w:rPr>
            </w:pPr>
            <w:r w:rsidRPr="00E95C36">
              <w:rPr>
                <w:rFonts w:cs="Arial"/>
                <w:color w:val="000000" w:themeColor="text1"/>
                <w:sz w:val="22"/>
                <w:szCs w:val="22"/>
              </w:rPr>
              <w:t>3.2 Evaluate individual and team performance against allocated responsibilities and performance standards.</w:t>
            </w:r>
          </w:p>
          <w:p w14:paraId="2CB0749F" w14:textId="59A2FA29" w:rsidR="00F0463E" w:rsidRPr="00E95C36" w:rsidRDefault="00F0463E" w:rsidP="00E95C36">
            <w:pPr>
              <w:rPr>
                <w:rFonts w:cs="Arial"/>
                <w:color w:val="000000" w:themeColor="text1"/>
                <w:sz w:val="22"/>
                <w:szCs w:val="22"/>
              </w:rPr>
            </w:pPr>
            <w:r w:rsidRPr="00E95C36">
              <w:rPr>
                <w:rFonts w:cs="Arial"/>
                <w:color w:val="000000" w:themeColor="text1"/>
                <w:sz w:val="22"/>
                <w:szCs w:val="22"/>
              </w:rPr>
              <w:t>3.3 Provide feedback to individuals and teams in a constructive and supportive manner and record outcomes.</w:t>
            </w:r>
          </w:p>
          <w:p w14:paraId="37B15E2C" w14:textId="4756215E" w:rsidR="00934FC9" w:rsidRPr="00E95C36" w:rsidRDefault="00F0463E" w:rsidP="00E95C36">
            <w:pPr>
              <w:rPr>
                <w:rFonts w:cs="Arial"/>
                <w:color w:val="000000" w:themeColor="text1"/>
                <w:sz w:val="22"/>
                <w:szCs w:val="22"/>
              </w:rPr>
            </w:pPr>
            <w:r w:rsidRPr="00E95C36">
              <w:rPr>
                <w:rFonts w:cs="Arial"/>
                <w:color w:val="000000" w:themeColor="text1"/>
                <w:sz w:val="22"/>
                <w:szCs w:val="22"/>
              </w:rPr>
              <w:t xml:space="preserve">3.4 </w:t>
            </w:r>
            <w:commentRangeStart w:id="27"/>
            <w:del w:id="28" w:author="Author">
              <w:r w:rsidRPr="00E95C36" w:rsidDel="00F0463E">
                <w:rPr>
                  <w:rFonts w:cs="Arial"/>
                  <w:color w:val="000000" w:themeColor="text1"/>
                  <w:sz w:val="22"/>
                  <w:szCs w:val="22"/>
                </w:rPr>
                <w:delText>Encourage and g</w:delText>
              </w:r>
            </w:del>
            <w:ins w:id="29" w:author="Author">
              <w:r w:rsidR="7EB14A50" w:rsidRPr="00E95C36">
                <w:rPr>
                  <w:rFonts w:cs="Arial"/>
                  <w:color w:val="000000" w:themeColor="text1"/>
                  <w:sz w:val="22"/>
                  <w:szCs w:val="22"/>
                </w:rPr>
                <w:t>G</w:t>
              </w:r>
            </w:ins>
            <w:r w:rsidRPr="00E95C36">
              <w:rPr>
                <w:rFonts w:cs="Arial"/>
                <w:color w:val="000000" w:themeColor="text1"/>
                <w:sz w:val="22"/>
                <w:szCs w:val="22"/>
              </w:rPr>
              <w:t>u</w:t>
            </w:r>
            <w:commentRangeEnd w:id="27"/>
            <w:r w:rsidRPr="00E95C36">
              <w:rPr>
                <w:rStyle w:val="CommentReference"/>
                <w:rFonts w:cs="Arial"/>
                <w:color w:val="000000" w:themeColor="text1"/>
                <w:sz w:val="22"/>
                <w:szCs w:val="22"/>
              </w:rPr>
              <w:commentReference w:id="27"/>
            </w:r>
            <w:r w:rsidRPr="00E95C36">
              <w:rPr>
                <w:rFonts w:cs="Arial"/>
                <w:color w:val="000000" w:themeColor="text1"/>
                <w:sz w:val="22"/>
                <w:szCs w:val="22"/>
              </w:rPr>
              <w:t>ide individuals and teams to evaluate own performance and identify areas for improvement.</w:t>
            </w:r>
          </w:p>
        </w:tc>
      </w:tr>
      <w:tr w:rsidR="00E95C36" w:rsidRPr="00E95C36" w14:paraId="660772D0" w14:textId="77777777" w:rsidTr="00BD0B0A">
        <w:trPr>
          <w:trHeight w:val="1082"/>
        </w:trPr>
        <w:tc>
          <w:tcPr>
            <w:tcW w:w="2032" w:type="dxa"/>
            <w:shd w:val="clear" w:color="auto" w:fill="F2F2F2" w:themeFill="background1" w:themeFillShade="F2"/>
          </w:tcPr>
          <w:p w14:paraId="202DCE93" w14:textId="38A4B50A" w:rsidR="00F0463E" w:rsidRPr="00E95C36" w:rsidRDefault="00394063" w:rsidP="00E95C36">
            <w:pPr>
              <w:rPr>
                <w:rFonts w:cs="Arial"/>
                <w:color w:val="000000" w:themeColor="text1"/>
                <w:sz w:val="22"/>
                <w:szCs w:val="22"/>
              </w:rPr>
            </w:pPr>
            <w:r w:rsidRPr="00E95C36">
              <w:rPr>
                <w:rFonts w:cs="Arial"/>
                <w:color w:val="000000" w:themeColor="text1"/>
                <w:sz w:val="22"/>
                <w:szCs w:val="22"/>
              </w:rPr>
              <w:t>4. Motivate the team</w:t>
            </w:r>
            <w:del w:id="30" w:author="Author">
              <w:r w:rsidRPr="00E95C36" w:rsidDel="001C3AA0">
                <w:rPr>
                  <w:rFonts w:cs="Arial"/>
                  <w:color w:val="000000" w:themeColor="text1"/>
                  <w:sz w:val="22"/>
                  <w:szCs w:val="22"/>
                </w:rPr>
                <w:delText>.</w:delText>
              </w:r>
            </w:del>
          </w:p>
        </w:tc>
        <w:tc>
          <w:tcPr>
            <w:tcW w:w="6685" w:type="dxa"/>
          </w:tcPr>
          <w:p w14:paraId="26AECEF3" w14:textId="4B42C8C4" w:rsidR="00394063" w:rsidRPr="00E95C36" w:rsidDel="00BA1F91" w:rsidRDefault="00394063" w:rsidP="00E95C36">
            <w:pPr>
              <w:rPr>
                <w:del w:id="31" w:author="Author"/>
                <w:rFonts w:cs="Arial"/>
                <w:color w:val="000000" w:themeColor="text1"/>
                <w:sz w:val="22"/>
                <w:szCs w:val="22"/>
              </w:rPr>
            </w:pPr>
            <w:r w:rsidRPr="00E95C36">
              <w:rPr>
                <w:rFonts w:cs="Arial"/>
                <w:color w:val="000000" w:themeColor="text1"/>
                <w:sz w:val="22"/>
                <w:szCs w:val="22"/>
              </w:rPr>
              <w:t xml:space="preserve">4.1 Identify strengths and </w:t>
            </w:r>
            <w:del w:id="32" w:author="Author">
              <w:r w:rsidRPr="00E95C36" w:rsidDel="00394063">
                <w:rPr>
                  <w:rFonts w:cs="Arial"/>
                  <w:color w:val="000000" w:themeColor="text1"/>
                  <w:sz w:val="22"/>
                  <w:szCs w:val="22"/>
                </w:rPr>
                <w:delText>weaknesses</w:delText>
              </w:r>
            </w:del>
            <w:ins w:id="33" w:author="Author">
              <w:r w:rsidR="099F6CDC" w:rsidRPr="00E95C36">
                <w:rPr>
                  <w:rFonts w:cs="Arial"/>
                  <w:color w:val="000000" w:themeColor="text1"/>
                  <w:sz w:val="22"/>
                  <w:szCs w:val="22"/>
                </w:rPr>
                <w:t>opportunities for growth</w:t>
              </w:r>
            </w:ins>
            <w:r w:rsidRPr="00E95C36">
              <w:rPr>
                <w:rFonts w:cs="Arial"/>
                <w:color w:val="000000" w:themeColor="text1"/>
                <w:sz w:val="22"/>
                <w:szCs w:val="22"/>
              </w:rPr>
              <w:t xml:space="preserve"> of team against cu</w:t>
            </w:r>
            <w:commentRangeStart w:id="34"/>
            <w:r w:rsidRPr="00E95C36">
              <w:rPr>
                <w:rFonts w:cs="Arial"/>
                <w:color w:val="000000" w:themeColor="text1"/>
                <w:sz w:val="22"/>
                <w:szCs w:val="22"/>
              </w:rPr>
              <w:t>rrent and anticipated wor</w:t>
            </w:r>
            <w:commentRangeEnd w:id="34"/>
            <w:r w:rsidRPr="00E95C36">
              <w:rPr>
                <w:rStyle w:val="CommentReference"/>
                <w:rFonts w:cs="Arial"/>
                <w:color w:val="000000" w:themeColor="text1"/>
                <w:sz w:val="22"/>
                <w:szCs w:val="22"/>
              </w:rPr>
              <w:commentReference w:id="34"/>
            </w:r>
            <w:r w:rsidRPr="00E95C36">
              <w:rPr>
                <w:rFonts w:cs="Arial"/>
                <w:color w:val="000000" w:themeColor="text1"/>
                <w:sz w:val="22"/>
                <w:szCs w:val="22"/>
              </w:rPr>
              <w:t>k requirements.</w:t>
            </w:r>
            <w:ins w:id="35" w:author="Author">
              <w:r w:rsidR="00BA1F91" w:rsidRPr="00E95C36" w:rsidDel="00BA1F91">
                <w:rPr>
                  <w:rFonts w:cs="Arial"/>
                  <w:color w:val="000000" w:themeColor="text1"/>
                  <w:sz w:val="22"/>
                  <w:szCs w:val="22"/>
                </w:rPr>
                <w:t xml:space="preserve"> </w:t>
              </w:r>
            </w:ins>
          </w:p>
          <w:p w14:paraId="1B460E6E" w14:textId="6BB2F3E0" w:rsidR="00394063" w:rsidRPr="00E95C36" w:rsidRDefault="00394063" w:rsidP="00E95C36">
            <w:pPr>
              <w:rPr>
                <w:rFonts w:cs="Arial"/>
                <w:color w:val="000000" w:themeColor="text1"/>
                <w:sz w:val="22"/>
                <w:szCs w:val="22"/>
              </w:rPr>
            </w:pPr>
            <w:del w:id="36" w:author="Author">
              <w:r w:rsidRPr="00E95C36" w:rsidDel="00BA1F91">
                <w:rPr>
                  <w:rFonts w:cs="Arial"/>
                  <w:color w:val="000000" w:themeColor="text1"/>
                  <w:sz w:val="22"/>
                  <w:szCs w:val="22"/>
                </w:rPr>
                <w:delText>4.2 Encourage participation in discussions and planning of team objectives and g</w:delText>
              </w:r>
              <w:commentRangeStart w:id="37"/>
              <w:r w:rsidRPr="00E95C36" w:rsidDel="00BA1F91">
                <w:rPr>
                  <w:rFonts w:cs="Arial"/>
                  <w:color w:val="000000" w:themeColor="text1"/>
                  <w:sz w:val="22"/>
                  <w:szCs w:val="22"/>
                </w:rPr>
                <w:delText>oals.</w:delText>
              </w:r>
              <w:commentRangeEnd w:id="37"/>
              <w:r w:rsidRPr="00E95C36" w:rsidDel="00BA1F91">
                <w:rPr>
                  <w:rStyle w:val="CommentReference"/>
                  <w:rFonts w:cs="Arial"/>
                  <w:color w:val="000000" w:themeColor="text1"/>
                  <w:sz w:val="22"/>
                  <w:szCs w:val="22"/>
                </w:rPr>
                <w:commentReference w:id="37"/>
              </w:r>
            </w:del>
          </w:p>
          <w:p w14:paraId="69A456BE" w14:textId="26AF309C" w:rsidR="00394063" w:rsidRPr="00E95C36" w:rsidDel="00E53F37" w:rsidRDefault="00BA1F91" w:rsidP="00E95C36">
            <w:pPr>
              <w:rPr>
                <w:del w:id="38" w:author="Author"/>
                <w:rFonts w:cs="Arial"/>
                <w:color w:val="000000" w:themeColor="text1"/>
                <w:sz w:val="22"/>
                <w:szCs w:val="22"/>
              </w:rPr>
            </w:pPr>
            <w:ins w:id="39" w:author="Author">
              <w:r w:rsidRPr="00E95C36">
                <w:rPr>
                  <w:rFonts w:cs="Arial"/>
                  <w:color w:val="000000" w:themeColor="text1"/>
                  <w:sz w:val="22"/>
                  <w:szCs w:val="22"/>
                </w:rPr>
                <w:t xml:space="preserve">4.2 </w:t>
              </w:r>
            </w:ins>
            <w:del w:id="40" w:author="Author">
              <w:r w:rsidR="00394063" w:rsidRPr="00E95C36" w:rsidDel="00394063">
                <w:rPr>
                  <w:rFonts w:cs="Arial"/>
                  <w:color w:val="000000" w:themeColor="text1"/>
                  <w:sz w:val="22"/>
                  <w:szCs w:val="22"/>
                </w:rPr>
                <w:delText>4.3 Support positiv</w:delText>
              </w:r>
              <w:commentRangeStart w:id="41"/>
              <w:r w:rsidR="00394063" w:rsidRPr="00E95C36" w:rsidDel="00394063">
                <w:rPr>
                  <w:rFonts w:cs="Arial"/>
                  <w:color w:val="000000" w:themeColor="text1"/>
                  <w:sz w:val="22"/>
                  <w:szCs w:val="22"/>
                </w:rPr>
                <w:delText>e and constructive relationships with and between team members.</w:delText>
              </w:r>
            </w:del>
            <w:ins w:id="42" w:author="Author">
              <w:r w:rsidR="422E0760" w:rsidRPr="00E95C36">
                <w:rPr>
                  <w:rFonts w:cs="Arial"/>
                  <w:color w:val="000000" w:themeColor="text1"/>
                  <w:sz w:val="22"/>
                  <w:szCs w:val="22"/>
                </w:rPr>
                <w:t xml:space="preserve">Implement team building strategies with </w:t>
              </w:r>
              <w:del w:id="43" w:author="Author">
                <w:r w:rsidR="422E0760" w:rsidRPr="00E95C36" w:rsidDel="0015721B">
                  <w:rPr>
                    <w:rFonts w:cs="Arial"/>
                    <w:color w:val="000000" w:themeColor="text1"/>
                    <w:sz w:val="22"/>
                    <w:szCs w:val="22"/>
                  </w:rPr>
                  <w:delText xml:space="preserve">relevant </w:delText>
                </w:r>
              </w:del>
              <w:r w:rsidR="422E0760" w:rsidRPr="00E95C36">
                <w:rPr>
                  <w:rFonts w:cs="Arial"/>
                  <w:color w:val="000000" w:themeColor="text1"/>
                  <w:sz w:val="22"/>
                  <w:szCs w:val="22"/>
                </w:rPr>
                <w:t>personnel</w:t>
              </w:r>
            </w:ins>
            <w:commentRangeEnd w:id="41"/>
            <w:r w:rsidR="00394063" w:rsidRPr="00E95C36">
              <w:rPr>
                <w:rStyle w:val="CommentReference"/>
                <w:rFonts w:cs="Arial"/>
                <w:color w:val="000000" w:themeColor="text1"/>
                <w:sz w:val="22"/>
                <w:szCs w:val="22"/>
              </w:rPr>
              <w:commentReference w:id="41"/>
            </w:r>
          </w:p>
          <w:p w14:paraId="711695C6" w14:textId="77777777" w:rsidR="00F0463E" w:rsidRPr="00E95C36" w:rsidRDefault="00394063" w:rsidP="00E95C36">
            <w:pPr>
              <w:rPr>
                <w:ins w:id="44" w:author="Author"/>
                <w:rFonts w:cs="Arial"/>
                <w:color w:val="000000" w:themeColor="text1"/>
                <w:sz w:val="22"/>
                <w:szCs w:val="22"/>
              </w:rPr>
            </w:pPr>
            <w:r w:rsidRPr="00E95C36">
              <w:rPr>
                <w:rFonts w:cs="Arial"/>
                <w:color w:val="000000" w:themeColor="text1"/>
                <w:sz w:val="22"/>
                <w:szCs w:val="22"/>
              </w:rPr>
              <w:t>4.</w:t>
            </w:r>
            <w:ins w:id="45" w:author="Author">
              <w:r w:rsidR="004B5FB0" w:rsidRPr="00E95C36">
                <w:rPr>
                  <w:rFonts w:cs="Arial"/>
                  <w:color w:val="000000" w:themeColor="text1"/>
                  <w:sz w:val="22"/>
                  <w:szCs w:val="22"/>
                </w:rPr>
                <w:t>3</w:t>
              </w:r>
            </w:ins>
            <w:del w:id="46" w:author="Author">
              <w:r w:rsidRPr="00E95C36" w:rsidDel="004B5FB0">
                <w:rPr>
                  <w:rFonts w:cs="Arial"/>
                  <w:color w:val="000000" w:themeColor="text1"/>
                  <w:sz w:val="22"/>
                  <w:szCs w:val="22"/>
                </w:rPr>
                <w:delText>4</w:delText>
              </w:r>
            </w:del>
            <w:r w:rsidRPr="00E95C36">
              <w:rPr>
                <w:rFonts w:cs="Arial"/>
                <w:color w:val="000000" w:themeColor="text1"/>
                <w:sz w:val="22"/>
                <w:szCs w:val="22"/>
              </w:rPr>
              <w:t xml:space="preserve"> </w:t>
            </w:r>
            <w:del w:id="47" w:author="Author">
              <w:r w:rsidRPr="00E95C36" w:rsidDel="00394063">
                <w:rPr>
                  <w:rFonts w:cs="Arial"/>
                  <w:color w:val="000000" w:themeColor="text1"/>
                  <w:sz w:val="22"/>
                  <w:szCs w:val="22"/>
                </w:rPr>
                <w:delText>Act as positive role model through high standards of personal performance and ongoing development of own competencies.</w:delText>
              </w:r>
            </w:del>
            <w:ins w:id="48" w:author="Author">
              <w:r w:rsidR="7D32229A" w:rsidRPr="00E95C36">
                <w:rPr>
                  <w:rFonts w:cs="Arial"/>
                  <w:color w:val="000000" w:themeColor="text1"/>
                  <w:sz w:val="22"/>
                  <w:szCs w:val="22"/>
                </w:rPr>
                <w:t xml:space="preserve"> </w:t>
              </w:r>
              <w:del w:id="49" w:author="Author">
                <w:r w:rsidR="7D32229A" w:rsidRPr="00E95C36" w:rsidDel="00C83019">
                  <w:rPr>
                    <w:rFonts w:cs="Arial"/>
                    <w:color w:val="000000" w:themeColor="text1"/>
                    <w:sz w:val="22"/>
                    <w:szCs w:val="22"/>
                  </w:rPr>
                  <w:delText>Make</w:delText>
                </w:r>
              </w:del>
              <w:r w:rsidR="00C83019" w:rsidRPr="00E95C36">
                <w:rPr>
                  <w:rFonts w:cs="Arial"/>
                  <w:color w:val="000000" w:themeColor="text1"/>
                  <w:sz w:val="22"/>
                  <w:szCs w:val="22"/>
                </w:rPr>
                <w:t>Assi</w:t>
              </w:r>
              <w:r w:rsidR="002B420D" w:rsidRPr="00E95C36">
                <w:rPr>
                  <w:rFonts w:cs="Arial"/>
                  <w:color w:val="000000" w:themeColor="text1"/>
                  <w:sz w:val="22"/>
                  <w:szCs w:val="22"/>
                </w:rPr>
                <w:t>s</w:t>
              </w:r>
              <w:r w:rsidR="00C83019" w:rsidRPr="00E95C36">
                <w:rPr>
                  <w:rFonts w:cs="Arial"/>
                  <w:color w:val="000000" w:themeColor="text1"/>
                  <w:sz w:val="22"/>
                  <w:szCs w:val="22"/>
                </w:rPr>
                <w:t>t teams with</w:t>
              </w:r>
              <w:r w:rsidR="7D32229A" w:rsidRPr="00E95C36">
                <w:rPr>
                  <w:rFonts w:cs="Arial"/>
                  <w:color w:val="000000" w:themeColor="text1"/>
                  <w:sz w:val="22"/>
                  <w:szCs w:val="22"/>
                </w:rPr>
                <w:t xml:space="preserve"> personal goal setting and </w:t>
              </w:r>
              <w:del w:id="50" w:author="Author">
                <w:r w:rsidR="7D32229A" w:rsidRPr="00E95C36" w:rsidDel="00C83019">
                  <w:rPr>
                    <w:rFonts w:cs="Arial"/>
                    <w:color w:val="000000" w:themeColor="text1"/>
                    <w:sz w:val="22"/>
                    <w:szCs w:val="22"/>
                  </w:rPr>
                  <w:delText xml:space="preserve">performance </w:delText>
                </w:r>
              </w:del>
              <w:r w:rsidR="7D32229A" w:rsidRPr="00E95C36">
                <w:rPr>
                  <w:rFonts w:cs="Arial"/>
                  <w:color w:val="000000" w:themeColor="text1"/>
                  <w:sz w:val="22"/>
                  <w:szCs w:val="22"/>
                </w:rPr>
                <w:t xml:space="preserve">reflection </w:t>
              </w:r>
              <w:del w:id="51" w:author="Author">
                <w:r w:rsidR="7D32229A" w:rsidRPr="00E95C36" w:rsidDel="00C83019">
                  <w:rPr>
                    <w:rFonts w:cs="Arial"/>
                    <w:color w:val="000000" w:themeColor="text1"/>
                    <w:sz w:val="22"/>
                    <w:szCs w:val="22"/>
                  </w:rPr>
                  <w:delText xml:space="preserve">visible to relevant personnel through role </w:delText>
                </w:r>
                <w:r w:rsidR="7783E286" w:rsidRPr="00E95C36" w:rsidDel="00C83019">
                  <w:rPr>
                    <w:rFonts w:cs="Arial"/>
                    <w:color w:val="000000" w:themeColor="text1"/>
                    <w:sz w:val="22"/>
                    <w:szCs w:val="22"/>
                  </w:rPr>
                  <w:delText>modelling</w:delText>
                </w:r>
                <w:r w:rsidR="7D32229A" w:rsidRPr="00E95C36" w:rsidDel="00C83019">
                  <w:rPr>
                    <w:rFonts w:cs="Arial"/>
                    <w:color w:val="000000" w:themeColor="text1"/>
                    <w:sz w:val="22"/>
                    <w:szCs w:val="22"/>
                  </w:rPr>
                  <w:delText xml:space="preserve"> and </w:delText>
                </w:r>
                <w:r w:rsidR="1BB75BA5" w:rsidRPr="00E95C36" w:rsidDel="00C83019">
                  <w:rPr>
                    <w:rFonts w:cs="Arial"/>
                    <w:color w:val="000000" w:themeColor="text1"/>
                    <w:sz w:val="22"/>
                    <w:szCs w:val="22"/>
                  </w:rPr>
                  <w:delText>goal</w:delText>
                </w:r>
                <w:r w:rsidR="73C0C2F0" w:rsidRPr="00E95C36" w:rsidDel="00C83019">
                  <w:rPr>
                    <w:rFonts w:cs="Arial"/>
                    <w:color w:val="000000" w:themeColor="text1"/>
                    <w:sz w:val="22"/>
                    <w:szCs w:val="22"/>
                  </w:rPr>
                  <w:delText xml:space="preserve"> s</w:delText>
                </w:r>
                <w:commentRangeStart w:id="52"/>
                <w:r w:rsidR="73C0C2F0" w:rsidRPr="00E95C36" w:rsidDel="00C83019">
                  <w:rPr>
                    <w:rFonts w:cs="Arial"/>
                    <w:color w:val="000000" w:themeColor="text1"/>
                    <w:sz w:val="22"/>
                    <w:szCs w:val="22"/>
                  </w:rPr>
                  <w:delText>haring</w:delText>
                </w:r>
              </w:del>
            </w:ins>
            <w:commentRangeEnd w:id="52"/>
            <w:del w:id="53" w:author="Author">
              <w:r w:rsidRPr="00E95C36" w:rsidDel="00C83019">
                <w:rPr>
                  <w:rStyle w:val="CommentReference"/>
                  <w:rFonts w:cs="Arial"/>
                  <w:color w:val="000000" w:themeColor="text1"/>
                  <w:sz w:val="22"/>
                  <w:szCs w:val="22"/>
                </w:rPr>
                <w:commentReference w:id="52"/>
              </w:r>
            </w:del>
          </w:p>
          <w:p w14:paraId="185A94B4" w14:textId="56E569A0" w:rsidR="001C3AA0" w:rsidRPr="00E95C36" w:rsidRDefault="001C3AA0" w:rsidP="00E95C36">
            <w:pPr>
              <w:rPr>
                <w:rFonts w:cs="Arial"/>
                <w:color w:val="000000" w:themeColor="text1"/>
                <w:sz w:val="22"/>
                <w:szCs w:val="22"/>
              </w:rPr>
            </w:pPr>
            <w:ins w:id="54" w:author="Author">
              <w:r w:rsidRPr="00E95C36">
                <w:rPr>
                  <w:rFonts w:cs="Arial"/>
                  <w:color w:val="000000" w:themeColor="text1"/>
                  <w:sz w:val="22"/>
                  <w:szCs w:val="22"/>
                </w:rPr>
                <w:t xml:space="preserve">4.4 </w:t>
              </w:r>
              <w:r w:rsidR="00302148" w:rsidRPr="00E95C36">
                <w:rPr>
                  <w:rFonts w:cs="Arial"/>
                  <w:color w:val="000000" w:themeColor="text1"/>
                  <w:sz w:val="22"/>
                  <w:szCs w:val="22"/>
                </w:rPr>
                <w:t>Provide access to</w:t>
              </w:r>
              <w:r w:rsidR="00931BF0" w:rsidRPr="00E95C36">
                <w:rPr>
                  <w:rFonts w:cs="Arial"/>
                  <w:color w:val="000000" w:themeColor="text1"/>
                  <w:sz w:val="22"/>
                  <w:szCs w:val="22"/>
                </w:rPr>
                <w:t xml:space="preserve"> advice, feedback,</w:t>
              </w:r>
              <w:r w:rsidR="00302148" w:rsidRPr="00E95C36">
                <w:rPr>
                  <w:rFonts w:cs="Arial"/>
                  <w:color w:val="000000" w:themeColor="text1"/>
                  <w:sz w:val="22"/>
                  <w:szCs w:val="22"/>
                </w:rPr>
                <w:t xml:space="preserve"> tools</w:t>
              </w:r>
              <w:r w:rsidR="00AF0179" w:rsidRPr="00E95C36">
                <w:rPr>
                  <w:rFonts w:cs="Arial"/>
                  <w:color w:val="000000" w:themeColor="text1"/>
                  <w:sz w:val="22"/>
                  <w:szCs w:val="22"/>
                </w:rPr>
                <w:t xml:space="preserve"> and</w:t>
              </w:r>
              <w:del w:id="55" w:author="Author">
                <w:r w:rsidR="00302148" w:rsidRPr="00E95C36" w:rsidDel="00AF0179">
                  <w:rPr>
                    <w:rFonts w:cs="Arial"/>
                    <w:color w:val="000000" w:themeColor="text1"/>
                    <w:sz w:val="22"/>
                    <w:szCs w:val="22"/>
                  </w:rPr>
                  <w:delText>,</w:delText>
                </w:r>
              </w:del>
              <w:r w:rsidR="00302148" w:rsidRPr="00E95C36">
                <w:rPr>
                  <w:rFonts w:cs="Arial"/>
                  <w:color w:val="000000" w:themeColor="text1"/>
                  <w:sz w:val="22"/>
                  <w:szCs w:val="22"/>
                </w:rPr>
                <w:t xml:space="preserve"> training </w:t>
              </w:r>
              <w:del w:id="56" w:author="Author">
                <w:r w:rsidR="00302148" w:rsidRPr="00E95C36" w:rsidDel="00AF0179">
                  <w:rPr>
                    <w:rFonts w:cs="Arial"/>
                    <w:color w:val="000000" w:themeColor="text1"/>
                    <w:sz w:val="22"/>
                    <w:szCs w:val="22"/>
                  </w:rPr>
                  <w:delText>and</w:delText>
                </w:r>
              </w:del>
              <w:r w:rsidR="00AF0179" w:rsidRPr="00E95C36">
                <w:rPr>
                  <w:rFonts w:cs="Arial"/>
                  <w:color w:val="000000" w:themeColor="text1"/>
                  <w:sz w:val="22"/>
                  <w:szCs w:val="22"/>
                </w:rPr>
                <w:t>to meet expectations.</w:t>
              </w:r>
            </w:ins>
          </w:p>
        </w:tc>
      </w:tr>
      <w:tr w:rsidR="00E95C36" w:rsidRPr="00E95C36" w14:paraId="0532ED0B" w14:textId="77777777" w:rsidTr="00E95C36">
        <w:trPr>
          <w:trHeight w:val="1082"/>
        </w:trPr>
        <w:tc>
          <w:tcPr>
            <w:tcW w:w="8717" w:type="dxa"/>
            <w:gridSpan w:val="2"/>
          </w:tcPr>
          <w:p w14:paraId="00832EC2" w14:textId="77777777" w:rsidR="00166B30" w:rsidRPr="00E95C36" w:rsidRDefault="00166B30" w:rsidP="00E95C36">
            <w:pPr>
              <w:pStyle w:val="Fieldtitle"/>
              <w:rPr>
                <w:rFonts w:cs="Arial"/>
                <w:b w:val="0"/>
                <w:color w:val="000000" w:themeColor="text1"/>
                <w:sz w:val="22"/>
                <w:szCs w:val="22"/>
              </w:rPr>
            </w:pPr>
            <w:r w:rsidRPr="00E95C36">
              <w:rPr>
                <w:rFonts w:cs="Arial"/>
                <w:b w:val="0"/>
                <w:color w:val="000000" w:themeColor="text1"/>
                <w:sz w:val="22"/>
                <w:szCs w:val="22"/>
              </w:rPr>
              <w:t>Foundation skills</w:t>
            </w:r>
          </w:p>
          <w:p w14:paraId="1F5BF875" w14:textId="77777777" w:rsidR="00F163BA" w:rsidRPr="00E95C36" w:rsidRDefault="00F163BA" w:rsidP="00E95C36">
            <w:pPr>
              <w:pStyle w:val="Fieldtitle"/>
              <w:rPr>
                <w:rFonts w:cs="Arial"/>
                <w:b w:val="0"/>
                <w:color w:val="000000" w:themeColor="text1"/>
                <w:sz w:val="22"/>
                <w:szCs w:val="22"/>
              </w:rPr>
            </w:pPr>
            <w:r w:rsidRPr="00E95C36">
              <w:rPr>
                <w:rFonts w:cs="Arial"/>
                <w:b w:val="0"/>
                <w:color w:val="000000" w:themeColor="text1"/>
                <w:sz w:val="22"/>
                <w:szCs w:val="22"/>
              </w:rPr>
              <w:t>Reading skills to:</w:t>
            </w:r>
          </w:p>
          <w:p w14:paraId="7F06F84F" w14:textId="77777777" w:rsidR="00F163BA" w:rsidRPr="00E95C36" w:rsidRDefault="00F163BA" w:rsidP="00E95C36">
            <w:pPr>
              <w:pStyle w:val="Fieldtitle"/>
              <w:numPr>
                <w:ilvl w:val="0"/>
                <w:numId w:val="74"/>
              </w:numPr>
              <w:rPr>
                <w:rFonts w:cs="Arial"/>
                <w:b w:val="0"/>
                <w:color w:val="000000" w:themeColor="text1"/>
                <w:sz w:val="22"/>
                <w:szCs w:val="22"/>
              </w:rPr>
            </w:pPr>
            <w:r w:rsidRPr="00E95C36">
              <w:rPr>
                <w:rFonts w:cs="Arial"/>
                <w:b w:val="0"/>
                <w:color w:val="000000" w:themeColor="text1"/>
                <w:sz w:val="22"/>
                <w:szCs w:val="22"/>
              </w:rPr>
              <w:t>interpret detailed familiar organisational policies and procedures</w:t>
            </w:r>
          </w:p>
          <w:p w14:paraId="4970F006" w14:textId="77777777" w:rsidR="00F163BA" w:rsidRPr="00E95C36" w:rsidRDefault="00F163BA" w:rsidP="00E95C36">
            <w:pPr>
              <w:pStyle w:val="Fieldtitle"/>
              <w:numPr>
                <w:ilvl w:val="0"/>
                <w:numId w:val="74"/>
              </w:numPr>
              <w:rPr>
                <w:rFonts w:cs="Arial"/>
                <w:b w:val="0"/>
                <w:color w:val="000000" w:themeColor="text1"/>
                <w:sz w:val="22"/>
                <w:szCs w:val="22"/>
              </w:rPr>
            </w:pPr>
            <w:r w:rsidRPr="00E95C36">
              <w:rPr>
                <w:rFonts w:cs="Arial"/>
                <w:b w:val="0"/>
                <w:color w:val="000000" w:themeColor="text1"/>
                <w:sz w:val="22"/>
                <w:szCs w:val="22"/>
              </w:rPr>
              <w:t>interpret complex provisions of industrial awards and agreements.</w:t>
            </w:r>
          </w:p>
          <w:p w14:paraId="0CB503A7" w14:textId="77777777" w:rsidR="00F163BA" w:rsidRPr="00E95C36" w:rsidRDefault="00F163BA" w:rsidP="00E95C36">
            <w:pPr>
              <w:pStyle w:val="Fieldtitle"/>
              <w:rPr>
                <w:rFonts w:cs="Arial"/>
                <w:b w:val="0"/>
                <w:color w:val="000000" w:themeColor="text1"/>
                <w:sz w:val="22"/>
                <w:szCs w:val="22"/>
              </w:rPr>
            </w:pPr>
            <w:r w:rsidRPr="00E95C36">
              <w:rPr>
                <w:rFonts w:cs="Arial"/>
                <w:b w:val="0"/>
                <w:color w:val="000000" w:themeColor="text1"/>
                <w:sz w:val="22"/>
                <w:szCs w:val="22"/>
              </w:rPr>
              <w:t>Numeracy skills to:</w:t>
            </w:r>
          </w:p>
          <w:p w14:paraId="6DE41127" w14:textId="77777777" w:rsidR="00F163BA" w:rsidRPr="00E95C36" w:rsidRDefault="00F163BA" w:rsidP="00E95C36">
            <w:pPr>
              <w:pStyle w:val="Fieldtitle"/>
              <w:numPr>
                <w:ilvl w:val="0"/>
                <w:numId w:val="75"/>
              </w:numPr>
              <w:rPr>
                <w:rFonts w:cs="Arial"/>
                <w:b w:val="0"/>
                <w:color w:val="000000" w:themeColor="text1"/>
                <w:sz w:val="22"/>
                <w:szCs w:val="22"/>
              </w:rPr>
            </w:pPr>
            <w:r w:rsidRPr="00E95C36">
              <w:rPr>
                <w:rFonts w:cs="Arial"/>
                <w:b w:val="0"/>
                <w:color w:val="000000" w:themeColor="text1"/>
                <w:sz w:val="22"/>
                <w:szCs w:val="22"/>
              </w:rPr>
              <w:lastRenderedPageBreak/>
              <w:t>interpret business data, organisational budgets and estimate staffing costs.</w:t>
            </w:r>
          </w:p>
          <w:p w14:paraId="6172E8D2" w14:textId="77777777" w:rsidR="00F163BA" w:rsidRPr="00E95C36" w:rsidRDefault="00F163BA" w:rsidP="00E95C36">
            <w:pPr>
              <w:pStyle w:val="Fieldtitle"/>
              <w:rPr>
                <w:rFonts w:cs="Arial"/>
                <w:b w:val="0"/>
                <w:color w:val="000000" w:themeColor="text1"/>
                <w:sz w:val="22"/>
                <w:szCs w:val="22"/>
              </w:rPr>
            </w:pPr>
            <w:r w:rsidRPr="00E95C36">
              <w:rPr>
                <w:rFonts w:cs="Arial"/>
                <w:b w:val="0"/>
                <w:color w:val="000000" w:themeColor="text1"/>
                <w:sz w:val="22"/>
                <w:szCs w:val="22"/>
              </w:rPr>
              <w:t>Technology skills to:</w:t>
            </w:r>
          </w:p>
          <w:p w14:paraId="6D3429C2" w14:textId="02304F20" w:rsidR="00287B9B" w:rsidRPr="00E95C36" w:rsidRDefault="00F163BA" w:rsidP="00E95C36">
            <w:pPr>
              <w:pStyle w:val="Guidancetext"/>
              <w:numPr>
                <w:ilvl w:val="0"/>
                <w:numId w:val="75"/>
              </w:numPr>
              <w:rPr>
                <w:rFonts w:cs="Arial"/>
                <w:i w:val="0"/>
                <w:color w:val="000000" w:themeColor="text1"/>
                <w:sz w:val="22"/>
                <w:szCs w:val="22"/>
              </w:rPr>
            </w:pPr>
            <w:r w:rsidRPr="00E95C36">
              <w:rPr>
                <w:rFonts w:cs="Arial"/>
                <w:i w:val="0"/>
                <w:color w:val="000000" w:themeColor="text1"/>
                <w:sz w:val="22"/>
                <w:szCs w:val="22"/>
              </w:rPr>
              <w:t>use computers and software programs to maintain records of staffing and meetings.</w:t>
            </w:r>
          </w:p>
        </w:tc>
      </w:tr>
      <w:tr w:rsidR="00E95C36" w:rsidRPr="00E95C36" w14:paraId="536C5F8F" w14:textId="77777777" w:rsidTr="00E95C36">
        <w:trPr>
          <w:trHeight w:val="1082"/>
        </w:trPr>
        <w:tc>
          <w:tcPr>
            <w:tcW w:w="8717" w:type="dxa"/>
            <w:gridSpan w:val="2"/>
          </w:tcPr>
          <w:p w14:paraId="2807EF19" w14:textId="43BBA17E" w:rsidR="00287B9B"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lastRenderedPageBreak/>
              <w:t>Range of conditions</w:t>
            </w:r>
          </w:p>
        </w:tc>
      </w:tr>
      <w:tr w:rsidR="00E95C36" w:rsidRPr="00E95C36" w14:paraId="6F544535" w14:textId="77777777" w:rsidTr="00BD0B0A">
        <w:trPr>
          <w:trHeight w:val="446"/>
        </w:trPr>
        <w:tc>
          <w:tcPr>
            <w:tcW w:w="8717" w:type="dxa"/>
            <w:gridSpan w:val="2"/>
          </w:tcPr>
          <w:p w14:paraId="7F9AC3BE" w14:textId="77777777" w:rsidR="00287B9B"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t>Assessment requirements</w:t>
            </w:r>
          </w:p>
        </w:tc>
      </w:tr>
      <w:tr w:rsidR="00E95C36" w:rsidRPr="00E95C36" w14:paraId="0B54B7A9" w14:textId="77777777" w:rsidTr="00BD0B0A">
        <w:trPr>
          <w:trHeight w:val="1082"/>
        </w:trPr>
        <w:tc>
          <w:tcPr>
            <w:tcW w:w="2032" w:type="dxa"/>
            <w:shd w:val="clear" w:color="auto" w:fill="F2F2F2" w:themeFill="background1" w:themeFillShade="F2"/>
          </w:tcPr>
          <w:p w14:paraId="29198E90" w14:textId="27CD75F5" w:rsidR="00287B9B"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t>Performance evidence</w:t>
            </w:r>
          </w:p>
        </w:tc>
        <w:tc>
          <w:tcPr>
            <w:tcW w:w="6685" w:type="dxa"/>
          </w:tcPr>
          <w:p w14:paraId="7FC53100" w14:textId="77777777" w:rsidR="00546B5B" w:rsidRPr="00E95C36" w:rsidRDefault="00546B5B" w:rsidP="00E95C36">
            <w:pPr>
              <w:pStyle w:val="Guidancetext"/>
              <w:rPr>
                <w:rFonts w:cs="Arial"/>
                <w:i w:val="0"/>
                <w:color w:val="000000" w:themeColor="text1"/>
                <w:sz w:val="22"/>
                <w:szCs w:val="22"/>
              </w:rPr>
            </w:pPr>
            <w:r w:rsidRPr="00E95C36">
              <w:rPr>
                <w:rFonts w:cs="Arial"/>
                <w:i w:val="0"/>
                <w:color w:val="000000" w:themeColor="text1"/>
                <w:sz w:val="22"/>
                <w:szCs w:val="22"/>
              </w:rPr>
              <w:t>Evidence of the ability to complete tasks outlined in elements and performance criteria of this unit in the context of the job role, and:</w:t>
            </w:r>
          </w:p>
          <w:p w14:paraId="5152A6B5" w14:textId="77777777" w:rsidR="00546B5B" w:rsidRPr="00E95C36" w:rsidRDefault="00546B5B" w:rsidP="00E95C36">
            <w:pPr>
              <w:pStyle w:val="Guidancetext"/>
              <w:rPr>
                <w:rFonts w:cs="Arial"/>
                <w:i w:val="0"/>
                <w:color w:val="000000" w:themeColor="text1"/>
                <w:sz w:val="22"/>
                <w:szCs w:val="22"/>
              </w:rPr>
            </w:pPr>
            <w:r w:rsidRPr="00E95C36">
              <w:rPr>
                <w:rFonts w:cs="Arial"/>
                <w:i w:val="0"/>
                <w:color w:val="000000" w:themeColor="text1"/>
                <w:sz w:val="22"/>
                <w:szCs w:val="22"/>
              </w:rPr>
              <w:t>analyse business data to forecast staffing requirements for two of the following sport, fitness, aquatic or recreation activities:</w:t>
            </w:r>
          </w:p>
          <w:p w14:paraId="6AD25501" w14:textId="77777777" w:rsidR="00546B5B" w:rsidRPr="00E95C36" w:rsidRDefault="00546B5B" w:rsidP="00E95C36">
            <w:pPr>
              <w:pStyle w:val="Guidancetext"/>
              <w:numPr>
                <w:ilvl w:val="0"/>
                <w:numId w:val="76"/>
              </w:numPr>
              <w:rPr>
                <w:rFonts w:cs="Arial"/>
                <w:i w:val="0"/>
                <w:color w:val="000000" w:themeColor="text1"/>
                <w:sz w:val="22"/>
                <w:szCs w:val="22"/>
              </w:rPr>
            </w:pPr>
            <w:r w:rsidRPr="00E95C36">
              <w:rPr>
                <w:rFonts w:cs="Arial"/>
                <w:i w:val="0"/>
                <w:color w:val="000000" w:themeColor="text1"/>
                <w:sz w:val="22"/>
                <w:szCs w:val="22"/>
              </w:rPr>
              <w:t>general business activities for the forthcoming month</w:t>
            </w:r>
          </w:p>
          <w:p w14:paraId="2213ECBE" w14:textId="77777777" w:rsidR="00546B5B" w:rsidRPr="00E95C36" w:rsidRDefault="00546B5B" w:rsidP="00E95C36">
            <w:pPr>
              <w:pStyle w:val="Guidancetext"/>
              <w:numPr>
                <w:ilvl w:val="0"/>
                <w:numId w:val="76"/>
              </w:numPr>
              <w:rPr>
                <w:rFonts w:cs="Arial"/>
                <w:i w:val="0"/>
                <w:color w:val="000000" w:themeColor="text1"/>
                <w:sz w:val="22"/>
                <w:szCs w:val="22"/>
              </w:rPr>
            </w:pPr>
            <w:r w:rsidRPr="00E95C36">
              <w:rPr>
                <w:rFonts w:cs="Arial"/>
                <w:i w:val="0"/>
                <w:color w:val="000000" w:themeColor="text1"/>
                <w:sz w:val="22"/>
                <w:szCs w:val="22"/>
              </w:rPr>
              <w:t>a special event</w:t>
            </w:r>
          </w:p>
          <w:p w14:paraId="716E05B8" w14:textId="77777777" w:rsidR="00546B5B" w:rsidRPr="00E95C36" w:rsidRDefault="00546B5B" w:rsidP="00E95C36">
            <w:pPr>
              <w:pStyle w:val="Guidancetext"/>
              <w:numPr>
                <w:ilvl w:val="0"/>
                <w:numId w:val="76"/>
              </w:numPr>
              <w:rPr>
                <w:rFonts w:cs="Arial"/>
                <w:i w:val="0"/>
                <w:color w:val="000000" w:themeColor="text1"/>
                <w:sz w:val="22"/>
                <w:szCs w:val="22"/>
              </w:rPr>
            </w:pPr>
            <w:r w:rsidRPr="00E95C36">
              <w:rPr>
                <w:rFonts w:cs="Arial"/>
                <w:i w:val="0"/>
                <w:color w:val="000000" w:themeColor="text1"/>
                <w:sz w:val="22"/>
                <w:szCs w:val="22"/>
              </w:rPr>
              <w:t>a promotional activity</w:t>
            </w:r>
          </w:p>
          <w:p w14:paraId="24DE55BD" w14:textId="77777777" w:rsidR="00546B5B" w:rsidRPr="00E95C36" w:rsidRDefault="00546B5B" w:rsidP="00E95C36">
            <w:pPr>
              <w:pStyle w:val="Guidancetext"/>
              <w:numPr>
                <w:ilvl w:val="0"/>
                <w:numId w:val="76"/>
              </w:numPr>
              <w:rPr>
                <w:rFonts w:cs="Arial"/>
                <w:i w:val="0"/>
                <w:color w:val="000000" w:themeColor="text1"/>
                <w:sz w:val="22"/>
                <w:szCs w:val="22"/>
              </w:rPr>
            </w:pPr>
            <w:r w:rsidRPr="00E95C36">
              <w:rPr>
                <w:rFonts w:cs="Arial"/>
                <w:i w:val="0"/>
                <w:color w:val="000000" w:themeColor="text1"/>
                <w:sz w:val="22"/>
                <w:szCs w:val="22"/>
              </w:rPr>
              <w:t>competition schedules</w:t>
            </w:r>
          </w:p>
          <w:p w14:paraId="008BEABD" w14:textId="77777777" w:rsidR="00546B5B" w:rsidRPr="00E95C36" w:rsidRDefault="00546B5B" w:rsidP="00E95C36">
            <w:pPr>
              <w:pStyle w:val="Guidancetext"/>
              <w:numPr>
                <w:ilvl w:val="0"/>
                <w:numId w:val="76"/>
              </w:numPr>
              <w:rPr>
                <w:rFonts w:cs="Arial"/>
                <w:i w:val="0"/>
                <w:color w:val="000000" w:themeColor="text1"/>
                <w:sz w:val="22"/>
                <w:szCs w:val="22"/>
              </w:rPr>
            </w:pPr>
            <w:r w:rsidRPr="00E95C36">
              <w:rPr>
                <w:rFonts w:cs="Arial"/>
                <w:i w:val="0"/>
                <w:color w:val="000000" w:themeColor="text1"/>
                <w:sz w:val="22"/>
                <w:szCs w:val="22"/>
              </w:rPr>
              <w:t>bespoke program designed for a client</w:t>
            </w:r>
          </w:p>
          <w:p w14:paraId="12B8F52F" w14:textId="77777777" w:rsidR="00546B5B" w:rsidRPr="00E95C36" w:rsidRDefault="00546B5B" w:rsidP="000B560C">
            <w:pPr>
              <w:pStyle w:val="Guidancetext"/>
              <w:numPr>
                <w:ilvl w:val="0"/>
                <w:numId w:val="76"/>
              </w:numPr>
              <w:rPr>
                <w:rFonts w:cs="Arial"/>
                <w:i w:val="0"/>
                <w:color w:val="000000" w:themeColor="text1"/>
                <w:sz w:val="22"/>
                <w:szCs w:val="22"/>
              </w:rPr>
            </w:pPr>
            <w:r w:rsidRPr="00E95C36">
              <w:rPr>
                <w:rFonts w:cs="Arial"/>
                <w:i w:val="0"/>
                <w:color w:val="000000" w:themeColor="text1"/>
                <w:sz w:val="22"/>
                <w:szCs w:val="22"/>
              </w:rPr>
              <w:t>develop rosters to meet the above staffing requirements</w:t>
            </w:r>
          </w:p>
          <w:p w14:paraId="5CA2B91B" w14:textId="04F456E5" w:rsidR="00546B5B" w:rsidRPr="00E95C36" w:rsidDel="00D7662A" w:rsidRDefault="00546B5B">
            <w:pPr>
              <w:pStyle w:val="Guidancetext"/>
              <w:numPr>
                <w:ilvl w:val="0"/>
                <w:numId w:val="73"/>
              </w:numPr>
              <w:rPr>
                <w:del w:id="57" w:author="Author"/>
                <w:rFonts w:cs="Arial"/>
                <w:i w:val="0"/>
                <w:color w:val="000000" w:themeColor="text1"/>
                <w:sz w:val="22"/>
                <w:szCs w:val="22"/>
              </w:rPr>
              <w:pPrChange w:id="58" w:author="Author">
                <w:pPr>
                  <w:pStyle w:val="Guidancetext"/>
                </w:pPr>
              </w:pPrChange>
            </w:pPr>
            <w:r w:rsidRPr="00E95C36">
              <w:rPr>
                <w:rFonts w:cs="Arial"/>
                <w:i w:val="0"/>
                <w:color w:val="000000" w:themeColor="text1"/>
                <w:sz w:val="22"/>
                <w:szCs w:val="22"/>
              </w:rPr>
              <w:t xml:space="preserve">adjust roster </w:t>
            </w:r>
            <w:ins w:id="59" w:author="Author">
              <w:r w:rsidR="007825A7" w:rsidRPr="00E95C36">
                <w:rPr>
                  <w:rFonts w:cs="Arial"/>
                  <w:i w:val="0"/>
                  <w:color w:val="000000" w:themeColor="text1"/>
                  <w:sz w:val="22"/>
                  <w:szCs w:val="22"/>
                </w:rPr>
                <w:t xml:space="preserve">and communicate to team </w:t>
              </w:r>
            </w:ins>
            <w:r w:rsidRPr="00E95C36">
              <w:rPr>
                <w:rFonts w:cs="Arial"/>
                <w:i w:val="0"/>
                <w:color w:val="000000" w:themeColor="text1"/>
                <w:sz w:val="22"/>
                <w:szCs w:val="22"/>
              </w:rPr>
              <w:t>on two different occasions where requirements change</w:t>
            </w:r>
            <w:ins w:id="60" w:author="Author">
              <w:r w:rsidR="00D7662A" w:rsidRPr="00E95C36">
                <w:rPr>
                  <w:rFonts w:cs="Arial"/>
                  <w:i w:val="0"/>
                  <w:color w:val="000000" w:themeColor="text1"/>
                  <w:sz w:val="22"/>
                  <w:szCs w:val="22"/>
                </w:rPr>
                <w:t xml:space="preserve"> </w:t>
              </w:r>
            </w:ins>
          </w:p>
          <w:p w14:paraId="69A42C84" w14:textId="77777777" w:rsidR="00546B5B" w:rsidRPr="00E95C36" w:rsidRDefault="00546B5B" w:rsidP="000B560C">
            <w:pPr>
              <w:pStyle w:val="Guidancetext"/>
              <w:numPr>
                <w:ilvl w:val="0"/>
                <w:numId w:val="77"/>
              </w:numPr>
              <w:rPr>
                <w:rFonts w:cs="Arial"/>
                <w:i w:val="0"/>
                <w:color w:val="000000" w:themeColor="text1"/>
                <w:sz w:val="22"/>
                <w:szCs w:val="22"/>
              </w:rPr>
            </w:pPr>
            <w:r w:rsidRPr="00E95C36">
              <w:rPr>
                <w:rFonts w:cs="Arial"/>
                <w:i w:val="0"/>
                <w:color w:val="000000" w:themeColor="text1"/>
                <w:sz w:val="22"/>
                <w:szCs w:val="22"/>
              </w:rPr>
              <w:t>provide staff induction for one team member</w:t>
            </w:r>
          </w:p>
          <w:p w14:paraId="5A4CB52B" w14:textId="77777777" w:rsidR="00546B5B" w:rsidRPr="00E95C36" w:rsidRDefault="00546B5B" w:rsidP="000B560C">
            <w:pPr>
              <w:pStyle w:val="Guidancetext"/>
              <w:numPr>
                <w:ilvl w:val="0"/>
                <w:numId w:val="77"/>
              </w:numPr>
              <w:rPr>
                <w:rFonts w:cs="Arial"/>
                <w:i w:val="0"/>
                <w:color w:val="000000" w:themeColor="text1"/>
                <w:sz w:val="22"/>
                <w:szCs w:val="22"/>
              </w:rPr>
            </w:pPr>
            <w:r w:rsidRPr="00E95C36">
              <w:rPr>
                <w:rFonts w:cs="Arial"/>
                <w:i w:val="0"/>
                <w:color w:val="000000" w:themeColor="text1"/>
                <w:sz w:val="22"/>
                <w:szCs w:val="22"/>
              </w:rPr>
              <w:t>conduct one team meeting to evaluate team performance and discuss revised objectives</w:t>
            </w:r>
          </w:p>
          <w:p w14:paraId="156D5108" w14:textId="2E77D3EA" w:rsidR="009E1288" w:rsidRPr="00E95C36" w:rsidDel="007825A7" w:rsidRDefault="00546B5B" w:rsidP="00E95C36">
            <w:pPr>
              <w:pStyle w:val="Guidancetext"/>
              <w:ind w:left="360"/>
              <w:rPr>
                <w:del w:id="61" w:author="Author"/>
                <w:rFonts w:cs="Arial"/>
                <w:i w:val="0"/>
                <w:color w:val="000000" w:themeColor="text1"/>
                <w:sz w:val="22"/>
                <w:szCs w:val="22"/>
              </w:rPr>
            </w:pPr>
            <w:r w:rsidRPr="00E95C36">
              <w:rPr>
                <w:rFonts w:cs="Arial"/>
                <w:i w:val="0"/>
                <w:color w:val="000000" w:themeColor="text1"/>
                <w:sz w:val="22"/>
                <w:szCs w:val="22"/>
              </w:rPr>
              <w:t xml:space="preserve">provide feedback and document outcomes for two team </w:t>
            </w:r>
            <w:proofErr w:type="spellStart"/>
            <w:r w:rsidRPr="00E95C36">
              <w:rPr>
                <w:rFonts w:cs="Arial"/>
                <w:i w:val="0"/>
                <w:color w:val="000000" w:themeColor="text1"/>
                <w:sz w:val="22"/>
                <w:szCs w:val="22"/>
              </w:rPr>
              <w:t>members.</w:t>
            </w:r>
          </w:p>
          <w:p w14:paraId="249BE2B3" w14:textId="3FFD001F" w:rsidR="009E1288" w:rsidRPr="00E95C36" w:rsidRDefault="05852B0A" w:rsidP="000B560C">
            <w:pPr>
              <w:pStyle w:val="Guidancetext"/>
              <w:numPr>
                <w:ilvl w:val="0"/>
                <w:numId w:val="73"/>
              </w:numPr>
              <w:rPr>
                <w:rFonts w:cs="Arial"/>
                <w:i w:val="0"/>
                <w:color w:val="000000" w:themeColor="text1"/>
                <w:sz w:val="22"/>
                <w:szCs w:val="22"/>
              </w:rPr>
            </w:pPr>
            <w:ins w:id="62" w:author="Author">
              <w:del w:id="63" w:author="Author">
                <w:r w:rsidRPr="00E95C36" w:rsidDel="007825A7">
                  <w:rPr>
                    <w:rFonts w:cs="Arial"/>
                    <w:i w:val="0"/>
                    <w:color w:val="000000" w:themeColor="text1"/>
                    <w:sz w:val="22"/>
                    <w:szCs w:val="22"/>
                  </w:rPr>
                  <w:delText>R</w:delText>
                </w:r>
              </w:del>
              <w:r w:rsidR="007825A7" w:rsidRPr="00E95C36">
                <w:rPr>
                  <w:rFonts w:cs="Arial"/>
                  <w:i w:val="0"/>
                  <w:color w:val="000000" w:themeColor="text1"/>
                  <w:sz w:val="22"/>
                  <w:szCs w:val="22"/>
                </w:rPr>
                <w:t>r</w:t>
              </w:r>
              <w:r w:rsidRPr="00E95C36">
                <w:rPr>
                  <w:rFonts w:cs="Arial"/>
                  <w:i w:val="0"/>
                  <w:color w:val="000000" w:themeColor="text1"/>
                  <w:sz w:val="22"/>
                  <w:szCs w:val="22"/>
                </w:rPr>
                <w:t>eview</w:t>
              </w:r>
              <w:proofErr w:type="spellEnd"/>
              <w:r w:rsidRPr="00E95C36">
                <w:rPr>
                  <w:rFonts w:cs="Arial"/>
                  <w:i w:val="0"/>
                  <w:color w:val="000000" w:themeColor="text1"/>
                  <w:sz w:val="22"/>
                  <w:szCs w:val="22"/>
                </w:rPr>
                <w:t xml:space="preserve"> </w:t>
              </w:r>
              <w:del w:id="64" w:author="Author">
                <w:r w:rsidRPr="00E95C36" w:rsidDel="007825A7">
                  <w:rPr>
                    <w:rFonts w:cs="Arial"/>
                    <w:i w:val="0"/>
                    <w:color w:val="000000" w:themeColor="text1"/>
                    <w:sz w:val="22"/>
                    <w:szCs w:val="22"/>
                  </w:rPr>
                  <w:delText xml:space="preserve">own </w:delText>
                </w:r>
              </w:del>
              <w:r w:rsidRPr="00E95C36">
                <w:rPr>
                  <w:rFonts w:cs="Arial"/>
                  <w:i w:val="0"/>
                  <w:color w:val="000000" w:themeColor="text1"/>
                  <w:sz w:val="22"/>
                  <w:szCs w:val="22"/>
                </w:rPr>
                <w:t xml:space="preserve">goals and share reflections </w:t>
              </w:r>
              <w:del w:id="65" w:author="Author">
                <w:r w:rsidRPr="00E95C36" w:rsidDel="007825A7">
                  <w:rPr>
                    <w:rFonts w:cs="Arial"/>
                    <w:i w:val="0"/>
                    <w:color w:val="000000" w:themeColor="text1"/>
                    <w:sz w:val="22"/>
                    <w:szCs w:val="22"/>
                  </w:rPr>
                  <w:delText>with relevant personnel</w:delText>
                </w:r>
              </w:del>
            </w:ins>
          </w:p>
        </w:tc>
      </w:tr>
      <w:tr w:rsidR="00E95C36" w:rsidRPr="00E95C36" w14:paraId="48907492" w14:textId="77777777" w:rsidTr="00BD0B0A">
        <w:trPr>
          <w:trHeight w:val="1082"/>
        </w:trPr>
        <w:tc>
          <w:tcPr>
            <w:tcW w:w="2032" w:type="dxa"/>
            <w:shd w:val="clear" w:color="auto" w:fill="F2F2F2" w:themeFill="background1" w:themeFillShade="F2"/>
          </w:tcPr>
          <w:p w14:paraId="16029F60" w14:textId="4DC805B2" w:rsidR="00287B9B"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t>Knowledge evidence</w:t>
            </w:r>
          </w:p>
        </w:tc>
        <w:tc>
          <w:tcPr>
            <w:tcW w:w="6685" w:type="dxa"/>
          </w:tcPr>
          <w:p w14:paraId="45F28C45" w14:textId="77777777" w:rsidR="00546B5B" w:rsidRPr="000B560C" w:rsidRDefault="00546B5B" w:rsidP="00E95C36">
            <w:pPr>
              <w:pStyle w:val="Guidancetext"/>
              <w:rPr>
                <w:rFonts w:cs="Arial"/>
                <w:i w:val="0"/>
                <w:color w:val="000000" w:themeColor="text1"/>
                <w:sz w:val="22"/>
                <w:szCs w:val="22"/>
              </w:rPr>
            </w:pPr>
            <w:r w:rsidRPr="000B560C">
              <w:rPr>
                <w:rFonts w:cs="Arial"/>
                <w:i w:val="0"/>
                <w:color w:val="000000" w:themeColor="text1"/>
                <w:sz w:val="22"/>
                <w:szCs w:val="22"/>
              </w:rPr>
              <w:t>Demonstrated knowledge required to complete the tasks outlined in elements and performance criteria of this unit:</w:t>
            </w:r>
          </w:p>
          <w:p w14:paraId="56C3F837" w14:textId="77777777" w:rsidR="00546B5B" w:rsidRPr="000B560C" w:rsidRDefault="00546B5B" w:rsidP="00E95C36">
            <w:pPr>
              <w:pStyle w:val="Guidancetext"/>
              <w:rPr>
                <w:rFonts w:cs="Arial"/>
                <w:i w:val="0"/>
                <w:color w:val="000000" w:themeColor="text1"/>
                <w:sz w:val="22"/>
                <w:szCs w:val="22"/>
              </w:rPr>
            </w:pPr>
            <w:r w:rsidRPr="000B560C">
              <w:rPr>
                <w:rFonts w:cs="Arial"/>
                <w:i w:val="0"/>
                <w:color w:val="000000" w:themeColor="text1"/>
                <w:sz w:val="22"/>
                <w:szCs w:val="22"/>
              </w:rPr>
              <w:t>sources of information on industrial awards for the sector and specific enterprise agreements for the organisation</w:t>
            </w:r>
          </w:p>
          <w:p w14:paraId="37164746" w14:textId="77777777" w:rsidR="00546B5B" w:rsidRPr="000B560C" w:rsidRDefault="00546B5B" w:rsidP="00E95C36">
            <w:pPr>
              <w:pStyle w:val="Guidancetext"/>
              <w:rPr>
                <w:rFonts w:cs="Arial"/>
                <w:i w:val="0"/>
                <w:color w:val="000000" w:themeColor="text1"/>
                <w:sz w:val="22"/>
                <w:szCs w:val="22"/>
              </w:rPr>
            </w:pPr>
            <w:r w:rsidRPr="000B560C">
              <w:rPr>
                <w:rFonts w:cs="Arial"/>
                <w:i w:val="0"/>
                <w:color w:val="000000" w:themeColor="text1"/>
                <w:sz w:val="22"/>
                <w:szCs w:val="22"/>
              </w:rPr>
              <w:t>the key provisions of applicable industrial awards and enterprise agreements for sport, fitness, aquatic or recreation organisations:</w:t>
            </w:r>
          </w:p>
          <w:p w14:paraId="0B9E9B96" w14:textId="77777777" w:rsidR="00985005" w:rsidRPr="000B560C" w:rsidRDefault="00985005" w:rsidP="00E95C36">
            <w:pPr>
              <w:pStyle w:val="Guidancetext"/>
              <w:numPr>
                <w:ilvl w:val="0"/>
                <w:numId w:val="78"/>
              </w:numPr>
              <w:rPr>
                <w:ins w:id="66" w:author="Author"/>
                <w:rFonts w:cs="Arial"/>
                <w:i w:val="0"/>
                <w:color w:val="000000" w:themeColor="text1"/>
                <w:sz w:val="22"/>
                <w:szCs w:val="22"/>
              </w:rPr>
            </w:pPr>
            <w:ins w:id="67" w:author="Author">
              <w:r w:rsidRPr="000B560C">
                <w:rPr>
                  <w:rFonts w:cs="Arial"/>
                  <w:i w:val="0"/>
                  <w:color w:val="000000" w:themeColor="text1"/>
                  <w:sz w:val="22"/>
                  <w:szCs w:val="22"/>
                </w:rPr>
                <w:t>employment classification and remuneration</w:t>
              </w:r>
            </w:ins>
          </w:p>
          <w:p w14:paraId="5EC390F9" w14:textId="77777777" w:rsidR="00985005" w:rsidRPr="000B560C" w:rsidRDefault="00985005" w:rsidP="00E95C36">
            <w:pPr>
              <w:pStyle w:val="Guidancetext"/>
              <w:numPr>
                <w:ilvl w:val="0"/>
                <w:numId w:val="78"/>
              </w:numPr>
              <w:rPr>
                <w:ins w:id="68" w:author="Author"/>
                <w:rFonts w:cs="Arial"/>
                <w:i w:val="0"/>
                <w:color w:val="000000" w:themeColor="text1"/>
                <w:sz w:val="22"/>
                <w:szCs w:val="22"/>
              </w:rPr>
            </w:pPr>
            <w:ins w:id="69" w:author="Author">
              <w:r w:rsidRPr="000B560C">
                <w:rPr>
                  <w:rFonts w:cs="Arial"/>
                  <w:i w:val="0"/>
                  <w:color w:val="000000" w:themeColor="text1"/>
                  <w:sz w:val="22"/>
                  <w:szCs w:val="22"/>
                </w:rPr>
                <w:t>standard, overtime and penalty rates</w:t>
              </w:r>
            </w:ins>
          </w:p>
          <w:p w14:paraId="6CB9147B" w14:textId="77777777" w:rsidR="00546B5B" w:rsidRPr="000B560C" w:rsidRDefault="00546B5B" w:rsidP="00E95C36">
            <w:pPr>
              <w:pStyle w:val="Guidancetext"/>
              <w:numPr>
                <w:ilvl w:val="0"/>
                <w:numId w:val="78"/>
              </w:numPr>
              <w:rPr>
                <w:rFonts w:cs="Arial"/>
                <w:i w:val="0"/>
                <w:color w:val="000000" w:themeColor="text1"/>
                <w:sz w:val="22"/>
                <w:szCs w:val="22"/>
              </w:rPr>
            </w:pPr>
            <w:r w:rsidRPr="000B560C">
              <w:rPr>
                <w:rFonts w:cs="Arial"/>
                <w:i w:val="0"/>
                <w:color w:val="000000" w:themeColor="text1"/>
                <w:sz w:val="22"/>
                <w:szCs w:val="22"/>
              </w:rPr>
              <w:t>minimum and maximum hours of work</w:t>
            </w:r>
          </w:p>
          <w:p w14:paraId="13539A8A" w14:textId="77777777" w:rsidR="00546B5B" w:rsidRPr="000B560C" w:rsidRDefault="00546B5B" w:rsidP="00E95C36">
            <w:pPr>
              <w:pStyle w:val="Guidancetext"/>
              <w:numPr>
                <w:ilvl w:val="0"/>
                <w:numId w:val="78"/>
              </w:numPr>
              <w:rPr>
                <w:rFonts w:cs="Arial"/>
                <w:i w:val="0"/>
                <w:color w:val="000000" w:themeColor="text1"/>
                <w:sz w:val="22"/>
                <w:szCs w:val="22"/>
              </w:rPr>
            </w:pPr>
            <w:r w:rsidRPr="000B560C">
              <w:rPr>
                <w:rFonts w:cs="Arial"/>
                <w:i w:val="0"/>
                <w:color w:val="000000" w:themeColor="text1"/>
                <w:sz w:val="22"/>
                <w:szCs w:val="22"/>
              </w:rPr>
              <w:t>meals and other breaks</w:t>
            </w:r>
          </w:p>
          <w:p w14:paraId="095C4A2C" w14:textId="77777777" w:rsidR="00546B5B" w:rsidRPr="000B560C" w:rsidRDefault="00546B5B" w:rsidP="00E95C36">
            <w:pPr>
              <w:pStyle w:val="Guidancetext"/>
              <w:numPr>
                <w:ilvl w:val="0"/>
                <w:numId w:val="78"/>
              </w:numPr>
              <w:rPr>
                <w:rFonts w:cs="Arial"/>
                <w:i w:val="0"/>
                <w:color w:val="000000" w:themeColor="text1"/>
                <w:sz w:val="22"/>
                <w:szCs w:val="22"/>
              </w:rPr>
            </w:pPr>
            <w:r w:rsidRPr="000B560C">
              <w:rPr>
                <w:rFonts w:cs="Arial"/>
                <w:i w:val="0"/>
                <w:color w:val="000000" w:themeColor="text1"/>
                <w:sz w:val="22"/>
                <w:szCs w:val="22"/>
              </w:rPr>
              <w:lastRenderedPageBreak/>
              <w:t>mandated breaks between shifts</w:t>
            </w:r>
          </w:p>
          <w:p w14:paraId="349629A4" w14:textId="65D9ECEC" w:rsidR="00546B5B" w:rsidRPr="000B560C" w:rsidDel="00985005" w:rsidRDefault="00546B5B" w:rsidP="00E95C36">
            <w:pPr>
              <w:pStyle w:val="Guidancetext"/>
              <w:numPr>
                <w:ilvl w:val="0"/>
                <w:numId w:val="71"/>
              </w:numPr>
              <w:rPr>
                <w:del w:id="70" w:author="Author"/>
                <w:rFonts w:cs="Arial"/>
                <w:i w:val="0"/>
                <w:color w:val="000000" w:themeColor="text1"/>
                <w:sz w:val="22"/>
                <w:szCs w:val="22"/>
              </w:rPr>
            </w:pPr>
            <w:del w:id="71" w:author="Author">
              <w:r w:rsidRPr="00E95C36" w:rsidDel="00985005">
                <w:rPr>
                  <w:rFonts w:cs="Arial"/>
                  <w:i w:val="0"/>
                  <w:color w:val="000000" w:themeColor="text1"/>
                  <w:sz w:val="22"/>
                  <w:szCs w:val="22"/>
                </w:rPr>
                <w:delText>employment classification and remuneration</w:delText>
              </w:r>
            </w:del>
          </w:p>
          <w:p w14:paraId="7FC84022" w14:textId="17574FD7" w:rsidR="00546B5B" w:rsidRPr="000B560C" w:rsidDel="00985005" w:rsidRDefault="00546B5B" w:rsidP="00E95C36">
            <w:pPr>
              <w:pStyle w:val="Guidancetext"/>
              <w:numPr>
                <w:ilvl w:val="0"/>
                <w:numId w:val="71"/>
              </w:numPr>
              <w:rPr>
                <w:del w:id="72" w:author="Author"/>
                <w:rFonts w:cs="Arial"/>
                <w:i w:val="0"/>
                <w:color w:val="000000" w:themeColor="text1"/>
                <w:sz w:val="22"/>
                <w:szCs w:val="22"/>
              </w:rPr>
            </w:pPr>
            <w:del w:id="73" w:author="Author">
              <w:r w:rsidRPr="00E95C36" w:rsidDel="00985005">
                <w:rPr>
                  <w:rFonts w:cs="Arial"/>
                  <w:i w:val="0"/>
                  <w:color w:val="000000" w:themeColor="text1"/>
                  <w:sz w:val="22"/>
                  <w:szCs w:val="22"/>
                </w:rPr>
                <w:delText>standard, overtime and penalty rates</w:delText>
              </w:r>
            </w:del>
          </w:p>
          <w:p w14:paraId="40514419" w14:textId="77777777" w:rsidR="00546B5B" w:rsidRPr="000B560C" w:rsidRDefault="00546B5B" w:rsidP="00E95C36">
            <w:pPr>
              <w:pStyle w:val="Guidancetext"/>
              <w:numPr>
                <w:ilvl w:val="0"/>
                <w:numId w:val="78"/>
              </w:numPr>
              <w:rPr>
                <w:rFonts w:cs="Arial"/>
                <w:i w:val="0"/>
                <w:color w:val="000000" w:themeColor="text1"/>
                <w:sz w:val="22"/>
                <w:szCs w:val="22"/>
              </w:rPr>
            </w:pPr>
            <w:r w:rsidRPr="000B560C">
              <w:rPr>
                <w:rFonts w:cs="Arial"/>
                <w:i w:val="0"/>
                <w:color w:val="000000" w:themeColor="text1"/>
                <w:sz w:val="22"/>
                <w:szCs w:val="22"/>
              </w:rPr>
              <w:t>types of business data for forecasting required staffing levels</w:t>
            </w:r>
          </w:p>
          <w:p w14:paraId="08AE5491" w14:textId="77777777" w:rsidR="00546B5B" w:rsidRPr="000B560C" w:rsidRDefault="00546B5B" w:rsidP="00E95C36">
            <w:pPr>
              <w:pStyle w:val="Guidancetext"/>
              <w:numPr>
                <w:ilvl w:val="0"/>
                <w:numId w:val="78"/>
              </w:numPr>
              <w:rPr>
                <w:rFonts w:cs="Arial"/>
                <w:i w:val="0"/>
                <w:color w:val="000000" w:themeColor="text1"/>
                <w:sz w:val="22"/>
                <w:szCs w:val="22"/>
              </w:rPr>
            </w:pPr>
            <w:r w:rsidRPr="000B560C">
              <w:rPr>
                <w:rFonts w:cs="Arial"/>
                <w:i w:val="0"/>
                <w:color w:val="000000" w:themeColor="text1"/>
                <w:sz w:val="22"/>
                <w:szCs w:val="22"/>
              </w:rPr>
              <w:t>types of teams operating in a sport, fitness, aquatic or recreation environment and common roles, boundaries and responsibilities</w:t>
            </w:r>
          </w:p>
          <w:p w14:paraId="22EEFE38" w14:textId="77777777" w:rsidR="00546B5B" w:rsidRPr="000B560C" w:rsidRDefault="00546B5B" w:rsidP="000B560C">
            <w:pPr>
              <w:pStyle w:val="Guidancetext"/>
              <w:rPr>
                <w:rFonts w:cs="Arial"/>
                <w:i w:val="0"/>
                <w:color w:val="000000" w:themeColor="text1"/>
                <w:sz w:val="22"/>
                <w:szCs w:val="22"/>
              </w:rPr>
            </w:pPr>
            <w:r w:rsidRPr="000B560C">
              <w:rPr>
                <w:rFonts w:cs="Arial"/>
                <w:i w:val="0"/>
                <w:color w:val="000000" w:themeColor="text1"/>
                <w:sz w:val="22"/>
                <w:szCs w:val="22"/>
              </w:rPr>
              <w:t>organisational policies and procedures for:</w:t>
            </w:r>
          </w:p>
          <w:p w14:paraId="459B5F05" w14:textId="77777777" w:rsidR="00546B5B" w:rsidRPr="000B560C" w:rsidRDefault="00546B5B" w:rsidP="00E95C36">
            <w:pPr>
              <w:pStyle w:val="Guidancetext"/>
              <w:numPr>
                <w:ilvl w:val="0"/>
                <w:numId w:val="79"/>
              </w:numPr>
              <w:rPr>
                <w:rFonts w:cs="Arial"/>
                <w:i w:val="0"/>
                <w:color w:val="000000" w:themeColor="text1"/>
                <w:sz w:val="22"/>
                <w:szCs w:val="22"/>
              </w:rPr>
            </w:pPr>
            <w:r w:rsidRPr="000B560C">
              <w:rPr>
                <w:rFonts w:cs="Arial"/>
                <w:i w:val="0"/>
                <w:color w:val="000000" w:themeColor="text1"/>
                <w:sz w:val="22"/>
                <w:szCs w:val="22"/>
              </w:rPr>
              <w:t>induction</w:t>
            </w:r>
          </w:p>
          <w:p w14:paraId="749910E4" w14:textId="77777777" w:rsidR="00546B5B" w:rsidRPr="000B560C" w:rsidRDefault="00546B5B" w:rsidP="00E95C36">
            <w:pPr>
              <w:pStyle w:val="Guidancetext"/>
              <w:numPr>
                <w:ilvl w:val="0"/>
                <w:numId w:val="79"/>
              </w:numPr>
              <w:rPr>
                <w:rFonts w:cs="Arial"/>
                <w:i w:val="0"/>
                <w:color w:val="000000" w:themeColor="text1"/>
                <w:sz w:val="22"/>
                <w:szCs w:val="22"/>
              </w:rPr>
            </w:pPr>
            <w:r w:rsidRPr="000B560C">
              <w:rPr>
                <w:rFonts w:cs="Arial"/>
                <w:i w:val="0"/>
                <w:color w:val="000000" w:themeColor="text1"/>
                <w:sz w:val="22"/>
                <w:szCs w:val="22"/>
              </w:rPr>
              <w:t>maintaining staff records</w:t>
            </w:r>
          </w:p>
          <w:p w14:paraId="2F29DF02" w14:textId="77777777" w:rsidR="00546B5B" w:rsidRPr="000B560C" w:rsidRDefault="00546B5B" w:rsidP="00E95C36">
            <w:pPr>
              <w:pStyle w:val="Guidancetext"/>
              <w:numPr>
                <w:ilvl w:val="0"/>
                <w:numId w:val="79"/>
              </w:numPr>
              <w:rPr>
                <w:rFonts w:cs="Arial"/>
                <w:i w:val="0"/>
                <w:color w:val="000000" w:themeColor="text1"/>
                <w:sz w:val="22"/>
                <w:szCs w:val="22"/>
              </w:rPr>
            </w:pPr>
            <w:r w:rsidRPr="000B560C">
              <w:rPr>
                <w:rFonts w:cs="Arial"/>
                <w:i w:val="0"/>
                <w:color w:val="000000" w:themeColor="text1"/>
                <w:sz w:val="22"/>
                <w:szCs w:val="22"/>
              </w:rPr>
              <w:t>performance appraisal methods and techniques</w:t>
            </w:r>
          </w:p>
          <w:p w14:paraId="745D2405" w14:textId="77777777" w:rsidR="00546B5B" w:rsidRPr="000B560C" w:rsidRDefault="00546B5B" w:rsidP="00E95C36">
            <w:pPr>
              <w:pStyle w:val="Guidancetext"/>
              <w:numPr>
                <w:ilvl w:val="0"/>
                <w:numId w:val="79"/>
              </w:numPr>
              <w:rPr>
                <w:ins w:id="74" w:author="Author"/>
                <w:rFonts w:cs="Arial"/>
                <w:i w:val="0"/>
                <w:color w:val="000000" w:themeColor="text1"/>
                <w:sz w:val="22"/>
                <w:szCs w:val="22"/>
              </w:rPr>
            </w:pPr>
            <w:r w:rsidRPr="000B560C">
              <w:rPr>
                <w:rFonts w:cs="Arial"/>
                <w:i w:val="0"/>
                <w:color w:val="000000" w:themeColor="text1"/>
                <w:sz w:val="22"/>
                <w:szCs w:val="22"/>
              </w:rPr>
              <w:t>technologies and formats used for rosters and me</w:t>
            </w:r>
            <w:commentRangeStart w:id="75"/>
            <w:r w:rsidRPr="000B560C">
              <w:rPr>
                <w:rFonts w:cs="Arial"/>
                <w:i w:val="0"/>
                <w:color w:val="000000" w:themeColor="text1"/>
                <w:sz w:val="22"/>
                <w:szCs w:val="22"/>
              </w:rPr>
              <w:t>thods for communicating</w:t>
            </w:r>
          </w:p>
          <w:p w14:paraId="48AB7AAD" w14:textId="762E1810" w:rsidR="0FBB4913" w:rsidRPr="000B560C" w:rsidRDefault="00985005" w:rsidP="00E95C36">
            <w:pPr>
              <w:pStyle w:val="Guidancetext"/>
              <w:numPr>
                <w:ilvl w:val="0"/>
                <w:numId w:val="79"/>
              </w:numPr>
              <w:rPr>
                <w:ins w:id="76" w:author="Author"/>
                <w:rFonts w:cs="Arial"/>
                <w:i w:val="0"/>
                <w:color w:val="000000" w:themeColor="text1"/>
                <w:sz w:val="22"/>
                <w:szCs w:val="22"/>
              </w:rPr>
            </w:pPr>
            <w:ins w:id="77" w:author="Author">
              <w:r w:rsidRPr="000B560C">
                <w:rPr>
                  <w:rFonts w:cs="Arial"/>
                  <w:i w:val="0"/>
                  <w:color w:val="000000" w:themeColor="text1"/>
                  <w:sz w:val="22"/>
                  <w:szCs w:val="22"/>
                </w:rPr>
                <w:t>l</w:t>
              </w:r>
              <w:del w:id="78" w:author="Author">
                <w:r w:rsidR="0FBB4913" w:rsidRPr="000B560C" w:rsidDel="00985005">
                  <w:rPr>
                    <w:rFonts w:cs="Arial"/>
                    <w:i w:val="0"/>
                    <w:color w:val="000000" w:themeColor="text1"/>
                    <w:sz w:val="22"/>
                    <w:szCs w:val="22"/>
                  </w:rPr>
                  <w:delText>L</w:delText>
                </w:r>
              </w:del>
              <w:r w:rsidR="0FBB4913" w:rsidRPr="000B560C">
                <w:rPr>
                  <w:rFonts w:cs="Arial"/>
                  <w:i w:val="0"/>
                  <w:color w:val="000000" w:themeColor="text1"/>
                  <w:sz w:val="22"/>
                  <w:szCs w:val="22"/>
                </w:rPr>
                <w:t>eading team meetings</w:t>
              </w:r>
            </w:ins>
          </w:p>
          <w:p w14:paraId="32F2304A" w14:textId="61B79607" w:rsidR="0FBB4913" w:rsidRPr="000B560C" w:rsidRDefault="00985005" w:rsidP="00E95C36">
            <w:pPr>
              <w:pStyle w:val="Guidancetext"/>
              <w:numPr>
                <w:ilvl w:val="0"/>
                <w:numId w:val="79"/>
              </w:numPr>
              <w:rPr>
                <w:rFonts w:cs="Arial"/>
                <w:i w:val="0"/>
                <w:color w:val="000000" w:themeColor="text1"/>
                <w:sz w:val="22"/>
                <w:szCs w:val="22"/>
              </w:rPr>
            </w:pPr>
            <w:ins w:id="79" w:author="Author">
              <w:r w:rsidRPr="000B560C">
                <w:rPr>
                  <w:rFonts w:cs="Arial"/>
                  <w:i w:val="0"/>
                  <w:color w:val="000000" w:themeColor="text1"/>
                  <w:sz w:val="22"/>
                  <w:szCs w:val="22"/>
                </w:rPr>
                <w:t>d</w:t>
              </w:r>
              <w:del w:id="80" w:author="Author">
                <w:r w:rsidR="0FBB4913" w:rsidRPr="000B560C" w:rsidDel="00985005">
                  <w:rPr>
                    <w:rFonts w:cs="Arial"/>
                    <w:i w:val="0"/>
                    <w:color w:val="000000" w:themeColor="text1"/>
                    <w:sz w:val="22"/>
                    <w:szCs w:val="22"/>
                  </w:rPr>
                  <w:delText>D</w:delText>
                </w:r>
              </w:del>
              <w:r w:rsidR="0FBB4913" w:rsidRPr="000B560C">
                <w:rPr>
                  <w:rFonts w:cs="Arial"/>
                  <w:i w:val="0"/>
                  <w:color w:val="000000" w:themeColor="text1"/>
                  <w:sz w:val="22"/>
                  <w:szCs w:val="22"/>
                </w:rPr>
                <w:t>eveloping and reviewing goals</w:t>
              </w:r>
            </w:ins>
            <w:commentRangeEnd w:id="75"/>
            <w:r w:rsidR="0FBB4913" w:rsidRPr="000B560C">
              <w:rPr>
                <w:rStyle w:val="CommentReference"/>
                <w:rFonts w:cs="Arial"/>
                <w:i w:val="0"/>
                <w:color w:val="000000" w:themeColor="text1"/>
                <w:sz w:val="22"/>
                <w:szCs w:val="22"/>
              </w:rPr>
              <w:commentReference w:id="75"/>
            </w:r>
          </w:p>
          <w:p w14:paraId="3CB00A85" w14:textId="343BBAEB" w:rsidR="00CC2066" w:rsidRPr="00E95C36" w:rsidRDefault="00546B5B" w:rsidP="00E95C36">
            <w:pPr>
              <w:pStyle w:val="Guidancetext"/>
              <w:numPr>
                <w:ilvl w:val="0"/>
                <w:numId w:val="79"/>
              </w:numPr>
              <w:rPr>
                <w:rFonts w:cs="Arial"/>
                <w:i w:val="0"/>
                <w:color w:val="000000" w:themeColor="text1"/>
                <w:sz w:val="22"/>
                <w:szCs w:val="22"/>
              </w:rPr>
            </w:pPr>
            <w:r w:rsidRPr="000B560C">
              <w:rPr>
                <w:rFonts w:cs="Arial"/>
                <w:i w:val="0"/>
                <w:color w:val="000000" w:themeColor="text1"/>
                <w:sz w:val="22"/>
                <w:szCs w:val="22"/>
              </w:rPr>
              <w:t>techniques for forming and motivating teams to achieve shared goals.</w:t>
            </w:r>
          </w:p>
        </w:tc>
      </w:tr>
      <w:tr w:rsidR="00E95C36" w:rsidRPr="00E95C36" w14:paraId="64C80D8D" w14:textId="77777777" w:rsidTr="00BD0B0A">
        <w:trPr>
          <w:trHeight w:val="1082"/>
        </w:trPr>
        <w:tc>
          <w:tcPr>
            <w:tcW w:w="2032" w:type="dxa"/>
            <w:shd w:val="clear" w:color="auto" w:fill="F2F2F2" w:themeFill="background1" w:themeFillShade="F2"/>
          </w:tcPr>
          <w:p w14:paraId="49AAED15" w14:textId="5005BC4A" w:rsidR="00287B9B"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lastRenderedPageBreak/>
              <w:t>Assessment conditions</w:t>
            </w:r>
          </w:p>
        </w:tc>
        <w:tc>
          <w:tcPr>
            <w:tcW w:w="6685" w:type="dxa"/>
          </w:tcPr>
          <w:p w14:paraId="7E4EBD98" w14:textId="5FBC8A7B" w:rsidR="00B22690" w:rsidRPr="00E95C36" w:rsidRDefault="00E95C36" w:rsidP="00E95C36">
            <w:pPr>
              <w:pStyle w:val="Guidancetext"/>
              <w:rPr>
                <w:rFonts w:cs="Arial"/>
                <w:i w:val="0"/>
                <w:color w:val="000000" w:themeColor="text1"/>
                <w:sz w:val="22"/>
                <w:szCs w:val="22"/>
              </w:rPr>
            </w:pPr>
            <w:r w:rsidRPr="00E95C36">
              <w:rPr>
                <w:rStyle w:val="normaltextrun"/>
                <w:rFonts w:eastAsiaTheme="majorEastAsia" w:cs="Arial"/>
                <w:i w:val="0"/>
                <w:color w:val="000000" w:themeColor="text1"/>
                <w:sz w:val="22"/>
                <w:szCs w:val="22"/>
              </w:rPr>
              <w:t>Assessment of performance evidence may be in a workplace setting or an environment that accurately represents a real workplace.</w:t>
            </w:r>
          </w:p>
          <w:p w14:paraId="51A28D6B" w14:textId="27122629" w:rsidR="001A2D73" w:rsidRPr="00E95C36" w:rsidRDefault="001A2D73" w:rsidP="00E95C36">
            <w:pPr>
              <w:pStyle w:val="Guidancetext"/>
              <w:rPr>
                <w:rFonts w:cs="Arial"/>
                <w:i w:val="0"/>
                <w:color w:val="000000" w:themeColor="text1"/>
                <w:sz w:val="22"/>
                <w:szCs w:val="22"/>
              </w:rPr>
            </w:pPr>
            <w:r w:rsidRPr="00E95C36">
              <w:rPr>
                <w:rFonts w:cs="Arial"/>
                <w:i w:val="0"/>
                <w:color w:val="000000" w:themeColor="text1"/>
                <w:sz w:val="22"/>
                <w:szCs w:val="22"/>
              </w:rPr>
              <w:t>Skills must be demonstrated in a sport, fitness, aquatic or recreation environment. This can be:</w:t>
            </w:r>
          </w:p>
          <w:p w14:paraId="233B88B2" w14:textId="3FEB1BDD" w:rsidR="001A2D73" w:rsidRPr="00E95C36" w:rsidRDefault="001A2D73" w:rsidP="00E95C36">
            <w:pPr>
              <w:pStyle w:val="Guidancetext"/>
              <w:rPr>
                <w:rFonts w:cs="Arial"/>
                <w:i w:val="0"/>
                <w:color w:val="000000" w:themeColor="text1"/>
                <w:sz w:val="22"/>
                <w:szCs w:val="22"/>
              </w:rPr>
            </w:pPr>
            <w:r w:rsidRPr="00E95C36">
              <w:rPr>
                <w:rFonts w:cs="Arial"/>
                <w:i w:val="0"/>
                <w:color w:val="000000" w:themeColor="text1"/>
                <w:sz w:val="22"/>
                <w:szCs w:val="22"/>
              </w:rPr>
              <w:t>a workplace, or</w:t>
            </w:r>
            <w:r w:rsidR="007566D5" w:rsidRPr="00E95C36">
              <w:rPr>
                <w:rFonts w:cs="Arial"/>
                <w:i w:val="0"/>
                <w:color w:val="000000" w:themeColor="text1"/>
                <w:sz w:val="22"/>
                <w:szCs w:val="22"/>
              </w:rPr>
              <w:t xml:space="preserve"> </w:t>
            </w:r>
            <w:r w:rsidRPr="00E95C36">
              <w:rPr>
                <w:rFonts w:cs="Arial"/>
                <w:i w:val="0"/>
                <w:color w:val="000000" w:themeColor="text1"/>
                <w:sz w:val="22"/>
                <w:szCs w:val="22"/>
              </w:rPr>
              <w:t>a simulated environment set up for the purposes of skills assessment.</w:t>
            </w:r>
          </w:p>
          <w:p w14:paraId="3DF7EA02" w14:textId="77777777" w:rsidR="001A2D73" w:rsidRPr="00E95C36" w:rsidRDefault="001A2D73" w:rsidP="00E95C36">
            <w:pPr>
              <w:pStyle w:val="Guidancetext"/>
              <w:rPr>
                <w:rFonts w:cs="Arial"/>
                <w:i w:val="0"/>
                <w:color w:val="000000" w:themeColor="text1"/>
                <w:sz w:val="22"/>
                <w:szCs w:val="22"/>
              </w:rPr>
            </w:pPr>
            <w:r w:rsidRPr="00E95C36">
              <w:rPr>
                <w:rFonts w:cs="Arial"/>
                <w:i w:val="0"/>
                <w:color w:val="000000" w:themeColor="text1"/>
                <w:sz w:val="22"/>
                <w:szCs w:val="22"/>
              </w:rPr>
              <w:t>Assessment must ensure use of:</w:t>
            </w:r>
          </w:p>
          <w:p w14:paraId="27523BB9" w14:textId="77777777" w:rsidR="001A2D73" w:rsidRPr="00E95C36" w:rsidRDefault="001A2D73" w:rsidP="00E95C36">
            <w:pPr>
              <w:pStyle w:val="Guidancetext"/>
              <w:rPr>
                <w:rFonts w:cs="Arial"/>
                <w:i w:val="0"/>
                <w:color w:val="000000" w:themeColor="text1"/>
                <w:sz w:val="22"/>
                <w:szCs w:val="22"/>
              </w:rPr>
            </w:pPr>
            <w:r w:rsidRPr="00E95C36">
              <w:rPr>
                <w:rFonts w:cs="Arial"/>
                <w:i w:val="0"/>
                <w:color w:val="000000" w:themeColor="text1"/>
                <w:sz w:val="22"/>
                <w:szCs w:val="22"/>
              </w:rPr>
              <w:t>interaction with team members; these can be:</w:t>
            </w:r>
          </w:p>
          <w:p w14:paraId="18C9E008" w14:textId="77777777" w:rsidR="001A2D73" w:rsidRPr="00E95C36" w:rsidRDefault="001A2D73" w:rsidP="00E95C36">
            <w:pPr>
              <w:pStyle w:val="Guidancetext"/>
              <w:rPr>
                <w:rFonts w:cs="Arial"/>
                <w:i w:val="0"/>
                <w:color w:val="000000" w:themeColor="text1"/>
                <w:sz w:val="22"/>
                <w:szCs w:val="22"/>
              </w:rPr>
            </w:pPr>
            <w:r w:rsidRPr="00E95C36">
              <w:rPr>
                <w:rFonts w:cs="Arial"/>
                <w:i w:val="0"/>
                <w:color w:val="000000" w:themeColor="text1"/>
                <w:sz w:val="22"/>
                <w:szCs w:val="22"/>
              </w:rPr>
              <w:t>team members in an industry workplace, or</w:t>
            </w:r>
          </w:p>
          <w:p w14:paraId="13A452C0" w14:textId="77777777" w:rsidR="001A2D73" w:rsidRPr="00E95C36" w:rsidRDefault="001A2D73" w:rsidP="00E95C36">
            <w:pPr>
              <w:pStyle w:val="Guidancetext"/>
              <w:rPr>
                <w:rFonts w:cs="Arial"/>
                <w:i w:val="0"/>
                <w:color w:val="000000" w:themeColor="text1"/>
                <w:sz w:val="22"/>
                <w:szCs w:val="22"/>
              </w:rPr>
            </w:pPr>
            <w:r w:rsidRPr="00E95C36">
              <w:rPr>
                <w:rFonts w:cs="Arial"/>
                <w:i w:val="0"/>
                <w:color w:val="000000" w:themeColor="text1"/>
                <w:sz w:val="22"/>
                <w:szCs w:val="22"/>
              </w:rPr>
              <w:t>individuals who participate in simulated activities used for the purpose of skills assessment</w:t>
            </w:r>
          </w:p>
          <w:p w14:paraId="220739F0" w14:textId="77777777" w:rsidR="001A2D73" w:rsidRPr="00E95C36" w:rsidRDefault="001A2D73" w:rsidP="000B560C">
            <w:pPr>
              <w:pStyle w:val="Guidancetext"/>
              <w:numPr>
                <w:ilvl w:val="0"/>
                <w:numId w:val="80"/>
              </w:numPr>
              <w:rPr>
                <w:rFonts w:cs="Arial"/>
                <w:i w:val="0"/>
                <w:color w:val="000000" w:themeColor="text1"/>
                <w:sz w:val="22"/>
                <w:szCs w:val="22"/>
              </w:rPr>
            </w:pPr>
            <w:r w:rsidRPr="00E95C36">
              <w:rPr>
                <w:rFonts w:cs="Arial"/>
                <w:i w:val="0"/>
                <w:color w:val="000000" w:themeColor="text1"/>
                <w:sz w:val="22"/>
                <w:szCs w:val="22"/>
              </w:rPr>
              <w:t>business data for forecasting required staffing levels</w:t>
            </w:r>
          </w:p>
          <w:p w14:paraId="0A4669C8" w14:textId="77777777" w:rsidR="001A2D73" w:rsidRPr="00E95C36" w:rsidRDefault="001A2D73" w:rsidP="000B560C">
            <w:pPr>
              <w:pStyle w:val="Guidancetext"/>
              <w:numPr>
                <w:ilvl w:val="0"/>
                <w:numId w:val="80"/>
              </w:numPr>
              <w:rPr>
                <w:rFonts w:cs="Arial"/>
                <w:i w:val="0"/>
                <w:color w:val="000000" w:themeColor="text1"/>
                <w:sz w:val="22"/>
                <w:szCs w:val="22"/>
              </w:rPr>
            </w:pPr>
            <w:r w:rsidRPr="00E95C36">
              <w:rPr>
                <w:rFonts w:cs="Arial"/>
                <w:i w:val="0"/>
                <w:color w:val="000000" w:themeColor="text1"/>
                <w:sz w:val="22"/>
                <w:szCs w:val="22"/>
              </w:rPr>
              <w:t>rostering and recording systems</w:t>
            </w:r>
          </w:p>
          <w:p w14:paraId="4A54DCF8" w14:textId="77777777" w:rsidR="001A2D73" w:rsidRPr="00E95C36" w:rsidRDefault="001A2D73" w:rsidP="000B560C">
            <w:pPr>
              <w:pStyle w:val="Guidancetext"/>
              <w:numPr>
                <w:ilvl w:val="0"/>
                <w:numId w:val="80"/>
              </w:numPr>
              <w:rPr>
                <w:rFonts w:cs="Arial"/>
                <w:i w:val="0"/>
                <w:color w:val="000000" w:themeColor="text1"/>
                <w:sz w:val="22"/>
                <w:szCs w:val="22"/>
              </w:rPr>
            </w:pPr>
            <w:r w:rsidRPr="00E95C36">
              <w:rPr>
                <w:rFonts w:cs="Arial"/>
                <w:i w:val="0"/>
                <w:color w:val="000000" w:themeColor="text1"/>
                <w:sz w:val="22"/>
                <w:szCs w:val="22"/>
              </w:rPr>
              <w:t>induction information and resources</w:t>
            </w:r>
          </w:p>
          <w:p w14:paraId="34AE0297" w14:textId="77777777" w:rsidR="001A2D73" w:rsidRPr="00E95C36" w:rsidRDefault="001A2D73" w:rsidP="000B560C">
            <w:pPr>
              <w:pStyle w:val="Guidancetext"/>
              <w:numPr>
                <w:ilvl w:val="0"/>
                <w:numId w:val="80"/>
              </w:numPr>
              <w:rPr>
                <w:rFonts w:cs="Arial"/>
                <w:i w:val="0"/>
                <w:color w:val="000000" w:themeColor="text1"/>
                <w:sz w:val="22"/>
                <w:szCs w:val="22"/>
              </w:rPr>
            </w:pPr>
            <w:r w:rsidRPr="00E95C36">
              <w:rPr>
                <w:rFonts w:cs="Arial"/>
                <w:i w:val="0"/>
                <w:color w:val="000000" w:themeColor="text1"/>
                <w:sz w:val="22"/>
                <w:szCs w:val="22"/>
              </w:rPr>
              <w:t>sport, fitness, aquatic or recreation industry industrial awards and enterprise agreements</w:t>
            </w:r>
          </w:p>
          <w:p w14:paraId="34CB6BEB" w14:textId="77777777" w:rsidR="007566D5" w:rsidRPr="00E95C36" w:rsidRDefault="001A2D73" w:rsidP="000B560C">
            <w:pPr>
              <w:pStyle w:val="Guidancetext"/>
              <w:numPr>
                <w:ilvl w:val="0"/>
                <w:numId w:val="80"/>
              </w:numPr>
              <w:rPr>
                <w:rFonts w:cs="Arial"/>
                <w:i w:val="0"/>
                <w:color w:val="000000" w:themeColor="text1"/>
                <w:sz w:val="22"/>
                <w:szCs w:val="22"/>
              </w:rPr>
            </w:pPr>
            <w:r w:rsidRPr="00E95C36">
              <w:rPr>
                <w:rFonts w:cs="Arial"/>
                <w:i w:val="0"/>
                <w:color w:val="000000" w:themeColor="text1"/>
                <w:sz w:val="22"/>
                <w:szCs w:val="22"/>
              </w:rPr>
              <w:t xml:space="preserve">organisational policies and procedures for induction and maintaining staff records. </w:t>
            </w:r>
          </w:p>
          <w:p w14:paraId="26F67334" w14:textId="3998C507" w:rsidR="00315548" w:rsidRPr="00E95C36" w:rsidRDefault="00315548" w:rsidP="00E95C36">
            <w:pPr>
              <w:pStyle w:val="Guidancetext"/>
              <w:rPr>
                <w:rFonts w:cs="Arial"/>
                <w:i w:val="0"/>
                <w:color w:val="000000" w:themeColor="text1"/>
                <w:sz w:val="22"/>
                <w:szCs w:val="22"/>
              </w:rPr>
            </w:pPr>
            <w:r w:rsidRPr="00E95C36">
              <w:rPr>
                <w:rFonts w:cs="Arial"/>
                <w:i w:val="0"/>
                <w:color w:val="000000" w:themeColor="text1"/>
                <w:sz w:val="22"/>
                <w:szCs w:val="22"/>
              </w:rPr>
              <w:lastRenderedPageBreak/>
              <w:t>Assessors must satisfy the Standards for Registered Training Organisations requirements for assessors, and:</w:t>
            </w:r>
          </w:p>
          <w:p w14:paraId="1C0E1F00" w14:textId="034C16F0" w:rsidR="00287B9B" w:rsidRPr="00E95C36" w:rsidRDefault="00315548" w:rsidP="00E95C36">
            <w:pPr>
              <w:pStyle w:val="Guidancetext"/>
              <w:rPr>
                <w:rFonts w:cs="Arial"/>
                <w:i w:val="0"/>
                <w:color w:val="000000" w:themeColor="text1"/>
                <w:sz w:val="22"/>
                <w:szCs w:val="22"/>
              </w:rPr>
            </w:pPr>
            <w:r w:rsidRPr="00E95C36">
              <w:rPr>
                <w:rFonts w:cs="Arial"/>
                <w:i w:val="0"/>
                <w:color w:val="000000" w:themeColor="text1"/>
                <w:sz w:val="22"/>
                <w:szCs w:val="22"/>
              </w:rPr>
              <w:t>have a collective period of at least three years’ experience where they have applied the skills and knowledge covered in this unit of competency.</w:t>
            </w:r>
          </w:p>
        </w:tc>
      </w:tr>
      <w:tr w:rsidR="00E95C36" w:rsidRPr="00E95C36" w14:paraId="1F713B23" w14:textId="77777777" w:rsidTr="00BD0B0A">
        <w:trPr>
          <w:trHeight w:val="1082"/>
        </w:trPr>
        <w:tc>
          <w:tcPr>
            <w:tcW w:w="2032" w:type="dxa"/>
            <w:shd w:val="clear" w:color="auto" w:fill="F2F2F2" w:themeFill="background1" w:themeFillShade="F2"/>
          </w:tcPr>
          <w:p w14:paraId="0B8A8AFE" w14:textId="2054CED2" w:rsidR="00287B9B" w:rsidRPr="00E95C36" w:rsidRDefault="00287B9B" w:rsidP="00E95C36">
            <w:pPr>
              <w:pStyle w:val="Fieldtitle"/>
              <w:rPr>
                <w:rFonts w:cs="Arial"/>
                <w:color w:val="000000" w:themeColor="text1"/>
                <w:sz w:val="22"/>
                <w:szCs w:val="22"/>
              </w:rPr>
            </w:pPr>
            <w:r w:rsidRPr="00E95C36">
              <w:rPr>
                <w:rFonts w:cs="Arial"/>
                <w:color w:val="000000" w:themeColor="text1"/>
                <w:sz w:val="22"/>
                <w:szCs w:val="22"/>
              </w:rPr>
              <w:lastRenderedPageBreak/>
              <w:t>Unit mapping information</w:t>
            </w:r>
          </w:p>
        </w:tc>
        <w:tc>
          <w:tcPr>
            <w:tcW w:w="6685" w:type="dxa"/>
          </w:tcPr>
          <w:p w14:paraId="5182BBF3" w14:textId="7EF13F9D" w:rsidR="00287B9B" w:rsidRPr="00E95C36" w:rsidRDefault="0011321D" w:rsidP="00E95C36">
            <w:pPr>
              <w:pStyle w:val="Guidancetext"/>
              <w:rPr>
                <w:rFonts w:cs="Arial"/>
                <w:i w:val="0"/>
                <w:color w:val="000000" w:themeColor="text1"/>
                <w:sz w:val="22"/>
                <w:szCs w:val="22"/>
              </w:rPr>
            </w:pPr>
            <w:r w:rsidRPr="00E95C36">
              <w:rPr>
                <w:rFonts w:cs="Arial"/>
                <w:i w:val="0"/>
                <w:color w:val="000000" w:themeColor="text1"/>
                <w:sz w:val="22"/>
                <w:szCs w:val="22"/>
              </w:rPr>
              <w:t>Supersedes SISXIND005</w:t>
            </w:r>
          </w:p>
        </w:tc>
      </w:tr>
      <w:tr w:rsidR="00E95C36" w:rsidRPr="00E95C36" w14:paraId="5F4A20AC" w14:textId="77777777" w:rsidTr="00BD0B0A">
        <w:trPr>
          <w:trHeight w:val="1082"/>
        </w:trPr>
        <w:tc>
          <w:tcPr>
            <w:tcW w:w="2032" w:type="dxa"/>
            <w:shd w:val="clear" w:color="auto" w:fill="F2F2F2" w:themeFill="background1" w:themeFillShade="F2"/>
          </w:tcPr>
          <w:p w14:paraId="694317BA" w14:textId="3311B97A" w:rsidR="00884D95" w:rsidRPr="00E95C36" w:rsidRDefault="00884D95" w:rsidP="00E95C36">
            <w:pPr>
              <w:pStyle w:val="Fieldtitle"/>
              <w:rPr>
                <w:rFonts w:cs="Arial"/>
                <w:color w:val="000000" w:themeColor="text1"/>
                <w:sz w:val="22"/>
                <w:szCs w:val="22"/>
              </w:rPr>
            </w:pPr>
            <w:r w:rsidRPr="00E95C36">
              <w:rPr>
                <w:rFonts w:cs="Arial"/>
                <w:color w:val="000000" w:themeColor="text1"/>
                <w:sz w:val="22"/>
                <w:szCs w:val="22"/>
              </w:rPr>
              <w:t xml:space="preserve">Links </w:t>
            </w:r>
          </w:p>
        </w:tc>
        <w:tc>
          <w:tcPr>
            <w:tcW w:w="6685" w:type="dxa"/>
          </w:tcPr>
          <w:p w14:paraId="2B39C1E3" w14:textId="77777777" w:rsidR="00884D95" w:rsidRPr="00E95C36" w:rsidRDefault="00884D95" w:rsidP="00E95C36">
            <w:pPr>
              <w:pStyle w:val="Guidancetext"/>
              <w:rPr>
                <w:rFonts w:cs="Arial"/>
                <w:i w:val="0"/>
                <w:color w:val="000000" w:themeColor="text1"/>
                <w:sz w:val="22"/>
                <w:szCs w:val="22"/>
              </w:rPr>
            </w:pPr>
            <w:r w:rsidRPr="00E95C36">
              <w:rPr>
                <w:rFonts w:cs="Arial"/>
                <w:i w:val="0"/>
                <w:color w:val="000000" w:themeColor="text1"/>
                <w:sz w:val="22"/>
                <w:szCs w:val="22"/>
              </w:rPr>
              <w:t>Link to Companion Volume Implementation Guide</w:t>
            </w:r>
          </w:p>
          <w:p w14:paraId="4DF230E2" w14:textId="20508452" w:rsidR="00507C80" w:rsidRPr="00E95C36" w:rsidRDefault="00507C80" w:rsidP="00E95C36">
            <w:pPr>
              <w:pStyle w:val="Guidancetext"/>
              <w:rPr>
                <w:rFonts w:cs="Arial"/>
                <w:i w:val="0"/>
                <w:color w:val="000000" w:themeColor="text1"/>
                <w:sz w:val="22"/>
                <w:szCs w:val="22"/>
              </w:rPr>
            </w:pPr>
            <w:hyperlink r:id="rId15" w:history="1">
              <w:r w:rsidRPr="00E95C36">
                <w:rPr>
                  <w:rStyle w:val="Hyperlink"/>
                  <w:rFonts w:cs="Arial"/>
                  <w:i w:val="0"/>
                  <w:color w:val="000000" w:themeColor="text1"/>
                  <w:sz w:val="22"/>
                  <w:szCs w:val="22"/>
                </w:rPr>
                <w:t>https://vetnet.gov.au/Pages/TrainingDocs.aspx?q=1ca50016-24d2-4161-a044-d3faa200268b</w:t>
              </w:r>
            </w:hyperlink>
            <w:r w:rsidRPr="00E95C36">
              <w:rPr>
                <w:rFonts w:cs="Arial"/>
                <w:i w:val="0"/>
                <w:color w:val="000000" w:themeColor="text1"/>
                <w:sz w:val="22"/>
                <w:szCs w:val="22"/>
              </w:rPr>
              <w:t xml:space="preserve"> </w:t>
            </w:r>
          </w:p>
        </w:tc>
      </w:tr>
    </w:tbl>
    <w:p w14:paraId="39D446C5" w14:textId="77777777" w:rsidR="006A193F" w:rsidRDefault="006A193F" w:rsidP="00807C2A">
      <w:pPr>
        <w:pStyle w:val="Guidancetext"/>
      </w:pPr>
    </w:p>
    <w:sectPr w:rsidR="006A193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D3DC56A" w14:textId="787848E2" w:rsidR="00E53F37" w:rsidRDefault="00E53F37">
      <w:pPr>
        <w:pStyle w:val="CommentText"/>
      </w:pPr>
      <w:r>
        <w:rPr>
          <w:rStyle w:val="CommentReference"/>
        </w:rPr>
        <w:annotationRef/>
      </w:r>
      <w:r w:rsidRPr="0E33A550">
        <w:t>Reworded to focus PC on behaviour required not purpose of the action</w:t>
      </w:r>
    </w:p>
  </w:comment>
  <w:comment w:id="10" w:author="Author" w:initials="A">
    <w:p w14:paraId="06B0FA08" w14:textId="2BB5CDB4" w:rsidR="00E53F37" w:rsidRDefault="00E53F37">
      <w:pPr>
        <w:pStyle w:val="CommentText"/>
      </w:pPr>
      <w:r>
        <w:rPr>
          <w:rStyle w:val="CommentReference"/>
        </w:rPr>
        <w:annotationRef/>
      </w:r>
      <w:r w:rsidRPr="5FBF64C5">
        <w:t>Meaning unclear in the last part of this sentence</w:t>
      </w:r>
    </w:p>
  </w:comment>
  <w:comment w:id="12" w:author="Author" w:initials="A">
    <w:p w14:paraId="7A9F447A" w14:textId="45424BA7" w:rsidR="00E53F37" w:rsidRDefault="00E53F37">
      <w:pPr>
        <w:pStyle w:val="CommentText"/>
      </w:pPr>
      <w:r>
        <w:rPr>
          <w:rStyle w:val="CommentReference"/>
        </w:rPr>
        <w:annotationRef/>
      </w:r>
      <w:r w:rsidRPr="7ADE7F6F">
        <w:t>modified to focus PC on action required</w:t>
      </w:r>
    </w:p>
  </w:comment>
  <w:comment w:id="16" w:author="Author" w:initials="A">
    <w:p w14:paraId="25E0D46C" w14:textId="39089744" w:rsidR="00E53F37" w:rsidRDefault="00E53F37">
      <w:pPr>
        <w:pStyle w:val="CommentText"/>
      </w:pPr>
      <w:r>
        <w:rPr>
          <w:rStyle w:val="CommentReference"/>
        </w:rPr>
        <w:annotationRef/>
      </w:r>
      <w:r w:rsidRPr="1628AA52">
        <w:t>Sentence refinement and specific focus on action required</w:t>
      </w:r>
    </w:p>
  </w:comment>
  <w:comment w:id="26" w:author="Author" w:initials="A">
    <w:p w14:paraId="5CEEEAA8" w14:textId="778ED31C" w:rsidR="00E53F37" w:rsidRDefault="00E53F37">
      <w:pPr>
        <w:pStyle w:val="CommentText"/>
      </w:pPr>
      <w:r>
        <w:rPr>
          <w:rStyle w:val="CommentReference"/>
        </w:rPr>
        <w:annotationRef/>
      </w:r>
      <w:r w:rsidRPr="3FF88A26">
        <w:t>Hard to assess regularly and unnecessary if you don't need to see it more than once in order to assess competent performance</w:t>
      </w:r>
    </w:p>
  </w:comment>
  <w:comment w:id="27" w:author="Author" w:initials="A">
    <w:p w14:paraId="7F4703D5" w14:textId="5E503AEE" w:rsidR="00E53F37" w:rsidRDefault="00E53F37">
      <w:pPr>
        <w:pStyle w:val="CommentText"/>
      </w:pPr>
      <w:r>
        <w:rPr>
          <w:rStyle w:val="CommentReference"/>
        </w:rPr>
        <w:annotationRef/>
      </w:r>
      <w:r w:rsidRPr="1EECF775">
        <w:t xml:space="preserve">Peformance evaluation is not usually optional so guiding is more relevant than encouraging. </w:t>
      </w:r>
    </w:p>
  </w:comment>
  <w:comment w:id="34" w:author="Author" w:initials="A">
    <w:p w14:paraId="00E07F64" w14:textId="157D81B3" w:rsidR="00E53F37" w:rsidRDefault="00E53F37">
      <w:pPr>
        <w:pStyle w:val="CommentText"/>
      </w:pPr>
      <w:r>
        <w:rPr>
          <w:rStyle w:val="CommentReference"/>
        </w:rPr>
        <w:annotationRef/>
      </w:r>
      <w:r w:rsidRPr="7A92C816">
        <w:t>Modifying of language in line with contemporary appraoches to growth mindset</w:t>
      </w:r>
    </w:p>
  </w:comment>
  <w:comment w:id="37" w:author="Author" w:initials="A">
    <w:p w14:paraId="71856836" w14:textId="578E88DC" w:rsidR="00E53F37" w:rsidRDefault="00E53F37">
      <w:pPr>
        <w:pStyle w:val="CommentText"/>
      </w:pPr>
      <w:r>
        <w:rPr>
          <w:rStyle w:val="CommentReference"/>
        </w:rPr>
        <w:annotationRef/>
      </w:r>
      <w:r w:rsidRPr="2596408F">
        <w:t>Repeat of PC above</w:t>
      </w:r>
    </w:p>
  </w:comment>
  <w:comment w:id="41" w:author="Author" w:initials="A">
    <w:p w14:paraId="6A37FE95" w14:textId="1A7389D1" w:rsidR="00E53F37" w:rsidRDefault="00E53F37">
      <w:pPr>
        <w:pStyle w:val="CommentText"/>
      </w:pPr>
      <w:r>
        <w:rPr>
          <w:rStyle w:val="CommentReference"/>
        </w:rPr>
        <w:annotationRef/>
      </w:r>
      <w:r w:rsidRPr="339EF0DB">
        <w:t>Modified to describe the action required</w:t>
      </w:r>
    </w:p>
  </w:comment>
  <w:comment w:id="52" w:author="Author" w:initials="A">
    <w:p w14:paraId="03641B95" w14:textId="069FB108" w:rsidR="00E53F37" w:rsidRDefault="00E53F37">
      <w:pPr>
        <w:pStyle w:val="CommentText"/>
      </w:pPr>
      <w:r>
        <w:rPr>
          <w:rStyle w:val="CommentReference"/>
        </w:rPr>
        <w:annotationRef/>
      </w:r>
      <w:r w:rsidRPr="6BC35830">
        <w:t>PC needs to describe behaviour required</w:t>
      </w:r>
    </w:p>
  </w:comment>
  <w:comment w:id="75" w:author="Author" w:initials="A">
    <w:p w14:paraId="4A3E663B" w14:textId="6D502C0B" w:rsidR="00E53F37" w:rsidRDefault="00E53F37">
      <w:pPr>
        <w:pStyle w:val="CommentText"/>
      </w:pPr>
      <w:r>
        <w:rPr>
          <w:rStyle w:val="CommentReference"/>
        </w:rPr>
        <w:annotationRef/>
      </w:r>
      <w:r w:rsidRPr="5530E514">
        <w:t>added for alignement with PCs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3DC56A" w15:done="0"/>
  <w15:commentEx w15:paraId="06B0FA08" w15:done="0"/>
  <w15:commentEx w15:paraId="7A9F447A" w15:done="0"/>
  <w15:commentEx w15:paraId="25E0D46C" w15:done="0"/>
  <w15:commentEx w15:paraId="5CEEEAA8" w15:done="0"/>
  <w15:commentEx w15:paraId="7F4703D5" w15:done="0"/>
  <w15:commentEx w15:paraId="00E07F64" w15:done="0"/>
  <w15:commentEx w15:paraId="71856836" w15:done="0"/>
  <w15:commentEx w15:paraId="6A37FE95" w15:done="0"/>
  <w15:commentEx w15:paraId="03641B95" w15:done="0"/>
  <w15:commentEx w15:paraId="4A3E66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3DC56A" w16cid:durableId="44EDDE4D"/>
  <w16cid:commentId w16cid:paraId="06B0FA08" w16cid:durableId="16C658AE"/>
  <w16cid:commentId w16cid:paraId="7A9F447A" w16cid:durableId="379A7243"/>
  <w16cid:commentId w16cid:paraId="25E0D46C" w16cid:durableId="1B1E04ED"/>
  <w16cid:commentId w16cid:paraId="5CEEEAA8" w16cid:durableId="7030EB70"/>
  <w16cid:commentId w16cid:paraId="7F4703D5" w16cid:durableId="5BED7B3A"/>
  <w16cid:commentId w16cid:paraId="00E07F64" w16cid:durableId="716C48A0"/>
  <w16cid:commentId w16cid:paraId="71856836" w16cid:durableId="139F2C2B"/>
  <w16cid:commentId w16cid:paraId="6A37FE95" w16cid:durableId="34D9BF86"/>
  <w16cid:commentId w16cid:paraId="03641B95" w16cid:durableId="70FB2C1C"/>
  <w16cid:commentId w16cid:paraId="4A3E663B" w16cid:durableId="16E5FF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F6DD" w14:textId="77777777" w:rsidR="00907F55" w:rsidRDefault="00907F55" w:rsidP="006A193F">
      <w:pPr>
        <w:spacing w:line="240" w:lineRule="auto"/>
      </w:pPr>
      <w:r>
        <w:separator/>
      </w:r>
    </w:p>
  </w:endnote>
  <w:endnote w:type="continuationSeparator" w:id="0">
    <w:p w14:paraId="4804C998" w14:textId="77777777" w:rsidR="00907F55" w:rsidRDefault="00907F55"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DB1B" w14:textId="77777777" w:rsidR="00907F55" w:rsidRDefault="00907F55" w:rsidP="006A193F">
      <w:pPr>
        <w:spacing w:line="240" w:lineRule="auto"/>
      </w:pPr>
      <w:r>
        <w:separator/>
      </w:r>
    </w:p>
  </w:footnote>
  <w:footnote w:type="continuationSeparator" w:id="0">
    <w:p w14:paraId="50AA27D3" w14:textId="77777777" w:rsidR="00907F55" w:rsidRDefault="00907F55"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798"/>
    <w:multiLevelType w:val="hybridMultilevel"/>
    <w:tmpl w:val="10DE8D2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F002E"/>
    <w:multiLevelType w:val="hybridMultilevel"/>
    <w:tmpl w:val="37C4E4C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44354"/>
    <w:multiLevelType w:val="hybridMultilevel"/>
    <w:tmpl w:val="51B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B577D"/>
    <w:multiLevelType w:val="hybridMultilevel"/>
    <w:tmpl w:val="59A2FF34"/>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72EA7"/>
    <w:multiLevelType w:val="hybridMultilevel"/>
    <w:tmpl w:val="6BEE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E6E31"/>
    <w:multiLevelType w:val="hybridMultilevel"/>
    <w:tmpl w:val="CFF6C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761E7"/>
    <w:multiLevelType w:val="hybridMultilevel"/>
    <w:tmpl w:val="77F69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B77AA"/>
    <w:multiLevelType w:val="hybridMultilevel"/>
    <w:tmpl w:val="EB0CC3C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6051C"/>
    <w:multiLevelType w:val="hybridMultilevel"/>
    <w:tmpl w:val="44C6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64FD8"/>
    <w:multiLevelType w:val="hybridMultilevel"/>
    <w:tmpl w:val="78D88A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6A3FE9"/>
    <w:multiLevelType w:val="hybridMultilevel"/>
    <w:tmpl w:val="364C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24B9C"/>
    <w:multiLevelType w:val="hybridMultilevel"/>
    <w:tmpl w:val="AD4AA31E"/>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C221E"/>
    <w:multiLevelType w:val="hybridMultilevel"/>
    <w:tmpl w:val="B6F8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84586"/>
    <w:multiLevelType w:val="hybridMultilevel"/>
    <w:tmpl w:val="CEA4E4B8"/>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2104D"/>
    <w:multiLevelType w:val="hybridMultilevel"/>
    <w:tmpl w:val="FF9C8EB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716C9F"/>
    <w:multiLevelType w:val="hybridMultilevel"/>
    <w:tmpl w:val="ACF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DA062F"/>
    <w:multiLevelType w:val="hybridMultilevel"/>
    <w:tmpl w:val="B87A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7D716E"/>
    <w:multiLevelType w:val="hybridMultilevel"/>
    <w:tmpl w:val="914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EB0C38"/>
    <w:multiLevelType w:val="hybridMultilevel"/>
    <w:tmpl w:val="D98E9C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93157"/>
    <w:multiLevelType w:val="hybridMultilevel"/>
    <w:tmpl w:val="4756FC2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8D140E"/>
    <w:multiLevelType w:val="hybridMultilevel"/>
    <w:tmpl w:val="07627F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F57526D"/>
    <w:multiLevelType w:val="hybridMultilevel"/>
    <w:tmpl w:val="E3446572"/>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5A3BBA"/>
    <w:multiLevelType w:val="hybridMultilevel"/>
    <w:tmpl w:val="0F60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BF390A"/>
    <w:multiLevelType w:val="multilevel"/>
    <w:tmpl w:val="EFA6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702E25"/>
    <w:multiLevelType w:val="hybridMultilevel"/>
    <w:tmpl w:val="D9FE6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367609FD"/>
    <w:multiLevelType w:val="hybridMultilevel"/>
    <w:tmpl w:val="BF1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A9341A"/>
    <w:multiLevelType w:val="hybridMultilevel"/>
    <w:tmpl w:val="52E6908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C0173A"/>
    <w:multiLevelType w:val="hybridMultilevel"/>
    <w:tmpl w:val="6060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D675CC"/>
    <w:multiLevelType w:val="multilevel"/>
    <w:tmpl w:val="EF5E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4872AD"/>
    <w:multiLevelType w:val="hybridMultilevel"/>
    <w:tmpl w:val="C1602D7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DE1247A"/>
    <w:multiLevelType w:val="hybridMultilevel"/>
    <w:tmpl w:val="DF40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050A3B"/>
    <w:multiLevelType w:val="hybridMultilevel"/>
    <w:tmpl w:val="4A92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E7710A"/>
    <w:multiLevelType w:val="hybridMultilevel"/>
    <w:tmpl w:val="BDF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4B55D6"/>
    <w:multiLevelType w:val="hybridMultilevel"/>
    <w:tmpl w:val="8F3A41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F237DF"/>
    <w:multiLevelType w:val="hybridMultilevel"/>
    <w:tmpl w:val="6BC610D2"/>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F70856"/>
    <w:multiLevelType w:val="hybridMultilevel"/>
    <w:tmpl w:val="07F6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9F343E"/>
    <w:multiLevelType w:val="hybridMultilevel"/>
    <w:tmpl w:val="EBB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E07A98"/>
    <w:multiLevelType w:val="hybridMultilevel"/>
    <w:tmpl w:val="E600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1A0E13"/>
    <w:multiLevelType w:val="hybridMultilevel"/>
    <w:tmpl w:val="3D30E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6E16499"/>
    <w:multiLevelType w:val="hybridMultilevel"/>
    <w:tmpl w:val="1B50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3C6845"/>
    <w:multiLevelType w:val="hybridMultilevel"/>
    <w:tmpl w:val="E51E2F2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FA597C"/>
    <w:multiLevelType w:val="hybridMultilevel"/>
    <w:tmpl w:val="46D2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133607"/>
    <w:multiLevelType w:val="multilevel"/>
    <w:tmpl w:val="C44A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D957FA"/>
    <w:multiLevelType w:val="hybridMultilevel"/>
    <w:tmpl w:val="A552D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127B0B"/>
    <w:multiLevelType w:val="hybridMultilevel"/>
    <w:tmpl w:val="6BD2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F7F6FD7"/>
    <w:multiLevelType w:val="hybridMultilevel"/>
    <w:tmpl w:val="78ACFD3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A10754"/>
    <w:multiLevelType w:val="hybridMultilevel"/>
    <w:tmpl w:val="A602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C65A9C"/>
    <w:multiLevelType w:val="hybridMultilevel"/>
    <w:tmpl w:val="21286A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5D11F5"/>
    <w:multiLevelType w:val="hybridMultilevel"/>
    <w:tmpl w:val="43FEC50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B25B65"/>
    <w:multiLevelType w:val="hybridMultilevel"/>
    <w:tmpl w:val="0C78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A014FC"/>
    <w:multiLevelType w:val="hybridMultilevel"/>
    <w:tmpl w:val="6EE0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DB78DE"/>
    <w:multiLevelType w:val="hybridMultilevel"/>
    <w:tmpl w:val="7430AFC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A9F595F"/>
    <w:multiLevelType w:val="hybridMultilevel"/>
    <w:tmpl w:val="9A16EE1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3E61A3"/>
    <w:multiLevelType w:val="hybridMultilevel"/>
    <w:tmpl w:val="FC2C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B47A8A"/>
    <w:multiLevelType w:val="hybridMultilevel"/>
    <w:tmpl w:val="3AC0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A654CD"/>
    <w:multiLevelType w:val="hybridMultilevel"/>
    <w:tmpl w:val="5F20B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7B4006"/>
    <w:multiLevelType w:val="hybridMultilevel"/>
    <w:tmpl w:val="D8E436E8"/>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E03E61"/>
    <w:multiLevelType w:val="hybridMultilevel"/>
    <w:tmpl w:val="918295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15F406A"/>
    <w:multiLevelType w:val="hybridMultilevel"/>
    <w:tmpl w:val="0338E2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D20D4D"/>
    <w:multiLevelType w:val="hybridMultilevel"/>
    <w:tmpl w:val="FF48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38696F"/>
    <w:multiLevelType w:val="hybridMultilevel"/>
    <w:tmpl w:val="2F8435B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5913D48"/>
    <w:multiLevelType w:val="hybridMultilevel"/>
    <w:tmpl w:val="4F86479E"/>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BD5DC9"/>
    <w:multiLevelType w:val="hybridMultilevel"/>
    <w:tmpl w:val="8536E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D6181A"/>
    <w:multiLevelType w:val="hybridMultilevel"/>
    <w:tmpl w:val="E95E79F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AF63183"/>
    <w:multiLevelType w:val="hybridMultilevel"/>
    <w:tmpl w:val="5E4C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BD4CFE"/>
    <w:multiLevelType w:val="hybridMultilevel"/>
    <w:tmpl w:val="B35A251E"/>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D57671D"/>
    <w:multiLevelType w:val="hybridMultilevel"/>
    <w:tmpl w:val="E97CB7B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E365F8F"/>
    <w:multiLevelType w:val="hybridMultilevel"/>
    <w:tmpl w:val="1304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41045D"/>
    <w:multiLevelType w:val="hybridMultilevel"/>
    <w:tmpl w:val="45683288"/>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2" w15:restartNumberingAfterBreak="0">
    <w:nsid w:val="71D13C55"/>
    <w:multiLevelType w:val="hybridMultilevel"/>
    <w:tmpl w:val="FB84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2BF59B0"/>
    <w:multiLevelType w:val="hybridMultilevel"/>
    <w:tmpl w:val="F9D4059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382259F"/>
    <w:multiLevelType w:val="hybridMultilevel"/>
    <w:tmpl w:val="EEF0027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6586CC9"/>
    <w:multiLevelType w:val="hybridMultilevel"/>
    <w:tmpl w:val="305C839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6683393"/>
    <w:multiLevelType w:val="hybridMultilevel"/>
    <w:tmpl w:val="8AD0C834"/>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2224D1"/>
    <w:multiLevelType w:val="hybridMultilevel"/>
    <w:tmpl w:val="6E844BB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6B34BB"/>
    <w:multiLevelType w:val="hybridMultilevel"/>
    <w:tmpl w:val="C6E24A4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FEE2493"/>
    <w:multiLevelType w:val="hybridMultilevel"/>
    <w:tmpl w:val="95D4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76382">
    <w:abstractNumId w:val="26"/>
  </w:num>
  <w:num w:numId="2" w16cid:durableId="170223204">
    <w:abstractNumId w:val="55"/>
  </w:num>
  <w:num w:numId="3" w16cid:durableId="188103862">
    <w:abstractNumId w:val="36"/>
  </w:num>
  <w:num w:numId="4" w16cid:durableId="1954052254">
    <w:abstractNumId w:val="2"/>
  </w:num>
  <w:num w:numId="5" w16cid:durableId="1875925025">
    <w:abstractNumId w:val="33"/>
  </w:num>
  <w:num w:numId="6" w16cid:durableId="1191645238">
    <w:abstractNumId w:val="15"/>
  </w:num>
  <w:num w:numId="7" w16cid:durableId="199783459">
    <w:abstractNumId w:val="37"/>
  </w:num>
  <w:num w:numId="8" w16cid:durableId="1869948587">
    <w:abstractNumId w:val="17"/>
  </w:num>
  <w:num w:numId="9" w16cid:durableId="1757169316">
    <w:abstractNumId w:val="46"/>
  </w:num>
  <w:num w:numId="10" w16cid:durableId="769082465">
    <w:abstractNumId w:val="71"/>
  </w:num>
  <w:num w:numId="11" w16cid:durableId="339239796">
    <w:abstractNumId w:val="25"/>
  </w:num>
  <w:num w:numId="12" w16cid:durableId="606810810">
    <w:abstractNumId w:val="45"/>
  </w:num>
  <w:num w:numId="13" w16cid:durableId="2049648801">
    <w:abstractNumId w:val="64"/>
  </w:num>
  <w:num w:numId="14" w16cid:durableId="967130403">
    <w:abstractNumId w:val="22"/>
  </w:num>
  <w:num w:numId="15" w16cid:durableId="2137333655">
    <w:abstractNumId w:val="8"/>
  </w:num>
  <w:num w:numId="16" w16cid:durableId="447093384">
    <w:abstractNumId w:val="79"/>
  </w:num>
  <w:num w:numId="17" w16cid:durableId="38018565">
    <w:abstractNumId w:val="52"/>
  </w:num>
  <w:num w:numId="18" w16cid:durableId="1302226890">
    <w:abstractNumId w:val="1"/>
  </w:num>
  <w:num w:numId="19" w16cid:durableId="1162046063">
    <w:abstractNumId w:val="77"/>
  </w:num>
  <w:num w:numId="20" w16cid:durableId="1530679017">
    <w:abstractNumId w:val="76"/>
  </w:num>
  <w:num w:numId="21" w16cid:durableId="823744674">
    <w:abstractNumId w:val="3"/>
  </w:num>
  <w:num w:numId="22" w16cid:durableId="162092063">
    <w:abstractNumId w:val="70"/>
  </w:num>
  <w:num w:numId="23" w16cid:durableId="691030210">
    <w:abstractNumId w:val="7"/>
  </w:num>
  <w:num w:numId="24" w16cid:durableId="2014529045">
    <w:abstractNumId w:val="54"/>
  </w:num>
  <w:num w:numId="25" w16cid:durableId="538779180">
    <w:abstractNumId w:val="19"/>
  </w:num>
  <w:num w:numId="26" w16cid:durableId="501316037">
    <w:abstractNumId w:val="35"/>
  </w:num>
  <w:num w:numId="27" w16cid:durableId="905259033">
    <w:abstractNumId w:val="75"/>
  </w:num>
  <w:num w:numId="28" w16cid:durableId="788819484">
    <w:abstractNumId w:val="23"/>
  </w:num>
  <w:num w:numId="29" w16cid:durableId="284773747">
    <w:abstractNumId w:val="74"/>
  </w:num>
  <w:num w:numId="30" w16cid:durableId="909004955">
    <w:abstractNumId w:val="0"/>
  </w:num>
  <w:num w:numId="31" w16cid:durableId="1005281747">
    <w:abstractNumId w:val="13"/>
  </w:num>
  <w:num w:numId="32" w16cid:durableId="1561597331">
    <w:abstractNumId w:val="63"/>
  </w:num>
  <w:num w:numId="33" w16cid:durableId="552621653">
    <w:abstractNumId w:val="41"/>
  </w:num>
  <w:num w:numId="34" w16cid:durableId="446047831">
    <w:abstractNumId w:val="11"/>
  </w:num>
  <w:num w:numId="35" w16cid:durableId="1092508292">
    <w:abstractNumId w:val="47"/>
  </w:num>
  <w:num w:numId="36" w16cid:durableId="717169604">
    <w:abstractNumId w:val="58"/>
  </w:num>
  <w:num w:numId="37" w16cid:durableId="1361397680">
    <w:abstractNumId w:val="65"/>
  </w:num>
  <w:num w:numId="38" w16cid:durableId="84617844">
    <w:abstractNumId w:val="67"/>
  </w:num>
  <w:num w:numId="39" w16cid:durableId="930622818">
    <w:abstractNumId w:val="50"/>
  </w:num>
  <w:num w:numId="40" w16cid:durableId="1091075868">
    <w:abstractNumId w:val="27"/>
  </w:num>
  <w:num w:numId="41" w16cid:durableId="2122139038">
    <w:abstractNumId w:val="73"/>
  </w:num>
  <w:num w:numId="42" w16cid:durableId="2063290110">
    <w:abstractNumId w:val="21"/>
  </w:num>
  <w:num w:numId="43" w16cid:durableId="1621690046">
    <w:abstractNumId w:val="62"/>
  </w:num>
  <w:num w:numId="44" w16cid:durableId="784227636">
    <w:abstractNumId w:val="61"/>
  </w:num>
  <w:num w:numId="45" w16cid:durableId="1614290702">
    <w:abstractNumId w:val="6"/>
  </w:num>
  <w:num w:numId="46" w16cid:durableId="1000546636">
    <w:abstractNumId w:val="10"/>
  </w:num>
  <w:num w:numId="47" w16cid:durableId="1640261536">
    <w:abstractNumId w:val="38"/>
  </w:num>
  <w:num w:numId="48" w16cid:durableId="1647861023">
    <w:abstractNumId w:val="28"/>
  </w:num>
  <w:num w:numId="49" w16cid:durableId="6106543">
    <w:abstractNumId w:val="48"/>
  </w:num>
  <w:num w:numId="50" w16cid:durableId="516886515">
    <w:abstractNumId w:val="29"/>
  </w:num>
  <w:num w:numId="51" w16cid:durableId="2038119382">
    <w:abstractNumId w:val="31"/>
  </w:num>
  <w:num w:numId="52" w16cid:durableId="167870149">
    <w:abstractNumId w:val="12"/>
  </w:num>
  <w:num w:numId="53" w16cid:durableId="221068369">
    <w:abstractNumId w:val="16"/>
  </w:num>
  <w:num w:numId="54" w16cid:durableId="89858555">
    <w:abstractNumId w:val="56"/>
  </w:num>
  <w:num w:numId="55" w16cid:durableId="1850564035">
    <w:abstractNumId w:val="40"/>
  </w:num>
  <w:num w:numId="56" w16cid:durableId="1710492323">
    <w:abstractNumId w:val="42"/>
  </w:num>
  <w:num w:numId="57" w16cid:durableId="2062050066">
    <w:abstractNumId w:val="72"/>
  </w:num>
  <w:num w:numId="58" w16cid:durableId="1301570267">
    <w:abstractNumId w:val="9"/>
  </w:num>
  <w:num w:numId="59" w16cid:durableId="301079756">
    <w:abstractNumId w:val="68"/>
  </w:num>
  <w:num w:numId="60" w16cid:durableId="825708891">
    <w:abstractNumId w:val="78"/>
  </w:num>
  <w:num w:numId="61" w16cid:durableId="1724408167">
    <w:abstractNumId w:val="66"/>
  </w:num>
  <w:num w:numId="62" w16cid:durableId="1168515540">
    <w:abstractNumId w:val="4"/>
  </w:num>
  <w:num w:numId="63" w16cid:durableId="1766338130">
    <w:abstractNumId w:val="32"/>
  </w:num>
  <w:num w:numId="64" w16cid:durableId="59645615">
    <w:abstractNumId w:val="59"/>
  </w:num>
  <w:num w:numId="65" w16cid:durableId="593829">
    <w:abstractNumId w:val="69"/>
  </w:num>
  <w:num w:numId="66" w16cid:durableId="1997606637">
    <w:abstractNumId w:val="44"/>
  </w:num>
  <w:num w:numId="67" w16cid:durableId="969945749">
    <w:abstractNumId w:val="34"/>
  </w:num>
  <w:num w:numId="68" w16cid:durableId="1569460226">
    <w:abstractNumId w:val="51"/>
  </w:num>
  <w:num w:numId="69" w16cid:durableId="1178151814">
    <w:abstractNumId w:val="43"/>
  </w:num>
  <w:num w:numId="70" w16cid:durableId="2096509967">
    <w:abstractNumId w:val="49"/>
  </w:num>
  <w:num w:numId="71" w16cid:durableId="850026671">
    <w:abstractNumId w:val="60"/>
  </w:num>
  <w:num w:numId="72" w16cid:durableId="1580141652">
    <w:abstractNumId w:val="18"/>
  </w:num>
  <w:num w:numId="73" w16cid:durableId="1759059142">
    <w:abstractNumId w:val="5"/>
  </w:num>
  <w:num w:numId="74" w16cid:durableId="436684398">
    <w:abstractNumId w:val="24"/>
  </w:num>
  <w:num w:numId="75" w16cid:durableId="1140732452">
    <w:abstractNumId w:val="57"/>
  </w:num>
  <w:num w:numId="76" w16cid:durableId="679284608">
    <w:abstractNumId w:val="39"/>
  </w:num>
  <w:num w:numId="77" w16cid:durableId="941495164">
    <w:abstractNumId w:val="20"/>
  </w:num>
  <w:num w:numId="78" w16cid:durableId="597373580">
    <w:abstractNumId w:val="30"/>
  </w:num>
  <w:num w:numId="79" w16cid:durableId="692071808">
    <w:abstractNumId w:val="53"/>
  </w:num>
  <w:num w:numId="80" w16cid:durableId="381683174">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3D"/>
    <w:rsid w:val="00003F86"/>
    <w:rsid w:val="00006E4B"/>
    <w:rsid w:val="0001046A"/>
    <w:rsid w:val="000140AE"/>
    <w:rsid w:val="000174D1"/>
    <w:rsid w:val="00023ECD"/>
    <w:rsid w:val="0003018B"/>
    <w:rsid w:val="00031004"/>
    <w:rsid w:val="000433CE"/>
    <w:rsid w:val="00044073"/>
    <w:rsid w:val="00052FB7"/>
    <w:rsid w:val="000538D8"/>
    <w:rsid w:val="000547E2"/>
    <w:rsid w:val="00072EB7"/>
    <w:rsid w:val="000750DF"/>
    <w:rsid w:val="00075828"/>
    <w:rsid w:val="00076FF1"/>
    <w:rsid w:val="0008143C"/>
    <w:rsid w:val="0008395B"/>
    <w:rsid w:val="00084ECE"/>
    <w:rsid w:val="00086247"/>
    <w:rsid w:val="00087A39"/>
    <w:rsid w:val="000A5148"/>
    <w:rsid w:val="000A61B1"/>
    <w:rsid w:val="000A7BCA"/>
    <w:rsid w:val="000B1D3C"/>
    <w:rsid w:val="000B560C"/>
    <w:rsid w:val="000C6B62"/>
    <w:rsid w:val="000D2B45"/>
    <w:rsid w:val="000D4BA2"/>
    <w:rsid w:val="000D6E1B"/>
    <w:rsid w:val="000E6A44"/>
    <w:rsid w:val="0011321D"/>
    <w:rsid w:val="00113D17"/>
    <w:rsid w:val="00141F94"/>
    <w:rsid w:val="0015721B"/>
    <w:rsid w:val="001600CC"/>
    <w:rsid w:val="00166B30"/>
    <w:rsid w:val="00166D5C"/>
    <w:rsid w:val="00183AE9"/>
    <w:rsid w:val="001A2D73"/>
    <w:rsid w:val="001A67E0"/>
    <w:rsid w:val="001A6EEB"/>
    <w:rsid w:val="001B4231"/>
    <w:rsid w:val="001C0E5E"/>
    <w:rsid w:val="001C3AA0"/>
    <w:rsid w:val="001D11D1"/>
    <w:rsid w:val="001E2ECA"/>
    <w:rsid w:val="001F203E"/>
    <w:rsid w:val="001F327B"/>
    <w:rsid w:val="0020006A"/>
    <w:rsid w:val="00213D77"/>
    <w:rsid w:val="00216F50"/>
    <w:rsid w:val="0022730D"/>
    <w:rsid w:val="002369EF"/>
    <w:rsid w:val="00240295"/>
    <w:rsid w:val="0024779F"/>
    <w:rsid w:val="00247F73"/>
    <w:rsid w:val="0025383D"/>
    <w:rsid w:val="0025481E"/>
    <w:rsid w:val="00257E92"/>
    <w:rsid w:val="00262FA0"/>
    <w:rsid w:val="00263EE6"/>
    <w:rsid w:val="002711DB"/>
    <w:rsid w:val="00272A19"/>
    <w:rsid w:val="00287B9B"/>
    <w:rsid w:val="002A04F6"/>
    <w:rsid w:val="002A6181"/>
    <w:rsid w:val="002B420D"/>
    <w:rsid w:val="002E3D6A"/>
    <w:rsid w:val="002E72F0"/>
    <w:rsid w:val="00302148"/>
    <w:rsid w:val="003029F3"/>
    <w:rsid w:val="0031122B"/>
    <w:rsid w:val="00312106"/>
    <w:rsid w:val="00315548"/>
    <w:rsid w:val="00315A70"/>
    <w:rsid w:val="003239E8"/>
    <w:rsid w:val="003301FF"/>
    <w:rsid w:val="00336B9E"/>
    <w:rsid w:val="0034276C"/>
    <w:rsid w:val="003938B1"/>
    <w:rsid w:val="00394063"/>
    <w:rsid w:val="003B634B"/>
    <w:rsid w:val="003C4EEF"/>
    <w:rsid w:val="003C527B"/>
    <w:rsid w:val="003D66B7"/>
    <w:rsid w:val="003D6B05"/>
    <w:rsid w:val="003D75C7"/>
    <w:rsid w:val="003E1A59"/>
    <w:rsid w:val="0040220A"/>
    <w:rsid w:val="004051DF"/>
    <w:rsid w:val="00410689"/>
    <w:rsid w:val="00416478"/>
    <w:rsid w:val="0042180C"/>
    <w:rsid w:val="00422DD2"/>
    <w:rsid w:val="00433A10"/>
    <w:rsid w:val="004454A9"/>
    <w:rsid w:val="00450C3A"/>
    <w:rsid w:val="0046476C"/>
    <w:rsid w:val="0047445A"/>
    <w:rsid w:val="00485168"/>
    <w:rsid w:val="004B150A"/>
    <w:rsid w:val="004B5FB0"/>
    <w:rsid w:val="004D08D6"/>
    <w:rsid w:val="004E44CF"/>
    <w:rsid w:val="004F1353"/>
    <w:rsid w:val="004F1C7C"/>
    <w:rsid w:val="0050471A"/>
    <w:rsid w:val="00504DDB"/>
    <w:rsid w:val="00507C80"/>
    <w:rsid w:val="00520818"/>
    <w:rsid w:val="005231EE"/>
    <w:rsid w:val="00534098"/>
    <w:rsid w:val="005340A3"/>
    <w:rsid w:val="005433E7"/>
    <w:rsid w:val="00546B5B"/>
    <w:rsid w:val="005506DA"/>
    <w:rsid w:val="00562CD7"/>
    <w:rsid w:val="00564EC1"/>
    <w:rsid w:val="00574C22"/>
    <w:rsid w:val="0058702C"/>
    <w:rsid w:val="005930F1"/>
    <w:rsid w:val="005A6E3C"/>
    <w:rsid w:val="005A7AD7"/>
    <w:rsid w:val="005B0E9A"/>
    <w:rsid w:val="005B200C"/>
    <w:rsid w:val="005C4C4E"/>
    <w:rsid w:val="005D2645"/>
    <w:rsid w:val="005F2637"/>
    <w:rsid w:val="005F7D6C"/>
    <w:rsid w:val="0060036E"/>
    <w:rsid w:val="00614635"/>
    <w:rsid w:val="0061550F"/>
    <w:rsid w:val="00623A61"/>
    <w:rsid w:val="006268E5"/>
    <w:rsid w:val="006314F3"/>
    <w:rsid w:val="006361E1"/>
    <w:rsid w:val="00636816"/>
    <w:rsid w:val="006415FA"/>
    <w:rsid w:val="00647591"/>
    <w:rsid w:val="00653713"/>
    <w:rsid w:val="006917DA"/>
    <w:rsid w:val="0069292B"/>
    <w:rsid w:val="006A193F"/>
    <w:rsid w:val="006A2D82"/>
    <w:rsid w:val="006A31E4"/>
    <w:rsid w:val="006B3F6F"/>
    <w:rsid w:val="006B4299"/>
    <w:rsid w:val="006D3210"/>
    <w:rsid w:val="006D35EE"/>
    <w:rsid w:val="006D6510"/>
    <w:rsid w:val="006E7499"/>
    <w:rsid w:val="00703223"/>
    <w:rsid w:val="00704876"/>
    <w:rsid w:val="00707B53"/>
    <w:rsid w:val="00714490"/>
    <w:rsid w:val="00726A36"/>
    <w:rsid w:val="00734248"/>
    <w:rsid w:val="007366FE"/>
    <w:rsid w:val="00736FBF"/>
    <w:rsid w:val="007431AC"/>
    <w:rsid w:val="00747ECE"/>
    <w:rsid w:val="007566D5"/>
    <w:rsid w:val="00760588"/>
    <w:rsid w:val="00766270"/>
    <w:rsid w:val="0076713A"/>
    <w:rsid w:val="00773416"/>
    <w:rsid w:val="007736CA"/>
    <w:rsid w:val="007765AB"/>
    <w:rsid w:val="00776B70"/>
    <w:rsid w:val="00780599"/>
    <w:rsid w:val="007819F6"/>
    <w:rsid w:val="007825A7"/>
    <w:rsid w:val="0078301D"/>
    <w:rsid w:val="00785BB6"/>
    <w:rsid w:val="007865D6"/>
    <w:rsid w:val="007A036F"/>
    <w:rsid w:val="007A1443"/>
    <w:rsid w:val="007A515A"/>
    <w:rsid w:val="007C57B3"/>
    <w:rsid w:val="007C78B0"/>
    <w:rsid w:val="007C7D2E"/>
    <w:rsid w:val="007D4C58"/>
    <w:rsid w:val="007E0927"/>
    <w:rsid w:val="007E564A"/>
    <w:rsid w:val="00800558"/>
    <w:rsid w:val="008025C1"/>
    <w:rsid w:val="00807C2A"/>
    <w:rsid w:val="00816113"/>
    <w:rsid w:val="00816167"/>
    <w:rsid w:val="00831039"/>
    <w:rsid w:val="00832AB2"/>
    <w:rsid w:val="00833C68"/>
    <w:rsid w:val="008361EB"/>
    <w:rsid w:val="00836786"/>
    <w:rsid w:val="00855C88"/>
    <w:rsid w:val="00861679"/>
    <w:rsid w:val="008647EC"/>
    <w:rsid w:val="00876939"/>
    <w:rsid w:val="00884D95"/>
    <w:rsid w:val="00885852"/>
    <w:rsid w:val="00890429"/>
    <w:rsid w:val="00895647"/>
    <w:rsid w:val="008956A2"/>
    <w:rsid w:val="008A018A"/>
    <w:rsid w:val="008A6581"/>
    <w:rsid w:val="008A7E93"/>
    <w:rsid w:val="008C0842"/>
    <w:rsid w:val="008C6C8C"/>
    <w:rsid w:val="008D7197"/>
    <w:rsid w:val="0090718C"/>
    <w:rsid w:val="00907F55"/>
    <w:rsid w:val="00921B7F"/>
    <w:rsid w:val="00923D6A"/>
    <w:rsid w:val="00924C62"/>
    <w:rsid w:val="00931BF0"/>
    <w:rsid w:val="00934FC9"/>
    <w:rsid w:val="009428B8"/>
    <w:rsid w:val="00985005"/>
    <w:rsid w:val="009868E9"/>
    <w:rsid w:val="009A5206"/>
    <w:rsid w:val="009B4652"/>
    <w:rsid w:val="009C2951"/>
    <w:rsid w:val="009D1CB6"/>
    <w:rsid w:val="009D3A07"/>
    <w:rsid w:val="009E1288"/>
    <w:rsid w:val="009E37FF"/>
    <w:rsid w:val="009F443D"/>
    <w:rsid w:val="00A0035D"/>
    <w:rsid w:val="00A06023"/>
    <w:rsid w:val="00A20EAF"/>
    <w:rsid w:val="00A31FAD"/>
    <w:rsid w:val="00A50BF3"/>
    <w:rsid w:val="00A51DDF"/>
    <w:rsid w:val="00A56ACB"/>
    <w:rsid w:val="00A57F40"/>
    <w:rsid w:val="00A70088"/>
    <w:rsid w:val="00A7087A"/>
    <w:rsid w:val="00A748C8"/>
    <w:rsid w:val="00A75A62"/>
    <w:rsid w:val="00A9544B"/>
    <w:rsid w:val="00AA1468"/>
    <w:rsid w:val="00AA1C22"/>
    <w:rsid w:val="00AE4025"/>
    <w:rsid w:val="00AE70C9"/>
    <w:rsid w:val="00AF0179"/>
    <w:rsid w:val="00AF292F"/>
    <w:rsid w:val="00B04B24"/>
    <w:rsid w:val="00B05D1C"/>
    <w:rsid w:val="00B22690"/>
    <w:rsid w:val="00B47019"/>
    <w:rsid w:val="00B535A2"/>
    <w:rsid w:val="00B62E4C"/>
    <w:rsid w:val="00BA1F91"/>
    <w:rsid w:val="00BB489E"/>
    <w:rsid w:val="00BC4451"/>
    <w:rsid w:val="00BD0B0A"/>
    <w:rsid w:val="00BD6D68"/>
    <w:rsid w:val="00BE3139"/>
    <w:rsid w:val="00BF32FB"/>
    <w:rsid w:val="00BF64F1"/>
    <w:rsid w:val="00BF66C2"/>
    <w:rsid w:val="00C142D2"/>
    <w:rsid w:val="00C15416"/>
    <w:rsid w:val="00C31B3D"/>
    <w:rsid w:val="00C537BE"/>
    <w:rsid w:val="00C611B5"/>
    <w:rsid w:val="00C83019"/>
    <w:rsid w:val="00C94E94"/>
    <w:rsid w:val="00C97BEE"/>
    <w:rsid w:val="00CA0E01"/>
    <w:rsid w:val="00CA1ACD"/>
    <w:rsid w:val="00CA4C3C"/>
    <w:rsid w:val="00CA70BE"/>
    <w:rsid w:val="00CB69A9"/>
    <w:rsid w:val="00CC055D"/>
    <w:rsid w:val="00CC2066"/>
    <w:rsid w:val="00CF4032"/>
    <w:rsid w:val="00CF73A4"/>
    <w:rsid w:val="00D05E7E"/>
    <w:rsid w:val="00D067DD"/>
    <w:rsid w:val="00D13FBB"/>
    <w:rsid w:val="00D1579E"/>
    <w:rsid w:val="00D202CB"/>
    <w:rsid w:val="00D2267E"/>
    <w:rsid w:val="00D27528"/>
    <w:rsid w:val="00D31809"/>
    <w:rsid w:val="00D34E2F"/>
    <w:rsid w:val="00D54152"/>
    <w:rsid w:val="00D56ABC"/>
    <w:rsid w:val="00D66E61"/>
    <w:rsid w:val="00D7662A"/>
    <w:rsid w:val="00D90E2A"/>
    <w:rsid w:val="00DB4280"/>
    <w:rsid w:val="00DB4798"/>
    <w:rsid w:val="00DC0376"/>
    <w:rsid w:val="00DC4A87"/>
    <w:rsid w:val="00DD1DCA"/>
    <w:rsid w:val="00DD216F"/>
    <w:rsid w:val="00DD603E"/>
    <w:rsid w:val="00E02878"/>
    <w:rsid w:val="00E13DEB"/>
    <w:rsid w:val="00E21BC0"/>
    <w:rsid w:val="00E33B78"/>
    <w:rsid w:val="00E50910"/>
    <w:rsid w:val="00E51FA8"/>
    <w:rsid w:val="00E53F37"/>
    <w:rsid w:val="00E71569"/>
    <w:rsid w:val="00E736C1"/>
    <w:rsid w:val="00E84255"/>
    <w:rsid w:val="00E95C36"/>
    <w:rsid w:val="00EA3D2C"/>
    <w:rsid w:val="00EB1B4E"/>
    <w:rsid w:val="00EB23A5"/>
    <w:rsid w:val="00EB2964"/>
    <w:rsid w:val="00ED0F41"/>
    <w:rsid w:val="00EE27CB"/>
    <w:rsid w:val="00EE64A3"/>
    <w:rsid w:val="00F0463E"/>
    <w:rsid w:val="00F06187"/>
    <w:rsid w:val="00F13417"/>
    <w:rsid w:val="00F13F9B"/>
    <w:rsid w:val="00F15448"/>
    <w:rsid w:val="00F163BA"/>
    <w:rsid w:val="00F163EA"/>
    <w:rsid w:val="00F23405"/>
    <w:rsid w:val="00F24913"/>
    <w:rsid w:val="00F410E1"/>
    <w:rsid w:val="00F53253"/>
    <w:rsid w:val="00F57E13"/>
    <w:rsid w:val="00F744EF"/>
    <w:rsid w:val="00F94596"/>
    <w:rsid w:val="00FC5546"/>
    <w:rsid w:val="00FC7993"/>
    <w:rsid w:val="00FD40D6"/>
    <w:rsid w:val="00FD6331"/>
    <w:rsid w:val="00FE5E0E"/>
    <w:rsid w:val="00FF1F64"/>
    <w:rsid w:val="05852B0A"/>
    <w:rsid w:val="06076552"/>
    <w:rsid w:val="099F6CDC"/>
    <w:rsid w:val="0B893D87"/>
    <w:rsid w:val="0FAD6B6A"/>
    <w:rsid w:val="0FBB4913"/>
    <w:rsid w:val="113A1DC3"/>
    <w:rsid w:val="11496ED5"/>
    <w:rsid w:val="1205D631"/>
    <w:rsid w:val="174EB0C8"/>
    <w:rsid w:val="18DCD37E"/>
    <w:rsid w:val="1A173B73"/>
    <w:rsid w:val="1BB75BA5"/>
    <w:rsid w:val="24B77973"/>
    <w:rsid w:val="2658A5D6"/>
    <w:rsid w:val="28F62CBB"/>
    <w:rsid w:val="2CB83D9F"/>
    <w:rsid w:val="2DEA919E"/>
    <w:rsid w:val="2DF2658B"/>
    <w:rsid w:val="2FB553B0"/>
    <w:rsid w:val="3237DA37"/>
    <w:rsid w:val="3970CED0"/>
    <w:rsid w:val="3BC6D7E5"/>
    <w:rsid w:val="422E0760"/>
    <w:rsid w:val="42E3BA91"/>
    <w:rsid w:val="43A19605"/>
    <w:rsid w:val="48E8D2E2"/>
    <w:rsid w:val="4C1F4039"/>
    <w:rsid w:val="4D4230A3"/>
    <w:rsid w:val="57AD1E1F"/>
    <w:rsid w:val="5B4882FE"/>
    <w:rsid w:val="639DF11C"/>
    <w:rsid w:val="696D5A29"/>
    <w:rsid w:val="6B85B435"/>
    <w:rsid w:val="6CAA99C6"/>
    <w:rsid w:val="7150EB56"/>
    <w:rsid w:val="73C0C2F0"/>
    <w:rsid w:val="7573E583"/>
    <w:rsid w:val="7783E286"/>
    <w:rsid w:val="7D32229A"/>
    <w:rsid w:val="7EB14A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A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qFormat/>
    <w:rsid w:val="006A193F"/>
    <w:rPr>
      <w:b/>
      <w:bCs/>
    </w:rPr>
  </w:style>
  <w:style w:type="paragraph" w:customStyle="1" w:styleId="Firstlevelbulletpoints">
    <w:name w:val="First level bullet points"/>
    <w:basedOn w:val="ListParagraph"/>
    <w:qFormat/>
    <w:rsid w:val="006A193F"/>
    <w:pPr>
      <w:numPr>
        <w:numId w:val="9"/>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10"/>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11"/>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character" w:styleId="Hyperlink">
    <w:name w:val="Hyperlink"/>
    <w:basedOn w:val="DefaultParagraphFont"/>
    <w:uiPriority w:val="99"/>
    <w:unhideWhenUsed/>
    <w:rsid w:val="00507C80"/>
    <w:rPr>
      <w:color w:val="467886" w:themeColor="hyperlink"/>
      <w:u w:val="single"/>
    </w:rPr>
  </w:style>
  <w:style w:type="character" w:styleId="UnresolvedMention">
    <w:name w:val="Unresolved Mention"/>
    <w:basedOn w:val="DefaultParagraphFont"/>
    <w:uiPriority w:val="99"/>
    <w:semiHidden/>
    <w:unhideWhenUsed/>
    <w:rsid w:val="00507C80"/>
    <w:rPr>
      <w:color w:val="605E5C"/>
      <w:shd w:val="clear" w:color="auto" w:fill="E1DFDD"/>
    </w:rPr>
  </w:style>
  <w:style w:type="paragraph" w:styleId="Revision">
    <w:name w:val="Revision"/>
    <w:hidden/>
    <w:uiPriority w:val="99"/>
    <w:semiHidden/>
    <w:rsid w:val="009D1CB6"/>
    <w:rPr>
      <w:rFonts w:ascii="Arial" w:hAnsi="Arial"/>
    </w:rPr>
  </w:style>
  <w:style w:type="character" w:styleId="CommentReference">
    <w:name w:val="annotation reference"/>
    <w:basedOn w:val="DefaultParagraphFont"/>
    <w:uiPriority w:val="99"/>
    <w:semiHidden/>
    <w:unhideWhenUsed/>
    <w:rsid w:val="00CA1ACD"/>
    <w:rPr>
      <w:sz w:val="16"/>
      <w:szCs w:val="16"/>
    </w:rPr>
  </w:style>
  <w:style w:type="paragraph" w:styleId="CommentText">
    <w:name w:val="annotation text"/>
    <w:basedOn w:val="Normal"/>
    <w:link w:val="CommentTextChar"/>
    <w:uiPriority w:val="99"/>
    <w:semiHidden/>
    <w:unhideWhenUsed/>
    <w:rsid w:val="00CA1ACD"/>
    <w:pPr>
      <w:spacing w:line="240" w:lineRule="auto"/>
    </w:pPr>
    <w:rPr>
      <w:sz w:val="20"/>
      <w:szCs w:val="20"/>
    </w:rPr>
  </w:style>
  <w:style w:type="character" w:customStyle="1" w:styleId="CommentTextChar">
    <w:name w:val="Comment Text Char"/>
    <w:basedOn w:val="DefaultParagraphFont"/>
    <w:link w:val="CommentText"/>
    <w:uiPriority w:val="99"/>
    <w:semiHidden/>
    <w:rsid w:val="00CA1A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1ACD"/>
    <w:rPr>
      <w:b/>
      <w:bCs/>
    </w:rPr>
  </w:style>
  <w:style w:type="character" w:customStyle="1" w:styleId="CommentSubjectChar">
    <w:name w:val="Comment Subject Char"/>
    <w:basedOn w:val="CommentTextChar"/>
    <w:link w:val="CommentSubject"/>
    <w:uiPriority w:val="99"/>
    <w:semiHidden/>
    <w:rsid w:val="00CA1ACD"/>
    <w:rPr>
      <w:rFonts w:ascii="Arial" w:hAnsi="Arial"/>
      <w:b/>
      <w:bCs/>
      <w:sz w:val="20"/>
      <w:szCs w:val="20"/>
    </w:rPr>
  </w:style>
  <w:style w:type="character" w:styleId="FollowedHyperlink">
    <w:name w:val="FollowedHyperlink"/>
    <w:basedOn w:val="DefaultParagraphFont"/>
    <w:uiPriority w:val="99"/>
    <w:semiHidden/>
    <w:unhideWhenUsed/>
    <w:rsid w:val="00A9544B"/>
    <w:rPr>
      <w:color w:val="96607D" w:themeColor="followedHyperlink"/>
      <w:u w:val="single"/>
    </w:rPr>
  </w:style>
  <w:style w:type="character" w:customStyle="1" w:styleId="semibold">
    <w:name w:val="semibold"/>
    <w:basedOn w:val="DefaultParagraphFont"/>
    <w:rsid w:val="00800558"/>
  </w:style>
  <w:style w:type="paragraph" w:styleId="NormalWeb">
    <w:name w:val="Normal (Web)"/>
    <w:basedOn w:val="Normal"/>
    <w:uiPriority w:val="99"/>
    <w:semiHidden/>
    <w:unhideWhenUsed/>
    <w:rsid w:val="00747E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Mention">
    <w:name w:val="Mention"/>
    <w:basedOn w:val="DefaultParagraphFont"/>
    <w:uiPriority w:val="99"/>
    <w:unhideWhenUsed/>
    <w:rsid w:val="00DD1DCA"/>
    <w:rPr>
      <w:color w:val="2B579A"/>
      <w:shd w:val="clear" w:color="auto" w:fill="E1DFDD"/>
    </w:rPr>
  </w:style>
  <w:style w:type="character" w:customStyle="1" w:styleId="normaltextrun">
    <w:name w:val="normaltextrun"/>
    <w:basedOn w:val="DefaultParagraphFont"/>
    <w:rsid w:val="00E95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3085">
      <w:bodyDiv w:val="1"/>
      <w:marLeft w:val="0"/>
      <w:marRight w:val="0"/>
      <w:marTop w:val="0"/>
      <w:marBottom w:val="0"/>
      <w:divBdr>
        <w:top w:val="none" w:sz="0" w:space="0" w:color="auto"/>
        <w:left w:val="none" w:sz="0" w:space="0" w:color="auto"/>
        <w:bottom w:val="none" w:sz="0" w:space="0" w:color="auto"/>
        <w:right w:val="none" w:sz="0" w:space="0" w:color="auto"/>
      </w:divBdr>
    </w:div>
    <w:div w:id="106509095">
      <w:bodyDiv w:val="1"/>
      <w:marLeft w:val="0"/>
      <w:marRight w:val="0"/>
      <w:marTop w:val="0"/>
      <w:marBottom w:val="0"/>
      <w:divBdr>
        <w:top w:val="none" w:sz="0" w:space="0" w:color="auto"/>
        <w:left w:val="none" w:sz="0" w:space="0" w:color="auto"/>
        <w:bottom w:val="none" w:sz="0" w:space="0" w:color="auto"/>
        <w:right w:val="none" w:sz="0" w:space="0" w:color="auto"/>
      </w:divBdr>
    </w:div>
    <w:div w:id="172691992">
      <w:bodyDiv w:val="1"/>
      <w:marLeft w:val="0"/>
      <w:marRight w:val="0"/>
      <w:marTop w:val="0"/>
      <w:marBottom w:val="0"/>
      <w:divBdr>
        <w:top w:val="none" w:sz="0" w:space="0" w:color="auto"/>
        <w:left w:val="none" w:sz="0" w:space="0" w:color="auto"/>
        <w:bottom w:val="none" w:sz="0" w:space="0" w:color="auto"/>
        <w:right w:val="none" w:sz="0" w:space="0" w:color="auto"/>
      </w:divBdr>
    </w:div>
    <w:div w:id="277836475">
      <w:bodyDiv w:val="1"/>
      <w:marLeft w:val="0"/>
      <w:marRight w:val="0"/>
      <w:marTop w:val="0"/>
      <w:marBottom w:val="0"/>
      <w:divBdr>
        <w:top w:val="none" w:sz="0" w:space="0" w:color="auto"/>
        <w:left w:val="none" w:sz="0" w:space="0" w:color="auto"/>
        <w:bottom w:val="none" w:sz="0" w:space="0" w:color="auto"/>
        <w:right w:val="none" w:sz="0" w:space="0" w:color="auto"/>
      </w:divBdr>
    </w:div>
    <w:div w:id="315496911">
      <w:bodyDiv w:val="1"/>
      <w:marLeft w:val="0"/>
      <w:marRight w:val="0"/>
      <w:marTop w:val="0"/>
      <w:marBottom w:val="0"/>
      <w:divBdr>
        <w:top w:val="none" w:sz="0" w:space="0" w:color="auto"/>
        <w:left w:val="none" w:sz="0" w:space="0" w:color="auto"/>
        <w:bottom w:val="none" w:sz="0" w:space="0" w:color="auto"/>
        <w:right w:val="none" w:sz="0" w:space="0" w:color="auto"/>
      </w:divBdr>
    </w:div>
    <w:div w:id="458112667">
      <w:bodyDiv w:val="1"/>
      <w:marLeft w:val="0"/>
      <w:marRight w:val="0"/>
      <w:marTop w:val="0"/>
      <w:marBottom w:val="0"/>
      <w:divBdr>
        <w:top w:val="none" w:sz="0" w:space="0" w:color="auto"/>
        <w:left w:val="none" w:sz="0" w:space="0" w:color="auto"/>
        <w:bottom w:val="none" w:sz="0" w:space="0" w:color="auto"/>
        <w:right w:val="none" w:sz="0" w:space="0" w:color="auto"/>
      </w:divBdr>
    </w:div>
    <w:div w:id="648558103">
      <w:bodyDiv w:val="1"/>
      <w:marLeft w:val="0"/>
      <w:marRight w:val="0"/>
      <w:marTop w:val="0"/>
      <w:marBottom w:val="0"/>
      <w:divBdr>
        <w:top w:val="none" w:sz="0" w:space="0" w:color="auto"/>
        <w:left w:val="none" w:sz="0" w:space="0" w:color="auto"/>
        <w:bottom w:val="none" w:sz="0" w:space="0" w:color="auto"/>
        <w:right w:val="none" w:sz="0" w:space="0" w:color="auto"/>
      </w:divBdr>
    </w:div>
    <w:div w:id="861168303">
      <w:bodyDiv w:val="1"/>
      <w:marLeft w:val="0"/>
      <w:marRight w:val="0"/>
      <w:marTop w:val="0"/>
      <w:marBottom w:val="0"/>
      <w:divBdr>
        <w:top w:val="none" w:sz="0" w:space="0" w:color="auto"/>
        <w:left w:val="none" w:sz="0" w:space="0" w:color="auto"/>
        <w:bottom w:val="none" w:sz="0" w:space="0" w:color="auto"/>
        <w:right w:val="none" w:sz="0" w:space="0" w:color="auto"/>
      </w:divBdr>
    </w:div>
    <w:div w:id="989477568">
      <w:bodyDiv w:val="1"/>
      <w:marLeft w:val="0"/>
      <w:marRight w:val="0"/>
      <w:marTop w:val="0"/>
      <w:marBottom w:val="0"/>
      <w:divBdr>
        <w:top w:val="none" w:sz="0" w:space="0" w:color="auto"/>
        <w:left w:val="none" w:sz="0" w:space="0" w:color="auto"/>
        <w:bottom w:val="none" w:sz="0" w:space="0" w:color="auto"/>
        <w:right w:val="none" w:sz="0" w:space="0" w:color="auto"/>
      </w:divBdr>
      <w:divsChild>
        <w:div w:id="124857780">
          <w:marLeft w:val="0"/>
          <w:marRight w:val="0"/>
          <w:marTop w:val="0"/>
          <w:marBottom w:val="0"/>
          <w:divBdr>
            <w:top w:val="none" w:sz="0" w:space="0" w:color="auto"/>
            <w:left w:val="none" w:sz="0" w:space="0" w:color="auto"/>
            <w:bottom w:val="none" w:sz="0" w:space="0" w:color="auto"/>
            <w:right w:val="none" w:sz="0" w:space="0" w:color="auto"/>
          </w:divBdr>
          <w:divsChild>
            <w:div w:id="277104068">
              <w:marLeft w:val="0"/>
              <w:marRight w:val="0"/>
              <w:marTop w:val="0"/>
              <w:marBottom w:val="0"/>
              <w:divBdr>
                <w:top w:val="none" w:sz="0" w:space="0" w:color="auto"/>
                <w:left w:val="none" w:sz="0" w:space="0" w:color="auto"/>
                <w:bottom w:val="none" w:sz="0" w:space="0" w:color="auto"/>
                <w:right w:val="none" w:sz="0" w:space="0" w:color="auto"/>
              </w:divBdr>
              <w:divsChild>
                <w:div w:id="106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4101">
          <w:marLeft w:val="0"/>
          <w:marRight w:val="0"/>
          <w:marTop w:val="0"/>
          <w:marBottom w:val="0"/>
          <w:divBdr>
            <w:top w:val="none" w:sz="0" w:space="0" w:color="auto"/>
            <w:left w:val="none" w:sz="0" w:space="0" w:color="auto"/>
            <w:bottom w:val="none" w:sz="0" w:space="0" w:color="auto"/>
            <w:right w:val="none" w:sz="0" w:space="0" w:color="auto"/>
          </w:divBdr>
        </w:div>
      </w:divsChild>
    </w:div>
    <w:div w:id="1053583926">
      <w:bodyDiv w:val="1"/>
      <w:marLeft w:val="0"/>
      <w:marRight w:val="0"/>
      <w:marTop w:val="0"/>
      <w:marBottom w:val="0"/>
      <w:divBdr>
        <w:top w:val="none" w:sz="0" w:space="0" w:color="auto"/>
        <w:left w:val="none" w:sz="0" w:space="0" w:color="auto"/>
        <w:bottom w:val="none" w:sz="0" w:space="0" w:color="auto"/>
        <w:right w:val="none" w:sz="0" w:space="0" w:color="auto"/>
      </w:divBdr>
      <w:divsChild>
        <w:div w:id="1294560133">
          <w:marLeft w:val="0"/>
          <w:marRight w:val="0"/>
          <w:marTop w:val="0"/>
          <w:marBottom w:val="0"/>
          <w:divBdr>
            <w:top w:val="none" w:sz="0" w:space="0" w:color="auto"/>
            <w:left w:val="none" w:sz="0" w:space="0" w:color="auto"/>
            <w:bottom w:val="none" w:sz="0" w:space="0" w:color="auto"/>
            <w:right w:val="none" w:sz="0" w:space="0" w:color="auto"/>
          </w:divBdr>
          <w:divsChild>
            <w:div w:id="670333943">
              <w:marLeft w:val="0"/>
              <w:marRight w:val="0"/>
              <w:marTop w:val="0"/>
              <w:marBottom w:val="0"/>
              <w:divBdr>
                <w:top w:val="none" w:sz="0" w:space="0" w:color="auto"/>
                <w:left w:val="none" w:sz="0" w:space="0" w:color="auto"/>
                <w:bottom w:val="none" w:sz="0" w:space="0" w:color="auto"/>
                <w:right w:val="none" w:sz="0" w:space="0" w:color="auto"/>
              </w:divBdr>
              <w:divsChild>
                <w:div w:id="17390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22297">
          <w:marLeft w:val="0"/>
          <w:marRight w:val="0"/>
          <w:marTop w:val="0"/>
          <w:marBottom w:val="0"/>
          <w:divBdr>
            <w:top w:val="none" w:sz="0" w:space="0" w:color="auto"/>
            <w:left w:val="none" w:sz="0" w:space="0" w:color="auto"/>
            <w:bottom w:val="none" w:sz="0" w:space="0" w:color="auto"/>
            <w:right w:val="none" w:sz="0" w:space="0" w:color="auto"/>
          </w:divBdr>
        </w:div>
      </w:divsChild>
    </w:div>
    <w:div w:id="1427382853">
      <w:bodyDiv w:val="1"/>
      <w:marLeft w:val="0"/>
      <w:marRight w:val="0"/>
      <w:marTop w:val="0"/>
      <w:marBottom w:val="0"/>
      <w:divBdr>
        <w:top w:val="none" w:sz="0" w:space="0" w:color="auto"/>
        <w:left w:val="none" w:sz="0" w:space="0" w:color="auto"/>
        <w:bottom w:val="none" w:sz="0" w:space="0" w:color="auto"/>
        <w:right w:val="none" w:sz="0" w:space="0" w:color="auto"/>
      </w:divBdr>
    </w:div>
    <w:div w:id="1513182574">
      <w:bodyDiv w:val="1"/>
      <w:marLeft w:val="0"/>
      <w:marRight w:val="0"/>
      <w:marTop w:val="0"/>
      <w:marBottom w:val="0"/>
      <w:divBdr>
        <w:top w:val="none" w:sz="0" w:space="0" w:color="auto"/>
        <w:left w:val="none" w:sz="0" w:space="0" w:color="auto"/>
        <w:bottom w:val="none" w:sz="0" w:space="0" w:color="auto"/>
        <w:right w:val="none" w:sz="0" w:space="0" w:color="auto"/>
      </w:divBdr>
    </w:div>
    <w:div w:id="1578830143">
      <w:bodyDiv w:val="1"/>
      <w:marLeft w:val="0"/>
      <w:marRight w:val="0"/>
      <w:marTop w:val="0"/>
      <w:marBottom w:val="0"/>
      <w:divBdr>
        <w:top w:val="none" w:sz="0" w:space="0" w:color="auto"/>
        <w:left w:val="none" w:sz="0" w:space="0" w:color="auto"/>
        <w:bottom w:val="none" w:sz="0" w:space="0" w:color="auto"/>
        <w:right w:val="none" w:sz="0" w:space="0" w:color="auto"/>
      </w:divBdr>
    </w:div>
    <w:div w:id="1629778060">
      <w:bodyDiv w:val="1"/>
      <w:marLeft w:val="0"/>
      <w:marRight w:val="0"/>
      <w:marTop w:val="0"/>
      <w:marBottom w:val="0"/>
      <w:divBdr>
        <w:top w:val="none" w:sz="0" w:space="0" w:color="auto"/>
        <w:left w:val="none" w:sz="0" w:space="0" w:color="auto"/>
        <w:bottom w:val="none" w:sz="0" w:space="0" w:color="auto"/>
        <w:right w:val="none" w:sz="0" w:space="0" w:color="auto"/>
      </w:divBdr>
    </w:div>
    <w:div w:id="1704094309">
      <w:bodyDiv w:val="1"/>
      <w:marLeft w:val="0"/>
      <w:marRight w:val="0"/>
      <w:marTop w:val="0"/>
      <w:marBottom w:val="0"/>
      <w:divBdr>
        <w:top w:val="none" w:sz="0" w:space="0" w:color="auto"/>
        <w:left w:val="none" w:sz="0" w:space="0" w:color="auto"/>
        <w:bottom w:val="none" w:sz="0" w:space="0" w:color="auto"/>
        <w:right w:val="none" w:sz="0" w:space="0" w:color="auto"/>
      </w:divBdr>
    </w:div>
    <w:div w:id="1778676106">
      <w:bodyDiv w:val="1"/>
      <w:marLeft w:val="0"/>
      <w:marRight w:val="0"/>
      <w:marTop w:val="0"/>
      <w:marBottom w:val="0"/>
      <w:divBdr>
        <w:top w:val="none" w:sz="0" w:space="0" w:color="auto"/>
        <w:left w:val="none" w:sz="0" w:space="0" w:color="auto"/>
        <w:bottom w:val="none" w:sz="0" w:space="0" w:color="auto"/>
        <w:right w:val="none" w:sz="0" w:space="0" w:color="auto"/>
      </w:divBdr>
      <w:divsChild>
        <w:div w:id="361444709">
          <w:marLeft w:val="0"/>
          <w:marRight w:val="0"/>
          <w:marTop w:val="0"/>
          <w:marBottom w:val="0"/>
          <w:divBdr>
            <w:top w:val="none" w:sz="0" w:space="0" w:color="auto"/>
            <w:left w:val="none" w:sz="0" w:space="0" w:color="auto"/>
            <w:bottom w:val="none" w:sz="0" w:space="0" w:color="auto"/>
            <w:right w:val="none" w:sz="0" w:space="0" w:color="auto"/>
          </w:divBdr>
          <w:divsChild>
            <w:div w:id="397872525">
              <w:marLeft w:val="0"/>
              <w:marRight w:val="0"/>
              <w:marTop w:val="0"/>
              <w:marBottom w:val="0"/>
              <w:divBdr>
                <w:top w:val="none" w:sz="0" w:space="0" w:color="auto"/>
                <w:left w:val="none" w:sz="0" w:space="0" w:color="auto"/>
                <w:bottom w:val="none" w:sz="0" w:space="0" w:color="auto"/>
                <w:right w:val="none" w:sz="0" w:space="0" w:color="auto"/>
              </w:divBdr>
              <w:divsChild>
                <w:div w:id="664406684">
                  <w:marLeft w:val="0"/>
                  <w:marRight w:val="0"/>
                  <w:marTop w:val="0"/>
                  <w:marBottom w:val="0"/>
                  <w:divBdr>
                    <w:top w:val="none" w:sz="0" w:space="0" w:color="auto"/>
                    <w:left w:val="none" w:sz="0" w:space="0" w:color="auto"/>
                    <w:bottom w:val="none" w:sz="0" w:space="0" w:color="auto"/>
                    <w:right w:val="none" w:sz="0" w:space="0" w:color="auto"/>
                  </w:divBdr>
                  <w:divsChild>
                    <w:div w:id="1064329247">
                      <w:marLeft w:val="0"/>
                      <w:marRight w:val="0"/>
                      <w:marTop w:val="0"/>
                      <w:marBottom w:val="0"/>
                      <w:divBdr>
                        <w:top w:val="none" w:sz="0" w:space="0" w:color="auto"/>
                        <w:left w:val="none" w:sz="0" w:space="0" w:color="auto"/>
                        <w:bottom w:val="none" w:sz="0" w:space="0" w:color="auto"/>
                        <w:right w:val="none" w:sz="0" w:space="0" w:color="auto"/>
                      </w:divBdr>
                      <w:divsChild>
                        <w:div w:id="1146051979">
                          <w:marLeft w:val="0"/>
                          <w:marRight w:val="0"/>
                          <w:marTop w:val="0"/>
                          <w:marBottom w:val="0"/>
                          <w:divBdr>
                            <w:top w:val="none" w:sz="0" w:space="0" w:color="auto"/>
                            <w:left w:val="none" w:sz="0" w:space="0" w:color="auto"/>
                            <w:bottom w:val="none" w:sz="0" w:space="0" w:color="auto"/>
                            <w:right w:val="none" w:sz="0" w:space="0" w:color="auto"/>
                          </w:divBdr>
                          <w:divsChild>
                            <w:div w:id="1086881789">
                              <w:marLeft w:val="0"/>
                              <w:marRight w:val="0"/>
                              <w:marTop w:val="0"/>
                              <w:marBottom w:val="0"/>
                              <w:divBdr>
                                <w:top w:val="none" w:sz="0" w:space="0" w:color="auto"/>
                                <w:left w:val="none" w:sz="0" w:space="0" w:color="auto"/>
                                <w:bottom w:val="none" w:sz="0" w:space="0" w:color="auto"/>
                                <w:right w:val="none" w:sz="0" w:space="0" w:color="auto"/>
                              </w:divBdr>
                              <w:divsChild>
                                <w:div w:id="456875396">
                                  <w:marLeft w:val="0"/>
                                  <w:marRight w:val="0"/>
                                  <w:marTop w:val="0"/>
                                  <w:marBottom w:val="0"/>
                                  <w:divBdr>
                                    <w:top w:val="none" w:sz="0" w:space="0" w:color="auto"/>
                                    <w:left w:val="none" w:sz="0" w:space="0" w:color="auto"/>
                                    <w:bottom w:val="none" w:sz="0" w:space="0" w:color="auto"/>
                                    <w:right w:val="none" w:sz="0" w:space="0" w:color="auto"/>
                                  </w:divBdr>
                                  <w:divsChild>
                                    <w:div w:id="42143752">
                                      <w:marLeft w:val="0"/>
                                      <w:marRight w:val="0"/>
                                      <w:marTop w:val="0"/>
                                      <w:marBottom w:val="0"/>
                                      <w:divBdr>
                                        <w:top w:val="none" w:sz="0" w:space="0" w:color="auto"/>
                                        <w:left w:val="none" w:sz="0" w:space="0" w:color="auto"/>
                                        <w:bottom w:val="none" w:sz="0" w:space="0" w:color="auto"/>
                                        <w:right w:val="none" w:sz="0" w:space="0" w:color="auto"/>
                                      </w:divBdr>
                                      <w:divsChild>
                                        <w:div w:id="680620667">
                                          <w:marLeft w:val="0"/>
                                          <w:marRight w:val="0"/>
                                          <w:marTop w:val="0"/>
                                          <w:marBottom w:val="0"/>
                                          <w:divBdr>
                                            <w:top w:val="none" w:sz="0" w:space="0" w:color="auto"/>
                                            <w:left w:val="none" w:sz="0" w:space="0" w:color="auto"/>
                                            <w:bottom w:val="none" w:sz="0" w:space="0" w:color="auto"/>
                                            <w:right w:val="none" w:sz="0" w:space="0" w:color="auto"/>
                                          </w:divBdr>
                                          <w:divsChild>
                                            <w:div w:id="1530798794">
                                              <w:marLeft w:val="0"/>
                                              <w:marRight w:val="0"/>
                                              <w:marTop w:val="0"/>
                                              <w:marBottom w:val="0"/>
                                              <w:divBdr>
                                                <w:top w:val="none" w:sz="0" w:space="0" w:color="auto"/>
                                                <w:left w:val="none" w:sz="0" w:space="0" w:color="auto"/>
                                                <w:bottom w:val="none" w:sz="0" w:space="0" w:color="auto"/>
                                                <w:right w:val="none" w:sz="0" w:space="0" w:color="auto"/>
                                              </w:divBdr>
                                              <w:divsChild>
                                                <w:div w:id="2101291310">
                                                  <w:marLeft w:val="0"/>
                                                  <w:marRight w:val="0"/>
                                                  <w:marTop w:val="0"/>
                                                  <w:marBottom w:val="0"/>
                                                  <w:divBdr>
                                                    <w:top w:val="none" w:sz="0" w:space="0" w:color="auto"/>
                                                    <w:left w:val="none" w:sz="0" w:space="0" w:color="auto"/>
                                                    <w:bottom w:val="none" w:sz="0" w:space="0" w:color="auto"/>
                                                    <w:right w:val="none" w:sz="0" w:space="0" w:color="auto"/>
                                                  </w:divBdr>
                                                  <w:divsChild>
                                                    <w:div w:id="1912344076">
                                                      <w:marLeft w:val="0"/>
                                                      <w:marRight w:val="0"/>
                                                      <w:marTop w:val="0"/>
                                                      <w:marBottom w:val="0"/>
                                                      <w:divBdr>
                                                        <w:top w:val="none" w:sz="0" w:space="0" w:color="auto"/>
                                                        <w:left w:val="none" w:sz="0" w:space="0" w:color="auto"/>
                                                        <w:bottom w:val="none" w:sz="0" w:space="0" w:color="auto"/>
                                                        <w:right w:val="none" w:sz="0" w:space="0" w:color="auto"/>
                                                      </w:divBdr>
                                                      <w:divsChild>
                                                        <w:div w:id="2046520164">
                                                          <w:marLeft w:val="0"/>
                                                          <w:marRight w:val="0"/>
                                                          <w:marTop w:val="0"/>
                                                          <w:marBottom w:val="0"/>
                                                          <w:divBdr>
                                                            <w:top w:val="none" w:sz="0" w:space="0" w:color="auto"/>
                                                            <w:left w:val="none" w:sz="0" w:space="0" w:color="auto"/>
                                                            <w:bottom w:val="none" w:sz="0" w:space="0" w:color="auto"/>
                                                            <w:right w:val="none" w:sz="0" w:space="0" w:color="auto"/>
                                                          </w:divBdr>
                                                          <w:divsChild>
                                                            <w:div w:id="1610892689">
                                                              <w:marLeft w:val="0"/>
                                                              <w:marRight w:val="0"/>
                                                              <w:marTop w:val="0"/>
                                                              <w:marBottom w:val="0"/>
                                                              <w:divBdr>
                                                                <w:top w:val="none" w:sz="0" w:space="0" w:color="auto"/>
                                                                <w:left w:val="none" w:sz="0" w:space="0" w:color="auto"/>
                                                                <w:bottom w:val="none" w:sz="0" w:space="0" w:color="auto"/>
                                                                <w:right w:val="none" w:sz="0" w:space="0" w:color="auto"/>
                                                              </w:divBdr>
                                                              <w:divsChild>
                                                                <w:div w:id="15565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5088">
                                                      <w:marLeft w:val="0"/>
                                                      <w:marRight w:val="0"/>
                                                      <w:marTop w:val="0"/>
                                                      <w:marBottom w:val="0"/>
                                                      <w:divBdr>
                                                        <w:top w:val="none" w:sz="0" w:space="0" w:color="auto"/>
                                                        <w:left w:val="none" w:sz="0" w:space="0" w:color="auto"/>
                                                        <w:bottom w:val="none" w:sz="0" w:space="0" w:color="auto"/>
                                                        <w:right w:val="none" w:sz="0" w:space="0" w:color="auto"/>
                                                      </w:divBdr>
                                                      <w:divsChild>
                                                        <w:div w:id="888491604">
                                                          <w:marLeft w:val="0"/>
                                                          <w:marRight w:val="0"/>
                                                          <w:marTop w:val="0"/>
                                                          <w:marBottom w:val="0"/>
                                                          <w:divBdr>
                                                            <w:top w:val="none" w:sz="0" w:space="0" w:color="auto"/>
                                                            <w:left w:val="none" w:sz="0" w:space="0" w:color="auto"/>
                                                            <w:bottom w:val="none" w:sz="0" w:space="0" w:color="auto"/>
                                                            <w:right w:val="none" w:sz="0" w:space="0" w:color="auto"/>
                                                          </w:divBdr>
                                                          <w:divsChild>
                                                            <w:div w:id="1362777626">
                                                              <w:marLeft w:val="0"/>
                                                              <w:marRight w:val="0"/>
                                                              <w:marTop w:val="0"/>
                                                              <w:marBottom w:val="0"/>
                                                              <w:divBdr>
                                                                <w:top w:val="none" w:sz="0" w:space="0" w:color="auto"/>
                                                                <w:left w:val="none" w:sz="0" w:space="0" w:color="auto"/>
                                                                <w:bottom w:val="none" w:sz="0" w:space="0" w:color="auto"/>
                                                                <w:right w:val="none" w:sz="0" w:space="0" w:color="auto"/>
                                                              </w:divBdr>
                                                              <w:divsChild>
                                                                <w:div w:id="7003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57738">
                                                      <w:marLeft w:val="0"/>
                                                      <w:marRight w:val="0"/>
                                                      <w:marTop w:val="0"/>
                                                      <w:marBottom w:val="0"/>
                                                      <w:divBdr>
                                                        <w:top w:val="none" w:sz="0" w:space="0" w:color="auto"/>
                                                        <w:left w:val="none" w:sz="0" w:space="0" w:color="auto"/>
                                                        <w:bottom w:val="none" w:sz="0" w:space="0" w:color="auto"/>
                                                        <w:right w:val="none" w:sz="0" w:space="0" w:color="auto"/>
                                                      </w:divBdr>
                                                      <w:divsChild>
                                                        <w:div w:id="123549120">
                                                          <w:marLeft w:val="0"/>
                                                          <w:marRight w:val="0"/>
                                                          <w:marTop w:val="0"/>
                                                          <w:marBottom w:val="0"/>
                                                          <w:divBdr>
                                                            <w:top w:val="none" w:sz="0" w:space="0" w:color="auto"/>
                                                            <w:left w:val="none" w:sz="0" w:space="0" w:color="auto"/>
                                                            <w:bottom w:val="none" w:sz="0" w:space="0" w:color="auto"/>
                                                            <w:right w:val="none" w:sz="0" w:space="0" w:color="auto"/>
                                                          </w:divBdr>
                                                          <w:divsChild>
                                                            <w:div w:id="35823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044495">
                                          <w:marLeft w:val="0"/>
                                          <w:marRight w:val="0"/>
                                          <w:marTop w:val="0"/>
                                          <w:marBottom w:val="0"/>
                                          <w:divBdr>
                                            <w:top w:val="none" w:sz="0" w:space="0" w:color="auto"/>
                                            <w:left w:val="none" w:sz="0" w:space="0" w:color="auto"/>
                                            <w:bottom w:val="none" w:sz="0" w:space="0" w:color="auto"/>
                                            <w:right w:val="none" w:sz="0" w:space="0" w:color="auto"/>
                                          </w:divBdr>
                                          <w:divsChild>
                                            <w:div w:id="2038577526">
                                              <w:marLeft w:val="0"/>
                                              <w:marRight w:val="0"/>
                                              <w:marTop w:val="0"/>
                                              <w:marBottom w:val="0"/>
                                              <w:divBdr>
                                                <w:top w:val="none" w:sz="0" w:space="0" w:color="auto"/>
                                                <w:left w:val="none" w:sz="0" w:space="0" w:color="auto"/>
                                                <w:bottom w:val="none" w:sz="0" w:space="0" w:color="auto"/>
                                                <w:right w:val="none" w:sz="0" w:space="0" w:color="auto"/>
                                              </w:divBdr>
                                              <w:divsChild>
                                                <w:div w:id="335041825">
                                                  <w:marLeft w:val="0"/>
                                                  <w:marRight w:val="0"/>
                                                  <w:marTop w:val="0"/>
                                                  <w:marBottom w:val="0"/>
                                                  <w:divBdr>
                                                    <w:top w:val="none" w:sz="0" w:space="0" w:color="auto"/>
                                                    <w:left w:val="none" w:sz="0" w:space="0" w:color="auto"/>
                                                    <w:bottom w:val="none" w:sz="0" w:space="0" w:color="auto"/>
                                                    <w:right w:val="none" w:sz="0" w:space="0" w:color="auto"/>
                                                  </w:divBdr>
                                                  <w:divsChild>
                                                    <w:div w:id="929120621">
                                                      <w:marLeft w:val="0"/>
                                                      <w:marRight w:val="0"/>
                                                      <w:marTop w:val="0"/>
                                                      <w:marBottom w:val="0"/>
                                                      <w:divBdr>
                                                        <w:top w:val="none" w:sz="0" w:space="0" w:color="auto"/>
                                                        <w:left w:val="none" w:sz="0" w:space="0" w:color="auto"/>
                                                        <w:bottom w:val="none" w:sz="0" w:space="0" w:color="auto"/>
                                                        <w:right w:val="none" w:sz="0" w:space="0" w:color="auto"/>
                                                      </w:divBdr>
                                                      <w:divsChild>
                                                        <w:div w:id="1272057084">
                                                          <w:marLeft w:val="0"/>
                                                          <w:marRight w:val="0"/>
                                                          <w:marTop w:val="0"/>
                                                          <w:marBottom w:val="0"/>
                                                          <w:divBdr>
                                                            <w:top w:val="none" w:sz="0" w:space="0" w:color="auto"/>
                                                            <w:left w:val="none" w:sz="0" w:space="0" w:color="auto"/>
                                                            <w:bottom w:val="none" w:sz="0" w:space="0" w:color="auto"/>
                                                            <w:right w:val="none" w:sz="0" w:space="0" w:color="auto"/>
                                                          </w:divBdr>
                                                          <w:divsChild>
                                                            <w:div w:id="3615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6727">
                                                      <w:marLeft w:val="0"/>
                                                      <w:marRight w:val="0"/>
                                                      <w:marTop w:val="0"/>
                                                      <w:marBottom w:val="0"/>
                                                      <w:divBdr>
                                                        <w:top w:val="none" w:sz="0" w:space="0" w:color="auto"/>
                                                        <w:left w:val="none" w:sz="0" w:space="0" w:color="auto"/>
                                                        <w:bottom w:val="none" w:sz="0" w:space="0" w:color="auto"/>
                                                        <w:right w:val="none" w:sz="0" w:space="0" w:color="auto"/>
                                                      </w:divBdr>
                                                      <w:divsChild>
                                                        <w:div w:id="770784271">
                                                          <w:marLeft w:val="0"/>
                                                          <w:marRight w:val="0"/>
                                                          <w:marTop w:val="0"/>
                                                          <w:marBottom w:val="0"/>
                                                          <w:divBdr>
                                                            <w:top w:val="none" w:sz="0" w:space="0" w:color="auto"/>
                                                            <w:left w:val="none" w:sz="0" w:space="0" w:color="auto"/>
                                                            <w:bottom w:val="none" w:sz="0" w:space="0" w:color="auto"/>
                                                            <w:right w:val="none" w:sz="0" w:space="0" w:color="auto"/>
                                                          </w:divBdr>
                                                          <w:divsChild>
                                                            <w:div w:id="12156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7115">
                                                      <w:marLeft w:val="0"/>
                                                      <w:marRight w:val="0"/>
                                                      <w:marTop w:val="0"/>
                                                      <w:marBottom w:val="0"/>
                                                      <w:divBdr>
                                                        <w:top w:val="none" w:sz="0" w:space="0" w:color="auto"/>
                                                        <w:left w:val="none" w:sz="0" w:space="0" w:color="auto"/>
                                                        <w:bottom w:val="none" w:sz="0" w:space="0" w:color="auto"/>
                                                        <w:right w:val="none" w:sz="0" w:space="0" w:color="auto"/>
                                                      </w:divBdr>
                                                      <w:divsChild>
                                                        <w:div w:id="1312832348">
                                                          <w:marLeft w:val="0"/>
                                                          <w:marRight w:val="0"/>
                                                          <w:marTop w:val="0"/>
                                                          <w:marBottom w:val="0"/>
                                                          <w:divBdr>
                                                            <w:top w:val="none" w:sz="0" w:space="0" w:color="auto"/>
                                                            <w:left w:val="none" w:sz="0" w:space="0" w:color="auto"/>
                                                            <w:bottom w:val="none" w:sz="0" w:space="0" w:color="auto"/>
                                                            <w:right w:val="none" w:sz="0" w:space="0" w:color="auto"/>
                                                          </w:divBdr>
                                                          <w:divsChild>
                                                            <w:div w:id="15073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6156">
                                                      <w:marLeft w:val="0"/>
                                                      <w:marRight w:val="0"/>
                                                      <w:marTop w:val="0"/>
                                                      <w:marBottom w:val="0"/>
                                                      <w:divBdr>
                                                        <w:top w:val="none" w:sz="0" w:space="0" w:color="auto"/>
                                                        <w:left w:val="none" w:sz="0" w:space="0" w:color="auto"/>
                                                        <w:bottom w:val="none" w:sz="0" w:space="0" w:color="auto"/>
                                                        <w:right w:val="none" w:sz="0" w:space="0" w:color="auto"/>
                                                      </w:divBdr>
                                                      <w:divsChild>
                                                        <w:div w:id="638418080">
                                                          <w:marLeft w:val="0"/>
                                                          <w:marRight w:val="0"/>
                                                          <w:marTop w:val="0"/>
                                                          <w:marBottom w:val="0"/>
                                                          <w:divBdr>
                                                            <w:top w:val="none" w:sz="0" w:space="0" w:color="auto"/>
                                                            <w:left w:val="none" w:sz="0" w:space="0" w:color="auto"/>
                                                            <w:bottom w:val="none" w:sz="0" w:space="0" w:color="auto"/>
                                                            <w:right w:val="none" w:sz="0" w:space="0" w:color="auto"/>
                                                          </w:divBdr>
                                                          <w:divsChild>
                                                            <w:div w:id="17662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869194">
              <w:marLeft w:val="0"/>
              <w:marRight w:val="0"/>
              <w:marTop w:val="0"/>
              <w:marBottom w:val="0"/>
              <w:divBdr>
                <w:top w:val="none" w:sz="0" w:space="0" w:color="auto"/>
                <w:left w:val="none" w:sz="0" w:space="0" w:color="auto"/>
                <w:bottom w:val="none" w:sz="0" w:space="0" w:color="auto"/>
                <w:right w:val="none" w:sz="0" w:space="0" w:color="auto"/>
              </w:divBdr>
              <w:divsChild>
                <w:div w:id="1047073617">
                  <w:marLeft w:val="0"/>
                  <w:marRight w:val="0"/>
                  <w:marTop w:val="0"/>
                  <w:marBottom w:val="0"/>
                  <w:divBdr>
                    <w:top w:val="none" w:sz="0" w:space="0" w:color="auto"/>
                    <w:left w:val="none" w:sz="0" w:space="0" w:color="auto"/>
                    <w:bottom w:val="none" w:sz="0" w:space="0" w:color="auto"/>
                    <w:right w:val="none" w:sz="0" w:space="0" w:color="auto"/>
                  </w:divBdr>
                </w:div>
                <w:div w:id="1369798136">
                  <w:marLeft w:val="0"/>
                  <w:marRight w:val="0"/>
                  <w:marTop w:val="0"/>
                  <w:marBottom w:val="0"/>
                  <w:divBdr>
                    <w:top w:val="none" w:sz="0" w:space="0" w:color="auto"/>
                    <w:left w:val="none" w:sz="0" w:space="0" w:color="auto"/>
                    <w:bottom w:val="none" w:sz="0" w:space="0" w:color="auto"/>
                    <w:right w:val="none" w:sz="0" w:space="0" w:color="auto"/>
                  </w:divBdr>
                  <w:divsChild>
                    <w:div w:id="1101796145">
                      <w:marLeft w:val="0"/>
                      <w:marRight w:val="0"/>
                      <w:marTop w:val="0"/>
                      <w:marBottom w:val="0"/>
                      <w:divBdr>
                        <w:top w:val="none" w:sz="0" w:space="0" w:color="auto"/>
                        <w:left w:val="none" w:sz="0" w:space="0" w:color="auto"/>
                        <w:bottom w:val="none" w:sz="0" w:space="0" w:color="auto"/>
                        <w:right w:val="none" w:sz="0" w:space="0" w:color="auto"/>
                      </w:divBdr>
                      <w:divsChild>
                        <w:div w:id="417137946">
                          <w:marLeft w:val="0"/>
                          <w:marRight w:val="0"/>
                          <w:marTop w:val="0"/>
                          <w:marBottom w:val="0"/>
                          <w:divBdr>
                            <w:top w:val="none" w:sz="0" w:space="0" w:color="auto"/>
                            <w:left w:val="none" w:sz="0" w:space="0" w:color="auto"/>
                            <w:bottom w:val="none" w:sz="0" w:space="0" w:color="auto"/>
                            <w:right w:val="none" w:sz="0" w:space="0" w:color="auto"/>
                          </w:divBdr>
                        </w:div>
                      </w:divsChild>
                    </w:div>
                    <w:div w:id="1549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12567">
          <w:marLeft w:val="0"/>
          <w:marRight w:val="0"/>
          <w:marTop w:val="0"/>
          <w:marBottom w:val="0"/>
          <w:divBdr>
            <w:top w:val="none" w:sz="0" w:space="0" w:color="auto"/>
            <w:left w:val="none" w:sz="0" w:space="0" w:color="auto"/>
            <w:bottom w:val="none" w:sz="0" w:space="0" w:color="auto"/>
            <w:right w:val="none" w:sz="0" w:space="0" w:color="auto"/>
          </w:divBdr>
          <w:divsChild>
            <w:div w:id="1148979342">
              <w:marLeft w:val="0"/>
              <w:marRight w:val="0"/>
              <w:marTop w:val="0"/>
              <w:marBottom w:val="0"/>
              <w:divBdr>
                <w:top w:val="none" w:sz="0" w:space="0" w:color="auto"/>
                <w:left w:val="none" w:sz="0" w:space="0" w:color="auto"/>
                <w:bottom w:val="none" w:sz="0" w:space="0" w:color="auto"/>
                <w:right w:val="none" w:sz="0" w:space="0" w:color="auto"/>
              </w:divBdr>
              <w:divsChild>
                <w:div w:id="55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6880">
      <w:bodyDiv w:val="1"/>
      <w:marLeft w:val="0"/>
      <w:marRight w:val="0"/>
      <w:marTop w:val="0"/>
      <w:marBottom w:val="0"/>
      <w:divBdr>
        <w:top w:val="none" w:sz="0" w:space="0" w:color="auto"/>
        <w:left w:val="none" w:sz="0" w:space="0" w:color="auto"/>
        <w:bottom w:val="none" w:sz="0" w:space="0" w:color="auto"/>
        <w:right w:val="none" w:sz="0" w:space="0" w:color="auto"/>
      </w:divBdr>
    </w:div>
    <w:div w:id="1848640848">
      <w:bodyDiv w:val="1"/>
      <w:marLeft w:val="0"/>
      <w:marRight w:val="0"/>
      <w:marTop w:val="0"/>
      <w:marBottom w:val="0"/>
      <w:divBdr>
        <w:top w:val="none" w:sz="0" w:space="0" w:color="auto"/>
        <w:left w:val="none" w:sz="0" w:space="0" w:color="auto"/>
        <w:bottom w:val="none" w:sz="0" w:space="0" w:color="auto"/>
        <w:right w:val="none" w:sz="0" w:space="0" w:color="auto"/>
      </w:divBdr>
    </w:div>
    <w:div w:id="1902403046">
      <w:bodyDiv w:val="1"/>
      <w:marLeft w:val="0"/>
      <w:marRight w:val="0"/>
      <w:marTop w:val="0"/>
      <w:marBottom w:val="0"/>
      <w:divBdr>
        <w:top w:val="none" w:sz="0" w:space="0" w:color="auto"/>
        <w:left w:val="none" w:sz="0" w:space="0" w:color="auto"/>
        <w:bottom w:val="none" w:sz="0" w:space="0" w:color="auto"/>
        <w:right w:val="none" w:sz="0" w:space="0" w:color="auto"/>
      </w:divBdr>
      <w:divsChild>
        <w:div w:id="2005275784">
          <w:marLeft w:val="0"/>
          <w:marRight w:val="0"/>
          <w:marTop w:val="0"/>
          <w:marBottom w:val="0"/>
          <w:divBdr>
            <w:top w:val="none" w:sz="0" w:space="0" w:color="auto"/>
            <w:left w:val="none" w:sz="0" w:space="0" w:color="auto"/>
            <w:bottom w:val="none" w:sz="0" w:space="0" w:color="auto"/>
            <w:right w:val="none" w:sz="0" w:space="0" w:color="auto"/>
          </w:divBdr>
          <w:divsChild>
            <w:div w:id="1203665745">
              <w:marLeft w:val="0"/>
              <w:marRight w:val="0"/>
              <w:marTop w:val="0"/>
              <w:marBottom w:val="0"/>
              <w:divBdr>
                <w:top w:val="none" w:sz="0" w:space="0" w:color="auto"/>
                <w:left w:val="none" w:sz="0" w:space="0" w:color="auto"/>
                <w:bottom w:val="none" w:sz="0" w:space="0" w:color="auto"/>
                <w:right w:val="none" w:sz="0" w:space="0" w:color="auto"/>
              </w:divBdr>
              <w:divsChild>
                <w:div w:id="11388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2967">
          <w:marLeft w:val="0"/>
          <w:marRight w:val="0"/>
          <w:marTop w:val="0"/>
          <w:marBottom w:val="0"/>
          <w:divBdr>
            <w:top w:val="none" w:sz="0" w:space="0" w:color="auto"/>
            <w:left w:val="none" w:sz="0" w:space="0" w:color="auto"/>
            <w:bottom w:val="none" w:sz="0" w:space="0" w:color="auto"/>
            <w:right w:val="none" w:sz="0" w:space="0" w:color="auto"/>
          </w:divBdr>
        </w:div>
      </w:divsChild>
    </w:div>
    <w:div w:id="1976369596">
      <w:bodyDiv w:val="1"/>
      <w:marLeft w:val="0"/>
      <w:marRight w:val="0"/>
      <w:marTop w:val="0"/>
      <w:marBottom w:val="0"/>
      <w:divBdr>
        <w:top w:val="none" w:sz="0" w:space="0" w:color="auto"/>
        <w:left w:val="none" w:sz="0" w:space="0" w:color="auto"/>
        <w:bottom w:val="none" w:sz="0" w:space="0" w:color="auto"/>
        <w:right w:val="none" w:sz="0" w:space="0" w:color="auto"/>
      </w:divBdr>
    </w:div>
    <w:div w:id="20435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ining.gov.au/training/details/HLTAID011" TargetMode="External"/><Relationship Id="rId5" Type="http://schemas.openxmlformats.org/officeDocument/2006/relationships/numbering" Target="numbering.xml"/><Relationship Id="rId15" Type="http://schemas.openxmlformats.org/officeDocument/2006/relationships/hyperlink" Target="https://vetnet.gov.au/Pages/TrainingDocs.aspx?q=1ca50016-24d2-4161-a044-d3faa200268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SISXMGT004</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B9F99-971B-4093-AFD1-82940CCF9AB9}">
  <ds:schemaRefs>
    <ds:schemaRef ds:uri="http://schemas.microsoft.com/sharepoint/v3/contenttype/forms"/>
  </ds:schemaRefs>
</ds:datastoreItem>
</file>

<file path=customXml/itemProps2.xml><?xml version="1.0" encoding="utf-8"?>
<ds:datastoreItem xmlns:ds="http://schemas.openxmlformats.org/officeDocument/2006/customXml" ds:itemID="{14C15D76-9F4E-4ECE-8055-FAFC7B3DB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619B8-596B-4B61-9D1E-5D0068904191}">
  <ds:schemaRef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d510d69a-a267-48b9-8b34-fbe0f577bb93"/>
  </ds:schemaRefs>
</ds:datastoreItem>
</file>

<file path=customXml/itemProps4.xml><?xml version="1.0" encoding="utf-8"?>
<ds:datastoreItem xmlns:ds="http://schemas.openxmlformats.org/officeDocument/2006/customXml" ds:itemID="{66A8C2C0-F7B0-8341-BA5F-9C90886C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dcterms:created xsi:type="dcterms:W3CDTF">2025-05-28T04:50:00Z</dcterms:created>
  <dcterms:modified xsi:type="dcterms:W3CDTF">2025-09-16T07:09:00Z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