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68"/>
        <w:gridCol w:w="3199"/>
        <w:gridCol w:w="3433"/>
      </w:tblGrid>
      <w:tr w:rsidR="00FC0B13" w:rsidRPr="0032004C" w14:paraId="59473F08" w14:textId="77777777" w:rsidTr="00FC0B13">
        <w:trPr>
          <w:trHeight w:val="75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E7BDE" w14:textId="4C04FBA2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5066" w14:textId="35012DFD" w:rsidR="00A90E02" w:rsidRPr="004D4E1C" w:rsidRDefault="00EB0D47" w:rsidP="004D4E1C">
            <w:pPr>
              <w:spacing w:after="0" w:line="360" w:lineRule="auto"/>
              <w:rPr>
                <w:rFonts w:ascii="Arial" w:hAnsi="Arial" w:cs="Arial"/>
              </w:rPr>
            </w:pPr>
            <w:ins w:id="0" w:author="Author">
              <w:r w:rsidRPr="004D4E1C">
                <w:rPr>
                  <w:rFonts w:ascii="Arial" w:hAnsi="Arial" w:cs="Arial"/>
                </w:rPr>
                <w:t>SISOPLN003</w:t>
              </w:r>
            </w:ins>
            <w:del w:id="1" w:author="Author">
              <w:r w:rsidR="6066560C" w:rsidRPr="004D4E1C" w:rsidDel="00EB0D47">
                <w:rPr>
                  <w:rFonts w:ascii="Arial" w:hAnsi="Arial" w:cs="Arial"/>
                </w:rPr>
                <w:delText>SISOFLD008</w:delText>
              </w:r>
            </w:del>
          </w:p>
        </w:tc>
      </w:tr>
      <w:tr w:rsidR="00FC0B13" w:rsidRPr="0032004C" w14:paraId="5B0295ED" w14:textId="77777777" w:rsidTr="00FC0B13">
        <w:trPr>
          <w:trHeight w:val="863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895F6" w14:textId="09E118D2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486F" w14:textId="2E6BCC8E" w:rsidR="003739F2" w:rsidRPr="004D4E1C" w:rsidRDefault="03662ED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Develop outdoor recreation programs</w:t>
            </w:r>
          </w:p>
        </w:tc>
      </w:tr>
      <w:tr w:rsidR="00FC0B13" w:rsidRPr="0032004C" w14:paraId="1C6962E1" w14:textId="77777777" w:rsidTr="00FC0B13">
        <w:trPr>
          <w:trHeight w:val="56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E8981" w14:textId="77777777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Modification History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CA0" w14:textId="77777777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4D4E1C">
              <w:rPr>
                <w:rFonts w:ascii="Arial" w:hAnsi="Arial" w:cs="Arial"/>
                <w:b/>
                <w:bCs/>
              </w:rPr>
              <w:t>Release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9E6" w14:textId="5B8612DC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4D4E1C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C0B13" w:rsidRPr="0032004C" w14:paraId="18176378" w14:textId="77777777" w:rsidTr="00FC0B13">
        <w:trPr>
          <w:trHeight w:val="560"/>
        </w:trPr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FAB" w14:textId="77777777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81" w14:textId="4D19FC81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F9C" w14:textId="77777777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FC0B13" w:rsidRPr="0032004C" w14:paraId="3C806596" w14:textId="77777777" w:rsidTr="00FC0B13">
        <w:trPr>
          <w:trHeight w:val="560"/>
        </w:trPr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FC204" w14:textId="77777777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1FA" w14:textId="6988CA52" w:rsidR="00A90E02" w:rsidRPr="004D4E1C" w:rsidRDefault="00A90E02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Release 1</w:t>
            </w:r>
            <w:ins w:id="2" w:author="Author">
              <w:r w:rsidR="00012689" w:rsidRPr="004D4E1C">
                <w:rPr>
                  <w:rStyle w:val="Heading1Char"/>
                  <w:rFonts w:ascii="Arial" w:hAnsi="Arial" w:cs="Arial"/>
                  <w:color w:val="auto"/>
                  <w:sz w:val="22"/>
                  <w:szCs w:val="22"/>
                </w:rPr>
                <w:t xml:space="preserve"> </w:t>
              </w:r>
              <w:r w:rsidR="00012689" w:rsidRPr="004D4E1C">
                <w:rPr>
                  <w:rStyle w:val="semibold"/>
                  <w:rFonts w:ascii="Arial" w:hAnsi="Arial" w:cs="Arial"/>
                </w:rPr>
                <w:t>11/Sep/2019</w:t>
              </w:r>
            </w:ins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439" w14:textId="05DB934F" w:rsidR="00A90E02" w:rsidRPr="004D4E1C" w:rsidRDefault="4F1011BD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Supersedes SISOODR405A Develop and coordinate programs incorporating outdoor activities</w:t>
            </w:r>
          </w:p>
        </w:tc>
      </w:tr>
      <w:tr w:rsidR="00FC0B13" w:rsidRPr="0032004C" w14:paraId="1148C54C" w14:textId="77777777" w:rsidTr="00FC0B13">
        <w:trPr>
          <w:trHeight w:val="2524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967C5" w14:textId="75890CE5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A26" w14:textId="100E43A9" w:rsidR="5BE775D5" w:rsidRPr="004D4E1C" w:rsidRDefault="5BE775D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This unit describes the performance outcomes, skills and knowledge to develop outdoor recreation programs for any type of recreational activity</w:t>
            </w:r>
            <w:del w:id="3" w:author="Author">
              <w:r w:rsidRPr="004D4E1C" w:rsidDel="002B7512">
                <w:rPr>
                  <w:rFonts w:ascii="Arial" w:hAnsi="Arial" w:cs="Arial"/>
                </w:rPr>
                <w:delText>,</w:delText>
              </w:r>
            </w:del>
            <w:ins w:id="4" w:author="Author">
              <w:r w:rsidR="002B7512" w:rsidRPr="004D4E1C">
                <w:rPr>
                  <w:rFonts w:ascii="Arial" w:hAnsi="Arial" w:cs="Arial"/>
                </w:rPr>
                <w:t>;</w:t>
              </w:r>
            </w:ins>
            <w:r w:rsidRPr="004D4E1C">
              <w:rPr>
                <w:rFonts w:ascii="Arial" w:hAnsi="Arial" w:cs="Arial"/>
              </w:rPr>
              <w:t xml:space="preserve"> to plan whole of program operational logistics, and to evaluate, modify and continuously improve programs.</w:t>
            </w:r>
          </w:p>
          <w:p w14:paraId="739A565F" w14:textId="019C40AE" w:rsidR="5BE775D5" w:rsidRPr="004D4E1C" w:rsidRDefault="5BE775D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Programs may be developed for general consumer groups or customised to the needs of a particular client group. Programs could consist </w:t>
            </w:r>
            <w:ins w:id="5" w:author="Author">
              <w:r w:rsidR="002B7512" w:rsidRPr="004D4E1C">
                <w:rPr>
                  <w:rFonts w:ascii="Arial" w:hAnsi="Arial" w:cs="Arial"/>
                </w:rPr>
                <w:t xml:space="preserve">of </w:t>
              </w:r>
            </w:ins>
            <w:r w:rsidRPr="004D4E1C">
              <w:rPr>
                <w:rFonts w:ascii="Arial" w:hAnsi="Arial" w:cs="Arial"/>
              </w:rPr>
              <w:t>multiple and different sessions for the same group or a series of the same session for different groups.</w:t>
            </w:r>
          </w:p>
          <w:p w14:paraId="4829C10C" w14:textId="4D93EDEF" w:rsidR="5BE775D5" w:rsidRPr="004D4E1C" w:rsidRDefault="5BE775D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This unit applies to any type of organisation that delivers outdoor recreation programs including commercial, not-for-profit and government organisations.</w:t>
            </w:r>
          </w:p>
          <w:p w14:paraId="4267434E" w14:textId="2C140F59" w:rsidR="5BE775D5" w:rsidRPr="004D4E1C" w:rsidRDefault="5BE775D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It applies to senior personnel who work autonomously and who are responsible for making decisions at an organisational level. This includes program managers and senior leaders</w:t>
            </w:r>
            <w:del w:id="6" w:author="Author">
              <w:r w:rsidRPr="004D4E1C" w:rsidDel="00F925CC">
                <w:rPr>
                  <w:rFonts w:ascii="Arial" w:hAnsi="Arial" w:cs="Arial"/>
                </w:rPr>
                <w:delText>, guides or instructors,</w:delText>
              </w:r>
            </w:del>
            <w:r w:rsidRPr="004D4E1C">
              <w:rPr>
                <w:rFonts w:ascii="Arial" w:hAnsi="Arial" w:cs="Arial"/>
              </w:rPr>
              <w:t xml:space="preserve"> who may also deliver the program.</w:t>
            </w:r>
          </w:p>
          <w:p w14:paraId="22722D83" w14:textId="39FC581D" w:rsidR="003739F2" w:rsidRPr="004D4E1C" w:rsidRDefault="6A66B89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</w:tc>
      </w:tr>
      <w:tr w:rsidR="00FC0B13" w:rsidRPr="0032004C" w14:paraId="64180DF7" w14:textId="77777777" w:rsidTr="00FC0B13">
        <w:trPr>
          <w:trHeight w:val="530"/>
        </w:trPr>
        <w:tc>
          <w:tcPr>
            <w:tcW w:w="296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D5AFF54" w14:textId="06AC37E0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6632" w:type="dxa"/>
            <w:gridSpan w:val="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0208CA" w14:textId="6E872C13" w:rsidR="003739F2" w:rsidRPr="004D4E1C" w:rsidRDefault="7BBA0381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Nil</w:t>
            </w:r>
          </w:p>
        </w:tc>
      </w:tr>
      <w:tr w:rsidR="00FC0B13" w:rsidRPr="0032004C" w14:paraId="3305DA72" w14:textId="77777777" w:rsidTr="00FC0B13">
        <w:trPr>
          <w:trHeight w:val="53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F4F87C9" w14:textId="28E9D2D0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Competency field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91919F6" w14:textId="5B072DB6" w:rsidR="003739F2" w:rsidRPr="004D4E1C" w:rsidRDefault="0096587C" w:rsidP="004D4E1C">
            <w:pPr>
              <w:spacing w:after="0" w:line="360" w:lineRule="auto"/>
              <w:rPr>
                <w:rFonts w:ascii="Arial" w:hAnsi="Arial" w:cs="Arial"/>
              </w:rPr>
            </w:pPr>
            <w:ins w:id="7" w:author="Author">
              <w:r w:rsidRPr="004D4E1C">
                <w:rPr>
                  <w:rFonts w:ascii="Arial" w:hAnsi="Arial" w:cs="Arial"/>
                  <w:shd w:val="clear" w:color="auto" w:fill="FFFFFF"/>
                </w:rPr>
                <w:t>Outdoor Recreation Planning</w:t>
              </w:r>
            </w:ins>
          </w:p>
        </w:tc>
      </w:tr>
      <w:tr w:rsidR="00FC0B13" w:rsidRPr="0032004C" w14:paraId="21B94815" w14:textId="77777777" w:rsidTr="00FC0B13">
        <w:trPr>
          <w:trHeight w:val="53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9F29AB6" w14:textId="4FA45B7B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Unit sector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26272A" w14:textId="7201B1B4" w:rsidR="003739F2" w:rsidRPr="004D4E1C" w:rsidRDefault="7C2DE40E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Outdoor Recreation</w:t>
            </w:r>
          </w:p>
        </w:tc>
      </w:tr>
      <w:tr w:rsidR="00FC0B13" w:rsidRPr="0032004C" w14:paraId="33FD8129" w14:textId="77777777" w:rsidTr="00FC0B13">
        <w:trPr>
          <w:trHeight w:val="5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8AFA334" w14:textId="6C142544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3EBDA0" w14:textId="0394DA7B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  <w:b/>
              </w:rPr>
              <w:t>Performance criteria</w:t>
            </w:r>
          </w:p>
        </w:tc>
      </w:tr>
      <w:tr w:rsidR="00FC0B13" w:rsidRPr="0032004C" w14:paraId="0208BBE9" w14:textId="77777777" w:rsidTr="00FC0B13">
        <w:trPr>
          <w:trHeight w:val="113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51DD204" w14:textId="525DE1CD" w:rsidR="003739F2" w:rsidRPr="004D4E1C" w:rsidRDefault="15C87EF6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lastRenderedPageBreak/>
              <w:t>1. Identify needs and expectations of participant groups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5CC7B16" w14:textId="5C5C6455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1.1 Identify and analyse program preferences and expectations of different consumer markets</w:t>
            </w:r>
          </w:p>
          <w:p w14:paraId="403CC175" w14:textId="35E7E741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1.2 </w:t>
            </w:r>
            <w:commentRangeStart w:id="8"/>
            <w:r w:rsidRPr="004D4E1C">
              <w:rPr>
                <w:rFonts w:ascii="Arial" w:hAnsi="Arial" w:cs="Arial"/>
              </w:rPr>
              <w:t xml:space="preserve">Discuss </w:t>
            </w:r>
            <w:del w:id="9" w:author="Author">
              <w:r w:rsidRPr="004D4E1C" w:rsidDel="000A74D3">
                <w:rPr>
                  <w:rFonts w:ascii="Arial" w:hAnsi="Arial" w:cs="Arial"/>
                </w:rPr>
                <w:delText>and determine</w:delText>
              </w:r>
            </w:del>
            <w:ins w:id="10" w:author="Author">
              <w:r w:rsidR="000A74D3" w:rsidRPr="004D4E1C">
                <w:rPr>
                  <w:rFonts w:ascii="Arial" w:hAnsi="Arial" w:cs="Arial"/>
                </w:rPr>
                <w:t>with client</w:t>
              </w:r>
            </w:ins>
            <w:r w:rsidRPr="004D4E1C">
              <w:rPr>
                <w:rFonts w:ascii="Arial" w:hAnsi="Arial" w:cs="Arial"/>
              </w:rPr>
              <w:t xml:space="preserve"> preferences, expectations, characteristics, abilities and special needs of particular </w:t>
            </w:r>
            <w:del w:id="11" w:author="Author">
              <w:r w:rsidRPr="004D4E1C" w:rsidDel="00BD0CFE">
                <w:rPr>
                  <w:rFonts w:ascii="Arial" w:hAnsi="Arial" w:cs="Arial"/>
                </w:rPr>
                <w:delText xml:space="preserve">client </w:delText>
              </w:r>
            </w:del>
            <w:ins w:id="12" w:author="Author">
              <w:r w:rsidR="00BD0CFE" w:rsidRPr="004D4E1C">
                <w:rPr>
                  <w:rFonts w:ascii="Arial" w:hAnsi="Arial" w:cs="Arial"/>
                </w:rPr>
                <w:t xml:space="preserve">participant </w:t>
              </w:r>
            </w:ins>
            <w:r w:rsidRPr="004D4E1C">
              <w:rPr>
                <w:rFonts w:ascii="Arial" w:hAnsi="Arial" w:cs="Arial"/>
              </w:rPr>
              <w:t>groups.</w:t>
            </w:r>
            <w:commentRangeEnd w:id="8"/>
            <w:r w:rsidR="00DD71D7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8"/>
            </w:r>
          </w:p>
          <w:p w14:paraId="31180872" w14:textId="063BC363" w:rsidR="003739F2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1.3 Advise client of any reasons why their participants should not participate in a program</w:t>
            </w:r>
          </w:p>
        </w:tc>
      </w:tr>
      <w:tr w:rsidR="00FC0B13" w:rsidRPr="0032004C" w14:paraId="09652E56" w14:textId="77777777" w:rsidTr="00FC0B13">
        <w:trPr>
          <w:trHeight w:val="3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4A4CBC0" w14:textId="5333EA33" w:rsidR="1EE1DB13" w:rsidRPr="004D4E1C" w:rsidRDefault="15C87EF6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2. Plan programs for outdoor recreation activities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53E391" w14:textId="0C5E8B99" w:rsidR="15C87EF6" w:rsidRPr="004D4E1C" w:rsidDel="00FF33AA" w:rsidRDefault="15C87EF6" w:rsidP="004D4E1C">
            <w:pPr>
              <w:spacing w:after="0" w:line="360" w:lineRule="auto"/>
              <w:rPr>
                <w:del w:id="13" w:author="Author"/>
                <w:rFonts w:ascii="Arial" w:hAnsi="Arial" w:cs="Arial"/>
              </w:rPr>
            </w:pPr>
            <w:commentRangeStart w:id="14"/>
            <w:del w:id="15" w:author="Author">
              <w:r w:rsidRPr="004D4E1C" w:rsidDel="00EF7278">
                <w:rPr>
                  <w:rFonts w:ascii="Arial" w:hAnsi="Arial" w:cs="Arial"/>
                </w:rPr>
                <w:delText>2.1 Determine program objectives to meet identified participant needs</w:delText>
              </w:r>
            </w:del>
            <w:commentRangeEnd w:id="14"/>
            <w:r w:rsidR="003A3862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4"/>
            </w:r>
          </w:p>
          <w:p w14:paraId="6034E37D" w14:textId="3DB174CD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16" w:author="Author">
              <w:r w:rsidR="000938C8" w:rsidRPr="004D4E1C">
                <w:rPr>
                  <w:rFonts w:ascii="Arial" w:hAnsi="Arial" w:cs="Arial"/>
                </w:rPr>
                <w:t>1</w:t>
              </w:r>
            </w:ins>
            <w:del w:id="17" w:author="Author">
              <w:r w:rsidRPr="004D4E1C" w:rsidDel="000938C8">
                <w:rPr>
                  <w:rFonts w:ascii="Arial" w:hAnsi="Arial" w:cs="Arial"/>
                </w:rPr>
                <w:delText>2</w:delText>
              </w:r>
            </w:del>
            <w:r w:rsidRPr="004D4E1C">
              <w:rPr>
                <w:rFonts w:ascii="Arial" w:hAnsi="Arial" w:cs="Arial"/>
              </w:rPr>
              <w:t xml:space="preserve"> Design program to meet </w:t>
            </w:r>
            <w:commentRangeStart w:id="18"/>
            <w:r w:rsidRPr="004D4E1C">
              <w:rPr>
                <w:rFonts w:ascii="Arial" w:hAnsi="Arial" w:cs="Arial"/>
              </w:rPr>
              <w:t xml:space="preserve">identified objectives, </w:t>
            </w:r>
            <w:ins w:id="19" w:author="Author">
              <w:r w:rsidR="003A3862" w:rsidRPr="004D4E1C">
                <w:rPr>
                  <w:rFonts w:ascii="Arial" w:hAnsi="Arial" w:cs="Arial"/>
                </w:rPr>
                <w:t>participa</w:t>
              </w:r>
              <w:r w:rsidR="003F5BBD" w:rsidRPr="004D4E1C">
                <w:rPr>
                  <w:rFonts w:ascii="Arial" w:hAnsi="Arial" w:cs="Arial"/>
                </w:rPr>
                <w:t>nt preferences, expectations</w:t>
              </w:r>
              <w:r w:rsidR="001153EC" w:rsidRPr="004D4E1C">
                <w:rPr>
                  <w:rFonts w:ascii="Arial" w:hAnsi="Arial" w:cs="Arial"/>
                </w:rPr>
                <w:t>, characteristics, abilities and special needs</w:t>
              </w:r>
              <w:r w:rsidR="003E3F7D" w:rsidRPr="004D4E1C">
                <w:rPr>
                  <w:rFonts w:ascii="Arial" w:hAnsi="Arial" w:cs="Arial"/>
                </w:rPr>
                <w:t xml:space="preserve">. </w:t>
              </w:r>
            </w:ins>
            <w:del w:id="20" w:author="Author">
              <w:r w:rsidRPr="004D4E1C" w:rsidDel="003A3862">
                <w:rPr>
                  <w:rFonts w:ascii="Arial" w:hAnsi="Arial" w:cs="Arial"/>
                </w:rPr>
                <w:delText xml:space="preserve">needs, participant characteristics and </w:delText>
              </w:r>
            </w:del>
            <w:commentRangeEnd w:id="18"/>
            <w:r w:rsidR="000938C8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8"/>
            </w:r>
            <w:del w:id="21" w:author="Author">
              <w:r w:rsidRPr="004D4E1C" w:rsidDel="003A3862">
                <w:rPr>
                  <w:rFonts w:ascii="Arial" w:hAnsi="Arial" w:cs="Arial"/>
                </w:rPr>
                <w:delText>abilities and to e</w:delText>
              </w:r>
              <w:r w:rsidRPr="004D4E1C" w:rsidDel="00D230FF">
                <w:rPr>
                  <w:rFonts w:ascii="Arial" w:hAnsi="Arial" w:cs="Arial"/>
                </w:rPr>
                <w:delText>nhance participation and motivation</w:delText>
              </w:r>
            </w:del>
          </w:p>
          <w:p w14:paraId="51879323" w14:textId="0BAC105D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22" w:author="Author">
              <w:r w:rsidR="00B97A57" w:rsidRPr="004D4E1C">
                <w:rPr>
                  <w:rFonts w:ascii="Arial" w:hAnsi="Arial" w:cs="Arial"/>
                </w:rPr>
                <w:t>2</w:t>
              </w:r>
            </w:ins>
            <w:del w:id="23" w:author="Author">
              <w:r w:rsidRPr="004D4E1C" w:rsidDel="00B97A57">
                <w:rPr>
                  <w:rFonts w:ascii="Arial" w:hAnsi="Arial" w:cs="Arial"/>
                </w:rPr>
                <w:delText>3</w:delText>
              </w:r>
            </w:del>
            <w:r w:rsidRPr="004D4E1C">
              <w:rPr>
                <w:rFonts w:ascii="Arial" w:hAnsi="Arial" w:cs="Arial"/>
              </w:rPr>
              <w:t xml:space="preserve"> </w:t>
            </w:r>
            <w:commentRangeStart w:id="24"/>
            <w:r w:rsidRPr="004D4E1C">
              <w:rPr>
                <w:rFonts w:ascii="Arial" w:hAnsi="Arial" w:cs="Arial"/>
              </w:rPr>
              <w:t xml:space="preserve">Consult, </w:t>
            </w:r>
            <w:del w:id="25" w:author="Author">
              <w:r w:rsidRPr="004D4E1C" w:rsidDel="002B7512">
                <w:rPr>
                  <w:rFonts w:ascii="Arial" w:hAnsi="Arial" w:cs="Arial"/>
                </w:rPr>
                <w:delText xml:space="preserve">as relevant, </w:delText>
              </w:r>
            </w:del>
            <w:r w:rsidRPr="004D4E1C">
              <w:rPr>
                <w:rFonts w:ascii="Arial" w:hAnsi="Arial" w:cs="Arial"/>
              </w:rPr>
              <w:t>with client, land managers, owners and custodians for input to program design and adjust accordingly</w:t>
            </w:r>
            <w:commentRangeEnd w:id="24"/>
            <w:r w:rsidR="000B3A5D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24"/>
            </w:r>
          </w:p>
          <w:p w14:paraId="045D3764" w14:textId="4F5DAF50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26" w:author="Author">
              <w:r w:rsidR="00B97A57" w:rsidRPr="004D4E1C">
                <w:rPr>
                  <w:rFonts w:ascii="Arial" w:hAnsi="Arial" w:cs="Arial"/>
                </w:rPr>
                <w:t>3</w:t>
              </w:r>
            </w:ins>
            <w:del w:id="27" w:author="Author">
              <w:r w:rsidRPr="004D4E1C" w:rsidDel="00B97A57">
                <w:rPr>
                  <w:rFonts w:ascii="Arial" w:hAnsi="Arial" w:cs="Arial"/>
                </w:rPr>
                <w:delText>4</w:delText>
              </w:r>
            </w:del>
            <w:r w:rsidRPr="004D4E1C">
              <w:rPr>
                <w:rFonts w:ascii="Arial" w:hAnsi="Arial" w:cs="Arial"/>
              </w:rPr>
              <w:t xml:space="preserve"> Determine human and other resource requirements and design programs within budgetary constraints and organisational capacity to deliver</w:t>
            </w:r>
          </w:p>
          <w:p w14:paraId="729C8E50" w14:textId="2B094B9A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28" w:author="Author">
              <w:r w:rsidR="00B97A57" w:rsidRPr="004D4E1C">
                <w:rPr>
                  <w:rFonts w:ascii="Arial" w:hAnsi="Arial" w:cs="Arial"/>
                </w:rPr>
                <w:t>4</w:t>
              </w:r>
            </w:ins>
            <w:del w:id="29" w:author="Author">
              <w:r w:rsidRPr="004D4E1C" w:rsidDel="00B97A57">
                <w:rPr>
                  <w:rFonts w:ascii="Arial" w:hAnsi="Arial" w:cs="Arial"/>
                </w:rPr>
                <w:delText>5</w:delText>
              </w:r>
            </w:del>
            <w:r w:rsidRPr="004D4E1C">
              <w:rPr>
                <w:rFonts w:ascii="Arial" w:hAnsi="Arial" w:cs="Arial"/>
              </w:rPr>
              <w:t xml:space="preserve"> Obtain and interpret weather and environmental information and factor into forward plans</w:t>
            </w:r>
          </w:p>
          <w:p w14:paraId="77A2C7FC" w14:textId="264575A4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30" w:author="Author">
              <w:r w:rsidR="00B97A57" w:rsidRPr="004D4E1C">
                <w:rPr>
                  <w:rFonts w:ascii="Arial" w:hAnsi="Arial" w:cs="Arial"/>
                </w:rPr>
                <w:t>5</w:t>
              </w:r>
            </w:ins>
            <w:del w:id="31" w:author="Author">
              <w:r w:rsidRPr="004D4E1C" w:rsidDel="00B97A57">
                <w:rPr>
                  <w:rFonts w:ascii="Arial" w:hAnsi="Arial" w:cs="Arial"/>
                </w:rPr>
                <w:delText>6</w:delText>
              </w:r>
            </w:del>
            <w:r w:rsidRPr="004D4E1C">
              <w:rPr>
                <w:rFonts w:ascii="Arial" w:hAnsi="Arial" w:cs="Arial"/>
              </w:rPr>
              <w:t xml:space="preserve"> Complete program risk assessment, according to organisational policies and procedures, and design program according to determined risks and control measures</w:t>
            </w:r>
          </w:p>
          <w:p w14:paraId="5D25080E" w14:textId="7FECB7E8" w:rsidR="75D6958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2.</w:t>
            </w:r>
            <w:ins w:id="32" w:author="Author">
              <w:r w:rsidR="00B97A57" w:rsidRPr="004D4E1C">
                <w:rPr>
                  <w:rFonts w:ascii="Arial" w:hAnsi="Arial" w:cs="Arial"/>
                </w:rPr>
                <w:t>6</w:t>
              </w:r>
            </w:ins>
            <w:del w:id="33" w:author="Author">
              <w:r w:rsidRPr="004D4E1C" w:rsidDel="00B97A57">
                <w:rPr>
                  <w:rFonts w:ascii="Arial" w:hAnsi="Arial" w:cs="Arial"/>
                </w:rPr>
                <w:delText>7</w:delText>
              </w:r>
            </w:del>
            <w:r w:rsidRPr="004D4E1C">
              <w:rPr>
                <w:rFonts w:ascii="Arial" w:hAnsi="Arial" w:cs="Arial"/>
              </w:rPr>
              <w:t xml:space="preserve"> Document and present program for approval by other parties</w:t>
            </w:r>
            <w:commentRangeStart w:id="34"/>
            <w:del w:id="35" w:author="Author">
              <w:r w:rsidRPr="004D4E1C" w:rsidDel="00964EEB">
                <w:rPr>
                  <w:rFonts w:ascii="Arial" w:hAnsi="Arial" w:cs="Arial"/>
                </w:rPr>
                <w:delText>; personnel, clients, land managers, owners or custodians, as relevant</w:delText>
              </w:r>
            </w:del>
            <w:r w:rsidRPr="004D4E1C">
              <w:rPr>
                <w:rFonts w:ascii="Arial" w:hAnsi="Arial" w:cs="Arial"/>
              </w:rPr>
              <w:t>.</w:t>
            </w:r>
            <w:commentRangeEnd w:id="34"/>
            <w:r w:rsidR="00E558FD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34"/>
            </w:r>
          </w:p>
        </w:tc>
      </w:tr>
      <w:tr w:rsidR="00FC0B13" w:rsidRPr="0032004C" w14:paraId="31F189BC" w14:textId="77777777" w:rsidTr="00FC0B13">
        <w:trPr>
          <w:trHeight w:val="3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35602E0" w14:textId="45024B51" w:rsidR="7063D736" w:rsidRPr="004D4E1C" w:rsidRDefault="15C87EF6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3. Coordinate program resources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B6CAB5A" w14:textId="791504B3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3.1 Allocate resources according to </w:t>
            </w:r>
            <w:commentRangeStart w:id="36"/>
            <w:r w:rsidRPr="004D4E1C">
              <w:rPr>
                <w:rFonts w:ascii="Arial" w:hAnsi="Arial" w:cs="Arial"/>
              </w:rPr>
              <w:t xml:space="preserve">program budget and </w:t>
            </w:r>
            <w:del w:id="37" w:author="Author">
              <w:r w:rsidRPr="004D4E1C" w:rsidDel="00E67E92">
                <w:rPr>
                  <w:rFonts w:ascii="Arial" w:hAnsi="Arial" w:cs="Arial"/>
                </w:rPr>
                <w:delText xml:space="preserve">refer </w:delText>
              </w:r>
            </w:del>
            <w:ins w:id="38" w:author="Author">
              <w:r w:rsidR="00E67E92" w:rsidRPr="004D4E1C">
                <w:rPr>
                  <w:rFonts w:ascii="Arial" w:hAnsi="Arial" w:cs="Arial"/>
                </w:rPr>
                <w:t xml:space="preserve">discuss </w:t>
              </w:r>
            </w:ins>
            <w:del w:id="39" w:author="Author">
              <w:r w:rsidRPr="004D4E1C" w:rsidDel="00E67E92">
                <w:rPr>
                  <w:rFonts w:ascii="Arial" w:hAnsi="Arial" w:cs="Arial"/>
                </w:rPr>
                <w:delText xml:space="preserve">problems </w:delText>
              </w:r>
            </w:del>
            <w:ins w:id="40" w:author="Author">
              <w:r w:rsidR="00E67E92" w:rsidRPr="004D4E1C">
                <w:rPr>
                  <w:rFonts w:ascii="Arial" w:hAnsi="Arial" w:cs="Arial"/>
                </w:rPr>
                <w:t xml:space="preserve">challenges </w:t>
              </w:r>
            </w:ins>
            <w:del w:id="41" w:author="Author">
              <w:r w:rsidRPr="004D4E1C" w:rsidDel="00E67E92">
                <w:rPr>
                  <w:rFonts w:ascii="Arial" w:hAnsi="Arial" w:cs="Arial"/>
                </w:rPr>
                <w:delText xml:space="preserve">to </w:delText>
              </w:r>
            </w:del>
            <w:ins w:id="42" w:author="Author">
              <w:r w:rsidR="00E67E92" w:rsidRPr="004D4E1C">
                <w:rPr>
                  <w:rFonts w:ascii="Arial" w:hAnsi="Arial" w:cs="Arial"/>
                </w:rPr>
                <w:t xml:space="preserve">with </w:t>
              </w:r>
            </w:ins>
            <w:r w:rsidRPr="004D4E1C">
              <w:rPr>
                <w:rFonts w:ascii="Arial" w:hAnsi="Arial" w:cs="Arial"/>
              </w:rPr>
              <w:t>relevant pe</w:t>
            </w:r>
            <w:commentRangeEnd w:id="36"/>
            <w:r w:rsidR="00DA3E80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36"/>
            </w:r>
            <w:r w:rsidRPr="004D4E1C">
              <w:rPr>
                <w:rFonts w:ascii="Arial" w:hAnsi="Arial" w:cs="Arial"/>
              </w:rPr>
              <w:t>rsonnel</w:t>
            </w:r>
          </w:p>
          <w:p w14:paraId="3B16E98C" w14:textId="5C39CE01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3.2 Evaluate and organise access to activity venues, sites or locations appropriate for program, </w:t>
            </w:r>
            <w:ins w:id="43" w:author="Author">
              <w:r w:rsidR="00B97A57" w:rsidRPr="004D4E1C">
                <w:rPr>
                  <w:rFonts w:ascii="Arial" w:hAnsi="Arial" w:cs="Arial"/>
                </w:rPr>
                <w:t xml:space="preserve">and </w:t>
              </w:r>
            </w:ins>
            <w:r w:rsidRPr="004D4E1C">
              <w:rPr>
                <w:rFonts w:ascii="Arial" w:hAnsi="Arial" w:cs="Arial"/>
              </w:rPr>
              <w:t>participant needs and abilities</w:t>
            </w:r>
          </w:p>
          <w:p w14:paraId="6E477280" w14:textId="4E41FE61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3.3 Obtain </w:t>
            </w:r>
            <w:del w:id="44" w:author="Author">
              <w:r w:rsidRPr="004D4E1C" w:rsidDel="00E67E92">
                <w:rPr>
                  <w:rFonts w:ascii="Arial" w:hAnsi="Arial" w:cs="Arial"/>
                </w:rPr>
                <w:delText xml:space="preserve">any </w:delText>
              </w:r>
            </w:del>
            <w:r w:rsidRPr="004D4E1C">
              <w:rPr>
                <w:rFonts w:ascii="Arial" w:hAnsi="Arial" w:cs="Arial"/>
              </w:rPr>
              <w:t>required permits and permissions from land management authorities, owners or custodians</w:t>
            </w:r>
          </w:p>
          <w:p w14:paraId="447DFEEA" w14:textId="240662A3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3.4 Identify roles of activity delivery personnel, select and roster those with appropriate skill set</w:t>
            </w:r>
          </w:p>
          <w:p w14:paraId="3D2582CE" w14:textId="3E6B65EC" w:rsidR="15C87EF6" w:rsidRPr="004D4E1C" w:rsidRDefault="3606941D" w:rsidP="004D4E1C">
            <w:pPr>
              <w:spacing w:after="0" w:line="360" w:lineRule="auto"/>
              <w:rPr>
                <w:ins w:id="45" w:author="Author"/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3.5. Allocate organisational equipment</w:t>
            </w:r>
            <w:del w:id="46" w:author="Author">
              <w:r w:rsidRPr="004D4E1C" w:rsidDel="00E67E92">
                <w:rPr>
                  <w:rFonts w:ascii="Arial" w:hAnsi="Arial" w:cs="Arial"/>
                </w:rPr>
                <w:delText xml:space="preserve"> </w:delText>
              </w:r>
              <w:commentRangeStart w:id="47"/>
              <w:r w:rsidR="15C87EF6" w:rsidRPr="004D4E1C" w:rsidDel="3606941D">
                <w:rPr>
                  <w:rFonts w:ascii="Arial" w:hAnsi="Arial" w:cs="Arial"/>
                </w:rPr>
                <w:delText>and obtain other, as required</w:delText>
              </w:r>
            </w:del>
            <w:commentRangeEnd w:id="47"/>
            <w:r w:rsidR="15C87EF6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7"/>
            </w:r>
            <w:r w:rsidRPr="004D4E1C">
              <w:rPr>
                <w:rFonts w:ascii="Arial" w:hAnsi="Arial" w:cs="Arial"/>
              </w:rPr>
              <w:t>, to meet program and participant needs</w:t>
            </w:r>
          </w:p>
          <w:p w14:paraId="707F8608" w14:textId="042534D3" w:rsidR="500DD31B" w:rsidRPr="004D4E1C" w:rsidRDefault="500DD31B" w:rsidP="004D4E1C">
            <w:pPr>
              <w:spacing w:after="0" w:line="360" w:lineRule="auto"/>
              <w:rPr>
                <w:rFonts w:ascii="Arial" w:hAnsi="Arial" w:cs="Arial"/>
              </w:rPr>
            </w:pPr>
            <w:ins w:id="48" w:author="Author">
              <w:r w:rsidRPr="004D4E1C">
                <w:rPr>
                  <w:rFonts w:ascii="Arial" w:hAnsi="Arial" w:cs="Arial"/>
                </w:rPr>
                <w:t>3.6 Obtain additional equipment not held by the organisation to meet program and participant needs</w:t>
              </w:r>
            </w:ins>
          </w:p>
          <w:p w14:paraId="327F85E7" w14:textId="02C6D1BC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3.6 Arrange for equipment to be safely customised for use by different participant groups</w:t>
            </w:r>
          </w:p>
          <w:p w14:paraId="5268BC24" w14:textId="7572E37F" w:rsidR="7063D736" w:rsidRPr="004D4E1C" w:rsidRDefault="3606941D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lastRenderedPageBreak/>
              <w:t xml:space="preserve">3.7 Book camp sites, accommodation, catering and other resource requirements </w:t>
            </w:r>
            <w:commentRangeStart w:id="49"/>
            <w:del w:id="50" w:author="Author">
              <w:r w:rsidR="15C87EF6" w:rsidRPr="004D4E1C" w:rsidDel="3606941D">
                <w:rPr>
                  <w:rFonts w:ascii="Arial" w:hAnsi="Arial" w:cs="Arial"/>
                </w:rPr>
                <w:delText>as required</w:delText>
              </w:r>
            </w:del>
            <w:commentRangeEnd w:id="49"/>
            <w:r w:rsidR="15C87EF6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9"/>
            </w:r>
          </w:p>
        </w:tc>
      </w:tr>
      <w:tr w:rsidR="00FC0B13" w:rsidRPr="0032004C" w14:paraId="4684BDE5" w14:textId="77777777" w:rsidTr="00FC0B13">
        <w:trPr>
          <w:trHeight w:val="3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F14787D" w14:textId="490D0845" w:rsidR="7063D736" w:rsidRPr="004D4E1C" w:rsidRDefault="15C87EF6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lastRenderedPageBreak/>
              <w:t>4. Develop program documents and brief delivery personnel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50EED5A" w14:textId="1A65CD0A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4.1 Determine, develop and provide information documents for client and program participants</w:t>
            </w:r>
          </w:p>
          <w:p w14:paraId="4EB3E22A" w14:textId="79B7DA42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4.2 Determine, develop and provide operational documents required by personnel delivering the recreational program</w:t>
            </w:r>
          </w:p>
          <w:p w14:paraId="178DFD9F" w14:textId="367946E0" w:rsidR="7063D73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4.3 Brief delivery personnel and support staff in operational and risk management details of program</w:t>
            </w:r>
          </w:p>
        </w:tc>
      </w:tr>
      <w:tr w:rsidR="00FC0B13" w:rsidRPr="0032004C" w14:paraId="12E4B9D4" w14:textId="77777777" w:rsidTr="00FC0B13">
        <w:trPr>
          <w:trHeight w:val="3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CF87602" w14:textId="198FB0AC" w:rsidR="7063D736" w:rsidRPr="004D4E1C" w:rsidRDefault="15C87EF6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5. Evaluate effectiveness of the program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FC852F6" w14:textId="7E28D128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5.1 Determine criteria for program evaluation</w:t>
            </w:r>
          </w:p>
          <w:p w14:paraId="54DD543C" w14:textId="2DDD4DB6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5.2 Liaise with delivery personnel and clients throughout program operation to identify successes, problems and difficulties</w:t>
            </w:r>
          </w:p>
          <w:p w14:paraId="616DE9D6" w14:textId="462FEDFC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5.3 Obtain and evaluate feedback from delivery personnel, clients and participants, according to evaluation criteria</w:t>
            </w:r>
          </w:p>
          <w:p w14:paraId="11D83E3B" w14:textId="5910BBFC" w:rsidR="15C87EF6" w:rsidRPr="004D4E1C" w:rsidRDefault="15C87EF6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5.4 Evaluate program according to criteria and consultation with others</w:t>
            </w:r>
          </w:p>
          <w:p w14:paraId="2C3D1C2B" w14:textId="10EE7506" w:rsidR="7063D736" w:rsidRPr="004D4E1C" w:rsidRDefault="3606941D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5.5 Modify and continuously improve </w:t>
            </w:r>
            <w:commentRangeStart w:id="51"/>
            <w:del w:id="52" w:author="Author">
              <w:r w:rsidR="15C87EF6" w:rsidRPr="004D4E1C" w:rsidDel="3606941D">
                <w:rPr>
                  <w:rFonts w:ascii="Arial" w:hAnsi="Arial" w:cs="Arial"/>
                </w:rPr>
                <w:delText>current and future</w:delText>
              </w:r>
            </w:del>
            <w:r w:rsidRPr="004D4E1C">
              <w:rPr>
                <w:rFonts w:ascii="Arial" w:hAnsi="Arial" w:cs="Arial"/>
              </w:rPr>
              <w:t xml:space="preserve"> </w:t>
            </w:r>
            <w:commentRangeEnd w:id="51"/>
            <w:r w:rsidR="15C87EF6" w:rsidRPr="004D4E1C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51"/>
            </w:r>
            <w:r w:rsidRPr="004D4E1C">
              <w:rPr>
                <w:rFonts w:ascii="Arial" w:hAnsi="Arial" w:cs="Arial"/>
              </w:rPr>
              <w:t>programs according to feedback and program evaluation</w:t>
            </w:r>
          </w:p>
        </w:tc>
      </w:tr>
      <w:tr w:rsidR="00FC0B13" w:rsidRPr="0032004C" w14:paraId="279D621D" w14:textId="77777777" w:rsidTr="00FC0B13">
        <w:trPr>
          <w:trHeight w:val="1654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1D797E" w14:textId="77777777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Foundation skills</w:t>
            </w:r>
          </w:p>
          <w:p w14:paraId="7BC966F6" w14:textId="77777777" w:rsidR="000119CC" w:rsidRPr="0032004C" w:rsidRDefault="7C9418DD" w:rsidP="00FC0B1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4D4E1C">
              <w:rPr>
                <w:rFonts w:ascii="Arial" w:hAnsi="Arial" w:cs="Arial"/>
                <w:bCs/>
              </w:rPr>
              <w:t>Reading skills to:</w:t>
            </w:r>
          </w:p>
          <w:p w14:paraId="06BC00E4" w14:textId="41F554F7" w:rsidR="7C9418DD" w:rsidRPr="004D4E1C" w:rsidRDefault="7C9418DD" w:rsidP="00FC0B1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4D4E1C">
              <w:rPr>
                <w:rFonts w:ascii="Arial" w:hAnsi="Arial" w:cs="Arial"/>
                <w:bCs/>
              </w:rPr>
              <w:t>interpret sometimes unfamiliar and potentially complex information about participant characteristics and land management requirements.</w:t>
            </w:r>
          </w:p>
          <w:p w14:paraId="63BC69C9" w14:textId="77777777" w:rsidR="000119CC" w:rsidRPr="0032004C" w:rsidRDefault="7C9418DD" w:rsidP="00FC0B1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4D4E1C">
              <w:rPr>
                <w:rFonts w:ascii="Arial" w:hAnsi="Arial" w:cs="Arial"/>
                <w:bCs/>
              </w:rPr>
              <w:t>Writing skills to:</w:t>
            </w:r>
          </w:p>
          <w:p w14:paraId="628CB715" w14:textId="6BB0410C" w:rsidR="7C9418DD" w:rsidRPr="004D4E1C" w:rsidRDefault="7C9418DD" w:rsidP="00FC0B1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4D4E1C">
              <w:rPr>
                <w:rFonts w:ascii="Arial" w:hAnsi="Arial" w:cs="Arial"/>
                <w:bCs/>
              </w:rPr>
              <w:t>develop comprehensive recreational programs and operational documents using language easily understood by clients, participants and staff.</w:t>
            </w:r>
          </w:p>
          <w:p w14:paraId="18C7FA1B" w14:textId="77777777" w:rsidR="00D74A22" w:rsidRPr="0032004C" w:rsidRDefault="7C9418DD" w:rsidP="00FC0B1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4D4E1C">
              <w:rPr>
                <w:rFonts w:ascii="Arial" w:hAnsi="Arial" w:cs="Arial"/>
                <w:bCs/>
              </w:rPr>
              <w:t>Self-management skills to:</w:t>
            </w:r>
          </w:p>
          <w:p w14:paraId="546451A7" w14:textId="3089AF06" w:rsidR="003739F2" w:rsidRPr="004D4E1C" w:rsidRDefault="7C9418DD" w:rsidP="004D4E1C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Cs/>
              </w:rPr>
              <w:t xml:space="preserve">take responsibility for program development from initial research through to </w:t>
            </w:r>
            <w:proofErr w:type="spellStart"/>
            <w:r w:rsidRPr="004D4E1C">
              <w:rPr>
                <w:rFonts w:ascii="Arial" w:hAnsi="Arial" w:cs="Arial"/>
                <w:bCs/>
              </w:rPr>
              <w:t>evaluationcritically</w:t>
            </w:r>
            <w:proofErr w:type="spellEnd"/>
            <w:r w:rsidRPr="004D4E1C">
              <w:rPr>
                <w:rFonts w:ascii="Arial" w:hAnsi="Arial" w:cs="Arial"/>
                <w:bCs/>
              </w:rPr>
              <w:t xml:space="preserve"> evaluate successes and failures of program to initiate improvements.</w:t>
            </w:r>
          </w:p>
        </w:tc>
      </w:tr>
      <w:tr w:rsidR="00FC0B13" w:rsidRPr="0032004C" w14:paraId="051E0DA2" w14:textId="77777777" w:rsidTr="00FC0B13">
        <w:trPr>
          <w:trHeight w:val="1607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01F73E4F" w14:textId="4217F55A" w:rsidR="003739F2" w:rsidRPr="004D4E1C" w:rsidRDefault="003739F2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Range of conditions</w:t>
            </w:r>
          </w:p>
        </w:tc>
      </w:tr>
      <w:tr w:rsidR="00FC0B13" w:rsidRPr="0032004C" w14:paraId="10B10FBC" w14:textId="77777777" w:rsidTr="00FC0B13">
        <w:trPr>
          <w:trHeight w:val="294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7E0" w14:textId="77777777" w:rsidR="00DB0C18" w:rsidRPr="004D4E1C" w:rsidRDefault="00DB0C18" w:rsidP="004D4E1C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Assessment Requirements</w:t>
            </w:r>
          </w:p>
        </w:tc>
      </w:tr>
      <w:tr w:rsidR="00FC0B13" w:rsidRPr="0032004C" w14:paraId="00A77228" w14:textId="77777777" w:rsidTr="00FC0B13">
        <w:trPr>
          <w:trHeight w:val="977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0912D" w14:textId="03F1D080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  <w:hideMark/>
          </w:tcPr>
          <w:p w14:paraId="7CE86EB3" w14:textId="628E66AB" w:rsidR="2911B195" w:rsidRPr="004D4E1C" w:rsidRDefault="2911B195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7562200D" w14:textId="46F32624" w:rsidR="2911B195" w:rsidRPr="004D4E1C" w:rsidRDefault="2911B195" w:rsidP="004D4E1C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lastRenderedPageBreak/>
              <w:t xml:space="preserve">design two different outdoor recreation programs tailored to the </w:t>
            </w:r>
            <w:del w:id="53" w:author="Author">
              <w:r w:rsidRPr="004D4E1C" w:rsidDel="00E67E92">
                <w:rPr>
                  <w:rFonts w:ascii="Arial" w:hAnsi="Arial" w:cs="Arial"/>
                </w:rPr>
                <w:delText xml:space="preserve">particular </w:delText>
              </w:r>
            </w:del>
            <w:r w:rsidRPr="004D4E1C">
              <w:rPr>
                <w:rFonts w:ascii="Arial" w:hAnsi="Arial" w:cs="Arial"/>
              </w:rPr>
              <w:t>needs of two different participant groups</w:t>
            </w:r>
          </w:p>
          <w:p w14:paraId="5452EE53" w14:textId="77777777" w:rsidR="005B72FB" w:rsidRPr="0032004C" w:rsidRDefault="2911B195" w:rsidP="00FC0B1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for each </w:t>
            </w:r>
            <w:del w:id="54" w:author="Author">
              <w:r w:rsidRPr="004D4E1C" w:rsidDel="00767AFE">
                <w:rPr>
                  <w:rFonts w:ascii="Arial" w:hAnsi="Arial" w:cs="Arial"/>
                </w:rPr>
                <w:delText xml:space="preserve">of the above </w:delText>
              </w:r>
            </w:del>
            <w:r w:rsidRPr="004D4E1C">
              <w:rPr>
                <w:rFonts w:ascii="Arial" w:hAnsi="Arial" w:cs="Arial"/>
              </w:rPr>
              <w:t>program</w:t>
            </w:r>
            <w:del w:id="55" w:author="Author">
              <w:r w:rsidRPr="004D4E1C" w:rsidDel="00767AFE">
                <w:rPr>
                  <w:rFonts w:ascii="Arial" w:hAnsi="Arial" w:cs="Arial"/>
                </w:rPr>
                <w:delText>s</w:delText>
              </w:r>
            </w:del>
            <w:r w:rsidRPr="004D4E1C">
              <w:rPr>
                <w:rFonts w:ascii="Arial" w:hAnsi="Arial" w:cs="Arial"/>
              </w:rPr>
              <w:t>, coordinate whole of program resources</w:t>
            </w:r>
          </w:p>
          <w:p w14:paraId="7114FF5B" w14:textId="77777777" w:rsidR="0084363D" w:rsidRPr="0032004C" w:rsidRDefault="2911B195" w:rsidP="00FC0B13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for each </w:t>
            </w:r>
            <w:del w:id="56" w:author="Author">
              <w:r w:rsidRPr="004D4E1C" w:rsidDel="00767AFE">
                <w:rPr>
                  <w:rFonts w:ascii="Arial" w:hAnsi="Arial" w:cs="Arial"/>
                </w:rPr>
                <w:delText xml:space="preserve">the above </w:delText>
              </w:r>
            </w:del>
            <w:r w:rsidRPr="004D4E1C">
              <w:rPr>
                <w:rFonts w:ascii="Arial" w:hAnsi="Arial" w:cs="Arial"/>
              </w:rPr>
              <w:t>program</w:t>
            </w:r>
            <w:del w:id="57" w:author="Author">
              <w:r w:rsidRPr="004D4E1C" w:rsidDel="00767AFE">
                <w:rPr>
                  <w:rFonts w:ascii="Arial" w:hAnsi="Arial" w:cs="Arial"/>
                </w:rPr>
                <w:delText>s</w:delText>
              </w:r>
            </w:del>
            <w:r w:rsidRPr="004D4E1C">
              <w:rPr>
                <w:rFonts w:ascii="Arial" w:hAnsi="Arial" w:cs="Arial"/>
              </w:rPr>
              <w:t>, develop the following documents:</w:t>
            </w:r>
          </w:p>
          <w:p w14:paraId="3C36A283" w14:textId="57FBC72D" w:rsidR="2911B195" w:rsidRPr="004D4E1C" w:rsidRDefault="2911B195" w:rsidP="00FC0B13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information documents for client and program participants</w:t>
            </w:r>
          </w:p>
          <w:p w14:paraId="04D9B07C" w14:textId="50E53660" w:rsidR="2911B195" w:rsidRPr="004D4E1C" w:rsidRDefault="2911B195" w:rsidP="004D4E1C">
            <w:pPr>
              <w:spacing w:after="0" w:line="360" w:lineRule="auto"/>
              <w:ind w:left="360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operational documents required by delivery personnel and </w:t>
            </w:r>
            <w:ins w:id="58" w:author="Author">
              <w:r w:rsidR="00F11A6B" w:rsidRPr="004D4E1C">
                <w:rPr>
                  <w:rFonts w:ascii="Arial" w:hAnsi="Arial" w:cs="Arial"/>
                </w:rPr>
                <w:t xml:space="preserve">to </w:t>
              </w:r>
            </w:ins>
            <w:r w:rsidRPr="004D4E1C">
              <w:rPr>
                <w:rFonts w:ascii="Arial" w:hAnsi="Arial" w:cs="Arial"/>
              </w:rPr>
              <w:t>provide a briefing:</w:t>
            </w:r>
          </w:p>
          <w:p w14:paraId="43B67319" w14:textId="5ABB3B9C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plan</w:t>
            </w:r>
          </w:p>
          <w:p w14:paraId="42A56BFC" w14:textId="4B358B38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risk assessment</w:t>
            </w:r>
          </w:p>
          <w:p w14:paraId="1E6CBA8D" w14:textId="24921DA9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profiles</w:t>
            </w:r>
          </w:p>
          <w:p w14:paraId="3533D06E" w14:textId="0A384AD1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two activity session plans or outlines</w:t>
            </w:r>
          </w:p>
          <w:p w14:paraId="73AD11D2" w14:textId="74E2C1F7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del w:id="59" w:author="Author">
              <w:r w:rsidRPr="004D4E1C" w:rsidDel="00933106">
                <w:rPr>
                  <w:rFonts w:ascii="Arial" w:hAnsi="Arial" w:cs="Arial"/>
                </w:rPr>
                <w:delText>u</w:delText>
              </w:r>
            </w:del>
            <w:ins w:id="60" w:author="Author">
              <w:r w:rsidR="00933106" w:rsidRPr="004D4E1C">
                <w:rPr>
                  <w:rFonts w:ascii="Arial" w:hAnsi="Arial" w:cs="Arial"/>
                </w:rPr>
                <w:t>U</w:t>
              </w:r>
            </w:ins>
            <w:r w:rsidRPr="004D4E1C">
              <w:rPr>
                <w:rFonts w:ascii="Arial" w:hAnsi="Arial" w:cs="Arial"/>
              </w:rPr>
              <w:t>tilise options provided in Assessment Conditions to:</w:t>
            </w:r>
          </w:p>
          <w:p w14:paraId="6D4A021E" w14:textId="7A3A1928" w:rsidR="2911B195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evaluate feedback from delivery personnel, client, and participants for one program</w:t>
            </w:r>
          </w:p>
          <w:p w14:paraId="4007A73C" w14:textId="151742B8" w:rsidR="00DB0C18" w:rsidRPr="004D4E1C" w:rsidRDefault="2911B195" w:rsidP="004D4E1C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determine how to modify aspects of future programs according to evaluation.</w:t>
            </w:r>
          </w:p>
        </w:tc>
      </w:tr>
      <w:tr w:rsidR="00FC0B13" w:rsidRPr="0032004C" w14:paraId="5214833C" w14:textId="77777777" w:rsidTr="00FC0B13">
        <w:trPr>
          <w:trHeight w:val="500"/>
        </w:trPr>
        <w:tc>
          <w:tcPr>
            <w:tcW w:w="296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6E675E8" w14:textId="623A1ED2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lastRenderedPageBreak/>
              <w:t>Knowledge Evidence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B7E7E25" w14:textId="14398BF3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Demonstrated knowledge required to complete the tasks outlined in elements and performance criteria of this unit:</w:t>
            </w:r>
          </w:p>
          <w:p w14:paraId="0DAC846E" w14:textId="34DA5977" w:rsidR="00DB0C18" w:rsidRPr="004D4E1C" w:rsidRDefault="2E32A3F9" w:rsidP="004D4E1C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organisational policies and procedures for completing risk assessments</w:t>
            </w:r>
          </w:p>
          <w:p w14:paraId="17EB3B1E" w14:textId="052A8EB6" w:rsidR="00DB0C18" w:rsidRPr="004D4E1C" w:rsidRDefault="2E32A3F9" w:rsidP="004D4E1C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different reasons and objectives for people participating in outdoor recreation activities</w:t>
            </w:r>
          </w:p>
          <w:p w14:paraId="264F7392" w14:textId="2F0813FF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principles and theories of recreational programming and sequencing of activities to:</w:t>
            </w:r>
          </w:p>
          <w:p w14:paraId="0C840C81" w14:textId="212D321E" w:rsidR="00DB0C18" w:rsidRPr="004D4E1C" w:rsidRDefault="2E32A3F9" w:rsidP="004D4E1C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achieve objectives of different types of participants</w:t>
            </w:r>
          </w:p>
          <w:p w14:paraId="0E522E51" w14:textId="7364EA76" w:rsidR="00DB0C18" w:rsidRPr="004D4E1C" w:rsidRDefault="2E32A3F9" w:rsidP="004D4E1C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enhance engagement and motivation</w:t>
            </w:r>
          </w:p>
          <w:p w14:paraId="47368B69" w14:textId="29DD38DB" w:rsidR="00DB0C18" w:rsidRPr="004D4E1C" w:rsidRDefault="2E32A3F9" w:rsidP="004D4E1C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provide educational outcomes</w:t>
            </w:r>
          </w:p>
          <w:p w14:paraId="1A5E9964" w14:textId="06BD84BB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for outdoor recreation organisations:</w:t>
            </w:r>
          </w:p>
          <w:p w14:paraId="64E590D9" w14:textId="4CAD6965" w:rsidR="00DB0C18" w:rsidRPr="004D4E1C" w:rsidRDefault="2E32A3F9" w:rsidP="004D4E1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different types of consumer markets and different types of programs that are delivered</w:t>
            </w:r>
          </w:p>
          <w:p w14:paraId="24D603D6" w14:textId="58E4D53B" w:rsidR="00DB0C18" w:rsidRPr="004D4E1C" w:rsidRDefault="2E32A3F9" w:rsidP="004D4E1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preferences, expectations and special needs of different consumer markets</w:t>
            </w:r>
          </w:p>
          <w:p w14:paraId="45E6ED7F" w14:textId="7DEEAB7E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factors that affect general program design:</w:t>
            </w:r>
          </w:p>
          <w:p w14:paraId="0DC308C4" w14:textId="6234589C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requirements of local land managers, owners and custodians</w:t>
            </w:r>
          </w:p>
          <w:p w14:paraId="5E318F4D" w14:textId="640C2DA2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lastRenderedPageBreak/>
              <w:t>season of operation, weather and environmental conditions</w:t>
            </w:r>
          </w:p>
          <w:p w14:paraId="31148614" w14:textId="4F895F0D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organisational budget and cost expectations of market</w:t>
            </w:r>
          </w:p>
          <w:p w14:paraId="04B45C67" w14:textId="04915EEB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availability of activity sites or venues</w:t>
            </w:r>
          </w:p>
          <w:p w14:paraId="3C0E05AE" w14:textId="6BF14636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style, location and availability of accommodation to meet consumer expectations</w:t>
            </w:r>
          </w:p>
          <w:p w14:paraId="056D0852" w14:textId="178DD6D3" w:rsidR="00DB0C18" w:rsidRPr="004D4E1C" w:rsidRDefault="2E32A3F9" w:rsidP="004D4E1C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style of catering to meet expectations and operational constraints of providing</w:t>
            </w:r>
          </w:p>
          <w:p w14:paraId="4FC3A0FD" w14:textId="5E3D726F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factors that affect program design for particular client groups:</w:t>
            </w:r>
          </w:p>
          <w:p w14:paraId="49EAA6C4" w14:textId="5B51938E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characteristics:</w:t>
            </w:r>
          </w:p>
          <w:p w14:paraId="328A3985" w14:textId="50193A49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age, size and weight</w:t>
            </w:r>
          </w:p>
          <w:p w14:paraId="7ADF29DA" w14:textId="5DEC7383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current experience in the recreational activity and skill level</w:t>
            </w:r>
          </w:p>
          <w:p w14:paraId="176AA949" w14:textId="7EE270DB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fitness level and physical capabilities</w:t>
            </w:r>
          </w:p>
          <w:p w14:paraId="0EA57AEA" w14:textId="3E186285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injuries and medical conditions</w:t>
            </w:r>
          </w:p>
          <w:p w14:paraId="2DDD1D14" w14:textId="7F59030E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emotional, behavioural and intellectual ability or disability</w:t>
            </w:r>
          </w:p>
          <w:p w14:paraId="4BEA20C5" w14:textId="0D4447BD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objectives of program participation</w:t>
            </w:r>
          </w:p>
          <w:p w14:paraId="6356B0BF" w14:textId="5562ED13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budget and cost expectations</w:t>
            </w:r>
          </w:p>
          <w:p w14:paraId="00AB4EB4" w14:textId="126917EC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desired duration of program</w:t>
            </w:r>
          </w:p>
          <w:p w14:paraId="7904FB27" w14:textId="279190FB" w:rsidR="00DB0C18" w:rsidRPr="004D4E1C" w:rsidRDefault="2E32A3F9" w:rsidP="004D4E1C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preferred style of accommodation and catering</w:t>
            </w:r>
          </w:p>
          <w:p w14:paraId="215EEE5B" w14:textId="77E485BA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specific to the particular type of outdoor recreation activity:</w:t>
            </w:r>
          </w:p>
          <w:p w14:paraId="15FA0669" w14:textId="62B55DB0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factors affecting ability to participate and reasons for non-participation</w:t>
            </w:r>
          </w:p>
          <w:p w14:paraId="10A88E53" w14:textId="17978563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suitable activity venues, sites or locations</w:t>
            </w:r>
          </w:p>
          <w:p w14:paraId="2EA3A11C" w14:textId="1EB2DF4A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aspects of applicable state, territory, local government, land manager, owner or custodian regulations sufficient to know:</w:t>
            </w:r>
          </w:p>
          <w:p w14:paraId="4EDF8E07" w14:textId="13F0197F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where the activity may be delivered and under what conditions</w:t>
            </w:r>
          </w:p>
          <w:p w14:paraId="640C922D" w14:textId="44DEB555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how to obtain and maintain permits or permissions</w:t>
            </w:r>
          </w:p>
          <w:p w14:paraId="3DAD4C12" w14:textId="5AB161F5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key features of the range of equipment required and how equipment can be customised to suit different participants</w:t>
            </w:r>
          </w:p>
          <w:p w14:paraId="2C4472FC" w14:textId="2FA66853" w:rsidR="00DB0C18" w:rsidRPr="004D4E1C" w:rsidRDefault="2E32A3F9" w:rsidP="004D4E1C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sources of additional non-organisational equipment</w:t>
            </w:r>
          </w:p>
          <w:p w14:paraId="4BAB7F59" w14:textId="7DACD513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lastRenderedPageBreak/>
              <w:t>roles of delivery personnel and level of skill required:</w:t>
            </w:r>
          </w:p>
          <w:p w14:paraId="62AC11C2" w14:textId="187362C5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leaders </w:t>
            </w:r>
            <w:del w:id="61" w:author="Author">
              <w:r w:rsidRPr="004D4E1C" w:rsidDel="00F11A6B">
                <w:rPr>
                  <w:rFonts w:ascii="Arial" w:hAnsi="Arial" w:cs="Arial"/>
                  <w:strike/>
                </w:rPr>
                <w:delText>(guides or instructors)</w:delText>
              </w:r>
            </w:del>
          </w:p>
          <w:p w14:paraId="23B12BB8" w14:textId="7B788F8F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activity assistants</w:t>
            </w:r>
          </w:p>
          <w:p w14:paraId="7600CF71" w14:textId="1DD47435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organisational support personnel</w:t>
            </w:r>
          </w:p>
          <w:p w14:paraId="4ED41884" w14:textId="5B90D265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support personnel provided by client groups</w:t>
            </w:r>
          </w:p>
          <w:p w14:paraId="1788600D" w14:textId="23E37B70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acceptable ratio of participants to leaders to ensure safety</w:t>
            </w:r>
          </w:p>
          <w:p w14:paraId="770AA9F6" w14:textId="2DF9DD74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format, inclusions and use of program documents:</w:t>
            </w:r>
          </w:p>
          <w:p w14:paraId="6BD834E2" w14:textId="1F74313B" w:rsidR="00DB0C18" w:rsidRPr="004D4E1C" w:rsidRDefault="2E32A3F9" w:rsidP="004D4E1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information documents for client and program participants</w:t>
            </w:r>
          </w:p>
          <w:p w14:paraId="25281964" w14:textId="00723958" w:rsidR="00DB0C18" w:rsidRPr="004D4E1C" w:rsidRDefault="2E32A3F9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operational documents required by delivery personnel:</w:t>
            </w:r>
          </w:p>
          <w:p w14:paraId="2389AB32" w14:textId="605DC1D6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plan</w:t>
            </w:r>
          </w:p>
          <w:p w14:paraId="753BE851" w14:textId="0C49C08C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risk assessment</w:t>
            </w:r>
          </w:p>
          <w:p w14:paraId="7B5C4B3C" w14:textId="34E6CCA0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profiles</w:t>
            </w:r>
          </w:p>
          <w:p w14:paraId="0CD11DF6" w14:textId="4E706A8A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session plans or outlines</w:t>
            </w:r>
          </w:p>
          <w:p w14:paraId="1742551F" w14:textId="7058840A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informed consents</w:t>
            </w:r>
          </w:p>
          <w:p w14:paraId="3D13C614" w14:textId="1619BB80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land manager, owner or custodian permits or permissions</w:t>
            </w:r>
          </w:p>
          <w:p w14:paraId="521332E1" w14:textId="6C1BBA9E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methods used to evaluate recreational programs:</w:t>
            </w:r>
          </w:p>
          <w:p w14:paraId="1F96E1C4" w14:textId="771269F2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participant, staff and client evaluation questionnaires</w:t>
            </w:r>
          </w:p>
          <w:p w14:paraId="31958E75" w14:textId="2D46708E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debriefs with delivery personnel and client organisations</w:t>
            </w:r>
          </w:p>
          <w:p w14:paraId="3F1CE1F0" w14:textId="46D2308A" w:rsidR="00DB0C18" w:rsidRPr="004D4E1C" w:rsidRDefault="2E32A3F9" w:rsidP="004D4E1C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evaluation of complaints, problems, difficulties or incident reports.</w:t>
            </w:r>
          </w:p>
        </w:tc>
      </w:tr>
      <w:tr w:rsidR="00FC0B13" w:rsidRPr="0032004C" w14:paraId="00B6977A" w14:textId="77777777" w:rsidTr="00FC0B13">
        <w:trPr>
          <w:trHeight w:val="5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0770AB1E" w14:textId="736C6960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6A35DC" w14:textId="77777777" w:rsidR="00D74A22" w:rsidRPr="0032004C" w:rsidRDefault="00D74A22" w:rsidP="00FC0B13">
            <w:pPr>
              <w:pStyle w:val="Guidancetext"/>
              <w:rPr>
                <w:rStyle w:val="normaltextrun"/>
                <w:rFonts w:eastAsiaTheme="majorEastAsia" w:cs="Arial"/>
                <w:i w:val="0"/>
                <w:sz w:val="22"/>
                <w:szCs w:val="22"/>
              </w:rPr>
            </w:pPr>
            <w:r w:rsidRPr="0032004C">
              <w:rPr>
                <w:rStyle w:val="normaltextrun"/>
                <w:rFonts w:eastAsiaTheme="majorEastAsia" w:cs="Arial"/>
                <w:i w:val="0"/>
                <w:sz w:val="22"/>
                <w:szCs w:val="22"/>
              </w:rPr>
              <w:t xml:space="preserve">Assessment of performance evidence may be in a workplace setting or an environment that accurately represents a real workplace. </w:t>
            </w:r>
          </w:p>
          <w:p w14:paraId="56FB499B" w14:textId="1CEE6D17" w:rsidR="0062300C" w:rsidRPr="004D4E1C" w:rsidRDefault="0062300C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Assessment must ensure use of:</w:t>
            </w:r>
          </w:p>
          <w:p w14:paraId="07614C0B" w14:textId="054E8303" w:rsidR="0062300C" w:rsidRPr="004D4E1C" w:rsidRDefault="0062300C" w:rsidP="004D4E1C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clients, team members and land management stakeholders with whom the individual can interact; these can be:</w:t>
            </w:r>
          </w:p>
          <w:p w14:paraId="741BF0D0" w14:textId="0170793B" w:rsidR="0062300C" w:rsidRPr="004D4E1C" w:rsidRDefault="0062300C" w:rsidP="004D4E1C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clients, team members and land management stakeholders in an industry workplace, or</w:t>
            </w:r>
          </w:p>
          <w:p w14:paraId="3086365E" w14:textId="33060D11" w:rsidR="0062300C" w:rsidRPr="004D4E1C" w:rsidRDefault="0062300C" w:rsidP="004D4E1C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people who participate in simulated activities during assessment</w:t>
            </w:r>
          </w:p>
          <w:p w14:paraId="7227C449" w14:textId="040C36FE" w:rsidR="0062300C" w:rsidRPr="004D4E1C" w:rsidRDefault="0062300C" w:rsidP="004D4E1C">
            <w:pPr>
              <w:spacing w:after="0" w:line="360" w:lineRule="auto"/>
              <w:ind w:left="360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real workplace situations, or simulated activities, or case stud</w:t>
            </w:r>
            <w:r w:rsidR="00130BF6" w:rsidRPr="004D4E1C">
              <w:rPr>
                <w:rFonts w:ascii="Arial" w:hAnsi="Arial" w:cs="Arial"/>
              </w:rPr>
              <w:t xml:space="preserve">y </w:t>
            </w:r>
            <w:r w:rsidRPr="004D4E1C">
              <w:rPr>
                <w:rFonts w:ascii="Arial" w:hAnsi="Arial" w:cs="Arial"/>
              </w:rPr>
              <w:t>scenarios that test aspects of this unit that relate to:</w:t>
            </w:r>
          </w:p>
          <w:p w14:paraId="5AFA0A77" w14:textId="266F4E48" w:rsidR="0062300C" w:rsidRPr="004D4E1C" w:rsidRDefault="0062300C" w:rsidP="004D4E1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evaluating feedback from delivery personnel, clients and participants</w:t>
            </w:r>
          </w:p>
          <w:p w14:paraId="3F8EADA5" w14:textId="4359C82F" w:rsidR="0062300C" w:rsidRPr="004D4E1C" w:rsidRDefault="0062300C" w:rsidP="004D4E1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lastRenderedPageBreak/>
              <w:t>modifying aspects of subsequent programs according to evaluation</w:t>
            </w:r>
          </w:p>
          <w:p w14:paraId="1B7A8E42" w14:textId="7C372492" w:rsidR="0062300C" w:rsidRPr="004D4E1C" w:rsidRDefault="0062300C" w:rsidP="004D4E1C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weather and environmental information including terrain when relevant</w:t>
            </w:r>
          </w:p>
          <w:p w14:paraId="14BFAA56" w14:textId="329F0B48" w:rsidR="0062300C" w:rsidRPr="004D4E1C" w:rsidRDefault="0062300C" w:rsidP="004D4E1C">
            <w:pPr>
              <w:spacing w:after="0" w:line="360" w:lineRule="auto"/>
              <w:ind w:left="360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profiles to include:</w:t>
            </w:r>
          </w:p>
          <w:p w14:paraId="540241E1" w14:textId="71AB0F30" w:rsidR="0062300C" w:rsidRPr="004D4E1C" w:rsidRDefault="0062300C" w:rsidP="004D4E1C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age, size and weight</w:t>
            </w:r>
          </w:p>
          <w:p w14:paraId="427CE454" w14:textId="4E24C4E3" w:rsidR="0062300C" w:rsidRPr="004D4E1C" w:rsidRDefault="0062300C" w:rsidP="004D4E1C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current experience in the recreational activity and skill level</w:t>
            </w:r>
          </w:p>
          <w:p w14:paraId="35306852" w14:textId="2FB1EEAD" w:rsidR="0062300C" w:rsidRPr="004D4E1C" w:rsidRDefault="0062300C" w:rsidP="004D4E1C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fitness level and physical capabilities</w:t>
            </w:r>
          </w:p>
          <w:p w14:paraId="4B5AC453" w14:textId="02E26FD4" w:rsidR="0062300C" w:rsidRPr="004D4E1C" w:rsidRDefault="0062300C" w:rsidP="004D4E1C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injuries and medical conditions</w:t>
            </w:r>
          </w:p>
          <w:p w14:paraId="39EE850D" w14:textId="67585BE8" w:rsidR="0062300C" w:rsidRPr="004D4E1C" w:rsidRDefault="0062300C" w:rsidP="004D4E1C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emotional, behavioural and intellectual ability or disability</w:t>
            </w:r>
          </w:p>
          <w:p w14:paraId="6F994C57" w14:textId="70A2FE91" w:rsidR="0062300C" w:rsidRPr="004D4E1C" w:rsidRDefault="0062300C" w:rsidP="004D4E1C">
            <w:pPr>
              <w:spacing w:after="0" w:line="360" w:lineRule="auto"/>
              <w:ind w:left="360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template</w:t>
            </w:r>
            <w:r w:rsidR="00130BF6" w:rsidRPr="004D4E1C">
              <w:rPr>
                <w:rFonts w:ascii="Arial" w:hAnsi="Arial" w:cs="Arial"/>
              </w:rPr>
              <w:t>s</w:t>
            </w:r>
            <w:r w:rsidRPr="004D4E1C">
              <w:rPr>
                <w:rFonts w:ascii="Arial" w:hAnsi="Arial" w:cs="Arial"/>
              </w:rPr>
              <w:t>:</w:t>
            </w:r>
          </w:p>
          <w:p w14:paraId="342FBE88" w14:textId="39DB63CC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plans</w:t>
            </w:r>
          </w:p>
          <w:p w14:paraId="79A3E959" w14:textId="099984EA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program risk assessments</w:t>
            </w:r>
          </w:p>
          <w:p w14:paraId="6DFB0F3A" w14:textId="688C74AD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session plans or outlines</w:t>
            </w:r>
          </w:p>
          <w:p w14:paraId="37399302" w14:textId="663E3E1C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participant informed consents</w:t>
            </w:r>
          </w:p>
          <w:p w14:paraId="530CF50B" w14:textId="7C514CA2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organisational policies and procedures for completing risk assessments</w:t>
            </w:r>
          </w:p>
          <w:p w14:paraId="07027E1F" w14:textId="6649F72C" w:rsidR="0062300C" w:rsidRPr="004D4E1C" w:rsidRDefault="0062300C" w:rsidP="004D4E1C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documents issued by state, territory, local government regulators or land managers describing regulations for operating recreational activities</w:t>
            </w:r>
          </w:p>
          <w:p w14:paraId="799C3A17" w14:textId="1540D5B7" w:rsidR="00DB0C18" w:rsidRPr="004D4E1C" w:rsidRDefault="1FFF7FD3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>Assessors must satisfy the Standards for Registered Training Organisations requirements for assessors, and:</w:t>
            </w:r>
          </w:p>
          <w:p w14:paraId="1D37CCC0" w14:textId="47001D39" w:rsidR="00DB0C18" w:rsidRPr="004D4E1C" w:rsidRDefault="1FFF7FD3" w:rsidP="004D4E1C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strike/>
              </w:rPr>
            </w:pPr>
            <w:r w:rsidRPr="004D4E1C">
              <w:rPr>
                <w:rFonts w:ascii="Arial" w:hAnsi="Arial" w:cs="Arial"/>
              </w:rPr>
              <w:t>have a collective period of at least three years’ experience with an organisation providing recreational programs where they have applied the skills and knowledge covered in this unit of competency</w:t>
            </w:r>
            <w:del w:id="62" w:author="Author">
              <w:r w:rsidRPr="004D4E1C" w:rsidDel="004D3C8F">
                <w:rPr>
                  <w:rFonts w:ascii="Arial" w:hAnsi="Arial" w:cs="Arial"/>
                </w:rPr>
                <w:delText>; the three years’ experience can incorporate full and or part time experience</w:delText>
              </w:r>
            </w:del>
            <w:r w:rsidRPr="004D4E1C">
              <w:rPr>
                <w:rFonts w:ascii="Arial" w:hAnsi="Arial" w:cs="Arial"/>
                <w:strike/>
              </w:rPr>
              <w:t>.</w:t>
            </w:r>
          </w:p>
        </w:tc>
      </w:tr>
      <w:tr w:rsidR="00FC0B13" w:rsidRPr="0032004C" w14:paraId="69EE4C50" w14:textId="77777777" w:rsidTr="00FC0B13">
        <w:trPr>
          <w:trHeight w:val="5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15E1F223" w14:textId="7FAF2AF8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lastRenderedPageBreak/>
              <w:t>Unit mapping information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3B132E91" w14:textId="51E12872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FC0B13" w:rsidRPr="0032004C" w14:paraId="0D715145" w14:textId="77777777" w:rsidTr="00FC0B13">
        <w:trPr>
          <w:trHeight w:val="500"/>
        </w:trPr>
        <w:tc>
          <w:tcPr>
            <w:tcW w:w="2968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72066FE3" w14:textId="6D702C66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4D4E1C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63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0AB5957E" w14:textId="1CDF9232" w:rsidR="00DB0C18" w:rsidRPr="004D4E1C" w:rsidRDefault="00DB0C18" w:rsidP="004D4E1C">
            <w:pPr>
              <w:spacing w:after="0" w:line="360" w:lineRule="auto"/>
              <w:rPr>
                <w:rFonts w:ascii="Arial" w:hAnsi="Arial" w:cs="Arial"/>
              </w:rPr>
            </w:pPr>
            <w:r w:rsidRPr="004D4E1C">
              <w:rPr>
                <w:rFonts w:ascii="Arial" w:hAnsi="Arial" w:cs="Arial"/>
              </w:rPr>
              <w:t xml:space="preserve">Link to Companion Volume Implementation Guide. Link to </w:t>
            </w:r>
            <w:proofErr w:type="spellStart"/>
            <w:r w:rsidRPr="004D4E1C">
              <w:rPr>
                <w:rFonts w:ascii="Arial" w:hAnsi="Arial" w:cs="Arial"/>
              </w:rPr>
              <w:t>Vetnet</w:t>
            </w:r>
            <w:proofErr w:type="spellEnd"/>
            <w:r w:rsidRPr="004D4E1C">
              <w:rPr>
                <w:rFonts w:ascii="Arial" w:hAnsi="Arial" w:cs="Arial"/>
              </w:rPr>
              <w:t xml:space="preserve"> remains the same.</w:t>
            </w:r>
          </w:p>
          <w:p w14:paraId="7BFF551E" w14:textId="3F7D816B" w:rsidR="00DB0C18" w:rsidRPr="004D4E1C" w:rsidRDefault="6B1550A7" w:rsidP="004D4E1C">
            <w:pPr>
              <w:spacing w:after="0" w:line="360" w:lineRule="auto"/>
              <w:rPr>
                <w:rFonts w:ascii="Arial" w:eastAsia="Arial" w:hAnsi="Arial" w:cs="Arial"/>
              </w:rPr>
            </w:pPr>
            <w:hyperlink r:id="rId13">
              <w:r w:rsidRPr="004D4E1C">
                <w:rPr>
                  <w:rStyle w:val="Hyperlink"/>
                  <w:rFonts w:ascii="Arial" w:eastAsia="Arial" w:hAnsi="Arial" w:cs="Arial"/>
                  <w:color w:val="auto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Pr="00FC0B13" w:rsidRDefault="0033043A" w:rsidP="00FC0B13">
      <w:pPr>
        <w:pStyle w:val="Heading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sectPr w:rsidR="0033043A" w:rsidRPr="00FC0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Author" w:initials="A">
    <w:p w14:paraId="4CCC6D06" w14:textId="77777777" w:rsidR="00DD71D7" w:rsidRDefault="00DD71D7" w:rsidP="00DD71D7">
      <w:r>
        <w:rPr>
          <w:rStyle w:val="CommentReference"/>
        </w:rPr>
        <w:annotationRef/>
      </w:r>
      <w:r>
        <w:rPr>
          <w:sz w:val="20"/>
          <w:szCs w:val="20"/>
        </w:rPr>
        <w:t>modified for clarity</w:t>
      </w:r>
    </w:p>
  </w:comment>
  <w:comment w:id="14" w:author="Author" w:initials="A">
    <w:p w14:paraId="386516BA" w14:textId="77777777" w:rsidR="003A3862" w:rsidRDefault="003A3862" w:rsidP="003A3862">
      <w:r>
        <w:rPr>
          <w:rStyle w:val="CommentReference"/>
        </w:rPr>
        <w:annotationRef/>
      </w:r>
      <w:r>
        <w:rPr>
          <w:sz w:val="20"/>
          <w:szCs w:val="20"/>
        </w:rPr>
        <w:t>repeated below</w:t>
      </w:r>
    </w:p>
  </w:comment>
  <w:comment w:id="18" w:author="Author" w:initials="A">
    <w:p w14:paraId="18B7D01E" w14:textId="77777777" w:rsidR="000938C8" w:rsidRDefault="000938C8" w:rsidP="000938C8">
      <w:r>
        <w:rPr>
          <w:rStyle w:val="CommentReference"/>
        </w:rPr>
        <w:annotationRef/>
      </w:r>
      <w:r>
        <w:rPr>
          <w:sz w:val="20"/>
          <w:szCs w:val="20"/>
        </w:rPr>
        <w:t>modified to align with changes in 1.2 and combine previous 2.1 PC</w:t>
      </w:r>
    </w:p>
  </w:comment>
  <w:comment w:id="24" w:author="Author" w:initials="A">
    <w:p w14:paraId="3EB48231" w14:textId="77777777" w:rsidR="000B3A5D" w:rsidRDefault="000B3A5D" w:rsidP="000B3A5D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34" w:author="Author" w:initials="A">
    <w:p w14:paraId="081E5AB0" w14:textId="77777777" w:rsidR="00DA3E80" w:rsidRDefault="00E558FD" w:rsidP="00DA3E80">
      <w:r>
        <w:rPr>
          <w:rStyle w:val="CommentReference"/>
        </w:rPr>
        <w:annotationRef/>
      </w:r>
      <w:r w:rsidR="00DA3E80">
        <w:rPr>
          <w:sz w:val="20"/>
          <w:szCs w:val="20"/>
        </w:rPr>
        <w:t>Modified for brevity, listing should make them all required decision on how many are required can be made through PE</w:t>
      </w:r>
    </w:p>
  </w:comment>
  <w:comment w:id="36" w:author="Author" w:initials="A">
    <w:p w14:paraId="0D5BB770" w14:textId="77777777" w:rsidR="00DA3E80" w:rsidRDefault="00DA3E80" w:rsidP="00DA3E80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47" w:author="Author" w:initials="A">
    <w:p w14:paraId="5A8D626D" w14:textId="74520DB4" w:rsidR="00333E5F" w:rsidRDefault="00767AFE">
      <w:pPr>
        <w:pStyle w:val="CommentText"/>
      </w:pPr>
      <w:r>
        <w:rPr>
          <w:rStyle w:val="CommentReference"/>
        </w:rPr>
        <w:annotationRef/>
      </w:r>
      <w:r w:rsidRPr="5AB6D27D">
        <w:t xml:space="preserve">is demonstration of the ability to obtain equipment to meet program needs required to determing the participants competence. If yes the implication that this si optional needs to be removed. </w:t>
      </w:r>
    </w:p>
  </w:comment>
  <w:comment w:id="49" w:author="Author" w:initials="A">
    <w:p w14:paraId="662D265B" w14:textId="41C90F3E" w:rsidR="00333E5F" w:rsidRDefault="00767AFE">
      <w:pPr>
        <w:pStyle w:val="CommentText"/>
      </w:pPr>
      <w:r>
        <w:rPr>
          <w:rStyle w:val="CommentReference"/>
        </w:rPr>
        <w:annotationRef/>
      </w:r>
      <w:r w:rsidRPr="38007F89">
        <w:t xml:space="preserve">PC already mentions resource requirements 'as required' is superfulous. </w:t>
      </w:r>
    </w:p>
  </w:comment>
  <w:comment w:id="51" w:author="Author" w:initials="A">
    <w:p w14:paraId="143013C9" w14:textId="59E0C48D" w:rsidR="00333E5F" w:rsidRDefault="00767AFE">
      <w:pPr>
        <w:pStyle w:val="CommentText"/>
      </w:pPr>
      <w:r>
        <w:rPr>
          <w:rStyle w:val="CommentReference"/>
        </w:rPr>
        <w:annotationRef/>
      </w:r>
      <w:r w:rsidRPr="50F161A0">
        <w:t>word continuously is in PC "current and future" is superfulous.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CC6D06" w15:done="0"/>
  <w15:commentEx w15:paraId="386516BA" w15:done="0"/>
  <w15:commentEx w15:paraId="18B7D01E" w15:done="0"/>
  <w15:commentEx w15:paraId="3EB48231" w15:done="0"/>
  <w15:commentEx w15:paraId="081E5AB0" w15:done="0"/>
  <w15:commentEx w15:paraId="0D5BB770" w15:done="0"/>
  <w15:commentEx w15:paraId="5A8D626D" w15:done="0"/>
  <w15:commentEx w15:paraId="662D265B" w15:done="0"/>
  <w15:commentEx w15:paraId="143013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CC6D06" w16cid:durableId="519986AC"/>
  <w16cid:commentId w16cid:paraId="386516BA" w16cid:durableId="70CBF54D"/>
  <w16cid:commentId w16cid:paraId="18B7D01E" w16cid:durableId="36FB69D8"/>
  <w16cid:commentId w16cid:paraId="3EB48231" w16cid:durableId="6A36911C"/>
  <w16cid:commentId w16cid:paraId="081E5AB0" w16cid:durableId="3EEC8A11"/>
  <w16cid:commentId w16cid:paraId="0D5BB770" w16cid:durableId="3250F96D"/>
  <w16cid:commentId w16cid:paraId="5A8D626D" w16cid:durableId="3E8CCCDF"/>
  <w16cid:commentId w16cid:paraId="662D265B" w16cid:durableId="1AAFFA2F"/>
  <w16cid:commentId w16cid:paraId="143013C9" w16cid:durableId="0B13D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5ACF" w14:textId="77777777" w:rsidR="00480B6D" w:rsidRDefault="00480B6D" w:rsidP="003739F2">
      <w:pPr>
        <w:spacing w:after="0" w:line="240" w:lineRule="auto"/>
      </w:pPr>
      <w:r>
        <w:separator/>
      </w:r>
    </w:p>
  </w:endnote>
  <w:endnote w:type="continuationSeparator" w:id="0">
    <w:p w14:paraId="5906D900" w14:textId="77777777" w:rsidR="00480B6D" w:rsidRDefault="00480B6D" w:rsidP="003739F2">
      <w:pPr>
        <w:spacing w:after="0" w:line="240" w:lineRule="auto"/>
      </w:pPr>
      <w:r>
        <w:continuationSeparator/>
      </w:r>
    </w:p>
  </w:endnote>
  <w:endnote w:type="continuationNotice" w:id="1">
    <w:p w14:paraId="35FEB91C" w14:textId="77777777" w:rsidR="00480B6D" w:rsidRDefault="00480B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F7BA" w14:textId="77777777" w:rsidR="00480B6D" w:rsidRDefault="00480B6D" w:rsidP="003739F2">
      <w:pPr>
        <w:spacing w:after="0" w:line="240" w:lineRule="auto"/>
      </w:pPr>
      <w:r>
        <w:separator/>
      </w:r>
    </w:p>
  </w:footnote>
  <w:footnote w:type="continuationSeparator" w:id="0">
    <w:p w14:paraId="2A49A433" w14:textId="77777777" w:rsidR="00480B6D" w:rsidRDefault="00480B6D" w:rsidP="003739F2">
      <w:pPr>
        <w:spacing w:after="0" w:line="240" w:lineRule="auto"/>
      </w:pPr>
      <w:r>
        <w:continuationSeparator/>
      </w:r>
    </w:p>
  </w:footnote>
  <w:footnote w:type="continuationNotice" w:id="1">
    <w:p w14:paraId="66CAF87D" w14:textId="77777777" w:rsidR="00480B6D" w:rsidRDefault="00480B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3E9"/>
    <w:multiLevelType w:val="hybridMultilevel"/>
    <w:tmpl w:val="4574BF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4E25"/>
    <w:multiLevelType w:val="hybridMultilevel"/>
    <w:tmpl w:val="B2D88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4597A"/>
    <w:multiLevelType w:val="hybridMultilevel"/>
    <w:tmpl w:val="AE046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D2217"/>
    <w:multiLevelType w:val="hybridMultilevel"/>
    <w:tmpl w:val="411C2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5CFA"/>
    <w:multiLevelType w:val="hybridMultilevel"/>
    <w:tmpl w:val="707842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8A7AF9"/>
    <w:multiLevelType w:val="hybridMultilevel"/>
    <w:tmpl w:val="E884B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05DED"/>
    <w:multiLevelType w:val="hybridMultilevel"/>
    <w:tmpl w:val="4DBA4C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686D"/>
    <w:multiLevelType w:val="hybridMultilevel"/>
    <w:tmpl w:val="F7D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7537"/>
    <w:multiLevelType w:val="hybridMultilevel"/>
    <w:tmpl w:val="3D08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25ED"/>
    <w:multiLevelType w:val="hybridMultilevel"/>
    <w:tmpl w:val="53AA3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669E"/>
    <w:multiLevelType w:val="hybridMultilevel"/>
    <w:tmpl w:val="3DBC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1B4B"/>
    <w:multiLevelType w:val="hybridMultilevel"/>
    <w:tmpl w:val="96BA0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010C2"/>
    <w:multiLevelType w:val="hybridMultilevel"/>
    <w:tmpl w:val="FE68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D04A3"/>
    <w:multiLevelType w:val="hybridMultilevel"/>
    <w:tmpl w:val="3D10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C4525"/>
    <w:multiLevelType w:val="hybridMultilevel"/>
    <w:tmpl w:val="BEB47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31B86"/>
    <w:multiLevelType w:val="hybridMultilevel"/>
    <w:tmpl w:val="F482E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50E83"/>
    <w:multiLevelType w:val="hybridMultilevel"/>
    <w:tmpl w:val="D3341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6E4321"/>
    <w:multiLevelType w:val="hybridMultilevel"/>
    <w:tmpl w:val="FF16A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C6D04"/>
    <w:multiLevelType w:val="hybridMultilevel"/>
    <w:tmpl w:val="20F6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B365E"/>
    <w:multiLevelType w:val="hybridMultilevel"/>
    <w:tmpl w:val="247C1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47A31"/>
    <w:multiLevelType w:val="hybridMultilevel"/>
    <w:tmpl w:val="A3022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83FFD"/>
    <w:multiLevelType w:val="hybridMultilevel"/>
    <w:tmpl w:val="C4F44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9CA"/>
    <w:multiLevelType w:val="hybridMultilevel"/>
    <w:tmpl w:val="3F749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0D26"/>
    <w:multiLevelType w:val="hybridMultilevel"/>
    <w:tmpl w:val="D5B62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63DF0"/>
    <w:multiLevelType w:val="hybridMultilevel"/>
    <w:tmpl w:val="C7E40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0E6B"/>
    <w:multiLevelType w:val="hybridMultilevel"/>
    <w:tmpl w:val="A7BA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17B3F"/>
    <w:multiLevelType w:val="hybridMultilevel"/>
    <w:tmpl w:val="CB32E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205DDA"/>
    <w:multiLevelType w:val="hybridMultilevel"/>
    <w:tmpl w:val="72CA27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D792"/>
    <w:multiLevelType w:val="hybridMultilevel"/>
    <w:tmpl w:val="2D600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3E5E"/>
    <w:multiLevelType w:val="hybridMultilevel"/>
    <w:tmpl w:val="9FC8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36"/>
  </w:num>
  <w:num w:numId="2" w16cid:durableId="966936114">
    <w:abstractNumId w:val="24"/>
  </w:num>
  <w:num w:numId="3" w16cid:durableId="2031104792">
    <w:abstractNumId w:val="35"/>
  </w:num>
  <w:num w:numId="4" w16cid:durableId="704524006">
    <w:abstractNumId w:val="8"/>
  </w:num>
  <w:num w:numId="5" w16cid:durableId="1777479145">
    <w:abstractNumId w:val="4"/>
  </w:num>
  <w:num w:numId="6" w16cid:durableId="1389108257">
    <w:abstractNumId w:val="3"/>
  </w:num>
  <w:num w:numId="7" w16cid:durableId="1300258449">
    <w:abstractNumId w:val="11"/>
  </w:num>
  <w:num w:numId="8" w16cid:durableId="960234785">
    <w:abstractNumId w:val="16"/>
  </w:num>
  <w:num w:numId="9" w16cid:durableId="1652950196">
    <w:abstractNumId w:val="9"/>
  </w:num>
  <w:num w:numId="10" w16cid:durableId="1997219122">
    <w:abstractNumId w:val="10"/>
  </w:num>
  <w:num w:numId="11" w16cid:durableId="2048942867">
    <w:abstractNumId w:val="14"/>
  </w:num>
  <w:num w:numId="12" w16cid:durableId="290208300">
    <w:abstractNumId w:val="32"/>
  </w:num>
  <w:num w:numId="13" w16cid:durableId="716510102">
    <w:abstractNumId w:val="12"/>
  </w:num>
  <w:num w:numId="14" w16cid:durableId="745342571">
    <w:abstractNumId w:val="34"/>
  </w:num>
  <w:num w:numId="15" w16cid:durableId="1366176544">
    <w:abstractNumId w:val="7"/>
  </w:num>
  <w:num w:numId="16" w16cid:durableId="562906542">
    <w:abstractNumId w:val="29"/>
  </w:num>
  <w:num w:numId="17" w16cid:durableId="2109690069">
    <w:abstractNumId w:val="23"/>
  </w:num>
  <w:num w:numId="18" w16cid:durableId="1411385229">
    <w:abstractNumId w:val="31"/>
  </w:num>
  <w:num w:numId="19" w16cid:durableId="2012249531">
    <w:abstractNumId w:val="27"/>
  </w:num>
  <w:num w:numId="20" w16cid:durableId="452947116">
    <w:abstractNumId w:val="1"/>
  </w:num>
  <w:num w:numId="21" w16cid:durableId="461463814">
    <w:abstractNumId w:val="28"/>
  </w:num>
  <w:num w:numId="22" w16cid:durableId="1940137441">
    <w:abstractNumId w:val="33"/>
  </w:num>
  <w:num w:numId="23" w16cid:durableId="174006882">
    <w:abstractNumId w:val="19"/>
  </w:num>
  <w:num w:numId="24" w16cid:durableId="1438023356">
    <w:abstractNumId w:val="26"/>
  </w:num>
  <w:num w:numId="25" w16cid:durableId="1806585791">
    <w:abstractNumId w:val="13"/>
  </w:num>
  <w:num w:numId="26" w16cid:durableId="162287007">
    <w:abstractNumId w:val="18"/>
  </w:num>
  <w:num w:numId="27" w16cid:durableId="220337643">
    <w:abstractNumId w:val="25"/>
  </w:num>
  <w:num w:numId="28" w16cid:durableId="114452291">
    <w:abstractNumId w:val="22"/>
  </w:num>
  <w:num w:numId="29" w16cid:durableId="540358348">
    <w:abstractNumId w:val="30"/>
  </w:num>
  <w:num w:numId="30" w16cid:durableId="713581387">
    <w:abstractNumId w:val="21"/>
  </w:num>
  <w:num w:numId="31" w16cid:durableId="849612201">
    <w:abstractNumId w:val="17"/>
  </w:num>
  <w:num w:numId="32" w16cid:durableId="720908914">
    <w:abstractNumId w:val="37"/>
  </w:num>
  <w:num w:numId="33" w16cid:durableId="2010329735">
    <w:abstractNumId w:val="15"/>
  </w:num>
  <w:num w:numId="34" w16cid:durableId="922492539">
    <w:abstractNumId w:val="6"/>
  </w:num>
  <w:num w:numId="35" w16cid:durableId="1407919468">
    <w:abstractNumId w:val="20"/>
  </w:num>
  <w:num w:numId="36" w16cid:durableId="630089458">
    <w:abstractNumId w:val="0"/>
  </w:num>
  <w:num w:numId="37" w16cid:durableId="375391976">
    <w:abstractNumId w:val="5"/>
  </w:num>
  <w:num w:numId="38" w16cid:durableId="144672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19CC"/>
    <w:rsid w:val="00012689"/>
    <w:rsid w:val="00032F51"/>
    <w:rsid w:val="000813C2"/>
    <w:rsid w:val="000938C8"/>
    <w:rsid w:val="000A74D3"/>
    <w:rsid w:val="000B3A5D"/>
    <w:rsid w:val="000E4EB4"/>
    <w:rsid w:val="00103AA5"/>
    <w:rsid w:val="001153EC"/>
    <w:rsid w:val="00130BF6"/>
    <w:rsid w:val="00157F48"/>
    <w:rsid w:val="001C06B2"/>
    <w:rsid w:val="001F7679"/>
    <w:rsid w:val="002301C1"/>
    <w:rsid w:val="002711DB"/>
    <w:rsid w:val="00275216"/>
    <w:rsid w:val="002A7905"/>
    <w:rsid w:val="002B7512"/>
    <w:rsid w:val="002C27F2"/>
    <w:rsid w:val="0032004C"/>
    <w:rsid w:val="0033043A"/>
    <w:rsid w:val="00331CDE"/>
    <w:rsid w:val="00333E5F"/>
    <w:rsid w:val="00341F52"/>
    <w:rsid w:val="003739F2"/>
    <w:rsid w:val="003A3862"/>
    <w:rsid w:val="003C5D34"/>
    <w:rsid w:val="003E3F7D"/>
    <w:rsid w:val="003F5BBD"/>
    <w:rsid w:val="00416478"/>
    <w:rsid w:val="004778AC"/>
    <w:rsid w:val="00480AF4"/>
    <w:rsid w:val="00480B6D"/>
    <w:rsid w:val="00492549"/>
    <w:rsid w:val="004B2D5B"/>
    <w:rsid w:val="004D3C8F"/>
    <w:rsid w:val="004D3CA5"/>
    <w:rsid w:val="004D4E1C"/>
    <w:rsid w:val="005B72FB"/>
    <w:rsid w:val="005E618A"/>
    <w:rsid w:val="005F2637"/>
    <w:rsid w:val="00610C52"/>
    <w:rsid w:val="0062300C"/>
    <w:rsid w:val="00637B6A"/>
    <w:rsid w:val="006A07C7"/>
    <w:rsid w:val="006D7EA2"/>
    <w:rsid w:val="006E1806"/>
    <w:rsid w:val="00751E9A"/>
    <w:rsid w:val="00767633"/>
    <w:rsid w:val="00767AFE"/>
    <w:rsid w:val="007961E1"/>
    <w:rsid w:val="0084363D"/>
    <w:rsid w:val="008647EC"/>
    <w:rsid w:val="009013A3"/>
    <w:rsid w:val="00933106"/>
    <w:rsid w:val="00964EEB"/>
    <w:rsid w:val="0096587C"/>
    <w:rsid w:val="009F70A8"/>
    <w:rsid w:val="00A417C3"/>
    <w:rsid w:val="00A87D2C"/>
    <w:rsid w:val="00A90E02"/>
    <w:rsid w:val="00AA1A94"/>
    <w:rsid w:val="00AC3894"/>
    <w:rsid w:val="00AE6ABF"/>
    <w:rsid w:val="00B95AD5"/>
    <w:rsid w:val="00B97A57"/>
    <w:rsid w:val="00BD0CFE"/>
    <w:rsid w:val="00BD34FA"/>
    <w:rsid w:val="00BD4555"/>
    <w:rsid w:val="00BD45F1"/>
    <w:rsid w:val="00C5221F"/>
    <w:rsid w:val="00C73005"/>
    <w:rsid w:val="00C949DD"/>
    <w:rsid w:val="00CB018A"/>
    <w:rsid w:val="00D230FF"/>
    <w:rsid w:val="00D24B68"/>
    <w:rsid w:val="00D74A22"/>
    <w:rsid w:val="00DA3E80"/>
    <w:rsid w:val="00DB0C18"/>
    <w:rsid w:val="00DC36BE"/>
    <w:rsid w:val="00DD0AD7"/>
    <w:rsid w:val="00DD71D7"/>
    <w:rsid w:val="00E21BC0"/>
    <w:rsid w:val="00E558FD"/>
    <w:rsid w:val="00E67E92"/>
    <w:rsid w:val="00E81E80"/>
    <w:rsid w:val="00EB0D47"/>
    <w:rsid w:val="00EB4710"/>
    <w:rsid w:val="00EF589F"/>
    <w:rsid w:val="00EF7278"/>
    <w:rsid w:val="00F11A6B"/>
    <w:rsid w:val="00F81E4A"/>
    <w:rsid w:val="00F925CC"/>
    <w:rsid w:val="00FC0B13"/>
    <w:rsid w:val="00FF33AA"/>
    <w:rsid w:val="03662ED5"/>
    <w:rsid w:val="03986A85"/>
    <w:rsid w:val="03C99097"/>
    <w:rsid w:val="04533289"/>
    <w:rsid w:val="049A8BC3"/>
    <w:rsid w:val="06E9FA08"/>
    <w:rsid w:val="0884893C"/>
    <w:rsid w:val="0886A5A1"/>
    <w:rsid w:val="09583818"/>
    <w:rsid w:val="0BD7FC22"/>
    <w:rsid w:val="13BE770E"/>
    <w:rsid w:val="13C89701"/>
    <w:rsid w:val="159AB312"/>
    <w:rsid w:val="15C87EF6"/>
    <w:rsid w:val="19A82C71"/>
    <w:rsid w:val="19F6ABD6"/>
    <w:rsid w:val="1AD34CFC"/>
    <w:rsid w:val="1EE1DB13"/>
    <w:rsid w:val="1FCBEBCB"/>
    <w:rsid w:val="1FCEBFCF"/>
    <w:rsid w:val="1FE1905F"/>
    <w:rsid w:val="1FFF7FD3"/>
    <w:rsid w:val="2068495B"/>
    <w:rsid w:val="22F8F1D4"/>
    <w:rsid w:val="27C661D5"/>
    <w:rsid w:val="2816B682"/>
    <w:rsid w:val="2911B195"/>
    <w:rsid w:val="2A45133A"/>
    <w:rsid w:val="2BED6BFB"/>
    <w:rsid w:val="2E32A3F9"/>
    <w:rsid w:val="30BCC78A"/>
    <w:rsid w:val="3117A57B"/>
    <w:rsid w:val="31288C9E"/>
    <w:rsid w:val="31E944FC"/>
    <w:rsid w:val="330810D3"/>
    <w:rsid w:val="34720F74"/>
    <w:rsid w:val="348286D0"/>
    <w:rsid w:val="35F41378"/>
    <w:rsid w:val="3606941D"/>
    <w:rsid w:val="365F8115"/>
    <w:rsid w:val="36B2ED90"/>
    <w:rsid w:val="3B722747"/>
    <w:rsid w:val="3BCECBA9"/>
    <w:rsid w:val="3C45FC69"/>
    <w:rsid w:val="3CAEF364"/>
    <w:rsid w:val="3E083B52"/>
    <w:rsid w:val="3E973A12"/>
    <w:rsid w:val="41F3F34D"/>
    <w:rsid w:val="42B37400"/>
    <w:rsid w:val="435EC7E4"/>
    <w:rsid w:val="43E8679E"/>
    <w:rsid w:val="45DE429E"/>
    <w:rsid w:val="47501F7E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4829D2C"/>
    <w:rsid w:val="56406796"/>
    <w:rsid w:val="566A2E99"/>
    <w:rsid w:val="573C0443"/>
    <w:rsid w:val="58DF9BA3"/>
    <w:rsid w:val="5AA550DA"/>
    <w:rsid w:val="5BE775D5"/>
    <w:rsid w:val="5D48B707"/>
    <w:rsid w:val="5DCDEB18"/>
    <w:rsid w:val="5ED744C5"/>
    <w:rsid w:val="6011DA90"/>
    <w:rsid w:val="60596CD5"/>
    <w:rsid w:val="6066560C"/>
    <w:rsid w:val="607DCA58"/>
    <w:rsid w:val="65CFF6C9"/>
    <w:rsid w:val="66C8CFBC"/>
    <w:rsid w:val="672C8F91"/>
    <w:rsid w:val="6A66B899"/>
    <w:rsid w:val="6AF17188"/>
    <w:rsid w:val="6B1550A7"/>
    <w:rsid w:val="6C57DC39"/>
    <w:rsid w:val="6D230D40"/>
    <w:rsid w:val="6EA825D5"/>
    <w:rsid w:val="7063D736"/>
    <w:rsid w:val="714E8848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F52"/>
    <w:rPr>
      <w:b/>
      <w:bCs/>
      <w:sz w:val="20"/>
      <w:szCs w:val="20"/>
    </w:rPr>
  </w:style>
  <w:style w:type="paragraph" w:customStyle="1" w:styleId="Guidancetext">
    <w:name w:val="Guidance text"/>
    <w:basedOn w:val="Normal"/>
    <w:qFormat/>
    <w:rsid w:val="00D74A22"/>
    <w:pPr>
      <w:spacing w:after="0" w:line="360" w:lineRule="auto"/>
    </w:pPr>
    <w:rPr>
      <w:rFonts w:ascii="Arial" w:hAnsi="Arial"/>
      <w:i/>
      <w:kern w:val="2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D7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SISOPLN003</CurrentCode>
    <Technicalwriter xmlns="d510d69a-a267-48b9-8b34-fbe0f577bb93">
      <UserInfo>
        <DisplayName>Steven Schumann</DisplayName>
        <AccountId>13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schemas.microsoft.com/office/2006/documentManagement/types"/>
    <ds:schemaRef ds:uri="http://www.w3.org/XML/1998/namespace"/>
    <ds:schemaRef ds:uri="http://purl.org/dc/dcmitype/"/>
    <ds:schemaRef ds:uri="d510d69a-a267-48b9-8b34-fbe0f577bb9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BF8BF-C66C-4210-AEC9-C9345D5B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55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31</cp:revision>
  <dcterms:created xsi:type="dcterms:W3CDTF">2025-04-09T00:29:00Z</dcterms:created>
  <dcterms:modified xsi:type="dcterms:W3CDTF">2025-09-16T07:14:00Z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