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835"/>
        <w:gridCol w:w="6794"/>
        <w:gridCol w:w="10"/>
      </w:tblGrid>
      <w:tr w:rsidR="00B14AA6" w:rsidRPr="00B14AA6" w14:paraId="10E414CC" w14:textId="77777777" w:rsidTr="00B4222C">
        <w:trPr>
          <w:gridAfter w:val="1"/>
          <w:wAfter w:w="10" w:type="dxa"/>
          <w:trHeight w:val="75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964ED84" w14:textId="76D9D362" w:rsidR="003739F2" w:rsidRPr="00577A7A" w:rsidRDefault="003739F2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Unit code</w:t>
            </w:r>
          </w:p>
        </w:tc>
        <w:tc>
          <w:tcPr>
            <w:tcW w:w="6794" w:type="dxa"/>
            <w:hideMark/>
          </w:tcPr>
          <w:p w14:paraId="4FF8A523" w14:textId="7B6D8DAE" w:rsidR="003739F2" w:rsidRPr="00577A7A" w:rsidRDefault="2CB99E4A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SISXIND011</w:t>
            </w:r>
          </w:p>
        </w:tc>
      </w:tr>
      <w:tr w:rsidR="00B14AA6" w:rsidRPr="00B14AA6" w14:paraId="6FF2092C" w14:textId="77777777" w:rsidTr="00B4222C">
        <w:trPr>
          <w:gridAfter w:val="1"/>
          <w:wAfter w:w="10" w:type="dxa"/>
          <w:trHeight w:val="863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7821EEF6" w14:textId="0E3416AC" w:rsidR="003739F2" w:rsidRPr="00577A7A" w:rsidRDefault="003739F2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6794" w:type="dxa"/>
            <w:hideMark/>
          </w:tcPr>
          <w:p w14:paraId="55566F20" w14:textId="26C4D035" w:rsidR="003739F2" w:rsidRPr="00577A7A" w:rsidRDefault="002B350E" w:rsidP="00577A7A">
            <w:pPr>
              <w:spacing w:after="0" w:line="360" w:lineRule="auto"/>
              <w:rPr>
                <w:rFonts w:ascii="Arial" w:hAnsi="Arial" w:cs="Arial"/>
              </w:rPr>
            </w:pPr>
            <w:ins w:id="0" w:author="Author">
              <w:r w:rsidRPr="00577A7A">
                <w:rPr>
                  <w:rFonts w:ascii="Arial" w:hAnsi="Arial" w:cs="Arial"/>
                </w:rPr>
                <w:t>Maintain sport, fitness and recreation industry knowledge</w:t>
              </w:r>
            </w:ins>
            <w:commentRangeStart w:id="1"/>
            <w:del w:id="2" w:author="Author">
              <w:r w:rsidR="003739F2" w:rsidRPr="00577A7A" w:rsidDel="002B350E">
                <w:rPr>
                  <w:rFonts w:ascii="Arial" w:hAnsi="Arial" w:cs="Arial"/>
                </w:rPr>
                <w:delText xml:space="preserve">Develop Maintain </w:delText>
              </w:r>
            </w:del>
            <w:ins w:id="3" w:author="Author">
              <w:del w:id="4" w:author="Author">
                <w:r w:rsidR="186863A1" w:rsidRPr="00577A7A" w:rsidDel="002B350E">
                  <w:rPr>
                    <w:rFonts w:ascii="Arial" w:hAnsi="Arial" w:cs="Arial"/>
                  </w:rPr>
                  <w:delText xml:space="preserve">Identify and apply industry-specific information </w:delText>
                </w:r>
              </w:del>
            </w:ins>
            <w:del w:id="5" w:author="Author">
              <w:r w:rsidR="003739F2" w:rsidRPr="00577A7A" w:rsidDel="002B350E">
                <w:rPr>
                  <w:rFonts w:ascii="Arial" w:hAnsi="Arial" w:cs="Arial"/>
                </w:rPr>
                <w:delText>sport, fitness and recreation industry knowledge</w:delText>
              </w:r>
              <w:commentRangeEnd w:id="1"/>
              <w:r w:rsidR="003739F2" w:rsidRPr="00577A7A" w:rsidDel="002B350E">
                <w:rPr>
                  <w:rFonts w:ascii="Arial" w:hAnsi="Arial" w:cs="Arial"/>
                </w:rPr>
                <w:commentReference w:id="1"/>
              </w:r>
            </w:del>
          </w:p>
        </w:tc>
      </w:tr>
      <w:tr w:rsidR="00B14AA6" w:rsidRPr="00B14AA6" w14:paraId="7D3C5C55" w14:textId="77777777" w:rsidTr="00B4222C">
        <w:trPr>
          <w:gridAfter w:val="1"/>
          <w:wAfter w:w="10" w:type="dxa"/>
          <w:trHeight w:val="2524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25FBB01" w14:textId="2FA4417D" w:rsidR="003739F2" w:rsidRPr="00577A7A" w:rsidRDefault="003739F2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6794" w:type="dxa"/>
            <w:hideMark/>
          </w:tcPr>
          <w:p w14:paraId="66CF9747" w14:textId="6A220C7C" w:rsidR="003739F2" w:rsidRPr="00577A7A" w:rsidRDefault="72379A49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 xml:space="preserve">This unit describes the performance outcomes, skills and knowledge required to </w:t>
            </w:r>
            <w:r w:rsidR="20A725A4" w:rsidRPr="00577A7A">
              <w:rPr>
                <w:rFonts w:ascii="Arial" w:hAnsi="Arial" w:cs="Arial"/>
              </w:rPr>
              <w:t>identify</w:t>
            </w:r>
            <w:r w:rsidR="571E57F6" w:rsidRPr="00577A7A">
              <w:rPr>
                <w:rFonts w:ascii="Arial" w:hAnsi="Arial" w:cs="Arial"/>
              </w:rPr>
              <w:t xml:space="preserve">, </w:t>
            </w:r>
            <w:r w:rsidR="20A725A4" w:rsidRPr="00577A7A">
              <w:rPr>
                <w:rFonts w:ascii="Arial" w:hAnsi="Arial" w:cs="Arial"/>
              </w:rPr>
              <w:t xml:space="preserve">access </w:t>
            </w:r>
            <w:r w:rsidR="0FD97256" w:rsidRPr="00577A7A">
              <w:rPr>
                <w:rFonts w:ascii="Arial" w:hAnsi="Arial" w:cs="Arial"/>
              </w:rPr>
              <w:t xml:space="preserve">and apply </w:t>
            </w:r>
            <w:r w:rsidR="20A725A4" w:rsidRPr="00577A7A">
              <w:rPr>
                <w:rFonts w:ascii="Arial" w:hAnsi="Arial" w:cs="Arial"/>
              </w:rPr>
              <w:t>i</w:t>
            </w:r>
            <w:r w:rsidR="269C16C2" w:rsidRPr="00577A7A">
              <w:rPr>
                <w:rFonts w:ascii="Arial" w:hAnsi="Arial" w:cs="Arial"/>
              </w:rPr>
              <w:t>ndustry-</w:t>
            </w:r>
            <w:r w:rsidR="20A725A4" w:rsidRPr="00577A7A">
              <w:rPr>
                <w:rFonts w:ascii="Arial" w:hAnsi="Arial" w:cs="Arial"/>
              </w:rPr>
              <w:t xml:space="preserve">specific </w:t>
            </w:r>
            <w:r w:rsidR="6B493BB0" w:rsidRPr="00577A7A">
              <w:rPr>
                <w:rFonts w:ascii="Arial" w:hAnsi="Arial" w:cs="Arial"/>
              </w:rPr>
              <w:t xml:space="preserve">information to an </w:t>
            </w:r>
            <w:r w:rsidR="20A725A4" w:rsidRPr="00577A7A">
              <w:rPr>
                <w:rFonts w:ascii="Arial" w:hAnsi="Arial" w:cs="Arial"/>
              </w:rPr>
              <w:t xml:space="preserve">activity or organisation within the </w:t>
            </w:r>
            <w:r w:rsidR="6C66A702" w:rsidRPr="00577A7A">
              <w:rPr>
                <w:rFonts w:ascii="Arial" w:hAnsi="Arial" w:cs="Arial"/>
              </w:rPr>
              <w:t xml:space="preserve">sport, fitness and recreation </w:t>
            </w:r>
            <w:r w:rsidR="20A725A4" w:rsidRPr="00577A7A">
              <w:rPr>
                <w:rFonts w:ascii="Arial" w:hAnsi="Arial" w:cs="Arial"/>
              </w:rPr>
              <w:t>industry</w:t>
            </w:r>
            <w:ins w:id="6" w:author="Author">
              <w:r w:rsidR="0063077F" w:rsidRPr="00577A7A">
                <w:rPr>
                  <w:rFonts w:ascii="Arial" w:hAnsi="Arial" w:cs="Arial"/>
                </w:rPr>
                <w:t xml:space="preserve"> </w:t>
              </w:r>
            </w:ins>
            <w:del w:id="7" w:author="Author">
              <w:r w:rsidR="2FDE7E3F" w:rsidRPr="00577A7A" w:rsidDel="0063077F">
                <w:rPr>
                  <w:rFonts w:ascii="Arial" w:hAnsi="Arial" w:cs="Arial"/>
                </w:rPr>
                <w:delText>.</w:delText>
              </w:r>
              <w:r w:rsidR="003739F2" w:rsidRPr="00577A7A" w:rsidDel="003739F2">
                <w:rPr>
                  <w:rFonts w:ascii="Arial" w:hAnsi="Arial" w:cs="Arial"/>
                </w:rPr>
                <w:delText xml:space="preserve"> </w:delText>
              </w:r>
            </w:del>
            <w:r w:rsidRPr="00577A7A">
              <w:rPr>
                <w:rFonts w:ascii="Arial" w:hAnsi="Arial" w:cs="Arial"/>
              </w:rPr>
              <w:t>which underpins effective performance of workplace activities.</w:t>
            </w:r>
          </w:p>
          <w:p w14:paraId="56A9266D" w14:textId="118BF298" w:rsidR="003739F2" w:rsidRPr="00577A7A" w:rsidRDefault="72379A49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This unit applies to any type of sport, fitness, aquatic or recreation organisation including commercial, not-for-profit, community and government organisations. It applies to individuals working in a range of sport, fitness, aquatic or recreation roles at different levels of responsibility.</w:t>
            </w:r>
          </w:p>
          <w:p w14:paraId="4027AB04" w14:textId="635A5FB2" w:rsidR="003739F2" w:rsidRPr="00577A7A" w:rsidRDefault="72379A49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The skills in this unit must be applied in accordance with Commonwealth and State or Territory legislation, Australian standards and industry codes of practice.</w:t>
            </w:r>
          </w:p>
          <w:p w14:paraId="2A042CED" w14:textId="40B14246" w:rsidR="003739F2" w:rsidRPr="00577A7A" w:rsidRDefault="72379A49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No occupational licensing, certification or specific legislative requirements apply to this unit at the time of publication.</w:t>
            </w:r>
          </w:p>
        </w:tc>
      </w:tr>
      <w:tr w:rsidR="00B14AA6" w:rsidRPr="00B14AA6" w14:paraId="0D710B3A" w14:textId="77777777" w:rsidTr="00B4222C">
        <w:trPr>
          <w:gridAfter w:val="1"/>
          <w:wAfter w:w="10" w:type="dxa"/>
          <w:trHeight w:val="53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4B7A96F6" w14:textId="39A29E0C" w:rsidR="003739F2" w:rsidRPr="00577A7A" w:rsidRDefault="0A42E7F6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Pre-requisite unit</w:t>
            </w:r>
          </w:p>
        </w:tc>
        <w:tc>
          <w:tcPr>
            <w:tcW w:w="6794" w:type="dxa"/>
            <w:hideMark/>
          </w:tcPr>
          <w:p w14:paraId="38FE4385" w14:textId="69C888C8" w:rsidR="003739F2" w:rsidRPr="00577A7A" w:rsidRDefault="5BEE9CE0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Nil</w:t>
            </w:r>
          </w:p>
        </w:tc>
      </w:tr>
      <w:tr w:rsidR="00B14AA6" w:rsidRPr="00B14AA6" w14:paraId="73180E33" w14:textId="77777777" w:rsidTr="00B4222C">
        <w:trPr>
          <w:gridAfter w:val="1"/>
          <w:wAfter w:w="10" w:type="dxa"/>
          <w:trHeight w:val="53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44C8759B" w14:textId="77777777" w:rsidR="003739F2" w:rsidRPr="00577A7A" w:rsidRDefault="003739F2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Competency field</w:t>
            </w:r>
          </w:p>
          <w:p w14:paraId="5954845D" w14:textId="77777777" w:rsidR="003739F2" w:rsidRPr="00577A7A" w:rsidRDefault="003739F2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Optional field</w:t>
            </w:r>
          </w:p>
        </w:tc>
        <w:tc>
          <w:tcPr>
            <w:tcW w:w="6794" w:type="dxa"/>
            <w:hideMark/>
          </w:tcPr>
          <w:p w14:paraId="1A66C173" w14:textId="3DE0B0C6" w:rsidR="003739F2" w:rsidRPr="00577A7A" w:rsidRDefault="37DABD9A" w:rsidP="00577A7A">
            <w:pPr>
              <w:spacing w:after="0" w:line="360" w:lineRule="auto"/>
              <w:rPr>
                <w:rFonts w:ascii="Arial" w:eastAsia="Verdana" w:hAnsi="Arial" w:cs="Arial"/>
              </w:rPr>
            </w:pPr>
            <w:r w:rsidRPr="00577A7A">
              <w:rPr>
                <w:rFonts w:ascii="Arial" w:eastAsia="Verdana" w:hAnsi="Arial" w:cs="Arial"/>
              </w:rPr>
              <w:t xml:space="preserve">Working in </w:t>
            </w:r>
            <w:commentRangeStart w:id="8"/>
            <w:r w:rsidRPr="00577A7A">
              <w:rPr>
                <w:rFonts w:ascii="Arial" w:eastAsia="Verdana" w:hAnsi="Arial" w:cs="Arial"/>
              </w:rPr>
              <w:t>Industry</w:t>
            </w:r>
            <w:commentRangeEnd w:id="8"/>
            <w:r w:rsidR="0001586A" w:rsidRPr="00577A7A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8"/>
            </w:r>
          </w:p>
        </w:tc>
      </w:tr>
      <w:tr w:rsidR="00B14AA6" w:rsidRPr="00B14AA6" w14:paraId="30DD363B" w14:textId="77777777" w:rsidTr="00B4222C">
        <w:trPr>
          <w:gridAfter w:val="1"/>
          <w:wAfter w:w="10" w:type="dxa"/>
          <w:trHeight w:val="53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7CE5A7EB" w14:textId="77777777" w:rsidR="003739F2" w:rsidRPr="00577A7A" w:rsidRDefault="003739F2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Unit sector</w:t>
            </w:r>
          </w:p>
          <w:p w14:paraId="1167EA12" w14:textId="77777777" w:rsidR="003739F2" w:rsidRPr="00577A7A" w:rsidRDefault="003739F2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Optional field</w:t>
            </w:r>
          </w:p>
        </w:tc>
        <w:tc>
          <w:tcPr>
            <w:tcW w:w="6794" w:type="dxa"/>
            <w:hideMark/>
          </w:tcPr>
          <w:p w14:paraId="5A8B6637" w14:textId="1700FACB" w:rsidR="003739F2" w:rsidRPr="00577A7A" w:rsidRDefault="67568750" w:rsidP="00577A7A">
            <w:pPr>
              <w:spacing w:after="0" w:line="360" w:lineRule="auto"/>
              <w:rPr>
                <w:rFonts w:ascii="Arial" w:eastAsia="Verdana" w:hAnsi="Arial" w:cs="Arial"/>
              </w:rPr>
            </w:pPr>
            <w:r w:rsidRPr="00577A7A">
              <w:rPr>
                <w:rFonts w:ascii="Arial" w:eastAsia="Verdana" w:hAnsi="Arial" w:cs="Arial"/>
              </w:rPr>
              <w:t>Cross-Sector</w:t>
            </w:r>
          </w:p>
        </w:tc>
      </w:tr>
      <w:tr w:rsidR="00B14AA6" w:rsidRPr="00B14AA6" w14:paraId="78156CED" w14:textId="77777777" w:rsidTr="00B4222C">
        <w:trPr>
          <w:gridAfter w:val="1"/>
          <w:wAfter w:w="10" w:type="dxa"/>
          <w:trHeight w:val="5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04DDED0" w14:textId="7049E750" w:rsidR="003739F2" w:rsidRPr="00577A7A" w:rsidRDefault="0A42E7F6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Elements</w:t>
            </w:r>
          </w:p>
        </w:tc>
        <w:tc>
          <w:tcPr>
            <w:tcW w:w="6794" w:type="dxa"/>
            <w:hideMark/>
          </w:tcPr>
          <w:p w14:paraId="7DEFEAF3" w14:textId="1CA468E7" w:rsidR="003739F2" w:rsidRPr="00577A7A" w:rsidRDefault="0A42E7F6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  <w:b/>
                <w:bCs/>
              </w:rPr>
              <w:t>Performance criteria</w:t>
            </w:r>
          </w:p>
        </w:tc>
      </w:tr>
      <w:tr w:rsidR="00B14AA6" w:rsidRPr="00B14AA6" w14:paraId="1ACC9CFC" w14:textId="77777777" w:rsidTr="00B4222C">
        <w:trPr>
          <w:gridAfter w:val="1"/>
          <w:wAfter w:w="10" w:type="dxa"/>
          <w:trHeight w:val="53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6900BBA7" w14:textId="77777777" w:rsidR="003739F2" w:rsidRPr="00577A7A" w:rsidRDefault="003739F2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Elements describe the essential outcomes.</w:t>
            </w:r>
          </w:p>
        </w:tc>
        <w:tc>
          <w:tcPr>
            <w:tcW w:w="6794" w:type="dxa"/>
            <w:hideMark/>
          </w:tcPr>
          <w:p w14:paraId="5C2BE3BC" w14:textId="77777777" w:rsidR="003739F2" w:rsidRPr="00577A7A" w:rsidRDefault="003739F2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Performance criteria describe the performance needed to demonstrate achievement of the element</w:t>
            </w:r>
            <w:del w:id="9" w:author="Author">
              <w:r w:rsidRPr="00577A7A" w:rsidDel="0001586A">
                <w:rPr>
                  <w:rFonts w:ascii="Arial" w:hAnsi="Arial" w:cs="Arial"/>
                </w:rPr>
                <w:delText>.</w:delText>
              </w:r>
            </w:del>
            <w:r w:rsidRPr="00577A7A">
              <w:rPr>
                <w:rFonts w:ascii="Arial" w:hAnsi="Arial" w:cs="Arial"/>
              </w:rPr>
              <w:t xml:space="preserve"> </w:t>
            </w:r>
          </w:p>
        </w:tc>
      </w:tr>
      <w:tr w:rsidR="00B14AA6" w:rsidRPr="00B14AA6" w14:paraId="1A601C33" w14:textId="77777777" w:rsidTr="00B4222C">
        <w:trPr>
          <w:gridAfter w:val="1"/>
          <w:wAfter w:w="10" w:type="dxa"/>
          <w:trHeight w:val="113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36AF226D" w14:textId="7CE50AC6" w:rsidR="003739F2" w:rsidRPr="00577A7A" w:rsidRDefault="003739F2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del w:id="10" w:author="Author">
              <w:r w:rsidRPr="00577A7A" w:rsidDel="0A42E7F6">
                <w:rPr>
                  <w:rFonts w:ascii="Arial" w:hAnsi="Arial" w:cs="Arial"/>
                  <w:b/>
                </w:rPr>
                <w:delText xml:space="preserve">1. </w:delText>
              </w:r>
              <w:r w:rsidRPr="00577A7A" w:rsidDel="01BB677E">
                <w:rPr>
                  <w:rFonts w:ascii="Arial" w:hAnsi="Arial" w:cs="Arial"/>
                  <w:b/>
                </w:rPr>
                <w:delText>Develop industry knowledge.</w:delText>
              </w:r>
            </w:del>
            <w:ins w:id="11" w:author="Author">
              <w:r w:rsidR="04447B02" w:rsidRPr="00577A7A">
                <w:rPr>
                  <w:rFonts w:ascii="Arial" w:hAnsi="Arial" w:cs="Arial"/>
                  <w:b/>
                </w:rPr>
                <w:t>1. Identify industry knowledge sources</w:t>
              </w:r>
            </w:ins>
          </w:p>
        </w:tc>
        <w:tc>
          <w:tcPr>
            <w:tcW w:w="6794" w:type="dxa"/>
            <w:hideMark/>
          </w:tcPr>
          <w:p w14:paraId="60814F1B" w14:textId="056BECC1" w:rsidR="003739F2" w:rsidRPr="00577A7A" w:rsidRDefault="634479E5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 xml:space="preserve">1.1. </w:t>
            </w:r>
            <w:commentRangeStart w:id="12"/>
            <w:r w:rsidRPr="00577A7A">
              <w:rPr>
                <w:rFonts w:ascii="Arial" w:hAnsi="Arial" w:cs="Arial"/>
              </w:rPr>
              <w:t xml:space="preserve">Identify credible sources of information </w:t>
            </w:r>
            <w:del w:id="13" w:author="Author">
              <w:r w:rsidR="003739F2" w:rsidRPr="00577A7A" w:rsidDel="003739F2">
                <w:rPr>
                  <w:rFonts w:ascii="Arial" w:hAnsi="Arial" w:cs="Arial"/>
                </w:rPr>
                <w:delText>on</w:delText>
              </w:r>
              <w:r w:rsidR="003739F2" w:rsidRPr="00577A7A" w:rsidDel="634479E5">
                <w:rPr>
                  <w:rFonts w:ascii="Arial" w:hAnsi="Arial" w:cs="Arial"/>
                </w:rPr>
                <w:delText xml:space="preserve"> </w:delText>
              </w:r>
            </w:del>
            <w:ins w:id="14" w:author="Author">
              <w:r w:rsidR="5034CD19" w:rsidRPr="00577A7A">
                <w:rPr>
                  <w:rFonts w:ascii="Arial" w:hAnsi="Arial" w:cs="Arial"/>
                </w:rPr>
                <w:t xml:space="preserve">about </w:t>
              </w:r>
            </w:ins>
            <w:r w:rsidRPr="00577A7A">
              <w:rPr>
                <w:rFonts w:ascii="Arial" w:hAnsi="Arial" w:cs="Arial"/>
              </w:rPr>
              <w:t xml:space="preserve">the sport, fitness, </w:t>
            </w:r>
            <w:r w:rsidR="003739F2" w:rsidRPr="00577A7A">
              <w:rPr>
                <w:rFonts w:ascii="Arial" w:hAnsi="Arial" w:cs="Arial"/>
              </w:rPr>
              <w:t xml:space="preserve">aquatic </w:t>
            </w:r>
            <w:r w:rsidRPr="00577A7A">
              <w:rPr>
                <w:rFonts w:ascii="Arial" w:hAnsi="Arial" w:cs="Arial"/>
              </w:rPr>
              <w:t>and recreation industry</w:t>
            </w:r>
            <w:del w:id="15" w:author="Author">
              <w:r w:rsidRPr="00577A7A" w:rsidDel="0001586A">
                <w:rPr>
                  <w:rFonts w:ascii="Arial" w:hAnsi="Arial" w:cs="Arial"/>
                </w:rPr>
                <w:delText>.</w:delText>
              </w:r>
            </w:del>
            <w:commentRangeEnd w:id="12"/>
            <w:r w:rsidR="0018554E" w:rsidRPr="00577A7A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2"/>
            </w:r>
          </w:p>
          <w:p w14:paraId="7B237583" w14:textId="4A637F70" w:rsidR="003739F2" w:rsidRPr="00577A7A" w:rsidRDefault="634479E5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 xml:space="preserve">1.2. Access and interpret </w:t>
            </w:r>
            <w:commentRangeStart w:id="16"/>
            <w:r w:rsidRPr="00577A7A">
              <w:rPr>
                <w:rFonts w:ascii="Arial" w:hAnsi="Arial" w:cs="Arial"/>
              </w:rPr>
              <w:t xml:space="preserve">information about the </w:t>
            </w:r>
            <w:proofErr w:type="spellStart"/>
            <w:r w:rsidRPr="00577A7A">
              <w:rPr>
                <w:rFonts w:ascii="Arial" w:hAnsi="Arial" w:cs="Arial"/>
              </w:rPr>
              <w:t>structure</w:t>
            </w:r>
            <w:ins w:id="17" w:author="Author">
              <w:r w:rsidR="6420C3BB" w:rsidRPr="00577A7A">
                <w:rPr>
                  <w:rFonts w:ascii="Arial" w:hAnsi="Arial" w:cs="Arial"/>
                </w:rPr>
                <w:t>,</w:t>
              </w:r>
            </w:ins>
            <w:del w:id="18" w:author="Author">
              <w:r w:rsidRPr="00577A7A" w:rsidDel="003739F2">
                <w:rPr>
                  <w:rFonts w:ascii="Arial" w:hAnsi="Arial" w:cs="Arial"/>
                </w:rPr>
                <w:delText xml:space="preserve"> and </w:delText>
              </w:r>
            </w:del>
            <w:r w:rsidRPr="00577A7A">
              <w:rPr>
                <w:rFonts w:ascii="Arial" w:hAnsi="Arial" w:cs="Arial"/>
              </w:rPr>
              <w:t>operation</w:t>
            </w:r>
            <w:ins w:id="19" w:author="Author">
              <w:r w:rsidR="2F3987F5" w:rsidRPr="00577A7A">
                <w:rPr>
                  <w:rFonts w:ascii="Arial" w:hAnsi="Arial" w:cs="Arial"/>
                </w:rPr>
                <w:t>s</w:t>
              </w:r>
              <w:proofErr w:type="spellEnd"/>
              <w:r w:rsidR="053972AB" w:rsidRPr="00577A7A">
                <w:rPr>
                  <w:rFonts w:ascii="Arial" w:hAnsi="Arial" w:cs="Arial"/>
                </w:rPr>
                <w:t xml:space="preserve"> </w:t>
              </w:r>
              <w:r w:rsidR="1D860C97" w:rsidRPr="00577A7A">
                <w:rPr>
                  <w:rFonts w:ascii="Arial" w:hAnsi="Arial" w:cs="Arial"/>
                </w:rPr>
                <w:t>and career pathways</w:t>
              </w:r>
            </w:ins>
            <w:r w:rsidRPr="00577A7A">
              <w:rPr>
                <w:rFonts w:ascii="Arial" w:hAnsi="Arial" w:cs="Arial"/>
              </w:rPr>
              <w:t xml:space="preserve"> </w:t>
            </w:r>
            <w:ins w:id="20" w:author="Author">
              <w:r w:rsidR="4E7A9AB2" w:rsidRPr="00577A7A">
                <w:rPr>
                  <w:rFonts w:ascii="Arial" w:hAnsi="Arial" w:cs="Arial"/>
                </w:rPr>
                <w:t>in</w:t>
              </w:r>
              <w:r w:rsidR="00BD2ED1" w:rsidRPr="00577A7A">
                <w:rPr>
                  <w:rFonts w:ascii="Arial" w:hAnsi="Arial" w:cs="Arial"/>
                </w:rPr>
                <w:t xml:space="preserve"> </w:t>
              </w:r>
            </w:ins>
            <w:del w:id="21" w:author="Author">
              <w:r w:rsidRPr="00577A7A" w:rsidDel="003739F2">
                <w:rPr>
                  <w:rFonts w:ascii="Arial" w:hAnsi="Arial" w:cs="Arial"/>
                </w:rPr>
                <w:delText xml:space="preserve">of </w:delText>
              </w:r>
            </w:del>
            <w:r w:rsidRPr="00577A7A">
              <w:rPr>
                <w:rFonts w:ascii="Arial" w:hAnsi="Arial" w:cs="Arial"/>
              </w:rPr>
              <w:t xml:space="preserve">sport, fitness, aquatic </w:t>
            </w:r>
            <w:commentRangeEnd w:id="16"/>
            <w:r w:rsidR="000C18B6" w:rsidRPr="00577A7A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6"/>
            </w:r>
            <w:r w:rsidRPr="00577A7A">
              <w:rPr>
                <w:rFonts w:ascii="Arial" w:hAnsi="Arial" w:cs="Arial"/>
              </w:rPr>
              <w:t>and recreation industry</w:t>
            </w:r>
            <w:del w:id="22" w:author="Author">
              <w:r w:rsidRPr="00577A7A" w:rsidDel="0001586A">
                <w:rPr>
                  <w:rFonts w:ascii="Arial" w:hAnsi="Arial" w:cs="Arial"/>
                </w:rPr>
                <w:delText>.</w:delText>
              </w:r>
            </w:del>
          </w:p>
        </w:tc>
      </w:tr>
      <w:tr w:rsidR="00B14AA6" w:rsidRPr="00B14AA6" w14:paraId="27142ED6" w14:textId="77777777" w:rsidTr="00B4222C">
        <w:trPr>
          <w:gridAfter w:val="1"/>
          <w:wAfter w:w="10" w:type="dxa"/>
          <w:trHeight w:val="3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FCDCFA3" w14:textId="1F3E99E8" w:rsidR="5603DB1D" w:rsidRPr="00577A7A" w:rsidRDefault="5603DB1D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 xml:space="preserve">2. </w:t>
            </w:r>
            <w:del w:id="23" w:author="Author">
              <w:r w:rsidRPr="00577A7A" w:rsidDel="5603DB1D">
                <w:rPr>
                  <w:rFonts w:ascii="Arial" w:hAnsi="Arial" w:cs="Arial"/>
                  <w:b/>
                </w:rPr>
                <w:delText>Identify benefits of participation.</w:delText>
              </w:r>
            </w:del>
            <w:ins w:id="24" w:author="Author">
              <w:r w:rsidR="47C08839" w:rsidRPr="00577A7A">
                <w:rPr>
                  <w:rFonts w:ascii="Arial" w:hAnsi="Arial" w:cs="Arial"/>
                  <w:b/>
                </w:rPr>
                <w:t>Access industry knowledge sources</w:t>
              </w:r>
            </w:ins>
          </w:p>
        </w:tc>
        <w:tc>
          <w:tcPr>
            <w:tcW w:w="6794" w:type="dxa"/>
            <w:hideMark/>
          </w:tcPr>
          <w:p w14:paraId="76998577" w14:textId="55184D88" w:rsidR="0CFACB64" w:rsidRPr="00577A7A" w:rsidRDefault="0CFACB64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2.1. Identify the economic and social significance of the industry for the community and individuals</w:t>
            </w:r>
            <w:del w:id="25" w:author="Author">
              <w:r w:rsidRPr="00577A7A" w:rsidDel="0001586A">
                <w:rPr>
                  <w:rFonts w:ascii="Arial" w:hAnsi="Arial" w:cs="Arial"/>
                </w:rPr>
                <w:delText>.</w:delText>
              </w:r>
            </w:del>
          </w:p>
          <w:p w14:paraId="795E89A6" w14:textId="2BDB6716" w:rsidR="0CFACB64" w:rsidRPr="00577A7A" w:rsidRDefault="0CFACB64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lastRenderedPageBreak/>
              <w:t xml:space="preserve">2.2. Determine the </w:t>
            </w:r>
            <w:ins w:id="26" w:author="Author">
              <w:r w:rsidR="00BC90A9" w:rsidRPr="00577A7A">
                <w:rPr>
                  <w:rFonts w:ascii="Arial" w:hAnsi="Arial" w:cs="Arial"/>
                </w:rPr>
                <w:t>societal</w:t>
              </w:r>
              <w:r w:rsidR="7C992ECE" w:rsidRPr="00577A7A">
                <w:rPr>
                  <w:rFonts w:ascii="Arial" w:hAnsi="Arial" w:cs="Arial"/>
                </w:rPr>
                <w:t xml:space="preserve"> </w:t>
              </w:r>
            </w:ins>
            <w:r w:rsidRPr="00577A7A">
              <w:rPr>
                <w:rFonts w:ascii="Arial" w:hAnsi="Arial" w:cs="Arial"/>
              </w:rPr>
              <w:t>benefits of participating in sport, fitness, aquatic and recreation activities</w:t>
            </w:r>
            <w:del w:id="27" w:author="Author">
              <w:r w:rsidRPr="00577A7A" w:rsidDel="00937837">
                <w:rPr>
                  <w:rFonts w:ascii="Arial" w:hAnsi="Arial" w:cs="Arial"/>
                </w:rPr>
                <w:delText xml:space="preserve"> and take opportunities to share information with colleagues and </w:delText>
              </w:r>
              <w:r w:rsidRPr="00577A7A" w:rsidDel="0CFACB64">
                <w:rPr>
                  <w:rFonts w:ascii="Arial" w:hAnsi="Arial" w:cs="Arial"/>
                </w:rPr>
                <w:delText>customers</w:delText>
              </w:r>
              <w:r w:rsidRPr="00577A7A" w:rsidDel="0001586A">
                <w:rPr>
                  <w:rFonts w:ascii="Arial" w:hAnsi="Arial" w:cs="Arial"/>
                </w:rPr>
                <w:delText>.</w:delText>
              </w:r>
            </w:del>
          </w:p>
          <w:p w14:paraId="61616E8D" w14:textId="22C4D631" w:rsidR="29193B6F" w:rsidRPr="00577A7A" w:rsidRDefault="29193B6F" w:rsidP="00577A7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14AA6" w:rsidRPr="00B14AA6" w14:paraId="00EC51FE" w14:textId="77777777" w:rsidTr="00B4222C">
        <w:trPr>
          <w:gridAfter w:val="1"/>
          <w:wAfter w:w="10" w:type="dxa"/>
          <w:trHeight w:val="3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12EDCAF" w14:textId="261940EC" w:rsidR="29193B6F" w:rsidRPr="00577A7A" w:rsidRDefault="41105689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lastRenderedPageBreak/>
              <w:t>3. Update knowledge of industry technology</w:t>
            </w:r>
          </w:p>
        </w:tc>
        <w:tc>
          <w:tcPr>
            <w:tcW w:w="6794" w:type="dxa"/>
            <w:hideMark/>
          </w:tcPr>
          <w:p w14:paraId="3D9FC890" w14:textId="7E028964" w:rsidR="41105689" w:rsidRPr="00577A7A" w:rsidRDefault="41105689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3.1. Source information on current and emerging technologies used by the sport, fitness, aquatic or recreation industry</w:t>
            </w:r>
            <w:del w:id="28" w:author="Author">
              <w:r w:rsidRPr="00577A7A" w:rsidDel="0001586A">
                <w:rPr>
                  <w:rFonts w:ascii="Arial" w:hAnsi="Arial" w:cs="Arial"/>
                </w:rPr>
                <w:delText>.</w:delText>
              </w:r>
            </w:del>
          </w:p>
          <w:p w14:paraId="1275A6AD" w14:textId="4A54CAE1" w:rsidR="41105689" w:rsidRPr="00577A7A" w:rsidRDefault="41105689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 xml:space="preserve">3.2. Identify the potential benefits of different technologies and how </w:t>
            </w:r>
            <w:ins w:id="29" w:author="Author">
              <w:r w:rsidR="72D8B2FC" w:rsidRPr="00577A7A">
                <w:rPr>
                  <w:rFonts w:ascii="Arial" w:hAnsi="Arial" w:cs="Arial"/>
                </w:rPr>
                <w:t xml:space="preserve">their </w:t>
              </w:r>
            </w:ins>
            <w:r w:rsidRPr="00577A7A">
              <w:rPr>
                <w:rFonts w:ascii="Arial" w:hAnsi="Arial" w:cs="Arial"/>
              </w:rPr>
              <w:t>use can positively impact service delivery</w:t>
            </w:r>
            <w:del w:id="30" w:author="Author">
              <w:r w:rsidRPr="00577A7A" w:rsidDel="0001586A">
                <w:rPr>
                  <w:rFonts w:ascii="Arial" w:hAnsi="Arial" w:cs="Arial"/>
                </w:rPr>
                <w:delText>.</w:delText>
              </w:r>
            </w:del>
          </w:p>
        </w:tc>
      </w:tr>
      <w:tr w:rsidR="00B14AA6" w:rsidRPr="00B14AA6" w14:paraId="2C829D94" w14:textId="77777777" w:rsidTr="00B4222C">
        <w:trPr>
          <w:gridAfter w:val="1"/>
          <w:wAfter w:w="10" w:type="dxa"/>
          <w:trHeight w:val="3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08C236F" w14:textId="40B8EF60" w:rsidR="41105689" w:rsidRPr="00577A7A" w:rsidRDefault="41105689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4. Update industry knowledge</w:t>
            </w:r>
          </w:p>
        </w:tc>
        <w:tc>
          <w:tcPr>
            <w:tcW w:w="6794" w:type="dxa"/>
            <w:hideMark/>
          </w:tcPr>
          <w:p w14:paraId="6B7A940B" w14:textId="41172FBC" w:rsidR="41105689" w:rsidRPr="00577A7A" w:rsidRDefault="3AFA53A3" w:rsidP="00577A7A">
            <w:pPr>
              <w:spacing w:after="0" w:line="360" w:lineRule="auto"/>
              <w:rPr>
                <w:ins w:id="31" w:author="Author"/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4.1. Identify opportunities for ongoing development of knowledge and incorporate learning into day-to-day activities</w:t>
            </w:r>
            <w:del w:id="32" w:author="Author">
              <w:r w:rsidRPr="00577A7A" w:rsidDel="0001586A">
                <w:rPr>
                  <w:rFonts w:ascii="Arial" w:hAnsi="Arial" w:cs="Arial"/>
                </w:rPr>
                <w:delText>.</w:delText>
              </w:r>
            </w:del>
          </w:p>
          <w:p w14:paraId="49D109B4" w14:textId="2073068C" w:rsidR="41105689" w:rsidRPr="00577A7A" w:rsidRDefault="3AFA53A3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4.2. Identify contemporary issues for the industry that directly impact own workplace and clients</w:t>
            </w:r>
            <w:del w:id="33" w:author="Author">
              <w:r w:rsidRPr="00577A7A" w:rsidDel="0001586A">
                <w:rPr>
                  <w:rFonts w:ascii="Arial" w:hAnsi="Arial" w:cs="Arial"/>
                </w:rPr>
                <w:delText>.</w:delText>
              </w:r>
            </w:del>
          </w:p>
        </w:tc>
      </w:tr>
      <w:tr w:rsidR="00B14AA6" w:rsidRPr="00B14AA6" w14:paraId="2E8F7E80" w14:textId="77777777" w:rsidTr="00B4222C">
        <w:trPr>
          <w:gridAfter w:val="1"/>
          <w:wAfter w:w="10" w:type="dxa"/>
          <w:trHeight w:val="1654"/>
        </w:trPr>
        <w:tc>
          <w:tcPr>
            <w:tcW w:w="9629" w:type="dxa"/>
            <w:gridSpan w:val="2"/>
            <w:hideMark/>
          </w:tcPr>
          <w:p w14:paraId="7426A2DF" w14:textId="77777777" w:rsidR="003739F2" w:rsidRPr="00577A7A" w:rsidRDefault="0A42E7F6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Foundation skills</w:t>
            </w:r>
          </w:p>
          <w:p w14:paraId="4B331FCB" w14:textId="77777777" w:rsidR="00C64022" w:rsidRPr="00B4222C" w:rsidRDefault="369DFE88" w:rsidP="00B14AA6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77A7A">
              <w:rPr>
                <w:rFonts w:ascii="Arial" w:hAnsi="Arial" w:cs="Arial"/>
                <w:bCs/>
              </w:rPr>
              <w:t>Reading skills to:</w:t>
            </w:r>
          </w:p>
          <w:p w14:paraId="69B30273" w14:textId="4CE368AA" w:rsidR="003739F2" w:rsidRPr="00577A7A" w:rsidRDefault="369DFE88" w:rsidP="00B14AA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577A7A">
              <w:rPr>
                <w:rFonts w:ascii="Arial" w:hAnsi="Arial" w:cs="Arial"/>
                <w:bCs/>
              </w:rPr>
              <w:t>interpret varied, unfamiliar and potentially complex industry information.</w:t>
            </w:r>
          </w:p>
          <w:p w14:paraId="50BF1B7C" w14:textId="77777777" w:rsidR="00C64022" w:rsidRPr="00B4222C" w:rsidRDefault="369DFE88" w:rsidP="00B14AA6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77A7A">
              <w:rPr>
                <w:rFonts w:ascii="Arial" w:hAnsi="Arial" w:cs="Arial"/>
                <w:bCs/>
              </w:rPr>
              <w:t>Writing skills to:</w:t>
            </w:r>
          </w:p>
          <w:p w14:paraId="6334F9D8" w14:textId="18535A62" w:rsidR="003739F2" w:rsidRPr="00577A7A" w:rsidRDefault="369DFE88" w:rsidP="00B14AA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bCs/>
              </w:rPr>
            </w:pPr>
            <w:r w:rsidRPr="00577A7A">
              <w:rPr>
                <w:rFonts w:ascii="Arial" w:hAnsi="Arial" w:cs="Arial"/>
                <w:bCs/>
              </w:rPr>
              <w:t>produce notes, summarise and record information in basic documents including information sheets, portfolios and files.</w:t>
            </w:r>
          </w:p>
          <w:p w14:paraId="7C39638D" w14:textId="77777777" w:rsidR="008A21D4" w:rsidRPr="00B4222C" w:rsidRDefault="369DFE88" w:rsidP="00B14AA6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577A7A">
              <w:rPr>
                <w:rFonts w:ascii="Arial" w:hAnsi="Arial" w:cs="Arial"/>
                <w:bCs/>
              </w:rPr>
              <w:t>Technology skills to</w:t>
            </w:r>
            <w:r w:rsidR="008A21D4" w:rsidRPr="00B4222C">
              <w:rPr>
                <w:rFonts w:ascii="Arial" w:hAnsi="Arial" w:cs="Arial"/>
                <w:bCs/>
              </w:rPr>
              <w:t>:</w:t>
            </w:r>
          </w:p>
          <w:p w14:paraId="32D4F388" w14:textId="4FFEC787" w:rsidR="003739F2" w:rsidRPr="00577A7A" w:rsidRDefault="369DFE88" w:rsidP="00B14AA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Cs/>
              </w:rPr>
              <w:t xml:space="preserve">use computers, mobile devices and the Internet to search for and download </w:t>
            </w:r>
            <w:del w:id="34" w:author="Author">
              <w:r w:rsidR="003739F2" w:rsidRPr="00577A7A" w:rsidDel="369DFE88">
                <w:rPr>
                  <w:rFonts w:ascii="Arial" w:hAnsi="Arial" w:cs="Arial"/>
                  <w:bCs/>
                </w:rPr>
                <w:delText>informationuse</w:delText>
              </w:r>
            </w:del>
            <w:ins w:id="35" w:author="Author">
              <w:r w:rsidR="55CB13AE" w:rsidRPr="00577A7A">
                <w:rPr>
                  <w:rFonts w:ascii="Arial" w:hAnsi="Arial" w:cs="Arial"/>
                  <w:bCs/>
                </w:rPr>
                <w:t>information use</w:t>
              </w:r>
            </w:ins>
            <w:r w:rsidRPr="00577A7A">
              <w:rPr>
                <w:rFonts w:ascii="Arial" w:hAnsi="Arial" w:cs="Arial"/>
                <w:bCs/>
              </w:rPr>
              <w:t xml:space="preserve"> software applications to create, update and store basic documents.</w:t>
            </w:r>
          </w:p>
        </w:tc>
      </w:tr>
      <w:tr w:rsidR="00B14AA6" w:rsidRPr="00B14AA6" w14:paraId="3DB6BC02" w14:textId="77777777" w:rsidTr="00B4222C">
        <w:trPr>
          <w:gridAfter w:val="1"/>
          <w:wAfter w:w="10" w:type="dxa"/>
          <w:trHeight w:val="1607"/>
        </w:trPr>
        <w:tc>
          <w:tcPr>
            <w:tcW w:w="9629" w:type="dxa"/>
            <w:gridSpan w:val="2"/>
            <w:hideMark/>
          </w:tcPr>
          <w:p w14:paraId="51F4C306" w14:textId="77777777" w:rsidR="003739F2" w:rsidRPr="00577A7A" w:rsidRDefault="0A42E7F6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Range of conditions</w:t>
            </w:r>
          </w:p>
          <w:p w14:paraId="64DAECAE" w14:textId="69E7AB46" w:rsidR="003739F2" w:rsidRPr="00577A7A" w:rsidRDefault="003739F2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</w:tr>
      <w:tr w:rsidR="00B14AA6" w:rsidRPr="00B14AA6" w14:paraId="077699C2" w14:textId="77777777" w:rsidTr="00B4222C">
        <w:tblPrEx>
          <w:tblCellMar>
            <w:right w:w="115" w:type="dxa"/>
          </w:tblCellMar>
        </w:tblPrEx>
        <w:trPr>
          <w:trHeight w:val="119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73F2EE8" w14:textId="55FF0CC1" w:rsidR="00BD4555" w:rsidRPr="00B14AA6" w:rsidRDefault="00BD4555" w:rsidP="00B14AA6">
            <w:p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  <w:b/>
              </w:rPr>
              <w:t>Performance evidence</w:t>
            </w:r>
          </w:p>
        </w:tc>
        <w:tc>
          <w:tcPr>
            <w:tcW w:w="6804" w:type="dxa"/>
            <w:gridSpan w:val="2"/>
            <w:hideMark/>
          </w:tcPr>
          <w:p w14:paraId="06584BE7" w14:textId="65AE3223" w:rsidR="00BD4555" w:rsidRPr="00B14AA6" w:rsidRDefault="6797569B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>Evidence of the ability to complete tasks outlined in elements and performance criteria of this unit in the context of the job role, and:</w:t>
            </w:r>
          </w:p>
          <w:p w14:paraId="78AC98B5" w14:textId="02A2A98D" w:rsidR="00BD4555" w:rsidRPr="00B14AA6" w:rsidRDefault="325D5802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 xml:space="preserve">source sport, fitness, </w:t>
            </w:r>
            <w:del w:id="36" w:author="Author">
              <w:r w:rsidR="00BD4555" w:rsidRPr="00B14AA6" w:rsidDel="325D5802">
                <w:rPr>
                  <w:rFonts w:ascii="Arial" w:hAnsi="Arial" w:cs="Arial"/>
                </w:rPr>
                <w:delText xml:space="preserve">aquatic </w:delText>
              </w:r>
            </w:del>
            <w:r w:rsidRPr="00B14AA6">
              <w:rPr>
                <w:rFonts w:ascii="Arial" w:hAnsi="Arial" w:cs="Arial"/>
              </w:rPr>
              <w:t xml:space="preserve">and recreation industry information </w:t>
            </w:r>
            <w:del w:id="37" w:author="Author">
              <w:r w:rsidR="00BD4555" w:rsidRPr="00B14AA6" w:rsidDel="325D5802">
                <w:rPr>
                  <w:rFonts w:ascii="Arial" w:hAnsi="Arial" w:cs="Arial"/>
                </w:rPr>
                <w:delText xml:space="preserve">from credible sources and </w:delText>
              </w:r>
            </w:del>
            <w:r w:rsidRPr="00577A7A">
              <w:rPr>
                <w:rFonts w:ascii="Arial" w:hAnsi="Arial" w:cs="Arial"/>
                <w:strike/>
              </w:rPr>
              <w:t>create a</w:t>
            </w:r>
            <w:r w:rsidRPr="00B14AA6">
              <w:rPr>
                <w:rFonts w:ascii="Arial" w:hAnsi="Arial" w:cs="Arial"/>
              </w:rPr>
              <w:t xml:space="preserve"> </w:t>
            </w:r>
            <w:r w:rsidRPr="00577A7A">
              <w:rPr>
                <w:rFonts w:ascii="Arial" w:hAnsi="Arial" w:cs="Arial"/>
                <w:strike/>
              </w:rPr>
              <w:t>portfolio</w:t>
            </w:r>
            <w:r w:rsidRPr="00B14AA6">
              <w:rPr>
                <w:rFonts w:ascii="Arial" w:hAnsi="Arial" w:cs="Arial"/>
              </w:rPr>
              <w:t xml:space="preserve"> </w:t>
            </w:r>
            <w:del w:id="38" w:author="Author">
              <w:r w:rsidRPr="00577A7A" w:rsidDel="00BA4C78">
                <w:rPr>
                  <w:rFonts w:ascii="Arial" w:hAnsi="Arial" w:cs="Arial"/>
                </w:rPr>
                <w:delText xml:space="preserve">of information </w:delText>
              </w:r>
            </w:del>
            <w:r w:rsidRPr="00B14AA6">
              <w:rPr>
                <w:rFonts w:ascii="Arial" w:hAnsi="Arial" w:cs="Arial"/>
              </w:rPr>
              <w:t>which includes details of:</w:t>
            </w:r>
          </w:p>
          <w:p w14:paraId="240FBF38" w14:textId="11208178" w:rsidR="00BD4555" w:rsidRPr="00B14AA6" w:rsidDel="00BA4C78" w:rsidRDefault="6A14C52A">
            <w:pPr>
              <w:spacing w:after="0" w:line="360" w:lineRule="auto"/>
              <w:rPr>
                <w:del w:id="39" w:author="Author"/>
                <w:rFonts w:ascii="Arial" w:hAnsi="Arial" w:cs="Arial"/>
              </w:rPr>
              <w:pPrChange w:id="40" w:author="Author">
                <w:pPr>
                  <w:pStyle w:val="ListParagraph"/>
                  <w:numPr>
                    <w:numId w:val="8"/>
                  </w:numPr>
                  <w:spacing w:after="120"/>
                  <w:ind w:hanging="360"/>
                </w:pPr>
              </w:pPrChange>
            </w:pPr>
            <w:del w:id="41" w:author="Author">
              <w:r w:rsidRPr="00B14AA6" w:rsidDel="00BA4C78">
                <w:rPr>
                  <w:rFonts w:ascii="Arial" w:hAnsi="Arial" w:cs="Arial"/>
                </w:rPr>
                <w:delText>structure of the industry and key features of different sectors</w:delText>
              </w:r>
            </w:del>
          </w:p>
          <w:p w14:paraId="43D482E2" w14:textId="375E18C4" w:rsidR="00BD4555" w:rsidRPr="00B14AA6" w:rsidDel="00BA4C78" w:rsidRDefault="325D5802">
            <w:pPr>
              <w:spacing w:after="0" w:line="360" w:lineRule="auto"/>
              <w:rPr>
                <w:del w:id="42" w:author="Author"/>
                <w:rFonts w:ascii="Arial" w:hAnsi="Arial" w:cs="Arial"/>
              </w:rPr>
              <w:pPrChange w:id="43" w:author="Author">
                <w:pPr>
                  <w:pStyle w:val="ListParagraph"/>
                  <w:numPr>
                    <w:numId w:val="8"/>
                  </w:numPr>
                  <w:spacing w:after="120"/>
                  <w:ind w:hanging="360"/>
                </w:pPr>
              </w:pPrChange>
            </w:pPr>
            <w:del w:id="44" w:author="Author">
              <w:r w:rsidRPr="00B14AA6" w:rsidDel="00BA4C78">
                <w:rPr>
                  <w:rFonts w:ascii="Arial" w:hAnsi="Arial" w:cs="Arial"/>
                </w:rPr>
                <w:delText>economic and social significance of the industry</w:delText>
              </w:r>
            </w:del>
          </w:p>
          <w:p w14:paraId="51860816" w14:textId="05857EF1" w:rsidR="00BD4555" w:rsidRPr="00B14AA6" w:rsidDel="00BA4C78" w:rsidRDefault="325D5802">
            <w:pPr>
              <w:spacing w:after="0" w:line="360" w:lineRule="auto"/>
              <w:rPr>
                <w:del w:id="45" w:author="Author"/>
                <w:rFonts w:ascii="Arial" w:hAnsi="Arial" w:cs="Arial"/>
              </w:rPr>
              <w:pPrChange w:id="46" w:author="Author">
                <w:pPr>
                  <w:pStyle w:val="ListParagraph"/>
                  <w:numPr>
                    <w:numId w:val="8"/>
                  </w:numPr>
                  <w:spacing w:after="120"/>
                  <w:ind w:hanging="360"/>
                </w:pPr>
              </w:pPrChange>
            </w:pPr>
            <w:del w:id="47" w:author="Author">
              <w:r w:rsidRPr="00B14AA6" w:rsidDel="00BA4C78">
                <w:rPr>
                  <w:rFonts w:ascii="Arial" w:hAnsi="Arial" w:cs="Arial"/>
                </w:rPr>
                <w:delText>benefits of participation in sport, fitness, aquatic or recreation activities</w:delText>
              </w:r>
            </w:del>
          </w:p>
          <w:p w14:paraId="28FEDC9B" w14:textId="77777777" w:rsidR="00BA4C78" w:rsidRPr="00B14AA6" w:rsidRDefault="00BA4C78" w:rsidP="00B14AA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ins w:id="48" w:author="Author"/>
                <w:rFonts w:ascii="Arial" w:hAnsi="Arial" w:cs="Arial"/>
              </w:rPr>
            </w:pPr>
            <w:ins w:id="49" w:author="Author">
              <w:r w:rsidRPr="00B14AA6">
                <w:rPr>
                  <w:rFonts w:ascii="Arial" w:hAnsi="Arial" w:cs="Arial"/>
                </w:rPr>
                <w:t>structure of the industry and key features of different sectors</w:t>
              </w:r>
            </w:ins>
          </w:p>
          <w:p w14:paraId="5461FD73" w14:textId="77777777" w:rsidR="00BA4C78" w:rsidRPr="00B14AA6" w:rsidRDefault="00BA4C78" w:rsidP="00B14AA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ins w:id="50" w:author="Author"/>
                <w:rFonts w:ascii="Arial" w:hAnsi="Arial" w:cs="Arial"/>
              </w:rPr>
            </w:pPr>
            <w:ins w:id="51" w:author="Author">
              <w:r w:rsidRPr="00B14AA6">
                <w:rPr>
                  <w:rFonts w:ascii="Arial" w:hAnsi="Arial" w:cs="Arial"/>
                </w:rPr>
                <w:t>economic and social significance of the industry</w:t>
              </w:r>
            </w:ins>
          </w:p>
          <w:p w14:paraId="4E450822" w14:textId="77777777" w:rsidR="00BA4C78" w:rsidRPr="00B14AA6" w:rsidRDefault="00BA4C78" w:rsidP="00B14AA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ins w:id="52" w:author="Author"/>
                <w:rFonts w:ascii="Arial" w:hAnsi="Arial" w:cs="Arial"/>
              </w:rPr>
            </w:pPr>
            <w:ins w:id="53" w:author="Author">
              <w:r w:rsidRPr="00B14AA6">
                <w:rPr>
                  <w:rFonts w:ascii="Arial" w:hAnsi="Arial" w:cs="Arial"/>
                </w:rPr>
                <w:t>benefits of participation in sport, fitness, aquatic or recreation activities</w:t>
              </w:r>
            </w:ins>
          </w:p>
          <w:p w14:paraId="43ED94AF" w14:textId="37C2515C" w:rsidR="00BD4555" w:rsidRPr="00B14AA6" w:rsidRDefault="6797569B" w:rsidP="00577A7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>one industry association or peak body and its primary role and functions</w:t>
            </w:r>
          </w:p>
          <w:p w14:paraId="002182CD" w14:textId="6F557CBE" w:rsidR="00BD4555" w:rsidRPr="00B14AA6" w:rsidRDefault="6797569B" w:rsidP="00577A7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 xml:space="preserve">one industry quality assurance </w:t>
            </w:r>
            <w:del w:id="54" w:author="Author">
              <w:r w:rsidRPr="00B14AA6" w:rsidDel="006F497D">
                <w:rPr>
                  <w:rFonts w:ascii="Arial" w:hAnsi="Arial" w:cs="Arial"/>
                </w:rPr>
                <w:delText>scheme</w:delText>
              </w:r>
            </w:del>
            <w:ins w:id="55" w:author="Author">
              <w:r w:rsidR="006F497D" w:rsidRPr="00B14AA6">
                <w:rPr>
                  <w:rFonts w:ascii="Arial" w:hAnsi="Arial" w:cs="Arial"/>
                </w:rPr>
                <w:t>framework</w:t>
              </w:r>
            </w:ins>
          </w:p>
          <w:p w14:paraId="5E760F7B" w14:textId="5289EEBB" w:rsidR="00BD4555" w:rsidRPr="00B14AA6" w:rsidRDefault="6797569B" w:rsidP="00577A7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lastRenderedPageBreak/>
              <w:t>one type of current or emerging technology used by the industry or a particular sector</w:t>
            </w:r>
          </w:p>
          <w:p w14:paraId="2C7BC481" w14:textId="232B8E6B" w:rsidR="00BD4555" w:rsidRPr="00B14AA6" w:rsidRDefault="6797569B" w:rsidP="00577A7A">
            <w:pPr>
              <w:spacing w:after="0" w:line="360" w:lineRule="auto"/>
              <w:rPr>
                <w:del w:id="56" w:author="Author"/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>one contemporary issue for the industry or a particular sector</w:t>
            </w:r>
          </w:p>
          <w:p w14:paraId="6C7C27E3" w14:textId="77777777" w:rsidR="00C33B96" w:rsidRPr="00B14AA6" w:rsidRDefault="00BD4555" w:rsidP="00B14AA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ins w:id="57" w:author="Author"/>
                <w:rFonts w:ascii="Arial" w:hAnsi="Arial" w:cs="Arial"/>
              </w:rPr>
            </w:pPr>
            <w:del w:id="58" w:author="Author">
              <w:r w:rsidRPr="00B14AA6" w:rsidDel="00BD4555">
                <w:rPr>
                  <w:rFonts w:ascii="Arial" w:hAnsi="Arial" w:cs="Arial"/>
                </w:rPr>
                <w:delText>review key aspects of the above information and</w:delText>
              </w:r>
            </w:del>
            <w:r w:rsidR="6A14C52A" w:rsidRPr="00B14AA6">
              <w:rPr>
                <w:rFonts w:ascii="Arial" w:hAnsi="Arial" w:cs="Arial"/>
              </w:rPr>
              <w:t xml:space="preserve"> </w:t>
            </w:r>
          </w:p>
          <w:p w14:paraId="7DF41C69" w14:textId="22889300" w:rsidR="00BD4555" w:rsidRPr="00B14AA6" w:rsidRDefault="6A14C52A" w:rsidP="00577A7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ins w:id="59" w:author="Author"/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 xml:space="preserve">identify how this information can assist with </w:t>
            </w:r>
            <w:del w:id="60" w:author="Author">
              <w:r w:rsidR="00BD4555" w:rsidRPr="00B14AA6" w:rsidDel="6A14C52A">
                <w:rPr>
                  <w:rFonts w:ascii="Arial" w:hAnsi="Arial" w:cs="Arial"/>
                </w:rPr>
                <w:delText xml:space="preserve">client </w:delText>
              </w:r>
            </w:del>
            <w:proofErr w:type="spellStart"/>
            <w:ins w:id="61" w:author="Author">
              <w:r w:rsidR="04489320" w:rsidRPr="00B14AA6">
                <w:rPr>
                  <w:rFonts w:ascii="Arial" w:hAnsi="Arial" w:cs="Arial"/>
                </w:rPr>
                <w:t>particpant</w:t>
              </w:r>
              <w:proofErr w:type="spellEnd"/>
              <w:r w:rsidR="04489320" w:rsidRPr="00B14AA6">
                <w:rPr>
                  <w:rFonts w:ascii="Arial" w:hAnsi="Arial" w:cs="Arial"/>
                </w:rPr>
                <w:t xml:space="preserve"> </w:t>
              </w:r>
            </w:ins>
            <w:r w:rsidRPr="00B14AA6">
              <w:rPr>
                <w:rFonts w:ascii="Arial" w:hAnsi="Arial" w:cs="Arial"/>
              </w:rPr>
              <w:t>interactions, service delivery and day-to-day work activities.</w:t>
            </w:r>
          </w:p>
          <w:p w14:paraId="57F012AE" w14:textId="64694635" w:rsidR="00BD4555" w:rsidRPr="00B14AA6" w:rsidRDefault="0EA2D6B1" w:rsidP="00577A7A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ins w:id="62" w:author="Author"/>
                <w:rFonts w:ascii="Arial" w:hAnsi="Arial" w:cs="Arial"/>
              </w:rPr>
            </w:pPr>
            <w:ins w:id="63" w:author="Author">
              <w:r w:rsidRPr="00B14AA6">
                <w:rPr>
                  <w:rFonts w:ascii="Arial" w:hAnsi="Arial" w:cs="Arial"/>
                </w:rPr>
                <w:t>participate in at least four of the following opportunities to update current and emerging information relevant to own industry:</w:t>
              </w:r>
            </w:ins>
          </w:p>
          <w:p w14:paraId="0EA476F1" w14:textId="3BE750D0" w:rsidR="00BD4555" w:rsidRPr="00B14AA6" w:rsidRDefault="3B4A1EC4" w:rsidP="00577A7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ins w:id="64" w:author="Author"/>
                <w:rFonts w:ascii="Arial" w:hAnsi="Arial" w:cs="Arial"/>
              </w:rPr>
            </w:pPr>
            <w:ins w:id="65" w:author="Author">
              <w:r w:rsidRPr="00B14AA6">
                <w:rPr>
                  <w:rFonts w:ascii="Arial" w:hAnsi="Arial" w:cs="Arial"/>
                </w:rPr>
                <w:t xml:space="preserve">discussions with </w:t>
              </w:r>
              <w:r w:rsidR="77B1C456" w:rsidRPr="00B14AA6">
                <w:rPr>
                  <w:rFonts w:ascii="Arial" w:hAnsi="Arial" w:cs="Arial"/>
                </w:rPr>
                <w:t xml:space="preserve">current </w:t>
              </w:r>
              <w:r w:rsidRPr="00B14AA6">
                <w:rPr>
                  <w:rFonts w:ascii="Arial" w:hAnsi="Arial" w:cs="Arial"/>
                </w:rPr>
                <w:t xml:space="preserve">industry </w:t>
              </w:r>
              <w:r w:rsidR="587D7FBF" w:rsidRPr="00B14AA6">
                <w:rPr>
                  <w:rFonts w:ascii="Arial" w:hAnsi="Arial" w:cs="Arial"/>
                </w:rPr>
                <w:t>staff</w:t>
              </w:r>
            </w:ins>
            <w:commentRangeStart w:id="66"/>
            <w:commentRangeEnd w:id="66"/>
            <w:r w:rsidR="00BD4555" w:rsidRPr="00B14AA6">
              <w:rPr>
                <w:rFonts w:ascii="Arial" w:hAnsi="Arial" w:cs="Arial"/>
              </w:rPr>
              <w:commentReference w:id="66"/>
            </w:r>
          </w:p>
          <w:p w14:paraId="05F1253E" w14:textId="6707A66F" w:rsidR="00BD4555" w:rsidRPr="00B14AA6" w:rsidRDefault="3B4A1EC4" w:rsidP="00577A7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ins w:id="67" w:author="Author"/>
                <w:rFonts w:ascii="Arial" w:hAnsi="Arial" w:cs="Arial"/>
              </w:rPr>
            </w:pPr>
            <w:ins w:id="68" w:author="Author">
              <w:r w:rsidRPr="00B14AA6">
                <w:rPr>
                  <w:rFonts w:ascii="Arial" w:hAnsi="Arial" w:cs="Arial"/>
                </w:rPr>
                <w:t>membership of professional industry associations or unions</w:t>
              </w:r>
            </w:ins>
          </w:p>
          <w:p w14:paraId="1068CA1C" w14:textId="5D52AEA8" w:rsidR="00BD4555" w:rsidRPr="00B14AA6" w:rsidRDefault="3B4A1EC4" w:rsidP="00577A7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ins w:id="69" w:author="Author"/>
                <w:rFonts w:ascii="Arial" w:hAnsi="Arial" w:cs="Arial"/>
              </w:rPr>
            </w:pPr>
            <w:ins w:id="70" w:author="Author">
              <w:r w:rsidRPr="00577A7A">
                <w:rPr>
                  <w:rFonts w:ascii="Arial" w:hAnsi="Arial" w:cs="Arial"/>
                </w:rPr>
                <w:t>participating in industry</w:t>
              </w:r>
              <w:r w:rsidR="49D0A787" w:rsidRPr="00577A7A">
                <w:rPr>
                  <w:rFonts w:ascii="Arial" w:hAnsi="Arial" w:cs="Arial"/>
                </w:rPr>
                <w:t xml:space="preserve"> work</w:t>
              </w:r>
              <w:r w:rsidR="135D59E9" w:rsidRPr="00B14AA6">
                <w:rPr>
                  <w:rFonts w:ascii="Arial" w:hAnsi="Arial" w:cs="Arial"/>
                </w:rPr>
                <w:t xml:space="preserve"> </w:t>
              </w:r>
            </w:ins>
          </w:p>
          <w:p w14:paraId="2A722017" w14:textId="5596CF21" w:rsidR="00BD4555" w:rsidRPr="00B14AA6" w:rsidRDefault="135D59E9" w:rsidP="00577A7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ins w:id="71" w:author="Author"/>
                <w:rFonts w:ascii="Arial" w:hAnsi="Arial" w:cs="Arial"/>
              </w:rPr>
            </w:pPr>
            <w:ins w:id="72" w:author="Author">
              <w:r w:rsidRPr="00B14AA6">
                <w:rPr>
                  <w:rFonts w:ascii="Arial" w:eastAsiaTheme="minorEastAsia" w:hAnsi="Arial" w:cs="Arial"/>
                </w:rPr>
                <w:t>a</w:t>
              </w:r>
              <w:r w:rsidRPr="00577A7A">
                <w:rPr>
                  <w:rFonts w:ascii="Arial" w:eastAsiaTheme="minorEastAsia" w:hAnsi="Arial" w:cs="Arial"/>
                </w:rPr>
                <w:t>ttendance</w:t>
              </w:r>
              <w:r w:rsidRPr="00B14AA6">
                <w:rPr>
                  <w:rFonts w:ascii="Arial" w:hAnsi="Arial" w:cs="Arial"/>
                </w:rPr>
                <w:t xml:space="preserve"> at industry conferences or forum</w:t>
              </w:r>
              <w:r w:rsidR="0E5CB33E" w:rsidRPr="00B14AA6">
                <w:rPr>
                  <w:rFonts w:ascii="Arial" w:hAnsi="Arial" w:cs="Arial"/>
                </w:rPr>
                <w:t>s</w:t>
              </w:r>
            </w:ins>
          </w:p>
          <w:p w14:paraId="05F90D8F" w14:textId="79176F7B" w:rsidR="00BD4555" w:rsidRPr="00B14AA6" w:rsidRDefault="2D4FAF18" w:rsidP="00577A7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ins w:id="73" w:author="Author"/>
                <w:rFonts w:ascii="Arial" w:hAnsi="Arial" w:cs="Arial"/>
              </w:rPr>
            </w:pPr>
            <w:ins w:id="74" w:author="Author">
              <w:r w:rsidRPr="00B14AA6">
                <w:rPr>
                  <w:rFonts w:ascii="Arial" w:hAnsi="Arial" w:cs="Arial"/>
                </w:rPr>
                <w:t>Industry job boards, discussion groups, newsletters</w:t>
              </w:r>
            </w:ins>
          </w:p>
          <w:p w14:paraId="778A15E3" w14:textId="32E51384" w:rsidR="00BD4555" w:rsidRPr="00B14AA6" w:rsidRDefault="00BD4555" w:rsidP="00B14AA6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14AA6" w:rsidRPr="00B14AA6" w14:paraId="30F7CD63" w14:textId="77777777" w:rsidTr="00B4222C">
        <w:tblPrEx>
          <w:tblCellMar>
            <w:right w:w="115" w:type="dxa"/>
          </w:tblCellMar>
        </w:tblPrEx>
        <w:trPr>
          <w:trHeight w:val="141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3E251A85" w14:textId="2DF4C496" w:rsidR="00BD4555" w:rsidRPr="00B14AA6" w:rsidRDefault="00BD4555" w:rsidP="00B14AA6">
            <w:p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  <w:b/>
              </w:rPr>
              <w:lastRenderedPageBreak/>
              <w:t>Knowledge evidence</w:t>
            </w:r>
          </w:p>
        </w:tc>
        <w:tc>
          <w:tcPr>
            <w:tcW w:w="6804" w:type="dxa"/>
            <w:gridSpan w:val="2"/>
            <w:hideMark/>
          </w:tcPr>
          <w:p w14:paraId="4B071FB0" w14:textId="2FEB0A8F" w:rsidR="00BD4555" w:rsidRPr="00B14AA6" w:rsidRDefault="312964A6" w:rsidP="00B14AA6">
            <w:p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>Demonstrated knowledge required to complete the tasks outlined in elements and performance criteria of this unit:</w:t>
            </w:r>
          </w:p>
          <w:p w14:paraId="189B476D" w14:textId="25B6C2BE" w:rsidR="00BD4555" w:rsidRPr="00B14AA6" w:rsidRDefault="2791997D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 xml:space="preserve">for the sport, fitness, </w:t>
            </w:r>
            <w:r w:rsidR="00BD4555" w:rsidRPr="00B14AA6">
              <w:rPr>
                <w:rFonts w:ascii="Arial" w:hAnsi="Arial" w:cs="Arial"/>
              </w:rPr>
              <w:t>aquatic a</w:t>
            </w:r>
            <w:r w:rsidRPr="00B14AA6">
              <w:rPr>
                <w:rFonts w:ascii="Arial" w:hAnsi="Arial" w:cs="Arial"/>
              </w:rPr>
              <w:t>nd recreation industry:</w:t>
            </w:r>
          </w:p>
          <w:p w14:paraId="12E76212" w14:textId="0A8BD071" w:rsidR="00BD4555" w:rsidRPr="00B14AA6" w:rsidRDefault="3ED57F55" w:rsidP="00577A7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 xml:space="preserve">sources of </w:t>
            </w:r>
            <w:r w:rsidR="00BD4555" w:rsidRPr="00B14AA6">
              <w:rPr>
                <w:rFonts w:ascii="Arial" w:hAnsi="Arial" w:cs="Arial"/>
              </w:rPr>
              <w:t>credible</w:t>
            </w:r>
            <w:r w:rsidRPr="00B14AA6">
              <w:rPr>
                <w:rFonts w:ascii="Arial" w:hAnsi="Arial" w:cs="Arial"/>
              </w:rPr>
              <w:t xml:space="preserve"> information about the industry</w:t>
            </w:r>
          </w:p>
          <w:p w14:paraId="25D75A00" w14:textId="6C87B0A3" w:rsidR="00BD4555" w:rsidRPr="00B14AA6" w:rsidRDefault="14E7502A" w:rsidP="00577A7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>structure of the industry and its different sectors:</w:t>
            </w:r>
          </w:p>
          <w:p w14:paraId="60468E97" w14:textId="3682E47C" w:rsidR="00BD4555" w:rsidRPr="00B14AA6" w:rsidRDefault="14E7502A" w:rsidP="00577A7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ins w:id="75" w:author="Author"/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>main functions and service offerings</w:t>
            </w:r>
          </w:p>
          <w:p w14:paraId="5F94AC3D" w14:textId="77777777" w:rsidR="00F27D9D" w:rsidRPr="00B14AA6" w:rsidRDefault="00F27D9D" w:rsidP="00577A7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ins w:id="76" w:author="Author"/>
                <w:rFonts w:ascii="Arial" w:hAnsi="Arial" w:cs="Arial"/>
              </w:rPr>
            </w:pPr>
            <w:ins w:id="77" w:author="Author">
              <w:r w:rsidRPr="00B14AA6">
                <w:rPr>
                  <w:rFonts w:ascii="Arial" w:hAnsi="Arial" w:cs="Arial"/>
                </w:rPr>
                <w:t>Industry codes of conduct</w:t>
              </w:r>
            </w:ins>
          </w:p>
          <w:p w14:paraId="65A09AE4" w14:textId="77777777" w:rsidR="00F27D9D" w:rsidRPr="00B14AA6" w:rsidRDefault="00F27D9D" w:rsidP="00577A7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ins w:id="78" w:author="Author"/>
                <w:rFonts w:ascii="Arial" w:hAnsi="Arial" w:cs="Arial"/>
              </w:rPr>
            </w:pPr>
            <w:ins w:id="79" w:author="Author">
              <w:r w:rsidRPr="00B14AA6">
                <w:rPr>
                  <w:rFonts w:ascii="Arial" w:hAnsi="Arial" w:cs="Arial"/>
                </w:rPr>
                <w:t>Good practice guides</w:t>
              </w:r>
            </w:ins>
          </w:p>
          <w:p w14:paraId="5D630AE5" w14:textId="233BF35D" w:rsidR="00F27D9D" w:rsidRPr="00B14AA6" w:rsidRDefault="00F27D9D" w:rsidP="00577A7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ins w:id="80" w:author="Author"/>
                <w:rFonts w:ascii="Arial" w:hAnsi="Arial" w:cs="Arial"/>
              </w:rPr>
            </w:pPr>
            <w:ins w:id="81" w:author="Author">
              <w:r w:rsidRPr="00B14AA6">
                <w:rPr>
                  <w:rFonts w:ascii="Arial" w:hAnsi="Arial" w:cs="Arial"/>
                </w:rPr>
                <w:t>Compliance requirements</w:t>
              </w:r>
            </w:ins>
          </w:p>
          <w:p w14:paraId="23DB09DE" w14:textId="01656E94" w:rsidR="009A5EB9" w:rsidRPr="00B14AA6" w:rsidRDefault="00E80E6D" w:rsidP="00577A7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rPr>
                <w:ins w:id="82" w:author="Author"/>
                <w:rFonts w:ascii="Arial" w:hAnsi="Arial" w:cs="Arial"/>
              </w:rPr>
            </w:pPr>
            <w:ins w:id="83" w:author="Author">
              <w:r w:rsidRPr="00B14AA6">
                <w:rPr>
                  <w:rFonts w:ascii="Arial" w:hAnsi="Arial" w:cs="Arial"/>
                </w:rPr>
                <w:t>D</w:t>
              </w:r>
              <w:r w:rsidR="009A5EB9" w:rsidRPr="00B14AA6">
                <w:rPr>
                  <w:rFonts w:ascii="Arial" w:hAnsi="Arial" w:cs="Arial"/>
                </w:rPr>
                <w:t>uty of care for clients</w:t>
              </w:r>
            </w:ins>
          </w:p>
          <w:p w14:paraId="3F2A29F6" w14:textId="6D0F1CCB" w:rsidR="00BD4555" w:rsidRPr="00B14AA6" w:rsidRDefault="2791997D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>key operational characteristics of different business models including commercial, not for profit, community and government organisations</w:t>
            </w:r>
          </w:p>
          <w:p w14:paraId="0F8DBA8B" w14:textId="544B32AD" w:rsidR="00BD4555" w:rsidRPr="00577A7A" w:rsidRDefault="7832ED85" w:rsidP="00577A7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business relationships between different sectors</w:t>
            </w:r>
          </w:p>
          <w:p w14:paraId="59686965" w14:textId="796A9C17" w:rsidR="00BD4555" w:rsidRPr="00577A7A" w:rsidRDefault="7832ED85" w:rsidP="00577A7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relationship between the industry and other allied industries</w:t>
            </w:r>
          </w:p>
          <w:p w14:paraId="3422631B" w14:textId="3A471337" w:rsidR="00BD4555" w:rsidRPr="00577A7A" w:rsidRDefault="7832ED85" w:rsidP="00577A7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economic and social significance of the industry</w:t>
            </w:r>
          </w:p>
          <w:p w14:paraId="213C6DC0" w14:textId="36E733C4" w:rsidR="00BD4555" w:rsidRPr="00577A7A" w:rsidRDefault="7832ED85" w:rsidP="00577A7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</w:rPr>
            </w:pPr>
            <w:del w:id="84" w:author="Author">
              <w:r w:rsidRPr="00577A7A" w:rsidDel="005F675A">
                <w:rPr>
                  <w:rFonts w:ascii="Arial" w:hAnsi="Arial" w:cs="Arial"/>
                </w:rPr>
                <w:delText xml:space="preserve">health and </w:delText>
              </w:r>
              <w:r w:rsidRPr="00577A7A" w:rsidDel="0010038E">
                <w:rPr>
                  <w:rFonts w:ascii="Arial" w:hAnsi="Arial" w:cs="Arial"/>
                </w:rPr>
                <w:delText xml:space="preserve">other </w:delText>
              </w:r>
            </w:del>
            <w:r w:rsidRPr="00577A7A">
              <w:rPr>
                <w:rFonts w:ascii="Arial" w:hAnsi="Arial" w:cs="Arial"/>
              </w:rPr>
              <w:t>benefits of participation in sport, aquatic, fitness and recreation activities</w:t>
            </w:r>
          </w:p>
          <w:p w14:paraId="5C57C094" w14:textId="59AB7A62" w:rsidR="00BD4555" w:rsidRPr="00577A7A" w:rsidRDefault="7832ED85" w:rsidP="00577A7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ins w:id="85" w:author="Author"/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roles and general responsibilities for different jobs in different industry sectors</w:t>
            </w:r>
          </w:p>
          <w:p w14:paraId="170C8021" w14:textId="68FF2AE5" w:rsidR="00AF07E9" w:rsidRPr="00577A7A" w:rsidRDefault="00EA4A01" w:rsidP="00577A7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ins w:id="86" w:author="Author"/>
                <w:rFonts w:ascii="Arial" w:hAnsi="Arial" w:cs="Arial"/>
              </w:rPr>
            </w:pPr>
            <w:ins w:id="87" w:author="Author">
              <w:r w:rsidRPr="00577A7A">
                <w:rPr>
                  <w:rFonts w:ascii="Arial" w:hAnsi="Arial" w:cs="Arial"/>
                </w:rPr>
                <w:lastRenderedPageBreak/>
                <w:t>c</w:t>
              </w:r>
              <w:r w:rsidR="00AF07E9" w:rsidRPr="00577A7A">
                <w:rPr>
                  <w:rFonts w:ascii="Arial" w:hAnsi="Arial" w:cs="Arial"/>
                </w:rPr>
                <w:t>areer planning and progression</w:t>
              </w:r>
            </w:ins>
          </w:p>
          <w:p w14:paraId="261157D3" w14:textId="264A007E" w:rsidR="00884F48" w:rsidRPr="00577A7A" w:rsidRDefault="00884F48" w:rsidP="00577A7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</w:rPr>
            </w:pPr>
            <w:ins w:id="88" w:author="Author">
              <w:r w:rsidRPr="00577A7A">
                <w:rPr>
                  <w:rFonts w:ascii="Arial" w:hAnsi="Arial" w:cs="Arial"/>
                </w:rPr>
                <w:t xml:space="preserve">accessing </w:t>
              </w:r>
              <w:r w:rsidR="00646631" w:rsidRPr="00577A7A">
                <w:rPr>
                  <w:rFonts w:ascii="Arial" w:hAnsi="Arial" w:cs="Arial"/>
                </w:rPr>
                <w:t>opportunities for employment</w:t>
              </w:r>
              <w:r w:rsidR="00F4774D" w:rsidRPr="00577A7A">
                <w:rPr>
                  <w:rFonts w:ascii="Arial" w:hAnsi="Arial" w:cs="Arial"/>
                </w:rPr>
                <w:t xml:space="preserve"> to area</w:t>
              </w:r>
              <w:r w:rsidR="00B34894" w:rsidRPr="00577A7A">
                <w:rPr>
                  <w:rFonts w:ascii="Arial" w:hAnsi="Arial" w:cs="Arial"/>
                </w:rPr>
                <w:t>s</w:t>
              </w:r>
              <w:r w:rsidR="00F4774D" w:rsidRPr="00577A7A">
                <w:rPr>
                  <w:rFonts w:ascii="Arial" w:hAnsi="Arial" w:cs="Arial"/>
                </w:rPr>
                <w:t xml:space="preserve"> of interest</w:t>
              </w:r>
            </w:ins>
          </w:p>
          <w:p w14:paraId="3F77969E" w14:textId="7C626359" w:rsidR="00BD4555" w:rsidRPr="00577A7A" w:rsidRDefault="7832ED85" w:rsidP="00577A7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ins w:id="89" w:author="Author"/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importance of the volunteer workforce to the industry and types of roles for volunteers</w:t>
            </w:r>
          </w:p>
          <w:p w14:paraId="392C6389" w14:textId="76FD3A50" w:rsidR="00BD4555" w:rsidRPr="00B14AA6" w:rsidRDefault="312964A6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>major cross-industry and sector-specific industry associations:</w:t>
            </w:r>
          </w:p>
          <w:p w14:paraId="596614E9" w14:textId="278800BE" w:rsidR="00BD4555" w:rsidRPr="00577A7A" w:rsidRDefault="7832ED85" w:rsidP="00577A7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their primary role and functions</w:t>
            </w:r>
          </w:p>
          <w:p w14:paraId="3490A641" w14:textId="77777777" w:rsidR="00782904" w:rsidRPr="00577A7A" w:rsidRDefault="7832ED85" w:rsidP="00577A7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ins w:id="90" w:author="Author"/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 xml:space="preserve">key features of registration and accreditation </w:t>
            </w:r>
          </w:p>
          <w:p w14:paraId="0AC41DDE" w14:textId="07FD0421" w:rsidR="00BD4555" w:rsidRPr="00577A7A" w:rsidRDefault="7832ED85" w:rsidP="00577A7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 xml:space="preserve">quality assurance </w:t>
            </w:r>
            <w:del w:id="91" w:author="Author">
              <w:r w:rsidRPr="00577A7A" w:rsidDel="006F497D">
                <w:rPr>
                  <w:rFonts w:ascii="Arial" w:hAnsi="Arial" w:cs="Arial"/>
                </w:rPr>
                <w:delText xml:space="preserve">schemes </w:delText>
              </w:r>
            </w:del>
            <w:ins w:id="92" w:author="Author">
              <w:r w:rsidR="006F497D" w:rsidRPr="00577A7A">
                <w:rPr>
                  <w:rFonts w:ascii="Arial" w:hAnsi="Arial" w:cs="Arial"/>
                </w:rPr>
                <w:t xml:space="preserve">framework </w:t>
              </w:r>
            </w:ins>
            <w:del w:id="93" w:author="Author">
              <w:r w:rsidRPr="00577A7A" w:rsidDel="00845397">
                <w:rPr>
                  <w:rFonts w:ascii="Arial" w:hAnsi="Arial" w:cs="Arial"/>
                </w:rPr>
                <w:delText>they operate</w:delText>
              </w:r>
            </w:del>
          </w:p>
          <w:p w14:paraId="64B8255E" w14:textId="6DCCEA68" w:rsidR="00BD4555" w:rsidRPr="00577A7A" w:rsidRDefault="7832ED85" w:rsidP="00577A7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their role in setting industry standards and codes of practice</w:t>
            </w:r>
          </w:p>
          <w:p w14:paraId="6310B728" w14:textId="4FFB0CF4" w:rsidR="00BD4555" w:rsidRPr="00577A7A" w:rsidRDefault="7832ED85" w:rsidP="00577A7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professional development opportunities offered</w:t>
            </w:r>
          </w:p>
          <w:p w14:paraId="0C1F97C4" w14:textId="3C38F24E" w:rsidR="00BD4555" w:rsidRPr="00577A7A" w:rsidDel="001C79E2" w:rsidRDefault="00BD4555" w:rsidP="00577A7A">
            <w:pPr>
              <w:spacing w:after="0" w:line="360" w:lineRule="auto"/>
              <w:rPr>
                <w:del w:id="94" w:author="Author"/>
                <w:rFonts w:ascii="Arial" w:hAnsi="Arial" w:cs="Arial"/>
              </w:rPr>
            </w:pPr>
            <w:del w:id="95" w:author="Author">
              <w:r w:rsidRPr="00577A7A" w:rsidDel="312964A6">
                <w:rPr>
                  <w:rFonts w:ascii="Arial" w:hAnsi="Arial" w:cs="Arial"/>
                </w:rPr>
                <w:delText xml:space="preserve">main </w:delText>
              </w:r>
              <w:r w:rsidR="312964A6" w:rsidRPr="00577A7A" w:rsidDel="001C79E2">
                <w:rPr>
                  <w:rFonts w:ascii="Arial" w:hAnsi="Arial" w:cs="Arial"/>
                </w:rPr>
                <w:delText>trade unions for industry workers and their primary function</w:delText>
              </w:r>
            </w:del>
          </w:p>
          <w:p w14:paraId="39E15C24" w14:textId="74091946" w:rsidR="00BD4555" w:rsidRPr="00577A7A" w:rsidRDefault="7832ED85" w:rsidP="00577A7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current and emerging technologies specific to the industry and benefits of use in the workplace and for clients</w:t>
            </w:r>
          </w:p>
          <w:p w14:paraId="5975A6CB" w14:textId="46AAFCD1" w:rsidR="00BD4555" w:rsidRPr="00577A7A" w:rsidRDefault="7832ED85" w:rsidP="00577A7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 xml:space="preserve">ways that industry knowledge can be updated </w:t>
            </w:r>
            <w:del w:id="96" w:author="Author">
              <w:r w:rsidRPr="00577A7A" w:rsidDel="00782904">
                <w:rPr>
                  <w:rFonts w:ascii="Arial" w:hAnsi="Arial" w:cs="Arial"/>
                </w:rPr>
                <w:delText>and used to enhance day-to-day activities</w:delText>
              </w:r>
            </w:del>
          </w:p>
          <w:p w14:paraId="348F798E" w14:textId="77777777" w:rsidR="00BD4555" w:rsidRPr="00577A7A" w:rsidRDefault="7832ED85" w:rsidP="00577A7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ins w:id="97" w:author="Author"/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sources of information on contemporary issues for the industry.</w:t>
            </w:r>
          </w:p>
          <w:p w14:paraId="6EF7B028" w14:textId="6C8F2042" w:rsidR="00937BF6" w:rsidRPr="00577A7A" w:rsidRDefault="00425697" w:rsidP="00577A7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ins w:id="98" w:author="Author"/>
                <w:rFonts w:ascii="Arial" w:hAnsi="Arial" w:cs="Arial"/>
              </w:rPr>
            </w:pPr>
            <w:ins w:id="99" w:author="Author">
              <w:r w:rsidRPr="00577A7A">
                <w:rPr>
                  <w:rFonts w:ascii="Arial" w:hAnsi="Arial" w:cs="Arial"/>
                </w:rPr>
                <w:t>c</w:t>
              </w:r>
              <w:r w:rsidR="00646631" w:rsidRPr="00577A7A">
                <w:rPr>
                  <w:rFonts w:ascii="Arial" w:hAnsi="Arial" w:cs="Arial"/>
                </w:rPr>
                <w:t>ommunity</w:t>
              </w:r>
              <w:r w:rsidR="00F4774D" w:rsidRPr="00577A7A">
                <w:rPr>
                  <w:rFonts w:ascii="Arial" w:hAnsi="Arial" w:cs="Arial"/>
                </w:rPr>
                <w:t xml:space="preserve"> organisations</w:t>
              </w:r>
              <w:r w:rsidR="00807997" w:rsidRPr="00577A7A">
                <w:rPr>
                  <w:rFonts w:ascii="Arial" w:hAnsi="Arial" w:cs="Arial"/>
                </w:rPr>
                <w:t xml:space="preserve"> and clubs</w:t>
              </w:r>
            </w:ins>
          </w:p>
          <w:p w14:paraId="75935A30" w14:textId="38336E6F" w:rsidR="004E7036" w:rsidRPr="00577A7A" w:rsidRDefault="00425697" w:rsidP="00577A7A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Arial" w:hAnsi="Arial" w:cs="Arial"/>
              </w:rPr>
            </w:pPr>
            <w:ins w:id="100" w:author="Author">
              <w:r w:rsidRPr="00577A7A">
                <w:rPr>
                  <w:rFonts w:ascii="Arial" w:hAnsi="Arial" w:cs="Arial"/>
                </w:rPr>
                <w:t>t</w:t>
              </w:r>
              <w:r w:rsidR="001C79E2" w:rsidRPr="00577A7A">
                <w:rPr>
                  <w:rFonts w:ascii="Arial" w:hAnsi="Arial" w:cs="Arial"/>
                </w:rPr>
                <w:t>rade unions for industry and their primary function</w:t>
              </w:r>
            </w:ins>
          </w:p>
        </w:tc>
      </w:tr>
      <w:tr w:rsidR="00B14AA6" w:rsidRPr="00B14AA6" w14:paraId="061E9564" w14:textId="77777777" w:rsidTr="00B4222C">
        <w:tblPrEx>
          <w:tblCellMar>
            <w:right w:w="115" w:type="dxa"/>
          </w:tblCellMar>
        </w:tblPrEx>
        <w:trPr>
          <w:trHeight w:val="1585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6731831C" w14:textId="0D73DA15" w:rsidR="00BD4555" w:rsidRPr="00B14AA6" w:rsidRDefault="00BD4555" w:rsidP="00B14AA6">
            <w:p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  <w:b/>
              </w:rPr>
              <w:lastRenderedPageBreak/>
              <w:t>Assessment conditions</w:t>
            </w:r>
          </w:p>
        </w:tc>
        <w:tc>
          <w:tcPr>
            <w:tcW w:w="6804" w:type="dxa"/>
            <w:gridSpan w:val="2"/>
            <w:hideMark/>
          </w:tcPr>
          <w:p w14:paraId="2C2899A9" w14:textId="1EE6F4D3" w:rsidR="007D2D67" w:rsidRPr="00B14AA6" w:rsidRDefault="007D2D67" w:rsidP="00B14AA6">
            <w:p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Style w:val="normaltextrun"/>
                <w:rFonts w:ascii="Arial" w:eastAsiaTheme="majorEastAsia" w:hAnsi="Arial" w:cs="Arial"/>
              </w:rPr>
              <w:t>Assessment of performance evidence may be in a workplace setting or an environment that accurately represents a real workplace.</w:t>
            </w:r>
          </w:p>
          <w:p w14:paraId="3AC6B089" w14:textId="005DDE5F" w:rsidR="00BD4555" w:rsidRPr="00B14AA6" w:rsidRDefault="6DF9554D" w:rsidP="00B14AA6">
            <w:pPr>
              <w:spacing w:after="0" w:line="360" w:lineRule="auto"/>
              <w:rPr>
                <w:rFonts w:ascii="Arial" w:hAnsi="Arial" w:cs="Arial"/>
              </w:rPr>
            </w:pPr>
            <w:r w:rsidRPr="00B14AA6">
              <w:rPr>
                <w:rFonts w:ascii="Arial" w:hAnsi="Arial" w:cs="Arial"/>
              </w:rPr>
              <w:t>Assessment must ensure use of:</w:t>
            </w:r>
          </w:p>
          <w:p w14:paraId="4244891E" w14:textId="46703FA4" w:rsidR="00BD4555" w:rsidRPr="00577A7A" w:rsidRDefault="682933BC" w:rsidP="00577A7A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</w:rPr>
            </w:pPr>
            <w:ins w:id="101" w:author="Author">
              <w:r w:rsidRPr="00577A7A">
                <w:rPr>
                  <w:rFonts w:ascii="Arial" w:hAnsi="Arial" w:cs="Arial"/>
                </w:rPr>
                <w:t xml:space="preserve">Technology </w:t>
              </w:r>
            </w:ins>
            <w:del w:id="102" w:author="Author">
              <w:r w:rsidR="6DF9554D" w:rsidRPr="00577A7A">
                <w:rPr>
                  <w:rFonts w:ascii="Arial" w:hAnsi="Arial" w:cs="Arial"/>
                </w:rPr>
                <w:delText>computers or mobile devices and the Interne</w:delText>
              </w:r>
              <w:commentRangeStart w:id="103"/>
              <w:r w:rsidR="6DF9554D" w:rsidRPr="00577A7A">
                <w:rPr>
                  <w:rFonts w:ascii="Arial" w:hAnsi="Arial" w:cs="Arial"/>
                </w:rPr>
                <w:delText xml:space="preserve">t </w:delText>
              </w:r>
            </w:del>
            <w:r w:rsidR="6DF9554D" w:rsidRPr="00577A7A">
              <w:rPr>
                <w:rFonts w:ascii="Arial" w:hAnsi="Arial" w:cs="Arial"/>
              </w:rPr>
              <w:t xml:space="preserve">to </w:t>
            </w:r>
            <w:commentRangeStart w:id="104"/>
            <w:r w:rsidR="6DF9554D" w:rsidRPr="00577A7A">
              <w:rPr>
                <w:rFonts w:ascii="Arial" w:hAnsi="Arial" w:cs="Arial"/>
              </w:rPr>
              <w:t>source</w:t>
            </w:r>
            <w:commentRangeEnd w:id="104"/>
            <w:r w:rsidR="6DF9554D" w:rsidRPr="00B14AA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04"/>
            </w:r>
            <w:r w:rsidR="6DF9554D" w:rsidRPr="00577A7A">
              <w:rPr>
                <w:rFonts w:ascii="Arial" w:hAnsi="Arial" w:cs="Arial"/>
              </w:rPr>
              <w:t xml:space="preserve"> information</w:t>
            </w:r>
            <w:commentRangeEnd w:id="103"/>
            <w:r w:rsidR="6DF9554D" w:rsidRPr="00B14AA6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103"/>
            </w:r>
          </w:p>
          <w:p w14:paraId="7F1081D3" w14:textId="77777777" w:rsidR="004E7036" w:rsidRPr="00577A7A" w:rsidRDefault="02C07713" w:rsidP="00577A7A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ins w:id="105" w:author="Author"/>
                <w:rFonts w:ascii="Arial" w:hAnsi="Arial" w:cs="Arial"/>
              </w:rPr>
            </w:pPr>
            <w:ins w:id="106" w:author="Author">
              <w:r w:rsidRPr="00577A7A">
                <w:rPr>
                  <w:rFonts w:ascii="Arial" w:hAnsi="Arial" w:cs="Arial"/>
                </w:rPr>
                <w:t xml:space="preserve">Access to </w:t>
              </w:r>
            </w:ins>
            <w:del w:id="107" w:author="Author">
              <w:r w:rsidR="35F88772" w:rsidRPr="00577A7A" w:rsidDel="005430A8">
                <w:rPr>
                  <w:rFonts w:ascii="Arial" w:hAnsi="Arial" w:cs="Arial"/>
                </w:rPr>
                <w:delText xml:space="preserve">credible </w:delText>
              </w:r>
            </w:del>
            <w:r w:rsidR="35F88772" w:rsidRPr="00577A7A">
              <w:rPr>
                <w:rFonts w:ascii="Arial" w:hAnsi="Arial" w:cs="Arial"/>
              </w:rPr>
              <w:t>sources of industry information</w:t>
            </w:r>
            <w:ins w:id="108" w:author="Author">
              <w:r w:rsidR="42DEC9FB" w:rsidRPr="00577A7A">
                <w:rPr>
                  <w:rFonts w:ascii="Arial" w:hAnsi="Arial" w:cs="Arial"/>
                </w:rPr>
                <w:t xml:space="preserve"> </w:t>
              </w:r>
            </w:ins>
          </w:p>
          <w:p w14:paraId="1CDA849F" w14:textId="623C42F6" w:rsidR="00BD4555" w:rsidRPr="00577A7A" w:rsidRDefault="004E7036" w:rsidP="00577A7A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</w:rPr>
            </w:pPr>
            <w:ins w:id="109" w:author="Author">
              <w:r w:rsidRPr="00577A7A">
                <w:rPr>
                  <w:rFonts w:ascii="Arial" w:hAnsi="Arial" w:cs="Arial"/>
                </w:rPr>
                <w:t xml:space="preserve">Access to </w:t>
              </w:r>
              <w:r w:rsidR="42DEC9FB" w:rsidRPr="00577A7A">
                <w:rPr>
                  <w:rFonts w:ascii="Arial" w:hAnsi="Arial" w:cs="Arial"/>
                </w:rPr>
                <w:t xml:space="preserve">current industry </w:t>
              </w:r>
              <w:r w:rsidRPr="00577A7A">
                <w:rPr>
                  <w:rFonts w:ascii="Arial" w:hAnsi="Arial" w:cs="Arial"/>
                </w:rPr>
                <w:t>employers</w:t>
              </w:r>
            </w:ins>
            <w:del w:id="110" w:author="Author">
              <w:r w:rsidR="00BD4555" w:rsidRPr="00577A7A" w:rsidDel="35F88772">
                <w:rPr>
                  <w:rFonts w:ascii="Arial" w:hAnsi="Arial" w:cs="Arial"/>
                </w:rPr>
                <w:delText>.</w:delText>
              </w:r>
            </w:del>
          </w:p>
        </w:tc>
      </w:tr>
      <w:tr w:rsidR="00B4222C" w:rsidRPr="00577A7A" w14:paraId="627018BC" w14:textId="77777777" w:rsidTr="00B4222C">
        <w:tblPrEx>
          <w:tblCellMar>
            <w:right w:w="115" w:type="dxa"/>
          </w:tblCellMar>
        </w:tblPrEx>
        <w:trPr>
          <w:trHeight w:val="5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2E6214" w14:textId="77777777" w:rsidR="00B4222C" w:rsidRPr="00577A7A" w:rsidRDefault="00B4222C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Unit mapping information</w:t>
            </w:r>
          </w:p>
          <w:p w14:paraId="5F75440C" w14:textId="77777777" w:rsidR="00B4222C" w:rsidRPr="00577A7A" w:rsidRDefault="00B4222C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75B3" w14:textId="77777777" w:rsidR="00B4222C" w:rsidRPr="00577A7A" w:rsidRDefault="00B4222C" w:rsidP="00577A7A">
            <w:pPr>
              <w:spacing w:after="0" w:line="360" w:lineRule="auto"/>
              <w:rPr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Supersedes and is not equivalent to SISXIND002 Maintain sport, fitness and recreation industry knowledge and SISXIND001 Work effectively in sport, fitness and recreation environments.</w:t>
            </w:r>
          </w:p>
        </w:tc>
      </w:tr>
      <w:tr w:rsidR="00B4222C" w:rsidRPr="00577A7A" w14:paraId="4DF0E062" w14:textId="77777777" w:rsidTr="00B4222C">
        <w:tblPrEx>
          <w:tblCellMar>
            <w:right w:w="115" w:type="dxa"/>
          </w:tblCellMar>
        </w:tblPrEx>
        <w:trPr>
          <w:trHeight w:val="5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71D3CB" w14:textId="77777777" w:rsidR="00B4222C" w:rsidRPr="00577A7A" w:rsidRDefault="00B4222C" w:rsidP="00577A7A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577A7A">
              <w:rPr>
                <w:rFonts w:ascii="Arial" w:hAnsi="Arial" w:cs="Arial"/>
                <w:b/>
              </w:rPr>
              <w:t>Links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D104" w14:textId="77777777" w:rsidR="00B4222C" w:rsidRPr="00577A7A" w:rsidRDefault="00B4222C" w:rsidP="00577A7A">
            <w:pPr>
              <w:spacing w:after="0" w:line="360" w:lineRule="auto"/>
              <w:rPr>
                <w:ins w:id="111" w:author="Author"/>
                <w:rFonts w:ascii="Arial" w:hAnsi="Arial" w:cs="Arial"/>
              </w:rPr>
            </w:pPr>
            <w:r w:rsidRPr="00577A7A">
              <w:rPr>
                <w:rFonts w:ascii="Arial" w:hAnsi="Arial" w:cs="Arial"/>
              </w:rPr>
              <w:t>Link to Companion Volume Implementation Guide</w:t>
            </w:r>
            <w:del w:id="112" w:author="Author">
              <w:r w:rsidRPr="00577A7A" w:rsidDel="00CC6A23">
                <w:rPr>
                  <w:rFonts w:ascii="Arial" w:hAnsi="Arial" w:cs="Arial"/>
                </w:rPr>
                <w:delText>.</w:delText>
              </w:r>
            </w:del>
          </w:p>
          <w:p w14:paraId="7A1D37C1" w14:textId="77777777" w:rsidR="00B4222C" w:rsidRPr="00577A7A" w:rsidRDefault="00B4222C" w:rsidP="00577A7A">
            <w:pPr>
              <w:spacing w:after="0" w:line="360" w:lineRule="auto"/>
              <w:rPr>
                <w:rFonts w:ascii="Arial" w:hAnsi="Arial" w:cs="Arial"/>
              </w:rPr>
            </w:pPr>
            <w:ins w:id="113" w:author="Author">
              <w:r w:rsidRPr="00577A7A">
                <w:rPr>
                  <w:rFonts w:ascii="Arial" w:hAnsi="Arial" w:cs="Arial"/>
                </w:rPr>
                <w:t>https://vetnet.gov.au/Pages/TrainingDocs.aspx?q=1ca50016-24d2-4161-a044-d3faa200268b</w:t>
              </w:r>
            </w:ins>
          </w:p>
        </w:tc>
      </w:tr>
    </w:tbl>
    <w:p w14:paraId="06E52D67" w14:textId="77777777" w:rsidR="0033043A" w:rsidRPr="00B14AA6" w:rsidRDefault="0033043A" w:rsidP="00B14AA6">
      <w:pPr>
        <w:spacing w:line="360" w:lineRule="auto"/>
        <w:rPr>
          <w:rFonts w:ascii="Arial" w:hAnsi="Arial" w:cs="Arial"/>
        </w:rPr>
      </w:pPr>
    </w:p>
    <w:sectPr w:rsidR="0033043A" w:rsidRPr="00B14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uthor" w:initials="A">
    <w:p w14:paraId="3EB1ADA6" w14:textId="39D1D055" w:rsidR="000515C2" w:rsidRDefault="000515C2">
      <w:r>
        <w:annotationRef/>
      </w:r>
      <w:r w:rsidRPr="54C3D253">
        <w:t xml:space="preserve">What about calling this unit 'Identify and apply industry-specific information'? This seems to be one of the primary goals of the unit.  </w:t>
      </w:r>
    </w:p>
  </w:comment>
  <w:comment w:id="8" w:author="Author" w:initials="A">
    <w:p w14:paraId="00937315" w14:textId="77777777" w:rsidR="0001586A" w:rsidRDefault="0001586A" w:rsidP="0001586A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Is competency field and sector correct?</w:t>
      </w:r>
    </w:p>
  </w:comment>
  <w:comment w:id="12" w:author="Author" w:initials="A">
    <w:p w14:paraId="7B35B986" w14:textId="77777777" w:rsidR="0018554E" w:rsidRDefault="0018554E" w:rsidP="0018554E">
      <w:r>
        <w:rPr>
          <w:rStyle w:val="CommentReference"/>
        </w:rPr>
        <w:annotationRef/>
      </w:r>
      <w:r>
        <w:rPr>
          <w:sz w:val="20"/>
          <w:szCs w:val="20"/>
        </w:rPr>
        <w:t>Sentence refinement</w:t>
      </w:r>
    </w:p>
  </w:comment>
  <w:comment w:id="16" w:author="Author" w:initials="A">
    <w:p w14:paraId="3EB15224" w14:textId="77777777" w:rsidR="000C18B6" w:rsidRDefault="000C18B6" w:rsidP="000C18B6">
      <w:r>
        <w:rPr>
          <w:rStyle w:val="CommentReference"/>
        </w:rPr>
        <w:annotationRef/>
      </w:r>
      <w:r>
        <w:rPr>
          <w:sz w:val="20"/>
          <w:szCs w:val="20"/>
        </w:rPr>
        <w:t>Alignment to KE</w:t>
      </w:r>
    </w:p>
  </w:comment>
  <w:comment w:id="66" w:author="Author" w:initials="A">
    <w:p w14:paraId="12E7ACF2" w14:textId="1F755676" w:rsidR="000515C2" w:rsidRDefault="000515C2">
      <w:r>
        <w:annotationRef/>
      </w:r>
      <w:r w:rsidRPr="12D02489">
        <w:t>added from superseded version</w:t>
      </w:r>
    </w:p>
  </w:comment>
  <w:comment w:id="104" w:author="Author" w:initials="A">
    <w:p w14:paraId="2B1D1DAB" w14:textId="0060C799" w:rsidR="00FE30EE" w:rsidRDefault="00F02AB7">
      <w:pPr>
        <w:pStyle w:val="CommentText"/>
      </w:pPr>
      <w:r>
        <w:rPr>
          <w:rStyle w:val="CommentReference"/>
        </w:rPr>
        <w:annotationRef/>
      </w:r>
      <w:r w:rsidRPr="4E45950F">
        <w:t>should this be updated to technology?</w:t>
      </w:r>
    </w:p>
  </w:comment>
  <w:comment w:id="103" w:author="Author" w:initials="A">
    <w:p w14:paraId="7D16D6FA" w14:textId="37DBD083" w:rsidR="001952D4" w:rsidRDefault="00F02AB7">
      <w:pPr>
        <w:pStyle w:val="CommentText"/>
      </w:pPr>
      <w:r>
        <w:rPr>
          <w:rStyle w:val="CommentReference"/>
        </w:rPr>
        <w:annotationRef/>
      </w:r>
      <w:r w:rsidRPr="20F9D923">
        <w:t>or simulated intranet where access to internet is not avialalble?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B1ADA6" w15:done="1"/>
  <w15:commentEx w15:paraId="00937315" w15:done="0"/>
  <w15:commentEx w15:paraId="7B35B986" w15:done="0"/>
  <w15:commentEx w15:paraId="3EB15224" w15:done="0"/>
  <w15:commentEx w15:paraId="12E7ACF2" w15:done="0"/>
  <w15:commentEx w15:paraId="2B1D1DAB" w15:done="0"/>
  <w15:commentEx w15:paraId="7D16D6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B1ADA6" w16cid:durableId="347659DB"/>
  <w16cid:commentId w16cid:paraId="00937315" w16cid:durableId="09D3B191"/>
  <w16cid:commentId w16cid:paraId="7B35B986" w16cid:durableId="033AD109"/>
  <w16cid:commentId w16cid:paraId="3EB15224" w16cid:durableId="54BB3416"/>
  <w16cid:commentId w16cid:paraId="12E7ACF2" w16cid:durableId="445F55EF"/>
  <w16cid:commentId w16cid:paraId="2B1D1DAB" w16cid:durableId="622A2B79"/>
  <w16cid:commentId w16cid:paraId="7D16D6FA" w16cid:durableId="4C936B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9EE3" w14:textId="77777777" w:rsidR="001403D2" w:rsidRDefault="001403D2" w:rsidP="003739F2">
      <w:pPr>
        <w:spacing w:after="0" w:line="240" w:lineRule="auto"/>
      </w:pPr>
      <w:r>
        <w:separator/>
      </w:r>
    </w:p>
  </w:endnote>
  <w:endnote w:type="continuationSeparator" w:id="0">
    <w:p w14:paraId="38E75A4B" w14:textId="77777777" w:rsidR="001403D2" w:rsidRDefault="001403D2" w:rsidP="003739F2">
      <w:pPr>
        <w:spacing w:after="0" w:line="240" w:lineRule="auto"/>
      </w:pPr>
      <w:r>
        <w:continuationSeparator/>
      </w:r>
    </w:p>
  </w:endnote>
  <w:endnote w:type="continuationNotice" w:id="1">
    <w:p w14:paraId="235B7051" w14:textId="77777777" w:rsidR="001403D2" w:rsidRDefault="00140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488F" w14:textId="77777777" w:rsidR="001403D2" w:rsidRDefault="001403D2" w:rsidP="003739F2">
      <w:pPr>
        <w:spacing w:after="0" w:line="240" w:lineRule="auto"/>
      </w:pPr>
      <w:r>
        <w:separator/>
      </w:r>
    </w:p>
  </w:footnote>
  <w:footnote w:type="continuationSeparator" w:id="0">
    <w:p w14:paraId="0C257264" w14:textId="77777777" w:rsidR="001403D2" w:rsidRDefault="001403D2" w:rsidP="003739F2">
      <w:pPr>
        <w:spacing w:after="0" w:line="240" w:lineRule="auto"/>
      </w:pPr>
      <w:r>
        <w:continuationSeparator/>
      </w:r>
    </w:p>
  </w:footnote>
  <w:footnote w:type="continuationNotice" w:id="1">
    <w:p w14:paraId="4EAA8FA7" w14:textId="77777777" w:rsidR="001403D2" w:rsidRDefault="001403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A63"/>
    <w:multiLevelType w:val="hybridMultilevel"/>
    <w:tmpl w:val="FFFFFFFF"/>
    <w:lvl w:ilvl="0" w:tplc="AC2EF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6F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C3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A1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4F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E7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E4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8A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C6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7500"/>
    <w:multiLevelType w:val="hybridMultilevel"/>
    <w:tmpl w:val="FFFFFFFF"/>
    <w:lvl w:ilvl="0" w:tplc="97308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8B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C3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2B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26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86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E2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2F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0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74B98"/>
    <w:multiLevelType w:val="hybridMultilevel"/>
    <w:tmpl w:val="BA721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EEF1"/>
    <w:multiLevelType w:val="hybridMultilevel"/>
    <w:tmpl w:val="FFFFFFFF"/>
    <w:lvl w:ilvl="0" w:tplc="D48A5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A8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8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6F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EC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A5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E7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8B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20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44F1C"/>
    <w:multiLevelType w:val="hybridMultilevel"/>
    <w:tmpl w:val="73002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6314A"/>
    <w:multiLevelType w:val="hybridMultilevel"/>
    <w:tmpl w:val="FFFFFFFF"/>
    <w:lvl w:ilvl="0" w:tplc="B3BE1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4A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6C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A7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42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67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64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6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E6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909DD"/>
    <w:multiLevelType w:val="hybridMultilevel"/>
    <w:tmpl w:val="293AF3E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640B1"/>
    <w:multiLevelType w:val="hybridMultilevel"/>
    <w:tmpl w:val="7F66D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FB3F6"/>
    <w:multiLevelType w:val="hybridMultilevel"/>
    <w:tmpl w:val="FFFFFFFF"/>
    <w:lvl w:ilvl="0" w:tplc="94B44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2E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25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4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4C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EA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26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8E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8C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56154"/>
    <w:multiLevelType w:val="hybridMultilevel"/>
    <w:tmpl w:val="2758C7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7DDD30"/>
    <w:multiLevelType w:val="hybridMultilevel"/>
    <w:tmpl w:val="FFFFFFFF"/>
    <w:lvl w:ilvl="0" w:tplc="B0AA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6F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45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87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6C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C4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A6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C3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CE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C3C06"/>
    <w:multiLevelType w:val="hybridMultilevel"/>
    <w:tmpl w:val="FFFFFFFF"/>
    <w:lvl w:ilvl="0" w:tplc="85FEF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01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8E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67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C0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69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CE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0F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46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468F"/>
    <w:multiLevelType w:val="hybridMultilevel"/>
    <w:tmpl w:val="9C62C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209BE"/>
    <w:multiLevelType w:val="hybridMultilevel"/>
    <w:tmpl w:val="EBB62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C6C52"/>
    <w:multiLevelType w:val="hybridMultilevel"/>
    <w:tmpl w:val="6EEEFC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A38C1"/>
    <w:multiLevelType w:val="hybridMultilevel"/>
    <w:tmpl w:val="ADA87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080591">
    <w:abstractNumId w:val="11"/>
  </w:num>
  <w:num w:numId="2" w16cid:durableId="746926011">
    <w:abstractNumId w:val="12"/>
  </w:num>
  <w:num w:numId="3" w16cid:durableId="1789397366">
    <w:abstractNumId w:val="3"/>
  </w:num>
  <w:num w:numId="4" w16cid:durableId="2056273075">
    <w:abstractNumId w:val="0"/>
  </w:num>
  <w:num w:numId="5" w16cid:durableId="1867785774">
    <w:abstractNumId w:val="1"/>
  </w:num>
  <w:num w:numId="6" w16cid:durableId="2060978486">
    <w:abstractNumId w:val="9"/>
  </w:num>
  <w:num w:numId="7" w16cid:durableId="756441876">
    <w:abstractNumId w:val="5"/>
  </w:num>
  <w:num w:numId="8" w16cid:durableId="960234785">
    <w:abstractNumId w:val="7"/>
  </w:num>
  <w:num w:numId="9" w16cid:durableId="1240486783">
    <w:abstractNumId w:val="16"/>
  </w:num>
  <w:num w:numId="10" w16cid:durableId="1684044515">
    <w:abstractNumId w:val="6"/>
  </w:num>
  <w:num w:numId="11" w16cid:durableId="395012157">
    <w:abstractNumId w:val="8"/>
  </w:num>
  <w:num w:numId="12" w16cid:durableId="450322600">
    <w:abstractNumId w:val="13"/>
  </w:num>
  <w:num w:numId="13" w16cid:durableId="1741825518">
    <w:abstractNumId w:val="10"/>
  </w:num>
  <w:num w:numId="14" w16cid:durableId="1176312561">
    <w:abstractNumId w:val="15"/>
  </w:num>
  <w:num w:numId="15" w16cid:durableId="1856992808">
    <w:abstractNumId w:val="4"/>
  </w:num>
  <w:num w:numId="16" w16cid:durableId="181282841">
    <w:abstractNumId w:val="2"/>
  </w:num>
  <w:num w:numId="17" w16cid:durableId="752430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1586A"/>
    <w:rsid w:val="0001634B"/>
    <w:rsid w:val="0004329E"/>
    <w:rsid w:val="000515C2"/>
    <w:rsid w:val="000B6B86"/>
    <w:rsid w:val="000C18B6"/>
    <w:rsid w:val="0010038E"/>
    <w:rsid w:val="001403D2"/>
    <w:rsid w:val="00173F15"/>
    <w:rsid w:val="0018554E"/>
    <w:rsid w:val="001952D4"/>
    <w:rsid w:val="001C79E2"/>
    <w:rsid w:val="00211301"/>
    <w:rsid w:val="002711DB"/>
    <w:rsid w:val="002B350E"/>
    <w:rsid w:val="002C29E0"/>
    <w:rsid w:val="002D0244"/>
    <w:rsid w:val="002F11BB"/>
    <w:rsid w:val="00307EF3"/>
    <w:rsid w:val="0031602B"/>
    <w:rsid w:val="0033043A"/>
    <w:rsid w:val="003739F2"/>
    <w:rsid w:val="003C5D34"/>
    <w:rsid w:val="0042180C"/>
    <w:rsid w:val="00425697"/>
    <w:rsid w:val="00480AF4"/>
    <w:rsid w:val="004A0838"/>
    <w:rsid w:val="004B00C5"/>
    <w:rsid w:val="004E7036"/>
    <w:rsid w:val="004F5844"/>
    <w:rsid w:val="005430A8"/>
    <w:rsid w:val="00577A7A"/>
    <w:rsid w:val="00590B1E"/>
    <w:rsid w:val="005F675A"/>
    <w:rsid w:val="00610C52"/>
    <w:rsid w:val="0063077F"/>
    <w:rsid w:val="00646631"/>
    <w:rsid w:val="006E16CC"/>
    <w:rsid w:val="006F497D"/>
    <w:rsid w:val="00750FBE"/>
    <w:rsid w:val="00782904"/>
    <w:rsid w:val="007D2D67"/>
    <w:rsid w:val="00807997"/>
    <w:rsid w:val="00840F2D"/>
    <w:rsid w:val="00845397"/>
    <w:rsid w:val="008647EC"/>
    <w:rsid w:val="00884F48"/>
    <w:rsid w:val="008A21D4"/>
    <w:rsid w:val="008A5C5F"/>
    <w:rsid w:val="008D34D6"/>
    <w:rsid w:val="008EEBA1"/>
    <w:rsid w:val="00911211"/>
    <w:rsid w:val="00937837"/>
    <w:rsid w:val="00937BF6"/>
    <w:rsid w:val="009A5EB9"/>
    <w:rsid w:val="00A366FA"/>
    <w:rsid w:val="00A417C3"/>
    <w:rsid w:val="00A4799B"/>
    <w:rsid w:val="00A87D2C"/>
    <w:rsid w:val="00AA1A94"/>
    <w:rsid w:val="00AF07E9"/>
    <w:rsid w:val="00B07A68"/>
    <w:rsid w:val="00B14AA6"/>
    <w:rsid w:val="00B34894"/>
    <w:rsid w:val="00B4222C"/>
    <w:rsid w:val="00B57EBD"/>
    <w:rsid w:val="00B57FC4"/>
    <w:rsid w:val="00BA4C78"/>
    <w:rsid w:val="00BC90A9"/>
    <w:rsid w:val="00BD2ED1"/>
    <w:rsid w:val="00BD34FA"/>
    <w:rsid w:val="00BD4555"/>
    <w:rsid w:val="00BE32C7"/>
    <w:rsid w:val="00C2584B"/>
    <w:rsid w:val="00C33B96"/>
    <w:rsid w:val="00C64022"/>
    <w:rsid w:val="00CB018A"/>
    <w:rsid w:val="00CC6A23"/>
    <w:rsid w:val="00DE5340"/>
    <w:rsid w:val="00E21BC0"/>
    <w:rsid w:val="00E63810"/>
    <w:rsid w:val="00E80E6D"/>
    <w:rsid w:val="00E81E80"/>
    <w:rsid w:val="00E902FD"/>
    <w:rsid w:val="00E9782D"/>
    <w:rsid w:val="00EA4A01"/>
    <w:rsid w:val="00F02AB7"/>
    <w:rsid w:val="00F27D9D"/>
    <w:rsid w:val="00F4774D"/>
    <w:rsid w:val="00F67999"/>
    <w:rsid w:val="00FE30EE"/>
    <w:rsid w:val="01B1FF11"/>
    <w:rsid w:val="01BB677E"/>
    <w:rsid w:val="0255DA64"/>
    <w:rsid w:val="02B2E63C"/>
    <w:rsid w:val="02C07713"/>
    <w:rsid w:val="03DCF476"/>
    <w:rsid w:val="04447B02"/>
    <w:rsid w:val="04489320"/>
    <w:rsid w:val="053972AB"/>
    <w:rsid w:val="05764C17"/>
    <w:rsid w:val="05F2860A"/>
    <w:rsid w:val="060157C2"/>
    <w:rsid w:val="06B6E3B4"/>
    <w:rsid w:val="0A42E7F6"/>
    <w:rsid w:val="0C71C88A"/>
    <w:rsid w:val="0C822802"/>
    <w:rsid w:val="0CFACB64"/>
    <w:rsid w:val="0D1B6CF1"/>
    <w:rsid w:val="0DC46024"/>
    <w:rsid w:val="0DCD2920"/>
    <w:rsid w:val="0E25D4F9"/>
    <w:rsid w:val="0E5CB33E"/>
    <w:rsid w:val="0EA2D6B1"/>
    <w:rsid w:val="0EC7E36E"/>
    <w:rsid w:val="0F68C71E"/>
    <w:rsid w:val="0F7562CF"/>
    <w:rsid w:val="0FD97256"/>
    <w:rsid w:val="10F5FB33"/>
    <w:rsid w:val="135D59E9"/>
    <w:rsid w:val="14E7502A"/>
    <w:rsid w:val="1580754F"/>
    <w:rsid w:val="160F081A"/>
    <w:rsid w:val="163D6049"/>
    <w:rsid w:val="186863A1"/>
    <w:rsid w:val="19121062"/>
    <w:rsid w:val="1923CFC1"/>
    <w:rsid w:val="19C0A1C1"/>
    <w:rsid w:val="1C7C49CA"/>
    <w:rsid w:val="1CA5580D"/>
    <w:rsid w:val="1CF355DD"/>
    <w:rsid w:val="1D860C97"/>
    <w:rsid w:val="1FA40395"/>
    <w:rsid w:val="1FD86D06"/>
    <w:rsid w:val="2040205E"/>
    <w:rsid w:val="20A725A4"/>
    <w:rsid w:val="21342085"/>
    <w:rsid w:val="22BAB9E2"/>
    <w:rsid w:val="2303F0C3"/>
    <w:rsid w:val="23FCBE83"/>
    <w:rsid w:val="269C16C2"/>
    <w:rsid w:val="26C269B7"/>
    <w:rsid w:val="276DDFA9"/>
    <w:rsid w:val="2791997D"/>
    <w:rsid w:val="285DFBDA"/>
    <w:rsid w:val="28C8BAF0"/>
    <w:rsid w:val="29193B6F"/>
    <w:rsid w:val="294D3FF9"/>
    <w:rsid w:val="29B1A8DB"/>
    <w:rsid w:val="29D62249"/>
    <w:rsid w:val="2A907F35"/>
    <w:rsid w:val="2CB99E4A"/>
    <w:rsid w:val="2D4FAF18"/>
    <w:rsid w:val="2DC2E92B"/>
    <w:rsid w:val="2F3987F5"/>
    <w:rsid w:val="2FBBDB3B"/>
    <w:rsid w:val="2FDE7E3F"/>
    <w:rsid w:val="305AD157"/>
    <w:rsid w:val="312964A6"/>
    <w:rsid w:val="325D5802"/>
    <w:rsid w:val="328FEE0D"/>
    <w:rsid w:val="34F443F5"/>
    <w:rsid w:val="35C9563A"/>
    <w:rsid w:val="35F88772"/>
    <w:rsid w:val="3608DF15"/>
    <w:rsid w:val="366409D5"/>
    <w:rsid w:val="368C79C8"/>
    <w:rsid w:val="369DFE88"/>
    <w:rsid w:val="36A551C0"/>
    <w:rsid w:val="37DABD9A"/>
    <w:rsid w:val="38420920"/>
    <w:rsid w:val="39699E00"/>
    <w:rsid w:val="3A4122B8"/>
    <w:rsid w:val="3AC20795"/>
    <w:rsid w:val="3AC4B87E"/>
    <w:rsid w:val="3AFA53A3"/>
    <w:rsid w:val="3B4A1EC4"/>
    <w:rsid w:val="3B50C2FA"/>
    <w:rsid w:val="3D6967C4"/>
    <w:rsid w:val="3D9DA7B9"/>
    <w:rsid w:val="3E5057EF"/>
    <w:rsid w:val="3ED57F55"/>
    <w:rsid w:val="3EEDC369"/>
    <w:rsid w:val="3FD0919F"/>
    <w:rsid w:val="41105689"/>
    <w:rsid w:val="41980482"/>
    <w:rsid w:val="41FF4D87"/>
    <w:rsid w:val="42DEC9FB"/>
    <w:rsid w:val="444E5C9C"/>
    <w:rsid w:val="46504136"/>
    <w:rsid w:val="479B6357"/>
    <w:rsid w:val="47C08839"/>
    <w:rsid w:val="48985AE4"/>
    <w:rsid w:val="491F3F6A"/>
    <w:rsid w:val="492723B5"/>
    <w:rsid w:val="49D0A787"/>
    <w:rsid w:val="4A40FFDE"/>
    <w:rsid w:val="4BB4A006"/>
    <w:rsid w:val="4E3CE501"/>
    <w:rsid w:val="4E459A84"/>
    <w:rsid w:val="4E7A9AB2"/>
    <w:rsid w:val="5034CD19"/>
    <w:rsid w:val="5123F87B"/>
    <w:rsid w:val="519070E0"/>
    <w:rsid w:val="5215E18F"/>
    <w:rsid w:val="532BAC44"/>
    <w:rsid w:val="54814651"/>
    <w:rsid w:val="5556DB70"/>
    <w:rsid w:val="55CB13AE"/>
    <w:rsid w:val="5603DB1D"/>
    <w:rsid w:val="56AB68CC"/>
    <w:rsid w:val="571E57F6"/>
    <w:rsid w:val="587D7FBF"/>
    <w:rsid w:val="59164DC1"/>
    <w:rsid w:val="595BEA87"/>
    <w:rsid w:val="5BEE9CE0"/>
    <w:rsid w:val="5C988699"/>
    <w:rsid w:val="5CA6FEE4"/>
    <w:rsid w:val="5CEB42C9"/>
    <w:rsid w:val="5D3B0EC1"/>
    <w:rsid w:val="5D469117"/>
    <w:rsid w:val="5DF8DBD3"/>
    <w:rsid w:val="5E80823A"/>
    <w:rsid w:val="5F8C1CF2"/>
    <w:rsid w:val="5F9B052A"/>
    <w:rsid w:val="6125D18B"/>
    <w:rsid w:val="61417490"/>
    <w:rsid w:val="621F9D7C"/>
    <w:rsid w:val="6332CD6D"/>
    <w:rsid w:val="634479E5"/>
    <w:rsid w:val="6420C3BB"/>
    <w:rsid w:val="64D4FF46"/>
    <w:rsid w:val="668BC590"/>
    <w:rsid w:val="66E392AA"/>
    <w:rsid w:val="67568750"/>
    <w:rsid w:val="6797569B"/>
    <w:rsid w:val="682933BC"/>
    <w:rsid w:val="6974F796"/>
    <w:rsid w:val="6A14C52A"/>
    <w:rsid w:val="6B493BB0"/>
    <w:rsid w:val="6BDBA634"/>
    <w:rsid w:val="6C4360DF"/>
    <w:rsid w:val="6C66A702"/>
    <w:rsid w:val="6CCA9FA0"/>
    <w:rsid w:val="6DAB1EE7"/>
    <w:rsid w:val="6DF9554D"/>
    <w:rsid w:val="6EC828A9"/>
    <w:rsid w:val="6F6FC5E4"/>
    <w:rsid w:val="70DC342C"/>
    <w:rsid w:val="7233F4AC"/>
    <w:rsid w:val="72379A49"/>
    <w:rsid w:val="72D8B2FC"/>
    <w:rsid w:val="738B7FB1"/>
    <w:rsid w:val="73CD8592"/>
    <w:rsid w:val="75A4E0E4"/>
    <w:rsid w:val="765FC502"/>
    <w:rsid w:val="77B1C456"/>
    <w:rsid w:val="7832ED85"/>
    <w:rsid w:val="78BC0553"/>
    <w:rsid w:val="7941898D"/>
    <w:rsid w:val="7BD9856B"/>
    <w:rsid w:val="7BF06601"/>
    <w:rsid w:val="7C1E4C6C"/>
    <w:rsid w:val="7C99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94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A94"/>
    <w:rPr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2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586A"/>
    <w:rPr>
      <w:sz w:val="22"/>
    </w:rPr>
  </w:style>
  <w:style w:type="character" w:styleId="Strong">
    <w:name w:val="Strong"/>
    <w:basedOn w:val="DefaultParagraphFont"/>
    <w:uiPriority w:val="22"/>
    <w:qFormat/>
    <w:rsid w:val="005430A8"/>
    <w:rPr>
      <w:b/>
      <w:bCs/>
    </w:rPr>
  </w:style>
  <w:style w:type="character" w:customStyle="1" w:styleId="normaltextrun">
    <w:name w:val="normaltextrun"/>
    <w:basedOn w:val="DefaultParagraphFont"/>
    <w:rsid w:val="007D2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Status xmlns="d510d69a-a267-48b9-8b34-fbe0f577bb93">Ready for technical committee/consultation</Status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SISXIND011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Major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0D83D-AD81-4884-BE43-19ACC1E72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1D1CF-5E23-42C6-88B5-B453171A5FE9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510d69a-a267-48b9-8b34-fbe0f577bb9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1054</Words>
  <Characters>6012</Characters>
  <Application>Microsoft Office Word</Application>
  <DocSecurity>0</DocSecurity>
  <Lines>50</Lines>
  <Paragraphs>14</Paragraphs>
  <ScaleCrop>false</ScaleCrop>
  <Manager/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51</cp:revision>
  <dcterms:created xsi:type="dcterms:W3CDTF">2024-09-12T23:21:00Z</dcterms:created>
  <dcterms:modified xsi:type="dcterms:W3CDTF">2025-09-30T01:23:00Z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uthor0">
    <vt:lpwstr>DEWR</vt:lpwstr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TriggerFlowInfo">
    <vt:lpwstr/>
  </property>
</Properties>
</file>