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B4FB" w14:textId="7FAF6D38" w:rsidR="00807C2A" w:rsidRDefault="00807C2A" w:rsidP="001D11D1">
      <w:pPr>
        <w:pStyle w:val="Guidancetext"/>
      </w:pPr>
    </w:p>
    <w:tbl>
      <w:tblPr>
        <w:tblStyle w:val="TableGrid"/>
        <w:tblW w:w="8717" w:type="dxa"/>
        <w:tblLook w:val="04A0" w:firstRow="1" w:lastRow="0" w:firstColumn="1" w:lastColumn="0" w:noHBand="0" w:noVBand="1"/>
        <w:tblPrChange w:id="0" w:author="Author">
          <w:tblPr>
            <w:tblStyle w:val="TableGrid"/>
            <w:tblW w:w="8717" w:type="dxa"/>
            <w:tblLook w:val="04A0" w:firstRow="1" w:lastRow="0" w:firstColumn="1" w:lastColumn="0" w:noHBand="0" w:noVBand="1"/>
          </w:tblPr>
        </w:tblPrChange>
      </w:tblPr>
      <w:tblGrid>
        <w:gridCol w:w="2032"/>
        <w:gridCol w:w="6685"/>
        <w:tblGridChange w:id="1">
          <w:tblGrid>
            <w:gridCol w:w="2032"/>
            <w:gridCol w:w="6685"/>
          </w:tblGrid>
        </w:tblGridChange>
      </w:tblGrid>
      <w:tr w:rsidR="005A6E3C" w14:paraId="7FD5250E" w14:textId="77777777" w:rsidTr="00890318">
        <w:trPr>
          <w:trHeight w:val="1082"/>
          <w:trPrChange w:id="2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3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16CA6822" w14:textId="294E918D" w:rsidR="005A6E3C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5A6E3C" w:rsidRPr="00442613">
              <w:rPr>
                <w:rFonts w:cs="Arial"/>
                <w:color w:val="000000" w:themeColor="text1"/>
                <w:sz w:val="22"/>
                <w:szCs w:val="22"/>
              </w:rPr>
              <w:t xml:space="preserve"> code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6E098F8E" w14:textId="57376FAB" w:rsidR="005A6E3C" w:rsidRPr="00442613" w:rsidRDefault="00240295" w:rsidP="008025C1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  <w:t>SISXIND008</w:t>
            </w:r>
          </w:p>
        </w:tc>
      </w:tr>
      <w:tr w:rsidR="006268E5" w14:paraId="65AF54B2" w14:textId="77777777" w:rsidTr="00890318">
        <w:trPr>
          <w:trHeight w:val="1082"/>
          <w:trPrChange w:id="5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6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039BC322" w14:textId="67F7B4AC" w:rsidR="006268E5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>Unit</w:t>
            </w:r>
            <w:r w:rsidR="006268E5" w:rsidRPr="00442613">
              <w:rPr>
                <w:rFonts w:cs="Arial"/>
                <w:color w:val="000000" w:themeColor="text1"/>
                <w:sz w:val="22"/>
                <w:szCs w:val="22"/>
              </w:rPr>
              <w:t xml:space="preserve"> title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0999A082" w14:textId="74343527" w:rsidR="006268E5" w:rsidRPr="00442613" w:rsidRDefault="00240295" w:rsidP="008025C1">
            <w:pPr>
              <w:pStyle w:val="Guidancetext"/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bCs/>
                <w:i w:val="0"/>
                <w:color w:val="000000" w:themeColor="text1"/>
                <w:sz w:val="22"/>
                <w:szCs w:val="22"/>
              </w:rPr>
              <w:t xml:space="preserve">Manage legal compliance in sport and </w:t>
            </w: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t>recreation</w:t>
            </w:r>
          </w:p>
        </w:tc>
      </w:tr>
      <w:tr w:rsidR="006268E5" w14:paraId="114EF375" w14:textId="77777777" w:rsidTr="00890318">
        <w:trPr>
          <w:trHeight w:val="1082"/>
          <w:trPrChange w:id="8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9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4BE15374" w14:textId="5A22801C" w:rsidR="006268E5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>Application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2AA2D328" w14:textId="7CF1003B" w:rsidR="00895647" w:rsidRPr="00442613" w:rsidRDefault="00895647" w:rsidP="00895647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t>This unit describes the performance outcomes, skills and knowledge required to manage organisational compliance with legal and contractual obligations in sport and recreation environments.</w:t>
            </w:r>
          </w:p>
          <w:p w14:paraId="5829A220" w14:textId="2B132FBB" w:rsidR="00895647" w:rsidRPr="00442613" w:rsidRDefault="00895647" w:rsidP="00895647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t>This unit applies to individuals working in sport and recreation organisations. This includes individuals working as program, recreation and sport coordinators, sport coaches and managers.</w:t>
            </w:r>
          </w:p>
          <w:p w14:paraId="6D813804" w14:textId="40436ACE" w:rsidR="006268E5" w:rsidRPr="00442613" w:rsidRDefault="00895647" w:rsidP="00800558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t>No licensing, legislative or certificate requirements apply to this unit at the time of publication.</w:t>
            </w:r>
          </w:p>
        </w:tc>
      </w:tr>
      <w:tr w:rsidR="008C6C8C" w14:paraId="7062B1E9" w14:textId="77777777" w:rsidTr="00442613">
        <w:trPr>
          <w:trHeight w:val="1082"/>
          <w:trPrChange w:id="11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" w:author="Author">
              <w:tcPr>
                <w:tcW w:w="2032" w:type="dxa"/>
              </w:tcPr>
            </w:tcPrChange>
          </w:tcPr>
          <w:p w14:paraId="202E1F07" w14:textId="7BC18672" w:rsidR="008C6C8C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 xml:space="preserve">Pre-requisite unit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" w:author="Author">
              <w:tcPr>
                <w:tcW w:w="6685" w:type="dxa"/>
              </w:tcPr>
            </w:tcPrChange>
          </w:tcPr>
          <w:p w14:paraId="7DBB6D8A" w14:textId="77777777" w:rsidR="008C6C8C" w:rsidRPr="00442613" w:rsidRDefault="000D2B45" w:rsidP="00287B9B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begin"/>
            </w: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instrText>HYPERLINK "https://training.gov.au/training/details/HLTAID011" \t "_self"</w:instrText>
            </w: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</w: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separate"/>
            </w:r>
            <w:r w:rsidRPr="00442613">
              <w:rPr>
                <w:rStyle w:val="Hyperlink"/>
                <w:rFonts w:cs="Arial"/>
                <w:i w:val="0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Nil</w:t>
            </w: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end"/>
            </w:r>
          </w:p>
          <w:p w14:paraId="246922A4" w14:textId="453FBCAE" w:rsidR="003C4EEF" w:rsidRPr="00442613" w:rsidRDefault="00895647" w:rsidP="00287B9B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Style w:val="semibold"/>
                <w:rFonts w:cs="Arial"/>
                <w:i w:val="0"/>
                <w:color w:val="000000" w:themeColor="text1"/>
                <w:sz w:val="22"/>
                <w:szCs w:val="22"/>
              </w:rPr>
              <w:t>11/Sep/2019</w:t>
            </w:r>
          </w:p>
        </w:tc>
      </w:tr>
      <w:tr w:rsidR="008C6C8C" w14:paraId="4A0A210B" w14:textId="77777777" w:rsidTr="00442613">
        <w:trPr>
          <w:trHeight w:val="1082"/>
          <w:trPrChange w:id="14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" w:author="Author">
              <w:tcPr>
                <w:tcW w:w="2032" w:type="dxa"/>
              </w:tcPr>
            </w:tcPrChange>
          </w:tcPr>
          <w:p w14:paraId="3F816857" w14:textId="01E1F05D" w:rsidR="008C6C8C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 xml:space="preserve">Competency field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" w:author="Author">
              <w:tcPr>
                <w:tcW w:w="6685" w:type="dxa"/>
              </w:tcPr>
            </w:tcPrChange>
          </w:tcPr>
          <w:p w14:paraId="628CAE5D" w14:textId="201B8968" w:rsidR="008C6C8C" w:rsidRPr="00442613" w:rsidRDefault="00183AE9" w:rsidP="00287B9B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Working in Industry</w:t>
            </w:r>
          </w:p>
        </w:tc>
      </w:tr>
      <w:tr w:rsidR="008C6C8C" w14:paraId="688EA25B" w14:textId="77777777" w:rsidTr="00442613">
        <w:trPr>
          <w:trHeight w:val="1082"/>
          <w:trPrChange w:id="17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" w:author="Author">
              <w:tcPr>
                <w:tcW w:w="2032" w:type="dxa"/>
              </w:tcPr>
            </w:tcPrChange>
          </w:tcPr>
          <w:p w14:paraId="5073DCBC" w14:textId="171D5EAC" w:rsidR="008C6C8C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 xml:space="preserve">Unit sector 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" w:author="Author">
              <w:tcPr>
                <w:tcW w:w="6685" w:type="dxa"/>
              </w:tcPr>
            </w:tcPrChange>
          </w:tcPr>
          <w:p w14:paraId="07E7F42A" w14:textId="39E99A92" w:rsidR="008C6C8C" w:rsidRPr="00442613" w:rsidRDefault="00A51DDF" w:rsidP="00287B9B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Cross-Sector</w:t>
            </w:r>
          </w:p>
        </w:tc>
      </w:tr>
      <w:tr w:rsidR="00287B9B" w14:paraId="202C6C19" w14:textId="77777777" w:rsidTr="00442613">
        <w:trPr>
          <w:trHeight w:val="1082"/>
          <w:trPrChange w:id="20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21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56B35E85" w14:textId="24FF9831" w:rsidR="00287B9B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>Elements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PrChange w:id="22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66993FAB" w14:textId="3B2DFDB3" w:rsidR="00287B9B" w:rsidRPr="00442613" w:rsidRDefault="00287B9B" w:rsidP="00442613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442613">
              <w:rPr>
                <w:rFonts w:cs="Arial"/>
                <w:color w:val="000000" w:themeColor="text1"/>
                <w:sz w:val="22"/>
                <w:szCs w:val="22"/>
              </w:rPr>
              <w:t>Performance criteria</w:t>
            </w:r>
          </w:p>
        </w:tc>
      </w:tr>
      <w:tr w:rsidR="00CD0989" w14:paraId="009777DA" w14:textId="77777777" w:rsidTr="00890318">
        <w:trPr>
          <w:trHeight w:val="1082"/>
          <w:trPrChange w:id="23" w:author="Author">
            <w:trPr>
              <w:trHeight w:val="1082"/>
            </w:trPr>
          </w:trPrChange>
        </w:trPr>
        <w:tc>
          <w:tcPr>
            <w:tcW w:w="2032" w:type="dxa"/>
            <w:tcBorders>
              <w:top w:val="single" w:sz="4" w:space="0" w:color="auto"/>
            </w:tcBorders>
            <w:shd w:val="clear" w:color="auto" w:fill="F2F2F2" w:themeFill="background1" w:themeFillShade="F2"/>
            <w:tcPrChange w:id="24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1699B637" w14:textId="0BA9ED0B" w:rsidR="00CD0989" w:rsidRPr="005343E7" w:rsidRDefault="4B0F0425" w:rsidP="00CD0989">
            <w:pPr>
              <w:rPr>
                <w:sz w:val="22"/>
                <w:szCs w:val="22"/>
              </w:rPr>
            </w:pPr>
            <w:r w:rsidRPr="005343E7">
              <w:rPr>
                <w:sz w:val="22"/>
                <w:szCs w:val="22"/>
              </w:rPr>
              <w:t>1. Identify organisational compliance obligations.</w:t>
            </w:r>
          </w:p>
          <w:p w14:paraId="633BC0EA" w14:textId="11C1ADAE" w:rsidR="00CD0989" w:rsidRPr="005343E7" w:rsidRDefault="00CD0989" w:rsidP="00CD0989">
            <w:pPr>
              <w:rPr>
                <w:sz w:val="22"/>
                <w:szCs w:val="22"/>
              </w:rPr>
            </w:pPr>
          </w:p>
        </w:tc>
        <w:tc>
          <w:tcPr>
            <w:tcW w:w="6685" w:type="dxa"/>
            <w:tcBorders>
              <w:top w:val="single" w:sz="4" w:space="0" w:color="auto"/>
            </w:tcBorders>
            <w:tcPrChange w:id="25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1E49A057" w14:textId="158438E8" w:rsidR="00CD0989" w:rsidRPr="005343E7" w:rsidRDefault="4816FDB0" w:rsidP="00CD0989">
            <w:pPr>
              <w:rPr>
                <w:sz w:val="22"/>
                <w:szCs w:val="22"/>
              </w:rPr>
            </w:pPr>
            <w:r w:rsidRPr="005343E7">
              <w:rPr>
                <w:sz w:val="22"/>
                <w:szCs w:val="22"/>
              </w:rPr>
              <w:t xml:space="preserve">1.1 Research, interpret and analyse legislation and legal information </w:t>
            </w:r>
            <w:commentRangeStart w:id="26"/>
            <w:del w:id="27" w:author="Author">
              <w:r w:rsidRPr="005343E7">
                <w:rPr>
                  <w:sz w:val="22"/>
                  <w:szCs w:val="22"/>
                </w:rPr>
                <w:delText xml:space="preserve">to </w:delText>
              </w:r>
            </w:del>
            <w:ins w:id="28" w:author="Author">
              <w:r w:rsidR="00707041" w:rsidRPr="005343E7">
                <w:rPr>
                  <w:sz w:val="22"/>
                  <w:szCs w:val="22"/>
                </w:rPr>
                <w:t xml:space="preserve">and </w:t>
              </w:r>
            </w:ins>
            <w:r w:rsidRPr="005343E7">
              <w:rPr>
                <w:sz w:val="22"/>
                <w:szCs w:val="22"/>
              </w:rPr>
              <w:t xml:space="preserve">identify </w:t>
            </w:r>
            <w:commentRangeEnd w:id="26"/>
            <w:r w:rsidR="00524564" w:rsidRPr="005343E7">
              <w:rPr>
                <w:rStyle w:val="CommentReference"/>
                <w:sz w:val="22"/>
                <w:szCs w:val="22"/>
              </w:rPr>
              <w:commentReference w:id="26"/>
            </w:r>
            <w:r w:rsidRPr="005343E7">
              <w:rPr>
                <w:sz w:val="22"/>
                <w:szCs w:val="22"/>
              </w:rPr>
              <w:t>organisational legal compliance obligations</w:t>
            </w:r>
          </w:p>
          <w:p w14:paraId="45310BB7" w14:textId="2016B820" w:rsidR="00CD0989" w:rsidRPr="005343E7" w:rsidRDefault="4816FDB0" w:rsidP="00CD0989">
            <w:pPr>
              <w:rPr>
                <w:sz w:val="22"/>
                <w:szCs w:val="22"/>
              </w:rPr>
            </w:pPr>
            <w:r w:rsidRPr="005343E7">
              <w:rPr>
                <w:sz w:val="22"/>
                <w:szCs w:val="22"/>
              </w:rPr>
              <w:t xml:space="preserve">1.2 Source, interpret and analyse organisational contracts </w:t>
            </w:r>
            <w:commentRangeStart w:id="29"/>
            <w:del w:id="30" w:author="Author">
              <w:r w:rsidRPr="005343E7">
                <w:rPr>
                  <w:sz w:val="22"/>
                  <w:szCs w:val="22"/>
                </w:rPr>
                <w:delText xml:space="preserve">to </w:delText>
              </w:r>
            </w:del>
            <w:ins w:id="31" w:author="Author">
              <w:r w:rsidR="00707041" w:rsidRPr="005343E7">
                <w:rPr>
                  <w:sz w:val="22"/>
                  <w:szCs w:val="22"/>
                </w:rPr>
                <w:t xml:space="preserve">and </w:t>
              </w:r>
            </w:ins>
            <w:r w:rsidRPr="005343E7">
              <w:rPr>
                <w:sz w:val="22"/>
                <w:szCs w:val="22"/>
              </w:rPr>
              <w:t xml:space="preserve">identify </w:t>
            </w:r>
            <w:commentRangeEnd w:id="29"/>
            <w:r w:rsidR="00524564" w:rsidRPr="005343E7">
              <w:rPr>
                <w:rStyle w:val="CommentReference"/>
                <w:sz w:val="22"/>
                <w:szCs w:val="22"/>
              </w:rPr>
              <w:commentReference w:id="29"/>
            </w:r>
            <w:r w:rsidRPr="005343E7">
              <w:rPr>
                <w:sz w:val="22"/>
                <w:szCs w:val="22"/>
              </w:rPr>
              <w:t>contractual obligations for individuals and the organisation</w:t>
            </w:r>
          </w:p>
          <w:p w14:paraId="229D1E13" w14:textId="18BE7596" w:rsidR="00CD0989" w:rsidRPr="005343E7" w:rsidRDefault="4816FDB0" w:rsidP="00CD0989">
            <w:pPr>
              <w:rPr>
                <w:sz w:val="22"/>
                <w:szCs w:val="22"/>
              </w:rPr>
            </w:pPr>
            <w:r w:rsidRPr="005343E7">
              <w:rPr>
                <w:sz w:val="22"/>
                <w:szCs w:val="22"/>
              </w:rPr>
              <w:t>1.3 Document and circulate organisational legal and contractual compliance information in accordance with organisational policies and procedures</w:t>
            </w:r>
          </w:p>
        </w:tc>
      </w:tr>
      <w:tr w:rsidR="00CD0989" w14:paraId="4D2A323F" w14:textId="77777777" w:rsidTr="00890318">
        <w:trPr>
          <w:trHeight w:val="1082"/>
          <w:trPrChange w:id="32" w:author="Author">
            <w:trPr>
              <w:trHeight w:val="1082"/>
            </w:trPr>
          </w:trPrChange>
        </w:trPr>
        <w:tc>
          <w:tcPr>
            <w:tcW w:w="2032" w:type="dxa"/>
            <w:shd w:val="clear" w:color="auto" w:fill="F2F2F2" w:themeFill="background1" w:themeFillShade="F2"/>
            <w:tcPrChange w:id="33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15FE7921" w14:textId="6DDED329" w:rsidR="00CD0989" w:rsidRPr="005343E7" w:rsidRDefault="797EBE71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lastRenderedPageBreak/>
              <w:t>2. Assess organisational compliance.</w:t>
            </w:r>
          </w:p>
          <w:p w14:paraId="07780017" w14:textId="3F382E48" w:rsidR="00CD0989" w:rsidRPr="005343E7" w:rsidRDefault="00CD0989" w:rsidP="00CD09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85" w:type="dxa"/>
            <w:tcPrChange w:id="34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626576A6" w14:textId="5EEF57D7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 xml:space="preserve">2.1. Interpret and analyse organisational policies and </w:t>
            </w:r>
            <w:commentRangeStart w:id="35"/>
            <w:r w:rsidRPr="005343E7">
              <w:rPr>
                <w:color w:val="000000" w:themeColor="text1"/>
                <w:sz w:val="22"/>
                <w:szCs w:val="22"/>
              </w:rPr>
              <w:t xml:space="preserve">procedures </w:t>
            </w:r>
            <w:del w:id="36" w:author="Author">
              <w:r w:rsidRPr="005343E7">
                <w:rPr>
                  <w:color w:val="000000" w:themeColor="text1"/>
                  <w:sz w:val="22"/>
                  <w:szCs w:val="22"/>
                </w:rPr>
                <w:delText xml:space="preserve">to </w:delText>
              </w:r>
            </w:del>
            <w:ins w:id="37" w:author="Author">
              <w:r w:rsidR="00497147" w:rsidRPr="005343E7">
                <w:rPr>
                  <w:color w:val="000000" w:themeColor="text1"/>
                  <w:sz w:val="22"/>
                  <w:szCs w:val="22"/>
                </w:rPr>
                <w:t xml:space="preserve">and </w:t>
              </w:r>
            </w:ins>
            <w:r w:rsidRPr="005343E7">
              <w:rPr>
                <w:color w:val="000000" w:themeColor="text1"/>
                <w:sz w:val="22"/>
                <w:szCs w:val="22"/>
              </w:rPr>
              <w:t xml:space="preserve">assess </w:t>
            </w:r>
            <w:commentRangeEnd w:id="35"/>
            <w:r w:rsidR="00497147" w:rsidRPr="005343E7">
              <w:rPr>
                <w:rStyle w:val="CommentReference"/>
                <w:color w:val="000000" w:themeColor="text1"/>
                <w:sz w:val="22"/>
                <w:szCs w:val="22"/>
              </w:rPr>
              <w:commentReference w:id="35"/>
            </w:r>
            <w:r w:rsidRPr="005343E7">
              <w:rPr>
                <w:color w:val="000000" w:themeColor="text1"/>
                <w:sz w:val="22"/>
                <w:szCs w:val="22"/>
              </w:rPr>
              <w:t>compliance with organisational legal and contractual obligations</w:t>
            </w:r>
          </w:p>
          <w:p w14:paraId="2CC7236E" w14:textId="2A48511A" w:rsidR="00CD0989" w:rsidRPr="005343E7" w:rsidRDefault="758BBBAD" w:rsidP="00CD0989">
            <w:pPr>
              <w:rPr>
                <w:del w:id="38" w:author="Author"/>
                <w:color w:val="000000" w:themeColor="text1"/>
                <w:sz w:val="22"/>
                <w:szCs w:val="22"/>
              </w:rPr>
            </w:pPr>
            <w:del w:id="39" w:author="Author">
              <w:r w:rsidRPr="005343E7">
                <w:rPr>
                  <w:color w:val="000000" w:themeColor="text1"/>
                  <w:sz w:val="22"/>
                  <w:szCs w:val="22"/>
                </w:rPr>
                <w:delText>2</w:delText>
              </w:r>
              <w:commentRangeStart w:id="40"/>
              <w:r w:rsidRPr="005343E7">
                <w:rPr>
                  <w:color w:val="000000" w:themeColor="text1"/>
                  <w:sz w:val="22"/>
                  <w:szCs w:val="22"/>
                </w:rPr>
                <w:delText>.2. Review organisational practices to assess compliance with organisational legal and contractual obligations</w:delText>
              </w:r>
            </w:del>
            <w:commentRangeEnd w:id="40"/>
            <w:r w:rsidR="00232681" w:rsidRPr="005343E7">
              <w:rPr>
                <w:rStyle w:val="CommentReference"/>
                <w:color w:val="000000" w:themeColor="text1"/>
                <w:sz w:val="22"/>
                <w:szCs w:val="22"/>
              </w:rPr>
              <w:commentReference w:id="40"/>
            </w:r>
          </w:p>
          <w:p w14:paraId="6A2921E7" w14:textId="5A367793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 xml:space="preserve">2.3. Document organisational legal and contractual </w:t>
            </w:r>
            <w:del w:id="41" w:author="Author">
              <w:r w:rsidRPr="005343E7">
                <w:rPr>
                  <w:color w:val="000000" w:themeColor="text1"/>
                  <w:sz w:val="22"/>
                  <w:szCs w:val="22"/>
                </w:rPr>
                <w:delText>non compliance</w:delText>
              </w:r>
            </w:del>
            <w:ins w:id="42" w:author="Author">
              <w:r w:rsidR="00232681" w:rsidRPr="005343E7">
                <w:rPr>
                  <w:color w:val="000000" w:themeColor="text1"/>
                  <w:sz w:val="22"/>
                  <w:szCs w:val="22"/>
                </w:rPr>
                <w:t>non-compliance</w:t>
              </w:r>
            </w:ins>
            <w:r w:rsidRPr="005343E7">
              <w:rPr>
                <w:color w:val="000000" w:themeColor="text1"/>
                <w:sz w:val="22"/>
                <w:szCs w:val="22"/>
              </w:rPr>
              <w:t xml:space="preserve"> and risk in accordance with organisational policies and procedures</w:t>
            </w:r>
          </w:p>
          <w:p w14:paraId="2AB2F6FC" w14:textId="5CA0D9D1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 xml:space="preserve">2.4. Assess the need for and access specialist advice on organisational legal and contractual </w:t>
            </w:r>
            <w:proofErr w:type="spellStart"/>
            <w:proofErr w:type="gramStart"/>
            <w:r w:rsidRPr="005343E7">
              <w:rPr>
                <w:color w:val="000000" w:themeColor="text1"/>
                <w:sz w:val="22"/>
                <w:szCs w:val="22"/>
              </w:rPr>
              <w:t>non compliance</w:t>
            </w:r>
            <w:proofErr w:type="spellEnd"/>
            <w:proofErr w:type="gramEnd"/>
            <w:r w:rsidRPr="005343E7">
              <w:rPr>
                <w:color w:val="000000" w:themeColor="text1"/>
                <w:sz w:val="22"/>
                <w:szCs w:val="22"/>
              </w:rPr>
              <w:t xml:space="preserve"> and risk</w:t>
            </w:r>
          </w:p>
          <w:p w14:paraId="76027A23" w14:textId="71337B77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 xml:space="preserve">2.5. Develop and document recommended actions to address organisational legal and contractual </w:t>
            </w:r>
            <w:proofErr w:type="spellStart"/>
            <w:proofErr w:type="gramStart"/>
            <w:r w:rsidRPr="005343E7">
              <w:rPr>
                <w:color w:val="000000" w:themeColor="text1"/>
                <w:sz w:val="22"/>
                <w:szCs w:val="22"/>
              </w:rPr>
              <w:t>non compliance</w:t>
            </w:r>
            <w:proofErr w:type="spellEnd"/>
            <w:proofErr w:type="gramEnd"/>
            <w:r w:rsidRPr="005343E7">
              <w:rPr>
                <w:color w:val="000000" w:themeColor="text1"/>
                <w:sz w:val="22"/>
                <w:szCs w:val="22"/>
              </w:rPr>
              <w:t xml:space="preserve"> and risk </w:t>
            </w:r>
            <w:commentRangeStart w:id="43"/>
            <w:del w:id="44" w:author="Author">
              <w:r w:rsidRPr="005343E7">
                <w:rPr>
                  <w:color w:val="000000" w:themeColor="text1"/>
                  <w:sz w:val="22"/>
                  <w:szCs w:val="22"/>
                </w:rPr>
                <w:delText>in accordance with organisational policies and procedures</w:delText>
              </w:r>
            </w:del>
            <w:commentRangeEnd w:id="43"/>
            <w:r w:rsidR="00CC667F" w:rsidRPr="005343E7">
              <w:rPr>
                <w:rStyle w:val="CommentReference"/>
                <w:color w:val="000000" w:themeColor="text1"/>
                <w:sz w:val="22"/>
                <w:szCs w:val="22"/>
              </w:rPr>
              <w:commentReference w:id="43"/>
            </w:r>
          </w:p>
          <w:p w14:paraId="14792662" w14:textId="34CFCC25" w:rsidR="00CD0989" w:rsidRPr="005343E7" w:rsidRDefault="758BBBAD" w:rsidP="00CD0989">
            <w:pPr>
              <w:rPr>
                <w:del w:id="45" w:author="Author"/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 xml:space="preserve">2.6. Seek feedback on recommended actions and review </w:t>
            </w:r>
            <w:commentRangeStart w:id="46"/>
            <w:del w:id="47" w:author="Author">
              <w:r w:rsidRPr="005343E7">
                <w:rPr>
                  <w:color w:val="000000" w:themeColor="text1"/>
                  <w:sz w:val="22"/>
                  <w:szCs w:val="22"/>
                </w:rPr>
                <w:delText>and adjust   recommended actions in response to feedback received</w:delText>
              </w:r>
            </w:del>
            <w:commentRangeEnd w:id="46"/>
            <w:r w:rsidR="00A3441C" w:rsidRPr="005343E7">
              <w:rPr>
                <w:rStyle w:val="CommentReference"/>
                <w:color w:val="000000" w:themeColor="text1"/>
                <w:sz w:val="22"/>
                <w:szCs w:val="22"/>
              </w:rPr>
              <w:commentReference w:id="46"/>
            </w:r>
          </w:p>
          <w:p w14:paraId="21A835F1" w14:textId="16C9EEE1" w:rsidR="00CD0989" w:rsidRPr="005343E7" w:rsidRDefault="00CD0989" w:rsidP="00CD098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D0989" w14:paraId="2A767CDA" w14:textId="77777777" w:rsidTr="00890318">
        <w:trPr>
          <w:trHeight w:val="1082"/>
          <w:trPrChange w:id="48" w:author="Author">
            <w:trPr>
              <w:trHeight w:val="1082"/>
            </w:trPr>
          </w:trPrChange>
        </w:trPr>
        <w:tc>
          <w:tcPr>
            <w:tcW w:w="2032" w:type="dxa"/>
            <w:shd w:val="clear" w:color="auto" w:fill="F2F2F2" w:themeFill="background1" w:themeFillShade="F2"/>
            <w:tcPrChange w:id="49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5345CC09" w14:textId="01E76AB4" w:rsidR="00CD0989" w:rsidRPr="005343E7" w:rsidRDefault="7EFEDCD2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>3. Promote organisational compliance.</w:t>
            </w:r>
          </w:p>
        </w:tc>
        <w:tc>
          <w:tcPr>
            <w:tcW w:w="6685" w:type="dxa"/>
            <w:tcPrChange w:id="50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2CAE6B36" w14:textId="77777777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>3.1. Develop and document new and modify existing organisational policies and procedures to meet organisational legal and contractual obligations</w:t>
            </w:r>
          </w:p>
          <w:p w14:paraId="392A374F" w14:textId="344F448A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 xml:space="preserve">3.2. Disseminate new and modified organisational policies and procedures to impacted staff </w:t>
            </w:r>
            <w:del w:id="51" w:author="Author">
              <w:r w:rsidRPr="005343E7">
                <w:rPr>
                  <w:color w:val="000000" w:themeColor="text1"/>
                  <w:sz w:val="22"/>
                  <w:szCs w:val="22"/>
                </w:rPr>
                <w:delText>within the organisation</w:delText>
              </w:r>
            </w:del>
          </w:p>
          <w:p w14:paraId="4BD2BAB6" w14:textId="77777777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 xml:space="preserve">3.3. </w:t>
            </w:r>
            <w:commentRangeStart w:id="52"/>
            <w:r w:rsidRPr="005343E7">
              <w:rPr>
                <w:color w:val="000000" w:themeColor="text1"/>
                <w:sz w:val="22"/>
                <w:szCs w:val="22"/>
              </w:rPr>
              <w:t xml:space="preserve">Support </w:t>
            </w:r>
            <w:commentRangeEnd w:id="52"/>
            <w:r w:rsidR="007F1794" w:rsidRPr="005343E7">
              <w:rPr>
                <w:rStyle w:val="CommentReference"/>
                <w:color w:val="000000" w:themeColor="text1"/>
                <w:sz w:val="22"/>
                <w:szCs w:val="22"/>
              </w:rPr>
              <w:commentReference w:id="52"/>
            </w:r>
            <w:r w:rsidRPr="005343E7">
              <w:rPr>
                <w:color w:val="000000" w:themeColor="text1"/>
                <w:sz w:val="22"/>
                <w:szCs w:val="22"/>
              </w:rPr>
              <w:t>impacted staff to implement new and modified organisational policies, procedures and practices</w:t>
            </w:r>
          </w:p>
          <w:p w14:paraId="37B15E2C" w14:textId="79A847E9" w:rsidR="00CD0989" w:rsidRPr="005343E7" w:rsidRDefault="758BBBAD" w:rsidP="00CD0989">
            <w:pPr>
              <w:rPr>
                <w:color w:val="000000" w:themeColor="text1"/>
                <w:sz w:val="22"/>
                <w:szCs w:val="22"/>
              </w:rPr>
            </w:pPr>
            <w:r w:rsidRPr="005343E7">
              <w:rPr>
                <w:color w:val="000000" w:themeColor="text1"/>
                <w:sz w:val="22"/>
                <w:szCs w:val="22"/>
              </w:rPr>
              <w:t>3.4. Monitor organisational legal and contractual compliance to assess implementation of new and modified organisational policies, procedures and practices</w:t>
            </w:r>
          </w:p>
        </w:tc>
      </w:tr>
      <w:tr w:rsidR="00CD0989" w14:paraId="0532ED0B" w14:textId="77777777" w:rsidTr="008C4D66">
        <w:trPr>
          <w:trHeight w:val="1082"/>
          <w:trPrChange w:id="53" w:author="Author">
            <w:trPr>
              <w:trHeight w:val="1082"/>
            </w:trPr>
          </w:trPrChange>
        </w:trPr>
        <w:tc>
          <w:tcPr>
            <w:tcW w:w="8717" w:type="dxa"/>
            <w:gridSpan w:val="2"/>
            <w:tcPrChange w:id="54" w:author="Author">
              <w:tcPr>
                <w:tcW w:w="8717" w:type="dxa"/>
                <w:gridSpan w:val="2"/>
              </w:tcPr>
            </w:tcPrChange>
          </w:tcPr>
          <w:p w14:paraId="00832EC2" w14:textId="77777777" w:rsidR="00CD0989" w:rsidRPr="00544AFA" w:rsidRDefault="00CD0989" w:rsidP="00CD0989">
            <w:pPr>
              <w:pStyle w:val="Fieldtitle"/>
              <w:rPr>
                <w:bCs/>
                <w:iCs/>
                <w:color w:val="000000" w:themeColor="text1"/>
                <w:sz w:val="22"/>
                <w:szCs w:val="22"/>
              </w:rPr>
            </w:pPr>
            <w:r w:rsidRPr="00544AFA">
              <w:rPr>
                <w:bCs/>
                <w:iCs/>
                <w:color w:val="000000" w:themeColor="text1"/>
                <w:sz w:val="22"/>
                <w:szCs w:val="22"/>
              </w:rPr>
              <w:t>Foundation skills</w:t>
            </w:r>
          </w:p>
          <w:p w14:paraId="68030162" w14:textId="25030929" w:rsidR="00CD0989" w:rsidRPr="00544AFA" w:rsidRDefault="00CD0989" w:rsidP="00CD0989">
            <w:pPr>
              <w:pStyle w:val="Fieldtitle"/>
              <w:rPr>
                <w:b w:val="0"/>
                <w:iCs/>
                <w:color w:val="000000" w:themeColor="text1"/>
                <w:sz w:val="22"/>
                <w:szCs w:val="22"/>
              </w:rPr>
            </w:pPr>
            <w:r w:rsidRPr="00544AFA">
              <w:rPr>
                <w:b w:val="0"/>
                <w:iCs/>
                <w:color w:val="000000" w:themeColor="text1"/>
                <w:sz w:val="22"/>
                <w:szCs w:val="22"/>
              </w:rPr>
              <w:t>Oral communication skills to:</w:t>
            </w:r>
          </w:p>
          <w:p w14:paraId="305B975F" w14:textId="77777777" w:rsidR="00CD0989" w:rsidRPr="00544AFA" w:rsidRDefault="00CD0989" w:rsidP="00544AFA">
            <w:pPr>
              <w:pStyle w:val="Fieldtitle"/>
              <w:numPr>
                <w:ilvl w:val="0"/>
                <w:numId w:val="8"/>
              </w:numPr>
              <w:rPr>
                <w:b w:val="0"/>
                <w:iCs/>
                <w:color w:val="000000" w:themeColor="text1"/>
                <w:sz w:val="22"/>
                <w:szCs w:val="22"/>
              </w:rPr>
            </w:pPr>
            <w:r w:rsidRPr="00544AFA">
              <w:rPr>
                <w:b w:val="0"/>
                <w:iCs/>
                <w:color w:val="000000" w:themeColor="text1"/>
                <w:sz w:val="22"/>
                <w:szCs w:val="22"/>
              </w:rPr>
              <w:t>ask open and closed questions and actively listen to sport and recreation staff on legal and contractual compliance.</w:t>
            </w:r>
          </w:p>
          <w:p w14:paraId="44CAF1CD" w14:textId="77777777" w:rsidR="00CD0989" w:rsidRPr="00544AFA" w:rsidRDefault="00CD0989" w:rsidP="00CD0989">
            <w:pPr>
              <w:pStyle w:val="Fieldtitle"/>
              <w:rPr>
                <w:b w:val="0"/>
                <w:iCs/>
                <w:color w:val="000000" w:themeColor="text1"/>
                <w:sz w:val="22"/>
                <w:szCs w:val="22"/>
              </w:rPr>
            </w:pPr>
            <w:r w:rsidRPr="00544AFA">
              <w:rPr>
                <w:b w:val="0"/>
                <w:iCs/>
                <w:color w:val="000000" w:themeColor="text1"/>
                <w:sz w:val="22"/>
                <w:szCs w:val="22"/>
              </w:rPr>
              <w:t>Technology skills to:</w:t>
            </w:r>
          </w:p>
          <w:p w14:paraId="6C154B61" w14:textId="77777777" w:rsidR="00CD0989" w:rsidRPr="00544AFA" w:rsidRDefault="00CD0989" w:rsidP="00544AFA">
            <w:pPr>
              <w:pStyle w:val="Fieldtitle"/>
              <w:numPr>
                <w:ilvl w:val="0"/>
                <w:numId w:val="9"/>
              </w:numPr>
              <w:rPr>
                <w:b w:val="0"/>
                <w:iCs/>
                <w:color w:val="000000" w:themeColor="text1"/>
                <w:sz w:val="22"/>
                <w:szCs w:val="22"/>
              </w:rPr>
            </w:pPr>
            <w:r w:rsidRPr="00544AFA">
              <w:rPr>
                <w:b w:val="0"/>
                <w:iCs/>
                <w:color w:val="000000" w:themeColor="text1"/>
                <w:sz w:val="22"/>
                <w:szCs w:val="22"/>
              </w:rPr>
              <w:t xml:space="preserve">access legal and contractual information </w:t>
            </w:r>
            <w:del w:id="55" w:author="Author">
              <w:r w:rsidRPr="00544AFA">
                <w:rPr>
                  <w:b w:val="0"/>
                  <w:iCs/>
                  <w:color w:val="000000" w:themeColor="text1"/>
                  <w:sz w:val="22"/>
                  <w:szCs w:val="22"/>
                </w:rPr>
                <w:delText>from electronic sources</w:delText>
              </w:r>
            </w:del>
            <w:r w:rsidRPr="00544AFA">
              <w:rPr>
                <w:b w:val="0"/>
                <w:iCs/>
                <w:color w:val="000000" w:themeColor="text1"/>
                <w:sz w:val="22"/>
                <w:szCs w:val="22"/>
              </w:rPr>
              <w:t xml:space="preserve">. </w:t>
            </w:r>
          </w:p>
          <w:p w14:paraId="515E67DC" w14:textId="5240A6F4" w:rsidR="00CD0989" w:rsidRPr="00544AFA" w:rsidRDefault="00544AFA" w:rsidP="00544AFA">
            <w:pPr>
              <w:pStyle w:val="Fieldtitle"/>
              <w:numPr>
                <w:ilvl w:val="0"/>
                <w:numId w:val="9"/>
              </w:numPr>
              <w:rPr>
                <w:b w:val="0"/>
                <w:iCs/>
                <w:color w:val="000000" w:themeColor="text1"/>
                <w:sz w:val="22"/>
                <w:szCs w:val="22"/>
              </w:rPr>
            </w:pPr>
            <w:r>
              <w:rPr>
                <w:b w:val="0"/>
                <w:iCs/>
                <w:color w:val="000000" w:themeColor="text1"/>
                <w:sz w:val="22"/>
                <w:szCs w:val="22"/>
              </w:rPr>
              <w:t>e</w:t>
            </w:r>
            <w:r w:rsidR="00CD0989" w:rsidRPr="00544AFA">
              <w:rPr>
                <w:b w:val="0"/>
                <w:iCs/>
                <w:color w:val="000000" w:themeColor="text1"/>
                <w:sz w:val="22"/>
                <w:szCs w:val="22"/>
              </w:rPr>
              <w:t>xtract, interpret, and record sometimes complex numerical data, symbols and abbreviations involving pressure, degrees, volume, percentages and ratios in manufacturer instructions, inspection schedules and record keeping documents</w:t>
            </w:r>
          </w:p>
          <w:p w14:paraId="6D3429C2" w14:textId="2DC350D8" w:rsidR="00CD0989" w:rsidRPr="00544AFA" w:rsidRDefault="00CD0989" w:rsidP="00544AFA">
            <w:pPr>
              <w:pStyle w:val="Guidancetext"/>
              <w:numPr>
                <w:ilvl w:val="0"/>
                <w:numId w:val="9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544AFA">
              <w:rPr>
                <w:i w:val="0"/>
                <w:iCs/>
                <w:color w:val="000000" w:themeColor="text1"/>
                <w:sz w:val="22"/>
                <w:szCs w:val="22"/>
              </w:rPr>
              <w:t>interpret, use and record temporal data, including minutes, hours, days and weeks.</w:t>
            </w:r>
          </w:p>
        </w:tc>
      </w:tr>
      <w:tr w:rsidR="00CD0989" w14:paraId="536C5F8F" w14:textId="77777777" w:rsidTr="008C4D66">
        <w:trPr>
          <w:trHeight w:val="1082"/>
          <w:trPrChange w:id="56" w:author="Author">
            <w:trPr>
              <w:trHeight w:val="1082"/>
            </w:trPr>
          </w:trPrChange>
        </w:trPr>
        <w:tc>
          <w:tcPr>
            <w:tcW w:w="8717" w:type="dxa"/>
            <w:gridSpan w:val="2"/>
            <w:tcPrChange w:id="57" w:author="Author">
              <w:tcPr>
                <w:tcW w:w="8717" w:type="dxa"/>
                <w:gridSpan w:val="2"/>
              </w:tcPr>
            </w:tcPrChange>
          </w:tcPr>
          <w:p w14:paraId="2807EF19" w14:textId="33EB50C3" w:rsidR="00CD0989" w:rsidRPr="00544AFA" w:rsidRDefault="00CD0989" w:rsidP="00883A11">
            <w:pPr>
              <w:pStyle w:val="Fieldtitle"/>
              <w:rPr>
                <w:iCs/>
                <w:color w:val="000000" w:themeColor="text1"/>
                <w:sz w:val="22"/>
                <w:szCs w:val="22"/>
              </w:rPr>
            </w:pPr>
            <w:r w:rsidRPr="00544AFA">
              <w:rPr>
                <w:iCs/>
                <w:color w:val="000000" w:themeColor="text1"/>
                <w:sz w:val="22"/>
                <w:szCs w:val="22"/>
              </w:rPr>
              <w:t>Range of conditions</w:t>
            </w:r>
          </w:p>
        </w:tc>
      </w:tr>
      <w:tr w:rsidR="00CD0989" w14:paraId="6F544535" w14:textId="77777777" w:rsidTr="008C4D66">
        <w:trPr>
          <w:trHeight w:val="446"/>
          <w:trPrChange w:id="58" w:author="Author">
            <w:trPr>
              <w:trHeight w:val="446"/>
            </w:trPr>
          </w:trPrChange>
        </w:trPr>
        <w:tc>
          <w:tcPr>
            <w:tcW w:w="8717" w:type="dxa"/>
            <w:gridSpan w:val="2"/>
            <w:shd w:val="clear" w:color="auto" w:fill="F2F2F2" w:themeFill="background1" w:themeFillShade="F2"/>
            <w:tcPrChange w:id="59" w:author="Author">
              <w:tcPr>
                <w:tcW w:w="8717" w:type="dxa"/>
                <w:gridSpan w:val="2"/>
                <w:shd w:val="clear" w:color="auto" w:fill="F2F2F2" w:themeFill="background1" w:themeFillShade="F2"/>
              </w:tcPr>
            </w:tcPrChange>
          </w:tcPr>
          <w:p w14:paraId="7F9AC3BE" w14:textId="77777777" w:rsidR="00CD0989" w:rsidRPr="00883A11" w:rsidRDefault="00CD0989" w:rsidP="00CD0989">
            <w:pPr>
              <w:pStyle w:val="Fieldtitle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Cs/>
                <w:color w:val="000000" w:themeColor="text1"/>
                <w:sz w:val="22"/>
                <w:szCs w:val="22"/>
              </w:rPr>
              <w:t>Assessment requirements</w:t>
            </w:r>
          </w:p>
        </w:tc>
      </w:tr>
      <w:tr w:rsidR="00CD0989" w14:paraId="0B54B7A9" w14:textId="77777777" w:rsidTr="00890318">
        <w:trPr>
          <w:trHeight w:val="1082"/>
          <w:trPrChange w:id="60" w:author="Author">
            <w:trPr>
              <w:trHeight w:val="1082"/>
            </w:trPr>
          </w:trPrChange>
        </w:trPr>
        <w:tc>
          <w:tcPr>
            <w:tcW w:w="2032" w:type="dxa"/>
            <w:shd w:val="clear" w:color="auto" w:fill="F2F2F2" w:themeFill="background1" w:themeFillShade="F2"/>
            <w:tcPrChange w:id="61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29198E90" w14:textId="5F775E2C" w:rsidR="00CD0989" w:rsidRPr="00883A11" w:rsidRDefault="00CD0989" w:rsidP="00FF0C7C">
            <w:pPr>
              <w:pStyle w:val="Fieldtitle"/>
              <w:rPr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Cs/>
                <w:color w:val="000000" w:themeColor="text1"/>
                <w:sz w:val="22"/>
                <w:szCs w:val="22"/>
              </w:rPr>
              <w:lastRenderedPageBreak/>
              <w:t>Performance evidence</w:t>
            </w:r>
          </w:p>
        </w:tc>
        <w:tc>
          <w:tcPr>
            <w:tcW w:w="6685" w:type="dxa"/>
            <w:tcPrChange w:id="62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435F519B" w14:textId="77777777" w:rsidR="00CD0989" w:rsidRPr="00883A11" w:rsidRDefault="00CD0989" w:rsidP="00CD0989">
            <w:pPr>
              <w:pStyle w:val="Guidancetext"/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Evidence of the ability to complete tasks outlined in elements and performance criteria of this unit in the context of the job role, and:</w:t>
            </w:r>
          </w:p>
          <w:p w14:paraId="07C62997" w14:textId="54C51C6A" w:rsidR="00CD0989" w:rsidRPr="00883A11" w:rsidRDefault="00BE00C9" w:rsidP="00984614">
            <w:pPr>
              <w:pStyle w:val="Guidancetext"/>
              <w:numPr>
                <w:ilvl w:val="0"/>
                <w:numId w:val="4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commentRangeStart w:id="63"/>
            <w:ins w:id="64" w:author="Author">
              <w:r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 xml:space="preserve">Identifying, assessing, </w:t>
              </w:r>
            </w:ins>
            <w:r w:rsidR="00CD0989"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managing</w:t>
            </w:r>
            <w:ins w:id="65" w:author="Author">
              <w:r w:rsidR="00CD0989"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 xml:space="preserve"> </w:t>
              </w:r>
              <w:r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>and promoting</w:t>
              </w:r>
            </w:ins>
            <w:r w:rsidR="00CD0989" w:rsidRPr="00883A11">
              <w:rPr>
                <w:i w:val="0"/>
                <w:iCs/>
                <w:color w:val="000000" w:themeColor="text1"/>
                <w:sz w:val="22"/>
                <w:szCs w:val="22"/>
              </w:rPr>
              <w:t xml:space="preserve"> organisational compliance against a legal obligation</w:t>
            </w:r>
          </w:p>
          <w:p w14:paraId="249BE2B3" w14:textId="2D69D1CB" w:rsidR="00CD0989" w:rsidRPr="00883A11" w:rsidRDefault="00BE00C9" w:rsidP="00984614">
            <w:pPr>
              <w:pStyle w:val="Guidancetext"/>
              <w:numPr>
                <w:ilvl w:val="0"/>
                <w:numId w:val="4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ins w:id="66" w:author="Author">
              <w:r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 xml:space="preserve">Identifying, assessing, </w:t>
              </w:r>
            </w:ins>
            <w:r w:rsidR="00CD0989" w:rsidRPr="00883A11">
              <w:rPr>
                <w:i w:val="0"/>
                <w:iCs/>
                <w:color w:val="000000" w:themeColor="text1"/>
                <w:sz w:val="22"/>
                <w:szCs w:val="22"/>
              </w:rPr>
              <w:t xml:space="preserve">managing </w:t>
            </w:r>
            <w:ins w:id="67" w:author="Author">
              <w:r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 xml:space="preserve">and promoting </w:t>
              </w:r>
            </w:ins>
            <w:commentRangeEnd w:id="63"/>
            <w:r w:rsidR="00483DAF" w:rsidRPr="00883A11">
              <w:rPr>
                <w:rStyle w:val="CommentReference"/>
                <w:i w:val="0"/>
                <w:iCs/>
                <w:color w:val="000000" w:themeColor="text1"/>
                <w:sz w:val="22"/>
                <w:szCs w:val="22"/>
              </w:rPr>
              <w:commentReference w:id="63"/>
            </w:r>
            <w:r w:rsidR="00CD0989"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organisational compliance against a contract</w:t>
            </w:r>
          </w:p>
        </w:tc>
      </w:tr>
      <w:tr w:rsidR="00CD0989" w14:paraId="48907492" w14:textId="77777777" w:rsidTr="00890318">
        <w:trPr>
          <w:trHeight w:val="1082"/>
          <w:trPrChange w:id="68" w:author="Author">
            <w:trPr>
              <w:trHeight w:val="1082"/>
            </w:trPr>
          </w:trPrChange>
        </w:trPr>
        <w:tc>
          <w:tcPr>
            <w:tcW w:w="2032" w:type="dxa"/>
            <w:shd w:val="clear" w:color="auto" w:fill="F2F2F2" w:themeFill="background1" w:themeFillShade="F2"/>
            <w:tcPrChange w:id="69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16029F60" w14:textId="3BBE57EB" w:rsidR="00CD0989" w:rsidRPr="00883A11" w:rsidRDefault="00CD0989" w:rsidP="00FF0C7C">
            <w:pPr>
              <w:pStyle w:val="Fieldtitle"/>
              <w:rPr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Cs/>
                <w:color w:val="000000" w:themeColor="text1"/>
                <w:sz w:val="22"/>
                <w:szCs w:val="22"/>
              </w:rPr>
              <w:t>Knowledge evidence</w:t>
            </w:r>
          </w:p>
        </w:tc>
        <w:tc>
          <w:tcPr>
            <w:tcW w:w="6685" w:type="dxa"/>
            <w:tcPrChange w:id="70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0DB8FF36" w14:textId="77777777" w:rsidR="00CD0989" w:rsidRPr="00883A11" w:rsidRDefault="00CD0989" w:rsidP="00CD0989">
            <w:pPr>
              <w:pStyle w:val="Guidancetext"/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Demonstrated knowledge required to complete the tasks outlined in elements and performance criteria of this unit:</w:t>
            </w:r>
          </w:p>
          <w:p w14:paraId="234C0001" w14:textId="77777777" w:rsidR="00CD0989" w:rsidRPr="00883A11" w:rsidRDefault="00CD0989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  <w:pPrChange w:id="71" w:author="Author">
                <w:pPr>
                  <w:pStyle w:val="Guidancetext"/>
                </w:pPr>
              </w:pPrChange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organisational policies and procedures applicable to managing legal and contractual compliance</w:t>
            </w:r>
          </w:p>
          <w:p w14:paraId="35A8F364" w14:textId="77777777" w:rsidR="00CD0989" w:rsidRPr="00883A11" w:rsidRDefault="00CD0989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  <w:pPrChange w:id="72" w:author="Author">
                <w:pPr>
                  <w:pStyle w:val="Guidancetext"/>
                </w:pPr>
              </w:pPrChange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the relationship between organisational policies and procedures and legal and contractual compliance</w:t>
            </w:r>
          </w:p>
          <w:p w14:paraId="2D8E12AE" w14:textId="77777777" w:rsidR="00CD0989" w:rsidRPr="00883A11" w:rsidRDefault="00CD0989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  <w:pPrChange w:id="73" w:author="Author">
                <w:pPr>
                  <w:pStyle w:val="Guidancetext"/>
                </w:pPr>
              </w:pPrChange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techniques for reviewing organisational policies, procedures and practices</w:t>
            </w:r>
          </w:p>
          <w:p w14:paraId="3E6F5E66" w14:textId="77777777" w:rsidR="00CD0989" w:rsidRPr="00883A11" w:rsidRDefault="00CD0989" w:rsidP="1BE202EC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strategies for implementing organisational policies and procedures</w:t>
            </w:r>
          </w:p>
          <w:p w14:paraId="518549F1" w14:textId="77777777" w:rsidR="00CD0989" w:rsidRPr="00883A11" w:rsidRDefault="00CD0989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  <w:pPrChange w:id="74" w:author="Author">
                <w:pPr>
                  <w:pStyle w:val="Guidancetext"/>
                </w:pPr>
              </w:pPrChange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sources of legal and contractual information</w:t>
            </w:r>
          </w:p>
          <w:p w14:paraId="0172890F" w14:textId="77777777" w:rsidR="00CD0989" w:rsidRPr="00883A11" w:rsidRDefault="00CD0989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  <w:pPrChange w:id="75" w:author="Author">
                <w:pPr>
                  <w:pStyle w:val="Guidancetext"/>
                </w:pPr>
              </w:pPrChange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types of legal and contractual obligations</w:t>
            </w:r>
          </w:p>
          <w:p w14:paraId="2200A425" w14:textId="77777777" w:rsidR="00CD0989" w:rsidRPr="00883A11" w:rsidRDefault="00CD0989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  <w:pPrChange w:id="76" w:author="Author">
                <w:pPr>
                  <w:pStyle w:val="Guidancetext"/>
                </w:pPr>
              </w:pPrChange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types of legal and contractual non compliances and risks</w:t>
            </w:r>
          </w:p>
          <w:p w14:paraId="0DA5F2EB" w14:textId="77777777" w:rsidR="00CD0989" w:rsidRPr="00883A11" w:rsidRDefault="00CD0989">
            <w:pPr>
              <w:pStyle w:val="Guidancetext"/>
              <w:numPr>
                <w:ilvl w:val="0"/>
                <w:numId w:val="6"/>
              </w:numPr>
              <w:rPr>
                <w:i w:val="0"/>
                <w:iCs/>
                <w:color w:val="000000" w:themeColor="text1"/>
                <w:sz w:val="22"/>
                <w:szCs w:val="22"/>
              </w:rPr>
              <w:pPrChange w:id="77" w:author="Author">
                <w:pPr>
                  <w:pStyle w:val="Guidancetext"/>
                </w:pPr>
              </w:pPrChange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types of contracts</w:t>
            </w:r>
          </w:p>
          <w:p w14:paraId="3264C753" w14:textId="77777777" w:rsidR="00CD0989" w:rsidRPr="00883A11" w:rsidRDefault="00CD0989" w:rsidP="00CD0989">
            <w:pPr>
              <w:pStyle w:val="Guidancetext"/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strategies for addressing legal and contractual non compliances and risks:</w:t>
            </w:r>
          </w:p>
          <w:p w14:paraId="5F3F81D8" w14:textId="77777777" w:rsidR="00CD0989" w:rsidRPr="00883A11" w:rsidRDefault="00CD0989" w:rsidP="00984614">
            <w:pPr>
              <w:pStyle w:val="Guidancetext"/>
              <w:numPr>
                <w:ilvl w:val="0"/>
                <w:numId w:val="5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modifying organisational policies and procedures</w:t>
            </w:r>
          </w:p>
          <w:p w14:paraId="226536FD" w14:textId="77777777" w:rsidR="00CD0989" w:rsidRPr="00883A11" w:rsidRDefault="00CD0989" w:rsidP="00984614">
            <w:pPr>
              <w:pStyle w:val="Guidancetext"/>
              <w:numPr>
                <w:ilvl w:val="0"/>
                <w:numId w:val="5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developing new policies and procedures</w:t>
            </w:r>
          </w:p>
          <w:p w14:paraId="1FFB5F47" w14:textId="77777777" w:rsidR="00CD0989" w:rsidRPr="00883A11" w:rsidRDefault="00CD0989" w:rsidP="00984614">
            <w:pPr>
              <w:pStyle w:val="Guidancetext"/>
              <w:numPr>
                <w:ilvl w:val="0"/>
                <w:numId w:val="5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modifying implementation strategies</w:t>
            </w:r>
          </w:p>
          <w:p w14:paraId="17A20A00" w14:textId="77777777" w:rsidR="00E35339" w:rsidRPr="00883A11" w:rsidRDefault="00CD0989" w:rsidP="003404B8">
            <w:pPr>
              <w:pStyle w:val="Guidancetext"/>
              <w:numPr>
                <w:ilvl w:val="0"/>
                <w:numId w:val="5"/>
              </w:numPr>
              <w:rPr>
                <w:ins w:id="78" w:author="Author"/>
                <w:i w:val="0"/>
                <w:iCs/>
                <w:color w:val="000000" w:themeColor="text1"/>
                <w:sz w:val="22"/>
                <w:szCs w:val="22"/>
              </w:rPr>
            </w:pPr>
            <w:r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developing new implementation strategies</w:t>
            </w:r>
          </w:p>
          <w:p w14:paraId="3CB00A85" w14:textId="66EFE841" w:rsidR="00CD0989" w:rsidRPr="00883A11" w:rsidRDefault="39359CAB" w:rsidP="00984614">
            <w:pPr>
              <w:pStyle w:val="Guidancetext"/>
              <w:numPr>
                <w:ilvl w:val="0"/>
                <w:numId w:val="5"/>
              </w:numPr>
              <w:rPr>
                <w:i w:val="0"/>
                <w:iCs/>
                <w:color w:val="000000" w:themeColor="text1"/>
                <w:sz w:val="22"/>
                <w:szCs w:val="22"/>
              </w:rPr>
            </w:pPr>
            <w:ins w:id="79" w:author="Author">
              <w:r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>p</w:t>
              </w:r>
              <w:r w:rsidR="00E35339"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>romoting</w:t>
              </w:r>
              <w:commentRangeStart w:id="80"/>
              <w:r w:rsidR="00E35339" w:rsidRPr="00883A11">
                <w:rPr>
                  <w:i w:val="0"/>
                  <w:iCs/>
                  <w:color w:val="000000" w:themeColor="text1"/>
                  <w:sz w:val="22"/>
                  <w:szCs w:val="22"/>
                </w:rPr>
                <w:t xml:space="preserve"> implementation strategies</w:t>
              </w:r>
            </w:ins>
            <w:r w:rsidR="00CD0989" w:rsidRPr="00883A11">
              <w:rPr>
                <w:i w:val="0"/>
                <w:iCs/>
                <w:color w:val="000000" w:themeColor="text1"/>
                <w:sz w:val="22"/>
                <w:szCs w:val="22"/>
              </w:rPr>
              <w:t>.</w:t>
            </w:r>
            <w:commentRangeEnd w:id="80"/>
            <w:r w:rsidR="00BB5906" w:rsidRPr="00883A11">
              <w:rPr>
                <w:rStyle w:val="CommentReference"/>
                <w:i w:val="0"/>
                <w:iCs/>
                <w:color w:val="000000" w:themeColor="text1"/>
                <w:sz w:val="22"/>
                <w:szCs w:val="22"/>
              </w:rPr>
              <w:commentReference w:id="80"/>
            </w:r>
          </w:p>
        </w:tc>
      </w:tr>
      <w:tr w:rsidR="00CD0989" w14:paraId="64C80D8D" w14:textId="77777777" w:rsidTr="00890318">
        <w:trPr>
          <w:trHeight w:val="1082"/>
          <w:trPrChange w:id="81" w:author="Author">
            <w:trPr>
              <w:trHeight w:val="1082"/>
            </w:trPr>
          </w:trPrChange>
        </w:trPr>
        <w:tc>
          <w:tcPr>
            <w:tcW w:w="2032" w:type="dxa"/>
            <w:shd w:val="clear" w:color="auto" w:fill="F2F2F2" w:themeFill="background1" w:themeFillShade="F2"/>
            <w:tcPrChange w:id="82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49AAED15" w14:textId="5568D771" w:rsidR="00CD0989" w:rsidRPr="00FF0C7C" w:rsidRDefault="00CD0989" w:rsidP="00FF0C7C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color w:val="000000" w:themeColor="text1"/>
                <w:sz w:val="22"/>
                <w:szCs w:val="22"/>
              </w:rPr>
              <w:t>Assessment conditions</w:t>
            </w:r>
          </w:p>
        </w:tc>
        <w:tc>
          <w:tcPr>
            <w:tcW w:w="6685" w:type="dxa"/>
            <w:tcPrChange w:id="83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0C6B1243" w14:textId="24D955AF" w:rsidR="00694FF2" w:rsidRPr="00FF0C7C" w:rsidRDefault="00694FF2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Style w:val="normaltextrun"/>
                <w:rFonts w:eastAsiaTheme="majorEastAsia" w:cs="Arial"/>
                <w:i w:val="0"/>
                <w:color w:val="000000" w:themeColor="text1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5AE6DF81" w14:textId="60432EE6" w:rsidR="00CD0989" w:rsidRPr="00FF0C7C" w:rsidRDefault="00CD0989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Skills must be demonstrated in:</w:t>
            </w:r>
          </w:p>
          <w:p w14:paraId="71BC7F3B" w14:textId="77777777" w:rsidR="00CD0989" w:rsidRPr="00FF0C7C" w:rsidRDefault="00CD0989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a sport or recreation environment. This can be a workplace or simulated environment.</w:t>
            </w:r>
          </w:p>
          <w:p w14:paraId="6769E235" w14:textId="77777777" w:rsidR="00CD0989" w:rsidRPr="00FF0C7C" w:rsidRDefault="00CD0989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Assessment must ensure use of:</w:t>
            </w:r>
          </w:p>
          <w:p w14:paraId="3D036729" w14:textId="2144AE6C" w:rsidR="26BCE475" w:rsidRPr="00FF0C7C" w:rsidRDefault="0A7F83CA">
            <w:pPr>
              <w:pStyle w:val="Guidancetext"/>
              <w:numPr>
                <w:ilvl w:val="0"/>
                <w:numId w:val="7"/>
              </w:numPr>
              <w:rPr>
                <w:rFonts w:cs="Arial"/>
                <w:color w:val="000000" w:themeColor="text1"/>
                <w:sz w:val="22"/>
                <w:szCs w:val="22"/>
              </w:rPr>
              <w:pPrChange w:id="84" w:author="Author">
                <w:pPr/>
              </w:pPrChange>
            </w:pPr>
            <w:ins w:id="85" w:author="Author">
              <w:r w:rsidRPr="00FF0C7C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t xml:space="preserve">a full range of </w:t>
              </w:r>
            </w:ins>
            <w:r w:rsidR="00CD0989"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organisational policies</w:t>
            </w:r>
            <w:ins w:id="86" w:author="Author">
              <w:r w:rsidR="07CBEAE1" w:rsidRPr="00FF0C7C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t xml:space="preserve">, </w:t>
              </w:r>
            </w:ins>
            <w:del w:id="87" w:author="Author">
              <w:r w:rsidR="00CD0989" w:rsidRPr="00FF0C7C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delText xml:space="preserve"> and </w:delText>
              </w:r>
            </w:del>
            <w:r w:rsidR="00CD0989"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procedures</w:t>
            </w:r>
            <w:ins w:id="88" w:author="Author">
              <w:r w:rsidR="4F727CBB" w:rsidRPr="00FF0C7C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t xml:space="preserve"> and </w:t>
              </w:r>
              <w:r w:rsidR="06263396" w:rsidRPr="00FF0C7C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t>compliance reporting requirements</w:t>
              </w:r>
            </w:ins>
          </w:p>
          <w:p w14:paraId="1A7FC093" w14:textId="77777777" w:rsidR="00CD0989" w:rsidRPr="00FF0C7C" w:rsidRDefault="00CD0989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  <w:pPrChange w:id="89" w:author="Author">
                <w:pPr>
                  <w:pStyle w:val="Guidancetext"/>
                </w:pPr>
              </w:pPrChange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lastRenderedPageBreak/>
              <w:t>an expert source of legal advice</w:t>
            </w:r>
          </w:p>
          <w:p w14:paraId="320B90AF" w14:textId="7A41F86A" w:rsidR="00CD0989" w:rsidRPr="00FF0C7C" w:rsidRDefault="00CD0989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  <w:pPrChange w:id="90" w:author="Author">
                <w:pPr>
                  <w:pStyle w:val="Guidancetext"/>
                </w:pPr>
              </w:pPrChange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electronic device with access to the internet </w:t>
            </w:r>
            <w:commentRangeStart w:id="91"/>
            <w:ins w:id="92" w:author="Author">
              <w:r w:rsidR="00BB5906" w:rsidRPr="00FF0C7C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t xml:space="preserve">(or simulated intranet) </w:t>
              </w:r>
            </w:ins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for research</w:t>
            </w:r>
            <w:commentRangeEnd w:id="91"/>
            <w:r w:rsidR="00BB5906" w:rsidRPr="00FF0C7C">
              <w:rPr>
                <w:rStyle w:val="CommentReference"/>
                <w:rFonts w:cs="Arial"/>
                <w:i w:val="0"/>
                <w:color w:val="000000" w:themeColor="text1"/>
                <w:sz w:val="22"/>
                <w:szCs w:val="22"/>
              </w:rPr>
              <w:commentReference w:id="91"/>
            </w:r>
          </w:p>
          <w:p w14:paraId="00BA55C8" w14:textId="4D4474ED" w:rsidR="00CD0989" w:rsidRPr="00FF0C7C" w:rsidRDefault="00CD0989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  <w:pPrChange w:id="93" w:author="Author">
                <w:pPr>
                  <w:pStyle w:val="Guidancetext"/>
                </w:pPr>
              </w:pPrChange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organisational contract</w:t>
            </w:r>
            <w:ins w:id="94" w:author="Author">
              <w:r w:rsidR="0B5C076B" w:rsidRPr="00FF0C7C">
                <w:rPr>
                  <w:rFonts w:cs="Arial"/>
                  <w:i w:val="0"/>
                  <w:color w:val="000000" w:themeColor="text1"/>
                  <w:sz w:val="22"/>
                  <w:szCs w:val="22"/>
                </w:rPr>
                <w:t>s</w:t>
              </w:r>
            </w:ins>
          </w:p>
          <w:p w14:paraId="11010652" w14:textId="77777777" w:rsidR="00CD0989" w:rsidRPr="00FF0C7C" w:rsidRDefault="00CD0989">
            <w:pPr>
              <w:pStyle w:val="Guidancetext"/>
              <w:numPr>
                <w:ilvl w:val="0"/>
                <w:numId w:val="7"/>
              </w:numPr>
              <w:rPr>
                <w:rFonts w:cs="Arial"/>
                <w:i w:val="0"/>
                <w:color w:val="000000" w:themeColor="text1"/>
                <w:sz w:val="22"/>
                <w:szCs w:val="22"/>
              </w:rPr>
              <w:pPrChange w:id="95" w:author="Author">
                <w:pPr>
                  <w:pStyle w:val="Guidancetext"/>
                </w:pPr>
              </w:pPrChange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staff with legal and contractual obligations.</w:t>
            </w:r>
          </w:p>
          <w:p w14:paraId="1C0E1F00" w14:textId="06848DE4" w:rsidR="00CD0989" w:rsidRPr="00FF0C7C" w:rsidRDefault="00CD0989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Assessors must satisfy the Standards for Registered Training Organisations requirements for assessors.</w:t>
            </w:r>
          </w:p>
        </w:tc>
      </w:tr>
      <w:tr w:rsidR="00CD0989" w14:paraId="1F713B23" w14:textId="77777777" w:rsidTr="00890318">
        <w:trPr>
          <w:trHeight w:val="1082"/>
          <w:trPrChange w:id="96" w:author="Author">
            <w:trPr>
              <w:trHeight w:val="1082"/>
            </w:trPr>
          </w:trPrChange>
        </w:trPr>
        <w:tc>
          <w:tcPr>
            <w:tcW w:w="2032" w:type="dxa"/>
            <w:shd w:val="clear" w:color="auto" w:fill="F2F2F2" w:themeFill="background1" w:themeFillShade="F2"/>
            <w:tcPrChange w:id="97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0B8A8AFE" w14:textId="02D504D9" w:rsidR="00CD0989" w:rsidRPr="00FF0C7C" w:rsidRDefault="00CD0989" w:rsidP="00E0341C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color w:val="000000" w:themeColor="text1"/>
                <w:sz w:val="22"/>
                <w:szCs w:val="22"/>
              </w:rPr>
              <w:lastRenderedPageBreak/>
              <w:t>Unit mapping information</w:t>
            </w:r>
          </w:p>
        </w:tc>
        <w:tc>
          <w:tcPr>
            <w:tcW w:w="6685" w:type="dxa"/>
            <w:tcPrChange w:id="98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5182BBF3" w14:textId="0BB6D2ED" w:rsidR="00CD0989" w:rsidRPr="00FF0C7C" w:rsidRDefault="00CD0989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  <w:shd w:val="clear" w:color="auto" w:fill="FFFFFF"/>
              </w:rPr>
              <w:t>Supersedes </w:t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begin"/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instrText>HYPERLINK "https://training.gov.au/training/details/SISXIND404A"</w:instrText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separate"/>
            </w:r>
            <w:r w:rsidRPr="00FF0C7C">
              <w:rPr>
                <w:rStyle w:val="Hyperlink"/>
                <w:rFonts w:cs="Arial"/>
                <w:i w:val="0"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SISXIND404A</w:t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CD0989" w14:paraId="5F4A20AC" w14:textId="77777777" w:rsidTr="00890318">
        <w:trPr>
          <w:trHeight w:val="1082"/>
          <w:trPrChange w:id="99" w:author="Author">
            <w:trPr>
              <w:trHeight w:val="1082"/>
            </w:trPr>
          </w:trPrChange>
        </w:trPr>
        <w:tc>
          <w:tcPr>
            <w:tcW w:w="2032" w:type="dxa"/>
            <w:shd w:val="clear" w:color="auto" w:fill="F2F2F2" w:themeFill="background1" w:themeFillShade="F2"/>
            <w:tcPrChange w:id="100" w:author="Author">
              <w:tcPr>
                <w:tcW w:w="2032" w:type="dxa"/>
                <w:shd w:val="clear" w:color="auto" w:fill="F2F2F2" w:themeFill="background1" w:themeFillShade="F2"/>
              </w:tcPr>
            </w:tcPrChange>
          </w:tcPr>
          <w:p w14:paraId="694317BA" w14:textId="37776A62" w:rsidR="00CD0989" w:rsidRPr="00FF0C7C" w:rsidRDefault="00CD0989" w:rsidP="00E0341C">
            <w:pPr>
              <w:pStyle w:val="Fieldtitle"/>
              <w:rPr>
                <w:rFonts w:cs="Arial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color w:val="000000" w:themeColor="text1"/>
                <w:sz w:val="22"/>
                <w:szCs w:val="22"/>
              </w:rPr>
              <w:t xml:space="preserve">Links </w:t>
            </w:r>
          </w:p>
        </w:tc>
        <w:tc>
          <w:tcPr>
            <w:tcW w:w="6685" w:type="dxa"/>
            <w:tcPrChange w:id="101" w:author="Author">
              <w:tcPr>
                <w:tcW w:w="6685" w:type="dxa"/>
                <w:shd w:val="clear" w:color="auto" w:fill="F2F2F2" w:themeFill="background1" w:themeFillShade="F2"/>
              </w:tcPr>
            </w:tcPrChange>
          </w:tcPr>
          <w:p w14:paraId="2B39C1E3" w14:textId="77777777" w:rsidR="00CD0989" w:rsidRPr="00FF0C7C" w:rsidRDefault="00CD0989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>Link to Companion Volume Implementation Guide</w:t>
            </w:r>
          </w:p>
          <w:p w14:paraId="4DF230E2" w14:textId="20508452" w:rsidR="00CD0989" w:rsidRPr="00FF0C7C" w:rsidRDefault="00CD0989" w:rsidP="00CD0989">
            <w:pPr>
              <w:pStyle w:val="Guidancetext"/>
              <w:rPr>
                <w:rFonts w:cs="Arial"/>
                <w:i w:val="0"/>
                <w:color w:val="000000" w:themeColor="text1"/>
                <w:sz w:val="22"/>
                <w:szCs w:val="22"/>
              </w:rPr>
            </w:pP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begin"/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instrText>HYPERLINK "https://vetnet.gov.au/Pages/TrainingDocs.aspx?q=1ca50016-24d2-4161-a044-d3faa200268b"</w:instrText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separate"/>
            </w:r>
            <w:r w:rsidRPr="00FF0C7C">
              <w:rPr>
                <w:rStyle w:val="Hyperlink"/>
                <w:rFonts w:cs="Arial"/>
                <w:i w:val="0"/>
                <w:color w:val="000000" w:themeColor="text1"/>
                <w:sz w:val="22"/>
                <w:szCs w:val="22"/>
              </w:rPr>
              <w:t>https://vetnet.gov.au/Pages/TrainingDocs.aspx?q=1ca50016-24d2-4161-a044-d3faa200268b</w:t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fldChar w:fldCharType="end"/>
            </w:r>
            <w:r w:rsidRPr="00FF0C7C">
              <w:rPr>
                <w:rFonts w:cs="Arial"/>
                <w:i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9D446C5" w14:textId="77777777" w:rsidR="006A193F" w:rsidRDefault="006A193F" w:rsidP="00807C2A">
      <w:pPr>
        <w:pStyle w:val="Guidancetext"/>
      </w:pPr>
    </w:p>
    <w:sectPr w:rsidR="006A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6" w:author="Author" w:initials="A">
    <w:p w14:paraId="5130B9DF" w14:textId="77F0C659" w:rsidR="00524564" w:rsidRDefault="00524564" w:rsidP="0052456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describes the action/behaviour not the purpose</w:t>
      </w:r>
    </w:p>
  </w:comment>
  <w:comment w:id="29" w:author="Author" w:initials="A">
    <w:p w14:paraId="78DC1EE8" w14:textId="77777777" w:rsidR="00524564" w:rsidRDefault="00524564" w:rsidP="00524564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describes the action/behaviour not the purpose</w:t>
      </w:r>
    </w:p>
  </w:comment>
  <w:comment w:id="35" w:author="Author" w:initials="A">
    <w:p w14:paraId="265C213D" w14:textId="77777777" w:rsidR="00497147" w:rsidRDefault="00497147" w:rsidP="00497147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PC describes the action/behaviour not the purpose</w:t>
      </w:r>
    </w:p>
  </w:comment>
  <w:comment w:id="40" w:author="Author" w:initials="A">
    <w:p w14:paraId="5E760D20" w14:textId="77777777" w:rsidR="00232681" w:rsidRDefault="00232681" w:rsidP="00232681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This repeats the requirements above</w:t>
      </w:r>
    </w:p>
  </w:comment>
  <w:comment w:id="43" w:author="Author" w:initials="A">
    <w:p w14:paraId="43C7A394" w14:textId="77777777" w:rsidR="00CC667F" w:rsidRDefault="00CC667F" w:rsidP="00CC667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 is this detail necessary?</w:t>
      </w:r>
    </w:p>
  </w:comment>
  <w:comment w:id="46" w:author="Author" w:initials="A">
    <w:p w14:paraId="5BDEB61A" w14:textId="77777777" w:rsidR="00A3441C" w:rsidRDefault="00A3441C" w:rsidP="00A3441C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Level of detail not needed</w:t>
      </w:r>
    </w:p>
  </w:comment>
  <w:comment w:id="52" w:author="Author" w:initials="A">
    <w:p w14:paraId="2DA8C4CC" w14:textId="77777777" w:rsidR="007F1794" w:rsidRDefault="007F1794" w:rsidP="007F1794">
      <w:r>
        <w:rPr>
          <w:rStyle w:val="CommentReference"/>
        </w:rPr>
        <w:annotationRef/>
      </w:r>
      <w:r>
        <w:rPr>
          <w:sz w:val="20"/>
          <w:szCs w:val="20"/>
        </w:rPr>
        <w:t>SME question: What does this support need to look like what is the behaviour required?</w:t>
      </w:r>
    </w:p>
  </w:comment>
  <w:comment w:id="63" w:author="Author" w:initials="A">
    <w:p w14:paraId="2A9560F2" w14:textId="77777777" w:rsidR="00483DAF" w:rsidRDefault="00483DAF" w:rsidP="00483DAF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More detail needed in performance evidence to fulful PC requriements</w:t>
      </w:r>
    </w:p>
  </w:comment>
  <w:comment w:id="80" w:author="Author" w:initials="A">
    <w:p w14:paraId="02F63BBE" w14:textId="77777777" w:rsidR="00BB5906" w:rsidRDefault="00BB5906" w:rsidP="00BB590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added to align with PC and PE</w:t>
      </w:r>
    </w:p>
  </w:comment>
  <w:comment w:id="91" w:author="Author" w:initials="A">
    <w:p w14:paraId="44A8F8BA" w14:textId="77777777" w:rsidR="00BB5906" w:rsidRDefault="00BB5906" w:rsidP="00BB590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SME question could this be added to ensure delivery access for remote environments or in corrections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130B9DF" w15:done="0"/>
  <w15:commentEx w15:paraId="78DC1EE8" w15:done="0"/>
  <w15:commentEx w15:paraId="265C213D" w15:done="0"/>
  <w15:commentEx w15:paraId="5E760D20" w15:done="0"/>
  <w15:commentEx w15:paraId="43C7A394" w15:done="0"/>
  <w15:commentEx w15:paraId="5BDEB61A" w15:done="0"/>
  <w15:commentEx w15:paraId="2DA8C4CC" w15:done="0"/>
  <w15:commentEx w15:paraId="2A9560F2" w15:done="0"/>
  <w15:commentEx w15:paraId="02F63BBE" w15:done="0"/>
  <w15:commentEx w15:paraId="44A8F8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130B9DF" w16cid:durableId="0CBA178E"/>
  <w16cid:commentId w16cid:paraId="78DC1EE8" w16cid:durableId="38854AE6"/>
  <w16cid:commentId w16cid:paraId="265C213D" w16cid:durableId="63C877FC"/>
  <w16cid:commentId w16cid:paraId="5E760D20" w16cid:durableId="2BE3196B"/>
  <w16cid:commentId w16cid:paraId="43C7A394" w16cid:durableId="5F03EB73"/>
  <w16cid:commentId w16cid:paraId="5BDEB61A" w16cid:durableId="7BD862F8"/>
  <w16cid:commentId w16cid:paraId="2DA8C4CC" w16cid:durableId="7C7EEE2B"/>
  <w16cid:commentId w16cid:paraId="2A9560F2" w16cid:durableId="621FE268"/>
  <w16cid:commentId w16cid:paraId="02F63BBE" w16cid:durableId="7FA96679"/>
  <w16cid:commentId w16cid:paraId="44A8F8BA" w16cid:durableId="194833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0D45" w14:textId="77777777" w:rsidR="00EF677E" w:rsidRDefault="00EF677E" w:rsidP="006A193F">
      <w:pPr>
        <w:spacing w:line="240" w:lineRule="auto"/>
      </w:pPr>
      <w:r>
        <w:separator/>
      </w:r>
    </w:p>
  </w:endnote>
  <w:endnote w:type="continuationSeparator" w:id="0">
    <w:p w14:paraId="515F440D" w14:textId="77777777" w:rsidR="00EF677E" w:rsidRDefault="00EF677E" w:rsidP="006A19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6DCA" w14:textId="77777777" w:rsidR="00EF677E" w:rsidRDefault="00EF677E" w:rsidP="006A193F">
      <w:pPr>
        <w:spacing w:line="240" w:lineRule="auto"/>
      </w:pPr>
      <w:r>
        <w:separator/>
      </w:r>
    </w:p>
  </w:footnote>
  <w:footnote w:type="continuationSeparator" w:id="0">
    <w:p w14:paraId="5DB192A4" w14:textId="77777777" w:rsidR="00EF677E" w:rsidRDefault="00EF677E" w:rsidP="006A19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F67D8"/>
    <w:multiLevelType w:val="hybridMultilevel"/>
    <w:tmpl w:val="E02E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C181D"/>
    <w:multiLevelType w:val="hybridMultilevel"/>
    <w:tmpl w:val="FFFFFFFF"/>
    <w:lvl w:ilvl="0" w:tplc="9DCE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08A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C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627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CF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E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ED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EC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5A7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83151"/>
    <w:multiLevelType w:val="hybridMultilevel"/>
    <w:tmpl w:val="0FEC44FA"/>
    <w:lvl w:ilvl="0" w:tplc="32BA6D92">
      <w:start w:val="1"/>
      <w:numFmt w:val="bullet"/>
      <w:pStyle w:val="ThirdlevelbulletpointsUsesparingly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67956A3"/>
    <w:multiLevelType w:val="hybridMultilevel"/>
    <w:tmpl w:val="FE12A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B6CD4"/>
    <w:multiLevelType w:val="hybridMultilevel"/>
    <w:tmpl w:val="3940D3BA"/>
    <w:lvl w:ilvl="0" w:tplc="2FB463B4">
      <w:start w:val="1"/>
      <w:numFmt w:val="bullet"/>
      <w:pStyle w:val="Firstlevel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C6535E"/>
    <w:multiLevelType w:val="hybridMultilevel"/>
    <w:tmpl w:val="F0102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806D0"/>
    <w:multiLevelType w:val="hybridMultilevel"/>
    <w:tmpl w:val="199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85431"/>
    <w:multiLevelType w:val="hybridMultilevel"/>
    <w:tmpl w:val="87DECE16"/>
    <w:lvl w:ilvl="0" w:tplc="B5FAD830">
      <w:start w:val="1"/>
      <w:numFmt w:val="bullet"/>
      <w:pStyle w:val="Secondlevelbulletpoints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F6FD51"/>
    <w:multiLevelType w:val="hybridMultilevel"/>
    <w:tmpl w:val="FFFFFFFF"/>
    <w:lvl w:ilvl="0" w:tplc="7CF4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645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F2C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AAC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B27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C9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20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29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48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316">
    <w:abstractNumId w:val="4"/>
  </w:num>
  <w:num w:numId="2" w16cid:durableId="769082465">
    <w:abstractNumId w:val="7"/>
  </w:num>
  <w:num w:numId="3" w16cid:durableId="339239796">
    <w:abstractNumId w:val="2"/>
  </w:num>
  <w:num w:numId="4" w16cid:durableId="194735387">
    <w:abstractNumId w:val="6"/>
  </w:num>
  <w:num w:numId="5" w16cid:durableId="1386367963">
    <w:abstractNumId w:val="3"/>
  </w:num>
  <w:num w:numId="6" w16cid:durableId="709455977">
    <w:abstractNumId w:val="8"/>
  </w:num>
  <w:num w:numId="7" w16cid:durableId="819883011">
    <w:abstractNumId w:val="1"/>
  </w:num>
  <w:num w:numId="8" w16cid:durableId="2086222019">
    <w:abstractNumId w:val="5"/>
  </w:num>
  <w:num w:numId="9" w16cid:durableId="136637104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3D"/>
    <w:rsid w:val="00003F86"/>
    <w:rsid w:val="00006E4B"/>
    <w:rsid w:val="0001046A"/>
    <w:rsid w:val="000140AE"/>
    <w:rsid w:val="00017056"/>
    <w:rsid w:val="000174D1"/>
    <w:rsid w:val="00023ECD"/>
    <w:rsid w:val="0003018B"/>
    <w:rsid w:val="000307D6"/>
    <w:rsid w:val="00031004"/>
    <w:rsid w:val="000433CE"/>
    <w:rsid w:val="00044073"/>
    <w:rsid w:val="000538D8"/>
    <w:rsid w:val="00053F34"/>
    <w:rsid w:val="000547E2"/>
    <w:rsid w:val="00072EB7"/>
    <w:rsid w:val="000736FA"/>
    <w:rsid w:val="000750DF"/>
    <w:rsid w:val="00075828"/>
    <w:rsid w:val="00076FF1"/>
    <w:rsid w:val="0008143C"/>
    <w:rsid w:val="0008395B"/>
    <w:rsid w:val="00084CD4"/>
    <w:rsid w:val="00084ECE"/>
    <w:rsid w:val="00086247"/>
    <w:rsid w:val="00087A39"/>
    <w:rsid w:val="000A0FB3"/>
    <w:rsid w:val="000A5148"/>
    <w:rsid w:val="000A61B1"/>
    <w:rsid w:val="000A7BCA"/>
    <w:rsid w:val="000B013D"/>
    <w:rsid w:val="000B1D3C"/>
    <w:rsid w:val="000B3256"/>
    <w:rsid w:val="000C6B62"/>
    <w:rsid w:val="000C7850"/>
    <w:rsid w:val="000D2B45"/>
    <w:rsid w:val="000D4BA2"/>
    <w:rsid w:val="000D6E1B"/>
    <w:rsid w:val="000E6A44"/>
    <w:rsid w:val="00104B04"/>
    <w:rsid w:val="00113D17"/>
    <w:rsid w:val="001369AA"/>
    <w:rsid w:val="0013773C"/>
    <w:rsid w:val="00141F94"/>
    <w:rsid w:val="00142D06"/>
    <w:rsid w:val="00143CD9"/>
    <w:rsid w:val="00143E66"/>
    <w:rsid w:val="00153883"/>
    <w:rsid w:val="001600CC"/>
    <w:rsid w:val="00166674"/>
    <w:rsid w:val="00166B30"/>
    <w:rsid w:val="00166D5C"/>
    <w:rsid w:val="00174CEC"/>
    <w:rsid w:val="00183AE9"/>
    <w:rsid w:val="00187F3A"/>
    <w:rsid w:val="00194A5C"/>
    <w:rsid w:val="001A67E0"/>
    <w:rsid w:val="001A6EEB"/>
    <w:rsid w:val="001B4219"/>
    <w:rsid w:val="001B4231"/>
    <w:rsid w:val="001C0E5E"/>
    <w:rsid w:val="001C3DE6"/>
    <w:rsid w:val="001D11D1"/>
    <w:rsid w:val="001E0D21"/>
    <w:rsid w:val="001E1007"/>
    <w:rsid w:val="001E2ECA"/>
    <w:rsid w:val="0020006A"/>
    <w:rsid w:val="00216F50"/>
    <w:rsid w:val="0022047E"/>
    <w:rsid w:val="00220A46"/>
    <w:rsid w:val="0022730D"/>
    <w:rsid w:val="00232681"/>
    <w:rsid w:val="00235DD3"/>
    <w:rsid w:val="002369EF"/>
    <w:rsid w:val="00240295"/>
    <w:rsid w:val="0024779F"/>
    <w:rsid w:val="00247F73"/>
    <w:rsid w:val="0025383D"/>
    <w:rsid w:val="0025481E"/>
    <w:rsid w:val="00257E92"/>
    <w:rsid w:val="00262009"/>
    <w:rsid w:val="00262FA0"/>
    <w:rsid w:val="0026316B"/>
    <w:rsid w:val="00263EE6"/>
    <w:rsid w:val="002711DB"/>
    <w:rsid w:val="00271EC2"/>
    <w:rsid w:val="00281180"/>
    <w:rsid w:val="00287B9B"/>
    <w:rsid w:val="002A04F6"/>
    <w:rsid w:val="002A6181"/>
    <w:rsid w:val="002A7F8E"/>
    <w:rsid w:val="002C6FB4"/>
    <w:rsid w:val="002E3D6A"/>
    <w:rsid w:val="003029F3"/>
    <w:rsid w:val="0031122B"/>
    <w:rsid w:val="00312106"/>
    <w:rsid w:val="00315548"/>
    <w:rsid w:val="00315A70"/>
    <w:rsid w:val="00315F24"/>
    <w:rsid w:val="003239E8"/>
    <w:rsid w:val="003301FF"/>
    <w:rsid w:val="00336B9E"/>
    <w:rsid w:val="00337413"/>
    <w:rsid w:val="003404B8"/>
    <w:rsid w:val="0034276C"/>
    <w:rsid w:val="00345C3E"/>
    <w:rsid w:val="0035051E"/>
    <w:rsid w:val="00381B35"/>
    <w:rsid w:val="0038480A"/>
    <w:rsid w:val="003938B1"/>
    <w:rsid w:val="00394B6A"/>
    <w:rsid w:val="003A2125"/>
    <w:rsid w:val="003B0CBA"/>
    <w:rsid w:val="003B634B"/>
    <w:rsid w:val="003C4EEF"/>
    <w:rsid w:val="003D66B7"/>
    <w:rsid w:val="003D6B05"/>
    <w:rsid w:val="003D75C7"/>
    <w:rsid w:val="003E1A59"/>
    <w:rsid w:val="003F4D5C"/>
    <w:rsid w:val="004051DF"/>
    <w:rsid w:val="004054FC"/>
    <w:rsid w:val="00416EE7"/>
    <w:rsid w:val="0042180C"/>
    <w:rsid w:val="00422DD2"/>
    <w:rsid w:val="00433A10"/>
    <w:rsid w:val="00434B83"/>
    <w:rsid w:val="00442613"/>
    <w:rsid w:val="004454A9"/>
    <w:rsid w:val="00445CD3"/>
    <w:rsid w:val="00450C3A"/>
    <w:rsid w:val="00455B39"/>
    <w:rsid w:val="0046476C"/>
    <w:rsid w:val="00473A0D"/>
    <w:rsid w:val="0047445A"/>
    <w:rsid w:val="00483DAF"/>
    <w:rsid w:val="00485168"/>
    <w:rsid w:val="00497147"/>
    <w:rsid w:val="004A3F77"/>
    <w:rsid w:val="004B150A"/>
    <w:rsid w:val="004D08D6"/>
    <w:rsid w:val="004E44CF"/>
    <w:rsid w:val="004F1C7C"/>
    <w:rsid w:val="00502968"/>
    <w:rsid w:val="0050471A"/>
    <w:rsid w:val="00507C80"/>
    <w:rsid w:val="00520818"/>
    <w:rsid w:val="005231EE"/>
    <w:rsid w:val="00524564"/>
    <w:rsid w:val="00534098"/>
    <w:rsid w:val="005340A3"/>
    <w:rsid w:val="005343E7"/>
    <w:rsid w:val="00542E1E"/>
    <w:rsid w:val="005433E7"/>
    <w:rsid w:val="00544AFA"/>
    <w:rsid w:val="005506DA"/>
    <w:rsid w:val="00555F2F"/>
    <w:rsid w:val="00562CD7"/>
    <w:rsid w:val="00564EC1"/>
    <w:rsid w:val="00566814"/>
    <w:rsid w:val="00567E48"/>
    <w:rsid w:val="00574C22"/>
    <w:rsid w:val="005864F2"/>
    <w:rsid w:val="0058702C"/>
    <w:rsid w:val="005919E5"/>
    <w:rsid w:val="00592FC8"/>
    <w:rsid w:val="005930F1"/>
    <w:rsid w:val="005A6E3C"/>
    <w:rsid w:val="005A7AD7"/>
    <w:rsid w:val="005B0E9A"/>
    <w:rsid w:val="005B200C"/>
    <w:rsid w:val="005B7408"/>
    <w:rsid w:val="005C4C4E"/>
    <w:rsid w:val="005C79B8"/>
    <w:rsid w:val="005D2645"/>
    <w:rsid w:val="005D37C4"/>
    <w:rsid w:val="005D6CDB"/>
    <w:rsid w:val="005F19DD"/>
    <w:rsid w:val="005F541A"/>
    <w:rsid w:val="0060036E"/>
    <w:rsid w:val="00614635"/>
    <w:rsid w:val="00616C7A"/>
    <w:rsid w:val="00623A61"/>
    <w:rsid w:val="006268E5"/>
    <w:rsid w:val="006314F3"/>
    <w:rsid w:val="006361E1"/>
    <w:rsid w:val="00636816"/>
    <w:rsid w:val="00637586"/>
    <w:rsid w:val="006415FA"/>
    <w:rsid w:val="00647591"/>
    <w:rsid w:val="0065198F"/>
    <w:rsid w:val="00652E4A"/>
    <w:rsid w:val="00653713"/>
    <w:rsid w:val="00670E91"/>
    <w:rsid w:val="00674365"/>
    <w:rsid w:val="0067631E"/>
    <w:rsid w:val="006917DA"/>
    <w:rsid w:val="0069292B"/>
    <w:rsid w:val="00694FF2"/>
    <w:rsid w:val="006A193F"/>
    <w:rsid w:val="006A2E1C"/>
    <w:rsid w:val="006B3F6F"/>
    <w:rsid w:val="006B4299"/>
    <w:rsid w:val="006D3210"/>
    <w:rsid w:val="006D35EE"/>
    <w:rsid w:val="006D5DA4"/>
    <w:rsid w:val="006D63A6"/>
    <w:rsid w:val="006D6510"/>
    <w:rsid w:val="006E2406"/>
    <w:rsid w:val="006E7499"/>
    <w:rsid w:val="006F58B9"/>
    <w:rsid w:val="006F6EDC"/>
    <w:rsid w:val="00703223"/>
    <w:rsid w:val="00704876"/>
    <w:rsid w:val="00707041"/>
    <w:rsid w:val="00707327"/>
    <w:rsid w:val="00707B53"/>
    <w:rsid w:val="00714490"/>
    <w:rsid w:val="007144E2"/>
    <w:rsid w:val="00726A36"/>
    <w:rsid w:val="007325F0"/>
    <w:rsid w:val="00732ACD"/>
    <w:rsid w:val="00734484"/>
    <w:rsid w:val="007366FE"/>
    <w:rsid w:val="0073681E"/>
    <w:rsid w:val="00736FBF"/>
    <w:rsid w:val="007431AC"/>
    <w:rsid w:val="00747ECE"/>
    <w:rsid w:val="007566D1"/>
    <w:rsid w:val="00760588"/>
    <w:rsid w:val="00766270"/>
    <w:rsid w:val="0076713A"/>
    <w:rsid w:val="00773416"/>
    <w:rsid w:val="007736CA"/>
    <w:rsid w:val="007765AB"/>
    <w:rsid w:val="00776B70"/>
    <w:rsid w:val="00780599"/>
    <w:rsid w:val="007819F6"/>
    <w:rsid w:val="0078301D"/>
    <w:rsid w:val="00785BB6"/>
    <w:rsid w:val="007865D6"/>
    <w:rsid w:val="00793037"/>
    <w:rsid w:val="00794516"/>
    <w:rsid w:val="007A036F"/>
    <w:rsid w:val="007A0BE9"/>
    <w:rsid w:val="007A1443"/>
    <w:rsid w:val="007A2918"/>
    <w:rsid w:val="007C17E6"/>
    <w:rsid w:val="007C57B3"/>
    <w:rsid w:val="007C78B0"/>
    <w:rsid w:val="007C7D2E"/>
    <w:rsid w:val="007E0927"/>
    <w:rsid w:val="007E3554"/>
    <w:rsid w:val="007E564A"/>
    <w:rsid w:val="007E5791"/>
    <w:rsid w:val="007F1794"/>
    <w:rsid w:val="007F4F07"/>
    <w:rsid w:val="007F560C"/>
    <w:rsid w:val="00800558"/>
    <w:rsid w:val="008025C1"/>
    <w:rsid w:val="00802823"/>
    <w:rsid w:val="00807C2A"/>
    <w:rsid w:val="00816113"/>
    <w:rsid w:val="00816167"/>
    <w:rsid w:val="00816271"/>
    <w:rsid w:val="0082021D"/>
    <w:rsid w:val="00831039"/>
    <w:rsid w:val="00832AB2"/>
    <w:rsid w:val="00833C68"/>
    <w:rsid w:val="008361EB"/>
    <w:rsid w:val="00836786"/>
    <w:rsid w:val="008371C6"/>
    <w:rsid w:val="008534E6"/>
    <w:rsid w:val="008550A3"/>
    <w:rsid w:val="00855C88"/>
    <w:rsid w:val="00861679"/>
    <w:rsid w:val="008740F1"/>
    <w:rsid w:val="00876939"/>
    <w:rsid w:val="00883A11"/>
    <w:rsid w:val="00884D95"/>
    <w:rsid w:val="00885852"/>
    <w:rsid w:val="00890318"/>
    <w:rsid w:val="00890429"/>
    <w:rsid w:val="00895647"/>
    <w:rsid w:val="008956A2"/>
    <w:rsid w:val="00895A68"/>
    <w:rsid w:val="008A6581"/>
    <w:rsid w:val="008A7E93"/>
    <w:rsid w:val="008B1EDF"/>
    <w:rsid w:val="008C0842"/>
    <w:rsid w:val="008C4D66"/>
    <w:rsid w:val="008C6C8C"/>
    <w:rsid w:val="008D7197"/>
    <w:rsid w:val="008F462B"/>
    <w:rsid w:val="009044EA"/>
    <w:rsid w:val="00904879"/>
    <w:rsid w:val="0090718C"/>
    <w:rsid w:val="00912DBF"/>
    <w:rsid w:val="00916EA4"/>
    <w:rsid w:val="00921B7F"/>
    <w:rsid w:val="00923D6A"/>
    <w:rsid w:val="00924C62"/>
    <w:rsid w:val="00934FC9"/>
    <w:rsid w:val="009428B8"/>
    <w:rsid w:val="0094517D"/>
    <w:rsid w:val="00946835"/>
    <w:rsid w:val="0095717D"/>
    <w:rsid w:val="00960C68"/>
    <w:rsid w:val="00977ED7"/>
    <w:rsid w:val="00984614"/>
    <w:rsid w:val="009868E9"/>
    <w:rsid w:val="0099072A"/>
    <w:rsid w:val="009949A1"/>
    <w:rsid w:val="009A2539"/>
    <w:rsid w:val="009A5206"/>
    <w:rsid w:val="009B4652"/>
    <w:rsid w:val="009C2951"/>
    <w:rsid w:val="009D09BE"/>
    <w:rsid w:val="009D1CB6"/>
    <w:rsid w:val="009D3A07"/>
    <w:rsid w:val="009D6233"/>
    <w:rsid w:val="009E1288"/>
    <w:rsid w:val="009E37FF"/>
    <w:rsid w:val="009F04A5"/>
    <w:rsid w:val="009F0FA7"/>
    <w:rsid w:val="009F137A"/>
    <w:rsid w:val="009F443D"/>
    <w:rsid w:val="009F6584"/>
    <w:rsid w:val="00A0035D"/>
    <w:rsid w:val="00A06023"/>
    <w:rsid w:val="00A31FAD"/>
    <w:rsid w:val="00A3441C"/>
    <w:rsid w:val="00A50BF3"/>
    <w:rsid w:val="00A51DDF"/>
    <w:rsid w:val="00A57F40"/>
    <w:rsid w:val="00A7087A"/>
    <w:rsid w:val="00A748C8"/>
    <w:rsid w:val="00A75A62"/>
    <w:rsid w:val="00A816EC"/>
    <w:rsid w:val="00A86E20"/>
    <w:rsid w:val="00A87E1C"/>
    <w:rsid w:val="00A9544B"/>
    <w:rsid w:val="00AA1468"/>
    <w:rsid w:val="00AC38FF"/>
    <w:rsid w:val="00AE4025"/>
    <w:rsid w:val="00AE70C9"/>
    <w:rsid w:val="00AF292F"/>
    <w:rsid w:val="00B04B24"/>
    <w:rsid w:val="00B05D1C"/>
    <w:rsid w:val="00B23079"/>
    <w:rsid w:val="00B33F3A"/>
    <w:rsid w:val="00B35100"/>
    <w:rsid w:val="00B43C5A"/>
    <w:rsid w:val="00B47019"/>
    <w:rsid w:val="00B528BC"/>
    <w:rsid w:val="00B535A2"/>
    <w:rsid w:val="00B5633A"/>
    <w:rsid w:val="00B62E4C"/>
    <w:rsid w:val="00B95642"/>
    <w:rsid w:val="00B97B08"/>
    <w:rsid w:val="00BB489E"/>
    <w:rsid w:val="00BB56F5"/>
    <w:rsid w:val="00BB5906"/>
    <w:rsid w:val="00BB5D68"/>
    <w:rsid w:val="00BC4451"/>
    <w:rsid w:val="00BD2BAE"/>
    <w:rsid w:val="00BD6D68"/>
    <w:rsid w:val="00BE00C9"/>
    <w:rsid w:val="00BE3139"/>
    <w:rsid w:val="00BE7A1B"/>
    <w:rsid w:val="00BF0827"/>
    <w:rsid w:val="00BF10CF"/>
    <w:rsid w:val="00BF32FB"/>
    <w:rsid w:val="00BF64F1"/>
    <w:rsid w:val="00BF66C2"/>
    <w:rsid w:val="00C0531F"/>
    <w:rsid w:val="00C07DE9"/>
    <w:rsid w:val="00C142D2"/>
    <w:rsid w:val="00C2166C"/>
    <w:rsid w:val="00C31B3D"/>
    <w:rsid w:val="00C31DE2"/>
    <w:rsid w:val="00C52DCC"/>
    <w:rsid w:val="00C537BE"/>
    <w:rsid w:val="00C541A1"/>
    <w:rsid w:val="00C55C30"/>
    <w:rsid w:val="00C60E24"/>
    <w:rsid w:val="00C611B5"/>
    <w:rsid w:val="00C7448E"/>
    <w:rsid w:val="00C75FE5"/>
    <w:rsid w:val="00C94E94"/>
    <w:rsid w:val="00C9636A"/>
    <w:rsid w:val="00C97BEE"/>
    <w:rsid w:val="00CA0E01"/>
    <w:rsid w:val="00CA1ACD"/>
    <w:rsid w:val="00CA2648"/>
    <w:rsid w:val="00CA4C3C"/>
    <w:rsid w:val="00CA70BE"/>
    <w:rsid w:val="00CB69A9"/>
    <w:rsid w:val="00CC055D"/>
    <w:rsid w:val="00CC2066"/>
    <w:rsid w:val="00CC667F"/>
    <w:rsid w:val="00CD0989"/>
    <w:rsid w:val="00CD1EED"/>
    <w:rsid w:val="00CF2079"/>
    <w:rsid w:val="00CF4032"/>
    <w:rsid w:val="00CF73A4"/>
    <w:rsid w:val="00D05E7E"/>
    <w:rsid w:val="00D067DD"/>
    <w:rsid w:val="00D11B1A"/>
    <w:rsid w:val="00D13FBB"/>
    <w:rsid w:val="00D1579E"/>
    <w:rsid w:val="00D202CB"/>
    <w:rsid w:val="00D2267E"/>
    <w:rsid w:val="00D23D02"/>
    <w:rsid w:val="00D27528"/>
    <w:rsid w:val="00D31809"/>
    <w:rsid w:val="00D54152"/>
    <w:rsid w:val="00D56ABC"/>
    <w:rsid w:val="00D90E2A"/>
    <w:rsid w:val="00DB4280"/>
    <w:rsid w:val="00DB4798"/>
    <w:rsid w:val="00DC0376"/>
    <w:rsid w:val="00DC348F"/>
    <w:rsid w:val="00DC4A87"/>
    <w:rsid w:val="00DD216F"/>
    <w:rsid w:val="00DD2A6A"/>
    <w:rsid w:val="00DD3328"/>
    <w:rsid w:val="00DD603E"/>
    <w:rsid w:val="00DE2FEA"/>
    <w:rsid w:val="00DE72EC"/>
    <w:rsid w:val="00E02878"/>
    <w:rsid w:val="00E0341C"/>
    <w:rsid w:val="00E21B79"/>
    <w:rsid w:val="00E33B78"/>
    <w:rsid w:val="00E35339"/>
    <w:rsid w:val="00E36B02"/>
    <w:rsid w:val="00E50910"/>
    <w:rsid w:val="00E70097"/>
    <w:rsid w:val="00E70DC2"/>
    <w:rsid w:val="00E71569"/>
    <w:rsid w:val="00E736C1"/>
    <w:rsid w:val="00E84255"/>
    <w:rsid w:val="00E9050F"/>
    <w:rsid w:val="00EB0D57"/>
    <w:rsid w:val="00EB1B4E"/>
    <w:rsid w:val="00EB23A5"/>
    <w:rsid w:val="00EB2964"/>
    <w:rsid w:val="00EC2731"/>
    <w:rsid w:val="00ED0F41"/>
    <w:rsid w:val="00ED11FB"/>
    <w:rsid w:val="00EE27CB"/>
    <w:rsid w:val="00EE64A3"/>
    <w:rsid w:val="00EE7183"/>
    <w:rsid w:val="00EF677E"/>
    <w:rsid w:val="00F11802"/>
    <w:rsid w:val="00F13417"/>
    <w:rsid w:val="00F149CD"/>
    <w:rsid w:val="00F15448"/>
    <w:rsid w:val="00F163EA"/>
    <w:rsid w:val="00F23405"/>
    <w:rsid w:val="00F23934"/>
    <w:rsid w:val="00F23A07"/>
    <w:rsid w:val="00F24913"/>
    <w:rsid w:val="00F24F84"/>
    <w:rsid w:val="00F410E1"/>
    <w:rsid w:val="00F47FF3"/>
    <w:rsid w:val="00F53253"/>
    <w:rsid w:val="00F54463"/>
    <w:rsid w:val="00F57E13"/>
    <w:rsid w:val="00F617CA"/>
    <w:rsid w:val="00F744EF"/>
    <w:rsid w:val="00F805E3"/>
    <w:rsid w:val="00F86236"/>
    <w:rsid w:val="00F86F07"/>
    <w:rsid w:val="00F94596"/>
    <w:rsid w:val="00FC5546"/>
    <w:rsid w:val="00FC7993"/>
    <w:rsid w:val="00FD2CE2"/>
    <w:rsid w:val="00FD361C"/>
    <w:rsid w:val="00FD40D6"/>
    <w:rsid w:val="00FD6331"/>
    <w:rsid w:val="00FE4F21"/>
    <w:rsid w:val="00FE5E0E"/>
    <w:rsid w:val="00FF0C7C"/>
    <w:rsid w:val="00FF1F64"/>
    <w:rsid w:val="06263396"/>
    <w:rsid w:val="07CBEAE1"/>
    <w:rsid w:val="08CE691F"/>
    <w:rsid w:val="08EEC717"/>
    <w:rsid w:val="0A7F83CA"/>
    <w:rsid w:val="0B5C076B"/>
    <w:rsid w:val="0CD07EE7"/>
    <w:rsid w:val="0EA0952D"/>
    <w:rsid w:val="13B8798D"/>
    <w:rsid w:val="13CB5328"/>
    <w:rsid w:val="153BDF4D"/>
    <w:rsid w:val="15B7A740"/>
    <w:rsid w:val="18F61047"/>
    <w:rsid w:val="1B222DA3"/>
    <w:rsid w:val="1BE202EC"/>
    <w:rsid w:val="1D150BEB"/>
    <w:rsid w:val="1FB84269"/>
    <w:rsid w:val="2120CBD2"/>
    <w:rsid w:val="25D39112"/>
    <w:rsid w:val="26BCE475"/>
    <w:rsid w:val="2937A1D6"/>
    <w:rsid w:val="29453FFE"/>
    <w:rsid w:val="29B21830"/>
    <w:rsid w:val="2E704FD5"/>
    <w:rsid w:val="39359CAB"/>
    <w:rsid w:val="399B8AEC"/>
    <w:rsid w:val="3EE3963B"/>
    <w:rsid w:val="41619179"/>
    <w:rsid w:val="43A152E9"/>
    <w:rsid w:val="48028A01"/>
    <w:rsid w:val="4816FDB0"/>
    <w:rsid w:val="48640CF5"/>
    <w:rsid w:val="4A1AD7CC"/>
    <w:rsid w:val="4B0F0425"/>
    <w:rsid w:val="4BFD60CD"/>
    <w:rsid w:val="4CCC0648"/>
    <w:rsid w:val="4F13C70E"/>
    <w:rsid w:val="4F6EAEF2"/>
    <w:rsid w:val="4F727CBB"/>
    <w:rsid w:val="50EC50C9"/>
    <w:rsid w:val="555CF0D0"/>
    <w:rsid w:val="55FF12FF"/>
    <w:rsid w:val="577BE9F9"/>
    <w:rsid w:val="5E9504B4"/>
    <w:rsid w:val="61601967"/>
    <w:rsid w:val="65070FF6"/>
    <w:rsid w:val="67998598"/>
    <w:rsid w:val="67F91258"/>
    <w:rsid w:val="69CCC453"/>
    <w:rsid w:val="69DE2E72"/>
    <w:rsid w:val="6C8CC2DE"/>
    <w:rsid w:val="6E7C6936"/>
    <w:rsid w:val="7242E2F3"/>
    <w:rsid w:val="7474D768"/>
    <w:rsid w:val="758BBBAD"/>
    <w:rsid w:val="7736466A"/>
    <w:rsid w:val="797EBE71"/>
    <w:rsid w:val="7BB68016"/>
    <w:rsid w:val="7EFEDCD2"/>
    <w:rsid w:val="7FEF8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EA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E3C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5A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A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E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E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E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E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2369EF"/>
    <w:pPr>
      <w:widowControl w:val="0"/>
      <w:autoSpaceDE w:val="0"/>
      <w:autoSpaceDN w:val="0"/>
      <w:ind w:left="79"/>
    </w:pPr>
    <w:rPr>
      <w:rFonts w:eastAsia="Arial" w:cs="Arial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A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A6E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A6E3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5A6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A6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A6E3C"/>
    <w:rPr>
      <w:i/>
      <w:iCs/>
      <w:color w:val="0F4761" w:themeColor="accent1" w:themeShade="BF"/>
    </w:rPr>
  </w:style>
  <w:style w:type="character" w:styleId="Strong">
    <w:name w:val="Strong"/>
    <w:basedOn w:val="DefaultParagraphFont"/>
    <w:uiPriority w:val="22"/>
    <w:qFormat/>
    <w:rsid w:val="006A193F"/>
    <w:rPr>
      <w:b/>
      <w:bCs/>
    </w:rPr>
  </w:style>
  <w:style w:type="paragraph" w:customStyle="1" w:styleId="Firstlevelbulletpoints">
    <w:name w:val="First level bullet points"/>
    <w:basedOn w:val="ListParagraph"/>
    <w:qFormat/>
    <w:rsid w:val="006A193F"/>
    <w:pPr>
      <w:numPr>
        <w:numId w:val="1"/>
      </w:numPr>
    </w:pPr>
  </w:style>
  <w:style w:type="character" w:styleId="IntenseReference">
    <w:name w:val="Intense Reference"/>
    <w:basedOn w:val="DefaultParagraphFont"/>
    <w:uiPriority w:val="32"/>
    <w:rsid w:val="005A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6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itle">
    <w:name w:val="Field title"/>
    <w:basedOn w:val="Normal"/>
    <w:qFormat/>
    <w:rsid w:val="005A6E3C"/>
    <w:rPr>
      <w:b/>
    </w:rPr>
  </w:style>
  <w:style w:type="paragraph" w:customStyle="1" w:styleId="Guidancetext">
    <w:name w:val="Guidance text"/>
    <w:basedOn w:val="Normal"/>
    <w:qFormat/>
    <w:rsid w:val="005A6E3C"/>
    <w:rPr>
      <w:i/>
    </w:rPr>
  </w:style>
  <w:style w:type="paragraph" w:customStyle="1" w:styleId="Secondlevelbulletpoints">
    <w:name w:val="Second level bullet points"/>
    <w:basedOn w:val="Firstlevelbulletpoints"/>
    <w:qFormat/>
    <w:rsid w:val="00807C2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6A19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3F"/>
    <w:rPr>
      <w:rFonts w:ascii="Arial" w:hAnsi="Arial"/>
    </w:rPr>
  </w:style>
  <w:style w:type="paragraph" w:customStyle="1" w:styleId="ThirdlevelbulletpointsUsesparingly">
    <w:name w:val="Third level bullet points (Use sparingly)"/>
    <w:basedOn w:val="Secondlevelbulletpoints"/>
    <w:qFormat/>
    <w:rsid w:val="00807C2A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807C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2A"/>
    <w:rPr>
      <w:rFonts w:ascii="Arial" w:hAnsi="Arial"/>
    </w:rPr>
  </w:style>
  <w:style w:type="paragraph" w:customStyle="1" w:styleId="Default">
    <w:name w:val="Default"/>
    <w:rsid w:val="008956A2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en-GB"/>
    </w:rPr>
  </w:style>
  <w:style w:type="character" w:styleId="Hyperlink">
    <w:name w:val="Hyperlink"/>
    <w:basedOn w:val="DefaultParagraphFont"/>
    <w:uiPriority w:val="99"/>
    <w:unhideWhenUsed/>
    <w:rsid w:val="00507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CB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CA1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AC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ACD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44B"/>
    <w:rPr>
      <w:color w:val="96607D" w:themeColor="followedHyperlink"/>
      <w:u w:val="single"/>
    </w:rPr>
  </w:style>
  <w:style w:type="character" w:customStyle="1" w:styleId="semibold">
    <w:name w:val="semibold"/>
    <w:basedOn w:val="DefaultParagraphFont"/>
    <w:rsid w:val="00800558"/>
  </w:style>
  <w:style w:type="paragraph" w:styleId="NormalWeb">
    <w:name w:val="Normal (Web)"/>
    <w:basedOn w:val="Normal"/>
    <w:uiPriority w:val="99"/>
    <w:semiHidden/>
    <w:unhideWhenUsed/>
    <w:rsid w:val="0074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95717D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9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2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7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2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9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3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20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89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05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465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491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7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320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652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4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23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704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57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5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56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376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84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5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564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83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35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180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41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22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6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3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0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9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SISXIND008</CurrentCode>
    <Technicalwriter xmlns="d510d69a-a267-48b9-8b34-fbe0f577bb93">
      <UserInfo>
        <DisplayName/>
        <AccountId xsi:nil="true"/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Minor</Changetype>
    <Duedate xmlns="d510d69a-a267-48b9-8b34-fbe0f577bb93" xsi:nil="true"/>
    <Checkedby xmlns="d510d69a-a267-48b9-8b34-fbe0f577bb93">
      <UserInfo>
        <DisplayName/>
        <AccountId xsi:nil="true"/>
        <AccountType/>
      </UserInfo>
    </Check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DD40F-CA7B-450E-92A3-894E529C3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8C2C0-F7B0-8341-BA5F-9C90886C0F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9619B8-596B-4B61-9D1E-5D0068904191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d510d69a-a267-48b9-8b34-fbe0f577bb9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4B9F99-971B-4093-AFD1-82940CCF9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4767</Characters>
  <Application>Microsoft Office Word</Application>
  <DocSecurity>0</DocSecurity>
  <Lines>39</Lines>
  <Paragraphs>11</Paragraphs>
  <ScaleCrop>false</ScaleCrop>
  <Company/>
  <LinksUpToDate>false</LinksUpToDate>
  <CharactersWithSpaces>5592</CharactersWithSpaces>
  <SharedDoc>false</SharedDoc>
  <HLinks>
    <vt:vector size="18" baseType="variant">
      <vt:variant>
        <vt:i4>5701655</vt:i4>
      </vt:variant>
      <vt:variant>
        <vt:i4>6</vt:i4>
      </vt:variant>
      <vt:variant>
        <vt:i4>0</vt:i4>
      </vt:variant>
      <vt:variant>
        <vt:i4>5</vt:i4>
      </vt:variant>
      <vt:variant>
        <vt:lpwstr>https://vetnet.gov.au/Pages/TrainingDocs.aspx?q=1ca50016-24d2-4161-a044-d3faa200268b</vt:lpwstr>
      </vt:variant>
      <vt:variant>
        <vt:lpwstr/>
      </vt:variant>
      <vt:variant>
        <vt:i4>1572941</vt:i4>
      </vt:variant>
      <vt:variant>
        <vt:i4>3</vt:i4>
      </vt:variant>
      <vt:variant>
        <vt:i4>0</vt:i4>
      </vt:variant>
      <vt:variant>
        <vt:i4>5</vt:i4>
      </vt:variant>
      <vt:variant>
        <vt:lpwstr>https://training.gov.au/training/details/SISXIND404A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https://training.gov.au/training/details/HLTAID011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2025-05-28T04:32:00Z</dcterms:created>
  <dcterms:modified xsi:type="dcterms:W3CDTF">2025-09-30T01:23:00Z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</Properties>
</file>