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468" w14:textId="61F13C4F" w:rsidR="003739F2" w:rsidRDefault="003739F2" w:rsidP="003739F2">
      <w:pPr>
        <w:pStyle w:val="Heading1"/>
      </w:pPr>
    </w:p>
    <w:tbl>
      <w:tblPr>
        <w:tblW w:w="9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01"/>
        <w:gridCol w:w="3200"/>
        <w:gridCol w:w="3499"/>
      </w:tblGrid>
      <w:tr w:rsidR="0072672C" w:rsidRPr="0072672C" w14:paraId="59473F08" w14:textId="77777777" w:rsidTr="0072672C">
        <w:trPr>
          <w:trHeight w:val="75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87E7BDE" w14:textId="2A5B8F0A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699" w:type="dxa"/>
            <w:gridSpan w:val="2"/>
            <w:hideMark/>
          </w:tcPr>
          <w:p w14:paraId="3C065066" w14:textId="5D3EE58C" w:rsidR="00A90E02" w:rsidRPr="0072672C" w:rsidRDefault="00446811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SISXCCS005</w:t>
            </w:r>
          </w:p>
        </w:tc>
      </w:tr>
      <w:tr w:rsidR="0072672C" w:rsidRPr="0072672C" w14:paraId="5B0295ED" w14:textId="77777777" w:rsidTr="0072672C">
        <w:trPr>
          <w:trHeight w:val="86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39B895F6" w14:textId="2E5C886F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699" w:type="dxa"/>
            <w:gridSpan w:val="2"/>
            <w:hideMark/>
          </w:tcPr>
          <w:p w14:paraId="21D7486F" w14:textId="50B02977" w:rsidR="003739F2" w:rsidRPr="0072672C" w:rsidRDefault="00DB2BC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Monitor and evaluate customer service</w:t>
            </w:r>
          </w:p>
        </w:tc>
      </w:tr>
      <w:tr w:rsidR="0072672C" w:rsidRPr="0072672C" w14:paraId="1C6962E1" w14:textId="77777777" w:rsidTr="0072672C">
        <w:trPr>
          <w:trHeight w:val="560"/>
        </w:trPr>
        <w:tc>
          <w:tcPr>
            <w:tcW w:w="2901" w:type="dxa"/>
            <w:vMerge w:val="restart"/>
            <w:shd w:val="clear" w:color="auto" w:fill="D9D9D9" w:themeFill="background1" w:themeFillShade="D9"/>
          </w:tcPr>
          <w:p w14:paraId="0D3E8981" w14:textId="77777777" w:rsidR="00A90E02" w:rsidRPr="0072672C" w:rsidRDefault="00A90E02" w:rsidP="0072672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Modification History</w:t>
            </w:r>
          </w:p>
        </w:tc>
        <w:tc>
          <w:tcPr>
            <w:tcW w:w="3200" w:type="dxa"/>
          </w:tcPr>
          <w:p w14:paraId="332DDCA0" w14:textId="77777777" w:rsidR="00A90E02" w:rsidRPr="0072672C" w:rsidRDefault="00A90E02" w:rsidP="0072672C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bCs/>
                <w:color w:val="000000" w:themeColor="text1"/>
              </w:rPr>
              <w:t>Release</w:t>
            </w:r>
          </w:p>
        </w:tc>
        <w:tc>
          <w:tcPr>
            <w:tcW w:w="3499" w:type="dxa"/>
          </w:tcPr>
          <w:p w14:paraId="0175B9E6" w14:textId="5B8612DC" w:rsidR="00A90E02" w:rsidRPr="0072672C" w:rsidRDefault="00A90E02" w:rsidP="0072672C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="0072672C" w:rsidRPr="0072672C" w14:paraId="18176378" w14:textId="77777777" w:rsidTr="0072672C">
        <w:trPr>
          <w:trHeight w:val="560"/>
        </w:trPr>
        <w:tc>
          <w:tcPr>
            <w:tcW w:w="2901" w:type="dxa"/>
            <w:vMerge/>
          </w:tcPr>
          <w:p w14:paraId="12031FAB" w14:textId="77777777" w:rsidR="00A90E02" w:rsidRPr="0072672C" w:rsidRDefault="00A90E02" w:rsidP="0072672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CE29E81" w14:textId="4D19FC81" w:rsidR="00A90E02" w:rsidRPr="0072672C" w:rsidRDefault="00A90E0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99" w:type="dxa"/>
          </w:tcPr>
          <w:p w14:paraId="3CE77F9C" w14:textId="77777777" w:rsidR="00A90E02" w:rsidRPr="0072672C" w:rsidRDefault="00A90E0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72672C" w:rsidRPr="0072672C" w14:paraId="3C806596" w14:textId="77777777" w:rsidTr="0072672C">
        <w:trPr>
          <w:trHeight w:val="560"/>
        </w:trPr>
        <w:tc>
          <w:tcPr>
            <w:tcW w:w="2901" w:type="dxa"/>
            <w:vMerge/>
          </w:tcPr>
          <w:p w14:paraId="544FC204" w14:textId="77777777" w:rsidR="00A90E02" w:rsidRPr="0072672C" w:rsidRDefault="00A90E02" w:rsidP="0072672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2D301FA" w14:textId="74D969C6" w:rsidR="00A90E02" w:rsidRPr="0072672C" w:rsidRDefault="00A90E0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Release 1</w:t>
            </w:r>
            <w:ins w:id="0" w:author="Author">
              <w:r w:rsidR="00012689" w:rsidRPr="0072672C">
                <w:rPr>
                  <w:rStyle w:val="Heading1Char"/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 </w:t>
              </w:r>
            </w:ins>
            <w:r w:rsidR="008B1D71" w:rsidRPr="0072672C">
              <w:rPr>
                <w:rStyle w:val="semibold"/>
                <w:rFonts w:ascii="Arial" w:hAnsi="Arial" w:cs="Arial"/>
                <w:color w:val="000000" w:themeColor="text1"/>
              </w:rPr>
              <w:t>13/Dec/2022</w:t>
            </w:r>
          </w:p>
        </w:tc>
        <w:tc>
          <w:tcPr>
            <w:tcW w:w="3499" w:type="dxa"/>
          </w:tcPr>
          <w:p w14:paraId="43FF8439" w14:textId="785C0066" w:rsidR="00A90E02" w:rsidRPr="0072672C" w:rsidRDefault="00A90E0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72672C" w:rsidRPr="0072672C" w14:paraId="1148C54C" w14:textId="77777777" w:rsidTr="0072672C">
        <w:trPr>
          <w:trHeight w:val="2524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84967C5" w14:textId="70960AF1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699" w:type="dxa"/>
            <w:gridSpan w:val="2"/>
          </w:tcPr>
          <w:p w14:paraId="440B3E95" w14:textId="77777777" w:rsidR="008B1D71" w:rsidRPr="0072672C" w:rsidRDefault="008B1D71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This unit describes the performance outcomes, skills and knowledge required to monitor customer service and evaluate the </w:t>
            </w:r>
            <w:proofErr w:type="gramStart"/>
            <w:r w:rsidRPr="0072672C">
              <w:rPr>
                <w:rFonts w:ascii="Arial" w:hAnsi="Arial" w:cs="Arial"/>
                <w:color w:val="000000" w:themeColor="text1"/>
              </w:rPr>
              <w:t>quality of service</w:t>
            </w:r>
            <w:proofErr w:type="gramEnd"/>
            <w:r w:rsidRPr="0072672C">
              <w:rPr>
                <w:rFonts w:ascii="Arial" w:hAnsi="Arial" w:cs="Arial"/>
                <w:color w:val="000000" w:themeColor="text1"/>
              </w:rPr>
              <w:t xml:space="preserve"> provision. It requires the ability to report on service provision and make recommendations for change to service standards, policies and procedures.</w:t>
            </w:r>
          </w:p>
          <w:p w14:paraId="2CCAD10D" w14:textId="77777777" w:rsidR="008B1D71" w:rsidRPr="0072672C" w:rsidRDefault="008B1D71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This unit applies to any type of sport, fitness, aquatic or recreation organisation including commercial, not-for-profit, community and government organisations. It applies to senior personnel, including supervisors and managers, who operate independently or with limited guidance from others.</w:t>
            </w:r>
          </w:p>
          <w:p w14:paraId="22722D83" w14:textId="64213078" w:rsidR="003739F2" w:rsidRPr="0072672C" w:rsidRDefault="008B1D71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The skills in this unit must be applied in accordance with Commonwealth and State or Territory legislation, Australian standards and industry codes of practice.</w:t>
            </w:r>
          </w:p>
        </w:tc>
      </w:tr>
      <w:tr w:rsidR="0072672C" w:rsidRPr="0072672C" w14:paraId="64180DF7" w14:textId="77777777" w:rsidTr="0072672C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4D5AFF54" w14:textId="3CBDA71F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699" w:type="dxa"/>
            <w:gridSpan w:val="2"/>
            <w:shd w:val="clear" w:color="auto" w:fill="FFFFFF" w:themeFill="background1"/>
            <w:hideMark/>
          </w:tcPr>
          <w:p w14:paraId="370208CA" w14:textId="37EC19CF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72672C" w:rsidRPr="0072672C" w14:paraId="3305DA72" w14:textId="77777777" w:rsidTr="0072672C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F4F87C9" w14:textId="1BAFDC6A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699" w:type="dxa"/>
            <w:gridSpan w:val="2"/>
            <w:shd w:val="clear" w:color="auto" w:fill="FFFFFF" w:themeFill="background1"/>
            <w:hideMark/>
          </w:tcPr>
          <w:p w14:paraId="591919F6" w14:textId="0B287DE6" w:rsidR="003739F2" w:rsidRPr="0072672C" w:rsidRDefault="00AE488C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  <w:shd w:val="clear" w:color="auto" w:fill="FFFFFF"/>
              </w:rPr>
              <w:t>Client and Customer Service</w:t>
            </w:r>
          </w:p>
        </w:tc>
      </w:tr>
      <w:tr w:rsidR="0072672C" w:rsidRPr="0072672C" w14:paraId="21B94815" w14:textId="77777777" w:rsidTr="0072672C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9F29AB6" w14:textId="76EFCC86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699" w:type="dxa"/>
            <w:gridSpan w:val="2"/>
            <w:shd w:val="clear" w:color="auto" w:fill="FFFFFF" w:themeFill="background1"/>
            <w:hideMark/>
          </w:tcPr>
          <w:p w14:paraId="1B26272A" w14:textId="7FD7ACE1" w:rsidR="003739F2" w:rsidRPr="0072672C" w:rsidRDefault="00AE488C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  <w:shd w:val="clear" w:color="auto" w:fill="FFFFFF"/>
              </w:rPr>
              <w:t>Cross-Sector</w:t>
            </w:r>
          </w:p>
        </w:tc>
      </w:tr>
      <w:tr w:rsidR="0072672C" w:rsidRPr="0072672C" w14:paraId="33FD8129" w14:textId="77777777" w:rsidTr="0072672C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8AFA334" w14:textId="592D23AF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699" w:type="dxa"/>
            <w:gridSpan w:val="2"/>
            <w:shd w:val="clear" w:color="auto" w:fill="D9D9D9" w:themeFill="background1" w:themeFillShade="D9"/>
            <w:hideMark/>
          </w:tcPr>
          <w:p w14:paraId="5A3EBDA0" w14:textId="63349A6A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72672C" w:rsidRPr="0072672C" w14:paraId="0208BBE9" w14:textId="77777777" w:rsidTr="0072672C">
        <w:trPr>
          <w:trHeight w:val="11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51DD204" w14:textId="5F6CBE01" w:rsidR="00AC38BA" w:rsidRPr="0072672C" w:rsidRDefault="7A9A3C60" w:rsidP="0072672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Define service expectations</w:t>
            </w:r>
          </w:p>
        </w:tc>
        <w:tc>
          <w:tcPr>
            <w:tcW w:w="6699" w:type="dxa"/>
            <w:gridSpan w:val="2"/>
            <w:hideMark/>
          </w:tcPr>
          <w:p w14:paraId="499DC3D3" w14:textId="652213C3" w:rsidR="00D41BCB" w:rsidRPr="0072672C" w:rsidRDefault="00E6167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1.1 </w:t>
            </w:r>
            <w:r w:rsidR="007218D2" w:rsidRPr="0072672C">
              <w:rPr>
                <w:rFonts w:ascii="Arial" w:hAnsi="Arial" w:cs="Arial"/>
                <w:color w:val="000000" w:themeColor="text1"/>
              </w:rPr>
              <w:t>Review good practice service</w:t>
            </w:r>
            <w:r w:rsidR="009E079D" w:rsidRPr="0072672C">
              <w:rPr>
                <w:rFonts w:ascii="Arial" w:hAnsi="Arial" w:cs="Arial"/>
                <w:color w:val="000000" w:themeColor="text1"/>
              </w:rPr>
              <w:t xml:space="preserve"> expectations </w:t>
            </w:r>
            <w:r w:rsidR="00C307AE" w:rsidRPr="0072672C">
              <w:rPr>
                <w:rFonts w:ascii="Arial" w:hAnsi="Arial" w:cs="Arial"/>
                <w:color w:val="000000" w:themeColor="text1"/>
              </w:rPr>
              <w:t>for</w:t>
            </w:r>
            <w:r w:rsidR="009E079D" w:rsidRPr="0072672C">
              <w:rPr>
                <w:rFonts w:ascii="Arial" w:hAnsi="Arial" w:cs="Arial"/>
                <w:color w:val="000000" w:themeColor="text1"/>
              </w:rPr>
              <w:t xml:space="preserve"> the </w:t>
            </w:r>
            <w:commentRangeStart w:id="1"/>
            <w:r w:rsidR="009E079D" w:rsidRPr="0072672C">
              <w:rPr>
                <w:rFonts w:ascii="Arial" w:hAnsi="Arial" w:cs="Arial"/>
                <w:color w:val="000000" w:themeColor="text1"/>
              </w:rPr>
              <w:t>sector</w:t>
            </w:r>
            <w:commentRangeEnd w:id="1"/>
            <w:r w:rsidR="00077032" w:rsidRPr="0072672C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1"/>
            </w:r>
          </w:p>
          <w:p w14:paraId="7E5767B0" w14:textId="7DAF61A4" w:rsidR="00E6167A" w:rsidRPr="0072672C" w:rsidRDefault="1F9B633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1.2 Observe service delivery, identify successes and gaps in standard of service and provide constructive feedback</w:t>
            </w:r>
            <w:r w:rsidR="6DA4DCDC" w:rsidRPr="0072672C">
              <w:rPr>
                <w:rFonts w:ascii="Arial" w:hAnsi="Arial" w:cs="Arial"/>
                <w:color w:val="000000" w:themeColor="text1"/>
              </w:rPr>
              <w:t xml:space="preserve"> to staff</w:t>
            </w:r>
          </w:p>
          <w:p w14:paraId="45ECCAAC" w14:textId="39B6F269" w:rsidR="00FB678E" w:rsidRPr="0072672C" w:rsidRDefault="1F9B633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1.3 Take corrective action to improve client service delivery</w:t>
            </w:r>
          </w:p>
          <w:p w14:paraId="31180872" w14:textId="166F268A" w:rsidR="009E079D" w:rsidRPr="0072672C" w:rsidRDefault="76C6A2EF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1.4 Identify and diagnose problems with service delivery</w:t>
            </w:r>
          </w:p>
        </w:tc>
      </w:tr>
      <w:tr w:rsidR="0072672C" w:rsidRPr="0072672C" w14:paraId="09652E56" w14:textId="77777777" w:rsidTr="0072672C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4A4CBC0" w14:textId="621DAB60" w:rsidR="1EE1DB13" w:rsidRPr="0072672C" w:rsidRDefault="7A9A3C60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lastRenderedPageBreak/>
              <w:t xml:space="preserve">2. </w:t>
            </w:r>
            <w:r w:rsidR="1F9B633A" w:rsidRPr="0072672C">
              <w:rPr>
                <w:rFonts w:ascii="Arial" w:hAnsi="Arial" w:cs="Arial"/>
                <w:color w:val="000000" w:themeColor="text1"/>
              </w:rPr>
              <w:t>Evaluate and report client feedback</w:t>
            </w:r>
          </w:p>
        </w:tc>
        <w:tc>
          <w:tcPr>
            <w:tcW w:w="6699" w:type="dxa"/>
            <w:gridSpan w:val="2"/>
            <w:hideMark/>
          </w:tcPr>
          <w:p w14:paraId="376AC327" w14:textId="0204F895" w:rsidR="00E6167A" w:rsidRPr="0072672C" w:rsidRDefault="1F9B633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2.1 Seek formal feedback from clients and staff according to organisational requirements</w:t>
            </w:r>
          </w:p>
          <w:p w14:paraId="15CD8F14" w14:textId="319A7DEC" w:rsidR="00E6167A" w:rsidRPr="0072672C" w:rsidRDefault="1F9B633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2.2 Collate feedback and identify client service issues and satisfaction</w:t>
            </w:r>
          </w:p>
          <w:p w14:paraId="09F6B8ED" w14:textId="19EC8C82" w:rsidR="00E6167A" w:rsidRPr="0072672C" w:rsidRDefault="1F9B633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2.3 Report conclusions and recommendations to address service issues</w:t>
            </w:r>
          </w:p>
          <w:p w14:paraId="5D25080E" w14:textId="7EE6A017" w:rsidR="00960A2B" w:rsidRPr="0072672C" w:rsidRDefault="1F9B633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2.4. Provide recommendations on refinement and future development of client service standards, policies and procedures</w:t>
            </w:r>
          </w:p>
        </w:tc>
      </w:tr>
      <w:tr w:rsidR="0072672C" w:rsidRPr="0072672C" w14:paraId="2DF5A6B0" w14:textId="77777777" w:rsidTr="0072672C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2065CFC0" w14:textId="0250B0EE" w:rsidR="00AC38BA" w:rsidRPr="0072672C" w:rsidRDefault="7A9A3C60" w:rsidP="0072672C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Support implementation of client service standards and systems</w:t>
            </w:r>
          </w:p>
        </w:tc>
        <w:tc>
          <w:tcPr>
            <w:tcW w:w="6699" w:type="dxa"/>
            <w:gridSpan w:val="2"/>
          </w:tcPr>
          <w:p w14:paraId="3337F1C7" w14:textId="095BC7C1" w:rsidR="00AC38BA" w:rsidRPr="0072672C" w:rsidRDefault="009E079D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3</w:t>
            </w:r>
            <w:r w:rsidR="00AC38BA" w:rsidRPr="0072672C">
              <w:rPr>
                <w:rFonts w:ascii="Arial" w:hAnsi="Arial" w:cs="Arial"/>
                <w:color w:val="000000" w:themeColor="text1"/>
              </w:rPr>
              <w:t>.</w:t>
            </w:r>
            <w:r w:rsidRPr="0072672C">
              <w:rPr>
                <w:rFonts w:ascii="Arial" w:hAnsi="Arial" w:cs="Arial"/>
                <w:color w:val="000000" w:themeColor="text1"/>
              </w:rPr>
              <w:t>1</w:t>
            </w:r>
            <w:r w:rsidR="00AC38BA" w:rsidRPr="0072672C">
              <w:rPr>
                <w:rFonts w:ascii="Arial" w:hAnsi="Arial" w:cs="Arial"/>
                <w:color w:val="000000" w:themeColor="text1"/>
              </w:rPr>
              <w:t xml:space="preserve"> Develop improvement strategies and standards</w:t>
            </w:r>
          </w:p>
          <w:p w14:paraId="044331B8" w14:textId="17D1C21A" w:rsidR="00AC38BA" w:rsidRPr="0072672C" w:rsidRDefault="76C6A2EF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3</w:t>
            </w:r>
            <w:r w:rsidR="7A9A3C60" w:rsidRPr="0072672C">
              <w:rPr>
                <w:rFonts w:ascii="Arial" w:hAnsi="Arial" w:cs="Arial"/>
                <w:color w:val="000000" w:themeColor="text1"/>
              </w:rPr>
              <w:t>.</w:t>
            </w:r>
            <w:r w:rsidRPr="0072672C">
              <w:rPr>
                <w:rFonts w:ascii="Arial" w:hAnsi="Arial" w:cs="Arial"/>
                <w:color w:val="000000" w:themeColor="text1"/>
              </w:rPr>
              <w:t>2</w:t>
            </w:r>
            <w:r w:rsidR="7A9A3C60" w:rsidRPr="0072672C">
              <w:rPr>
                <w:rFonts w:ascii="Arial" w:hAnsi="Arial" w:cs="Arial"/>
                <w:color w:val="000000" w:themeColor="text1"/>
              </w:rPr>
              <w:t xml:space="preserve"> Identify required training for staff members to achieve required service standards</w:t>
            </w:r>
          </w:p>
          <w:p w14:paraId="20D70BD4" w14:textId="6318CB22" w:rsidR="00AC38BA" w:rsidRPr="0072672C" w:rsidRDefault="009E079D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3</w:t>
            </w:r>
            <w:r w:rsidR="00AC38BA" w:rsidRPr="0072672C">
              <w:rPr>
                <w:rFonts w:ascii="Arial" w:hAnsi="Arial" w:cs="Arial"/>
                <w:color w:val="000000" w:themeColor="text1"/>
              </w:rPr>
              <w:t>.</w:t>
            </w:r>
            <w:r w:rsidR="00C307AE" w:rsidRPr="0072672C">
              <w:rPr>
                <w:rFonts w:ascii="Arial" w:hAnsi="Arial" w:cs="Arial"/>
                <w:color w:val="000000" w:themeColor="text1"/>
              </w:rPr>
              <w:t>3</w:t>
            </w:r>
            <w:r w:rsidR="00AC38BA" w:rsidRPr="0072672C">
              <w:rPr>
                <w:rFonts w:ascii="Arial" w:hAnsi="Arial" w:cs="Arial"/>
                <w:color w:val="000000" w:themeColor="text1"/>
              </w:rPr>
              <w:t xml:space="preserve"> Implement organisational client service standards and systems </w:t>
            </w:r>
          </w:p>
          <w:p w14:paraId="7CDFBA29" w14:textId="0BCAB539" w:rsidR="00AC38BA" w:rsidRPr="0072672C" w:rsidRDefault="6DA4DCDC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3</w:t>
            </w:r>
            <w:r w:rsidR="7A9A3C60" w:rsidRPr="0072672C">
              <w:rPr>
                <w:rFonts w:ascii="Arial" w:hAnsi="Arial" w:cs="Arial"/>
                <w:color w:val="000000" w:themeColor="text1"/>
              </w:rPr>
              <w:t>.</w:t>
            </w:r>
            <w:r w:rsidRPr="0072672C">
              <w:rPr>
                <w:rFonts w:ascii="Arial" w:hAnsi="Arial" w:cs="Arial"/>
                <w:color w:val="000000" w:themeColor="text1"/>
              </w:rPr>
              <w:t>4</w:t>
            </w:r>
            <w:r w:rsidR="7A9A3C60" w:rsidRPr="0072672C">
              <w:rPr>
                <w:rFonts w:ascii="Arial" w:hAnsi="Arial" w:cs="Arial"/>
                <w:color w:val="000000" w:themeColor="text1"/>
              </w:rPr>
              <w:t xml:space="preserve"> Monitor implementation </w:t>
            </w:r>
            <w:r w:rsidRPr="0072672C">
              <w:rPr>
                <w:rFonts w:ascii="Arial" w:hAnsi="Arial" w:cs="Arial"/>
                <w:color w:val="000000" w:themeColor="text1"/>
              </w:rPr>
              <w:t xml:space="preserve">of service standards </w:t>
            </w:r>
            <w:r w:rsidR="7A9A3C60" w:rsidRPr="0072672C">
              <w:rPr>
                <w:rFonts w:ascii="Arial" w:hAnsi="Arial" w:cs="Arial"/>
                <w:color w:val="000000" w:themeColor="text1"/>
              </w:rPr>
              <w:t>by staff members</w:t>
            </w:r>
          </w:p>
        </w:tc>
      </w:tr>
      <w:tr w:rsidR="0072672C" w:rsidRPr="0072672C" w14:paraId="19CD84DA" w14:textId="77777777" w:rsidTr="0072672C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489DA738" w14:textId="54C2888B" w:rsidR="00C307AE" w:rsidRPr="0072672C" w:rsidRDefault="68687714" w:rsidP="0072672C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Evaluate</w:t>
            </w:r>
            <w:r w:rsidR="0663E56F" w:rsidRPr="0072672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2672C">
              <w:rPr>
                <w:rFonts w:ascii="Arial" w:hAnsi="Arial" w:cs="Arial"/>
                <w:color w:val="000000" w:themeColor="text1"/>
              </w:rPr>
              <w:t xml:space="preserve">level of </w:t>
            </w:r>
            <w:commentRangeStart w:id="2"/>
            <w:r w:rsidR="0663E56F" w:rsidRPr="0072672C">
              <w:rPr>
                <w:rFonts w:ascii="Arial" w:hAnsi="Arial" w:cs="Arial"/>
                <w:color w:val="000000" w:themeColor="text1"/>
              </w:rPr>
              <w:t>improvements</w:t>
            </w:r>
            <w:commentRangeEnd w:id="2"/>
            <w:r w:rsidR="0047259A" w:rsidRPr="0072672C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"/>
            </w:r>
            <w:r w:rsidR="0663E56F" w:rsidRPr="0072672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6699" w:type="dxa"/>
            <w:gridSpan w:val="2"/>
          </w:tcPr>
          <w:p w14:paraId="55F4E15C" w14:textId="29EC63B7" w:rsidR="2B2AC88A" w:rsidRPr="0072672C" w:rsidRDefault="2B2AC88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4.1 </w:t>
            </w:r>
            <w:r w:rsidRPr="0072672C">
              <w:rPr>
                <w:rFonts w:ascii="Arial" w:eastAsia="Calibri" w:hAnsi="Arial" w:cs="Arial"/>
                <w:color w:val="000000" w:themeColor="text1"/>
              </w:rPr>
              <w:t>Seek structured feedback from clients, staff and stakeholders on the effectiveness of implemented changes and improved standard</w:t>
            </w:r>
          </w:p>
          <w:p w14:paraId="6E13E5AF" w14:textId="3BFF2D85" w:rsidR="2B2AC88A" w:rsidRPr="0072672C" w:rsidRDefault="2B2AC88A" w:rsidP="0072672C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</w:rPr>
            </w:pPr>
            <w:r w:rsidRPr="0072672C">
              <w:rPr>
                <w:rFonts w:ascii="Arial" w:eastAsia="Calibri" w:hAnsi="Arial" w:cs="Arial"/>
                <w:color w:val="000000" w:themeColor="text1"/>
              </w:rPr>
              <w:t>4.2 Review evaluation outcomes with staff and management to confirm effectiveness and plan further actions</w:t>
            </w:r>
          </w:p>
          <w:p w14:paraId="6324E762" w14:textId="29B3BABF" w:rsidR="00C307AE" w:rsidRPr="0072672C" w:rsidRDefault="2B2AC88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eastAsia="Calibri" w:hAnsi="Arial" w:cs="Arial"/>
                <w:color w:val="000000" w:themeColor="text1"/>
              </w:rPr>
              <w:t>4.3 Identify areas where improvements have not met desired outcomes and recommend adjustments to strategies, processes or standards</w:t>
            </w:r>
          </w:p>
        </w:tc>
      </w:tr>
      <w:tr w:rsidR="0072672C" w:rsidRPr="0072672C" w14:paraId="279D621D" w14:textId="77777777" w:rsidTr="0072672C">
        <w:trPr>
          <w:trHeight w:val="1654"/>
        </w:trPr>
        <w:tc>
          <w:tcPr>
            <w:tcW w:w="9600" w:type="dxa"/>
            <w:gridSpan w:val="3"/>
            <w:hideMark/>
          </w:tcPr>
          <w:p w14:paraId="241D797E" w14:textId="77777777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14:paraId="3B3648FD" w14:textId="77777777" w:rsidR="00484BAA" w:rsidRPr="0072672C" w:rsidRDefault="00484BA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Reading skills to:</w:t>
            </w:r>
          </w:p>
          <w:p w14:paraId="4E8C73D6" w14:textId="77777777" w:rsidR="00484BAA" w:rsidRPr="00F92B47" w:rsidRDefault="00484BAA" w:rsidP="00F92B47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F92B47">
              <w:rPr>
                <w:rFonts w:ascii="Arial" w:hAnsi="Arial" w:cs="Arial"/>
                <w:color w:val="000000" w:themeColor="text1"/>
              </w:rPr>
              <w:t>interpret organisational documents of varying complexity including client service standards, policies and procedures</w:t>
            </w:r>
          </w:p>
          <w:p w14:paraId="7D44AC6F" w14:textId="77777777" w:rsidR="00484BAA" w:rsidRPr="00F92B47" w:rsidRDefault="00484BAA" w:rsidP="00F92B47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F92B47">
              <w:rPr>
                <w:rFonts w:ascii="Arial" w:hAnsi="Arial" w:cs="Arial"/>
                <w:color w:val="000000" w:themeColor="text1"/>
              </w:rPr>
              <w:t>interpret the intent and extract relevant content of client opinions.</w:t>
            </w:r>
          </w:p>
          <w:p w14:paraId="4E981A68" w14:textId="77777777" w:rsidR="00484BAA" w:rsidRPr="0072672C" w:rsidRDefault="00484BA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Writing skills to:</w:t>
            </w:r>
          </w:p>
          <w:p w14:paraId="12666FE3" w14:textId="77777777" w:rsidR="00484BAA" w:rsidRPr="00F92B47" w:rsidRDefault="00484BAA" w:rsidP="00F92B4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F92B47">
              <w:rPr>
                <w:rFonts w:ascii="Arial" w:hAnsi="Arial" w:cs="Arial"/>
                <w:color w:val="000000" w:themeColor="text1"/>
              </w:rPr>
              <w:t>produce cohesive evaluation reports using language suitable for purpose and audience</w:t>
            </w:r>
          </w:p>
          <w:p w14:paraId="7EDF1115" w14:textId="77777777" w:rsidR="00484BAA" w:rsidRPr="00F92B47" w:rsidRDefault="00484BAA" w:rsidP="00F92B4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F92B47">
              <w:rPr>
                <w:rFonts w:ascii="Arial" w:hAnsi="Arial" w:cs="Arial"/>
                <w:color w:val="000000" w:themeColor="text1"/>
              </w:rPr>
              <w:t xml:space="preserve">present </w:t>
            </w:r>
            <w:proofErr w:type="gramStart"/>
            <w:r w:rsidRPr="00F92B47">
              <w:rPr>
                <w:rFonts w:ascii="Arial" w:hAnsi="Arial" w:cs="Arial"/>
                <w:color w:val="000000" w:themeColor="text1"/>
              </w:rPr>
              <w:t>factual information</w:t>
            </w:r>
            <w:proofErr w:type="gramEnd"/>
            <w:r w:rsidRPr="00F92B47">
              <w:rPr>
                <w:rFonts w:ascii="Arial" w:hAnsi="Arial" w:cs="Arial"/>
                <w:color w:val="000000" w:themeColor="text1"/>
              </w:rPr>
              <w:t xml:space="preserve"> without ambiguity</w:t>
            </w:r>
          </w:p>
          <w:p w14:paraId="4E9F469E" w14:textId="77777777" w:rsidR="00484BAA" w:rsidRPr="00F92B47" w:rsidRDefault="00484BAA" w:rsidP="00F92B4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F92B47">
              <w:rPr>
                <w:rFonts w:ascii="Arial" w:hAnsi="Arial" w:cs="Arial"/>
                <w:color w:val="000000" w:themeColor="text1"/>
              </w:rPr>
              <w:t>summarise and paraphrase diverse customer and staff opinions without altering meaning.</w:t>
            </w:r>
          </w:p>
          <w:p w14:paraId="4F64FC21" w14:textId="77777777" w:rsidR="00484BAA" w:rsidRPr="0072672C" w:rsidRDefault="00484BA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Numeracy skills to:</w:t>
            </w:r>
          </w:p>
          <w:p w14:paraId="7FF830B5" w14:textId="77777777" w:rsidR="00484BAA" w:rsidRPr="00F92B47" w:rsidRDefault="00484BAA" w:rsidP="00F92B47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F92B47">
              <w:rPr>
                <w:rFonts w:ascii="Arial" w:hAnsi="Arial" w:cs="Arial"/>
                <w:color w:val="000000" w:themeColor="text1"/>
              </w:rPr>
              <w:t>interpret fundamental numerical data and complete routine calculations.</w:t>
            </w:r>
          </w:p>
          <w:p w14:paraId="6F718085" w14:textId="77777777" w:rsidR="00484BAA" w:rsidRPr="0072672C" w:rsidRDefault="00484BA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Initiative and enterprise skills to:</w:t>
            </w:r>
          </w:p>
          <w:p w14:paraId="216B1FB5" w14:textId="77777777" w:rsidR="00484BAA" w:rsidRPr="00F92B47" w:rsidRDefault="00484BAA" w:rsidP="00F92B47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F92B47">
              <w:rPr>
                <w:rFonts w:ascii="Arial" w:hAnsi="Arial" w:cs="Arial"/>
                <w:color w:val="000000" w:themeColor="text1"/>
              </w:rPr>
              <w:t>critically evaluate successes and failures of client service provision to suggest improvements.</w:t>
            </w:r>
          </w:p>
          <w:p w14:paraId="25AC3374" w14:textId="77777777" w:rsidR="00484BAA" w:rsidRPr="0072672C" w:rsidRDefault="00484BAA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Teamwork skills to:</w:t>
            </w:r>
          </w:p>
          <w:p w14:paraId="546451A7" w14:textId="5B1448FA" w:rsidR="003739F2" w:rsidRPr="00F92B47" w:rsidRDefault="00484BAA" w:rsidP="0072672C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u w:val="single"/>
              </w:rPr>
            </w:pPr>
            <w:r w:rsidRPr="00F92B47">
              <w:rPr>
                <w:rFonts w:ascii="Arial" w:hAnsi="Arial" w:cs="Arial"/>
                <w:color w:val="000000" w:themeColor="text1"/>
              </w:rPr>
              <w:lastRenderedPageBreak/>
              <w:t>provide clear and effective feedback to encourage and support the provision of consistent and quality client service provision.</w:t>
            </w:r>
            <w:r w:rsidRPr="00F92B47">
              <w:rPr>
                <w:rFonts w:ascii="Arial" w:eastAsia="Calibri" w:hAnsi="Arial" w:cs="Arial"/>
                <w:color w:val="000000" w:themeColor="text1"/>
                <w:u w:val="single"/>
              </w:rPr>
              <w:t xml:space="preserve"> </w:t>
            </w:r>
          </w:p>
        </w:tc>
      </w:tr>
      <w:tr w:rsidR="0072672C" w:rsidRPr="0072672C" w14:paraId="051E0DA2" w14:textId="77777777" w:rsidTr="0072672C">
        <w:trPr>
          <w:trHeight w:val="1607"/>
        </w:trPr>
        <w:tc>
          <w:tcPr>
            <w:tcW w:w="9600" w:type="dxa"/>
            <w:gridSpan w:val="3"/>
            <w:shd w:val="clear" w:color="auto" w:fill="FFFFFF" w:themeFill="background1"/>
            <w:hideMark/>
          </w:tcPr>
          <w:p w14:paraId="01F73E4F" w14:textId="4344B41E" w:rsidR="003739F2" w:rsidRPr="0072672C" w:rsidRDefault="003739F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lastRenderedPageBreak/>
              <w:t>Range of conditions</w:t>
            </w:r>
          </w:p>
        </w:tc>
      </w:tr>
      <w:tr w:rsidR="0072672C" w:rsidRPr="0072672C" w14:paraId="10B10FBC" w14:textId="77777777" w:rsidTr="0072672C">
        <w:trPr>
          <w:trHeight w:val="294"/>
        </w:trPr>
        <w:tc>
          <w:tcPr>
            <w:tcW w:w="9600" w:type="dxa"/>
            <w:gridSpan w:val="3"/>
            <w:shd w:val="clear" w:color="auto" w:fill="FFFFFF" w:themeFill="background1"/>
          </w:tcPr>
          <w:p w14:paraId="70CD57E0" w14:textId="77777777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bCs/>
                <w:color w:val="000000" w:themeColor="text1"/>
              </w:rPr>
              <w:t>Assessment Requirements</w:t>
            </w:r>
          </w:p>
        </w:tc>
      </w:tr>
      <w:tr w:rsidR="0072672C" w:rsidRPr="0072672C" w14:paraId="00A77228" w14:textId="77777777" w:rsidTr="00F92B47">
        <w:trPr>
          <w:trHeight w:val="977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D60912D" w14:textId="1484FD96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699" w:type="dxa"/>
            <w:gridSpan w:val="2"/>
          </w:tcPr>
          <w:p w14:paraId="0817AACC" w14:textId="77777777" w:rsidR="00937FA5" w:rsidRPr="0072672C" w:rsidRDefault="00937FA5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488E8F97" w14:textId="68F0D8AB" w:rsidR="00A02287" w:rsidRPr="0072672C" w:rsidRDefault="00A02287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Identify service expectations against factors</w:t>
            </w:r>
            <w:r w:rsidR="00C852F5" w:rsidRPr="0072672C">
              <w:rPr>
                <w:rFonts w:ascii="Arial" w:hAnsi="Arial" w:cs="Arial"/>
                <w:color w:val="000000" w:themeColor="text1"/>
              </w:rPr>
              <w:t xml:space="preserve"> </w:t>
            </w:r>
            <w:commentRangeStart w:id="3"/>
            <w:r w:rsidR="00C852F5" w:rsidRPr="0072672C">
              <w:rPr>
                <w:rFonts w:ascii="Arial" w:hAnsi="Arial" w:cs="Arial"/>
                <w:color w:val="000000" w:themeColor="text1"/>
              </w:rPr>
              <w:t>including</w:t>
            </w:r>
            <w:commentRangeEnd w:id="3"/>
            <w:r w:rsidR="004A1685" w:rsidRPr="0072672C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"/>
            </w:r>
            <w:r w:rsidR="00C852F5" w:rsidRPr="0072672C">
              <w:rPr>
                <w:rFonts w:ascii="Arial" w:hAnsi="Arial" w:cs="Arial"/>
                <w:color w:val="000000" w:themeColor="text1"/>
              </w:rPr>
              <w:t>:</w:t>
            </w:r>
          </w:p>
          <w:p w14:paraId="66B4731C" w14:textId="2D289088" w:rsidR="00C852F5" w:rsidRPr="0072672C" w:rsidRDefault="00C852F5" w:rsidP="00F92B4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Facilities </w:t>
            </w:r>
          </w:p>
          <w:p w14:paraId="37C6D317" w14:textId="4501B5B9" w:rsidR="00C852F5" w:rsidRPr="0072672C" w:rsidRDefault="00C852F5" w:rsidP="00F92B4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Communication</w:t>
            </w:r>
          </w:p>
          <w:p w14:paraId="7A1D6776" w14:textId="4FBB2B05" w:rsidR="00C852F5" w:rsidRPr="0072672C" w:rsidRDefault="00C852F5" w:rsidP="00F92B4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Programs</w:t>
            </w:r>
          </w:p>
          <w:p w14:paraId="513B59CE" w14:textId="586F9E92" w:rsidR="00C852F5" w:rsidRPr="0072672C" w:rsidRDefault="00C852F5" w:rsidP="00F92B4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Environment</w:t>
            </w:r>
          </w:p>
          <w:p w14:paraId="38381A5B" w14:textId="752B4FA7" w:rsidR="008D2ABF" w:rsidRPr="0072672C" w:rsidRDefault="008D2ABF" w:rsidP="00F92B4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Teams</w:t>
            </w:r>
          </w:p>
          <w:p w14:paraId="0D69AB9A" w14:textId="6A369B6F" w:rsidR="00937FA5" w:rsidRPr="0072672C" w:rsidRDefault="00C852F5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M</w:t>
            </w:r>
            <w:r w:rsidR="00937FA5" w:rsidRPr="0072672C">
              <w:rPr>
                <w:rFonts w:ascii="Arial" w:hAnsi="Arial" w:cs="Arial"/>
                <w:color w:val="000000" w:themeColor="text1"/>
              </w:rPr>
              <w:t>onitor the effectiveness and quality of service delivery to sport, fitness, aquatic or recreation clients on two occasions and provide constructive feedback to staff members to improve service delivery</w:t>
            </w:r>
          </w:p>
          <w:p w14:paraId="29E8E4ED" w14:textId="16034014" w:rsidR="00937FA5" w:rsidRPr="0072672C" w:rsidRDefault="00037548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C</w:t>
            </w:r>
            <w:r w:rsidR="00937FA5" w:rsidRPr="0072672C">
              <w:rPr>
                <w:rFonts w:ascii="Arial" w:hAnsi="Arial" w:cs="Arial"/>
                <w:color w:val="000000" w:themeColor="text1"/>
              </w:rPr>
              <w:t>ollect and evaluate client and staff feedback on the provision of two different sport, fitness, aquatic or recreation service offerings</w:t>
            </w:r>
          </w:p>
          <w:p w14:paraId="66A3117E" w14:textId="77777777" w:rsidR="00937FA5" w:rsidRPr="0072672C" w:rsidRDefault="00937FA5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for each of the two evaluations, produce a report that includes:</w:t>
            </w:r>
          </w:p>
          <w:p w14:paraId="18E2EDDC" w14:textId="0A548202" w:rsidR="00937FA5" w:rsidRPr="0072672C" w:rsidRDefault="00937FA5" w:rsidP="0072672C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summary of feedback, client service issues and satisfaction </w:t>
            </w:r>
          </w:p>
          <w:p w14:paraId="54CBD7A7" w14:textId="77777777" w:rsidR="00937FA5" w:rsidRPr="0072672C" w:rsidRDefault="00937FA5" w:rsidP="0072672C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recommendations for future improvements in client service standards, policies and procedures</w:t>
            </w:r>
          </w:p>
          <w:p w14:paraId="4007A73C" w14:textId="2B1D0D7E" w:rsidR="00DB0C18" w:rsidRPr="0072672C" w:rsidRDefault="00937FA5" w:rsidP="0072672C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identification of staff training needs to improve service provision.</w:t>
            </w:r>
          </w:p>
        </w:tc>
      </w:tr>
      <w:tr w:rsidR="0072672C" w:rsidRPr="0072672C" w14:paraId="5214833C" w14:textId="77777777" w:rsidTr="00F92B47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66E675E8" w14:textId="03164DC9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Knowledge Evidence</w:t>
            </w:r>
          </w:p>
        </w:tc>
        <w:tc>
          <w:tcPr>
            <w:tcW w:w="6699" w:type="dxa"/>
            <w:gridSpan w:val="2"/>
          </w:tcPr>
          <w:p w14:paraId="0840C822" w14:textId="77777777" w:rsidR="00641492" w:rsidRPr="0072672C" w:rsidRDefault="0064149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commentRangeStart w:id="4"/>
            <w:r w:rsidRPr="0072672C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  <w:commentRangeEnd w:id="4"/>
            <w:r w:rsidRPr="0072672C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"/>
            </w:r>
          </w:p>
          <w:p w14:paraId="1A16CB87" w14:textId="77777777" w:rsidR="00641492" w:rsidRPr="0072672C" w:rsidRDefault="0064149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specific to the sport, fitness, aquatic or recreation environment:</w:t>
            </w:r>
          </w:p>
          <w:p w14:paraId="778AC006" w14:textId="77777777" w:rsidR="00641492" w:rsidRPr="0072672C" w:rsidRDefault="00641492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typical organisational client service standards, policies and procedures</w:t>
            </w:r>
          </w:p>
          <w:p w14:paraId="20F5990C" w14:textId="77777777" w:rsidR="00641492" w:rsidRPr="0072672C" w:rsidRDefault="00641492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lastRenderedPageBreak/>
              <w:t>the purpose of client service standards, policies and procedures and how they are used to drive quality service provision</w:t>
            </w:r>
          </w:p>
          <w:p w14:paraId="08FD265F" w14:textId="77777777" w:rsidR="00641492" w:rsidRPr="0072672C" w:rsidRDefault="00641492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roles and responsibilities of operational personnel, supervisors and managers in providing and monitoring quality client service</w:t>
            </w:r>
          </w:p>
          <w:p w14:paraId="72B5C926" w14:textId="77777777" w:rsidR="00641492" w:rsidRPr="0072672C" w:rsidRDefault="00641492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client service training options</w:t>
            </w:r>
          </w:p>
          <w:p w14:paraId="3998070A" w14:textId="28AFA2BD" w:rsidR="7B11817C" w:rsidRPr="0072672C" w:rsidRDefault="7B11817C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legislative and regulatory frameworks governing customer service</w:t>
            </w:r>
          </w:p>
          <w:p w14:paraId="1AE37F4D" w14:textId="3774F8C7" w:rsidR="7B11817C" w:rsidRPr="0072672C" w:rsidRDefault="7B11817C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elements of effective customer service including quality, time and cost</w:t>
            </w:r>
          </w:p>
          <w:p w14:paraId="56580B7A" w14:textId="422634A8" w:rsidR="7B11817C" w:rsidRPr="0072672C" w:rsidRDefault="7B11817C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organisational policies and procedures for customer service and handling customer complaints</w:t>
            </w:r>
          </w:p>
          <w:p w14:paraId="5157EBAF" w14:textId="24F1D6F4" w:rsidR="7B11817C" w:rsidRPr="0072672C" w:rsidRDefault="7B11817C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relevant service standards and best practice models</w:t>
            </w:r>
          </w:p>
          <w:p w14:paraId="4AEB86C1" w14:textId="0ED81CDF" w:rsidR="7B11817C" w:rsidRPr="0072672C" w:rsidRDefault="7B11817C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key principles of </w:t>
            </w:r>
            <w:r w:rsidR="7CDC95B4" w:rsidRPr="0072672C">
              <w:rPr>
                <w:rFonts w:ascii="Arial" w:hAnsi="Arial" w:cs="Arial"/>
                <w:color w:val="000000" w:themeColor="text1"/>
              </w:rPr>
              <w:t xml:space="preserve">customer </w:t>
            </w:r>
            <w:r w:rsidRPr="0072672C">
              <w:rPr>
                <w:rFonts w:ascii="Arial" w:hAnsi="Arial" w:cs="Arial"/>
                <w:color w:val="000000" w:themeColor="text1"/>
              </w:rPr>
              <w:t>relations and product promotion</w:t>
            </w:r>
          </w:p>
          <w:p w14:paraId="3391CF23" w14:textId="7CF88845" w:rsidR="00037548" w:rsidRPr="0072672C" w:rsidRDefault="00B61C4B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impact of satisfaction levels</w:t>
            </w:r>
          </w:p>
          <w:p w14:paraId="449E85C2" w14:textId="70EF84E4" w:rsidR="7B11817C" w:rsidRPr="0072672C" w:rsidRDefault="7B11817C" w:rsidP="00F92B4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common techniques for solving complaints</w:t>
            </w:r>
          </w:p>
          <w:p w14:paraId="5EFE1D41" w14:textId="3F65B751" w:rsidR="7B11817C" w:rsidRPr="0072672C" w:rsidRDefault="7B11817C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principles and techniques involved in managing:</w:t>
            </w:r>
          </w:p>
          <w:p w14:paraId="0153DB20" w14:textId="67EB5C85" w:rsidR="7B11817C" w:rsidRPr="0072672C" w:rsidRDefault="7B11817C" w:rsidP="00F92B4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customer behaviour</w:t>
            </w:r>
          </w:p>
          <w:p w14:paraId="076EE90D" w14:textId="2CCA3A24" w:rsidR="7B11817C" w:rsidRPr="0072672C" w:rsidRDefault="7B11817C" w:rsidP="00F92B4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specific customer needs</w:t>
            </w:r>
          </w:p>
          <w:p w14:paraId="15B76852" w14:textId="55650115" w:rsidR="7B11817C" w:rsidRPr="0072672C" w:rsidRDefault="7B11817C" w:rsidP="00F92B4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customer research</w:t>
            </w:r>
          </w:p>
          <w:p w14:paraId="3295ED4C" w14:textId="07542D6B" w:rsidR="7B11817C" w:rsidRPr="0072672C" w:rsidRDefault="7B11817C" w:rsidP="00F92B4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customer relations</w:t>
            </w:r>
          </w:p>
          <w:p w14:paraId="21BF3D29" w14:textId="2F9785F5" w:rsidR="7B11817C" w:rsidRPr="0072672C" w:rsidRDefault="7B11817C" w:rsidP="00F92B4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ongoing product and service quality</w:t>
            </w:r>
          </w:p>
          <w:p w14:paraId="5BA8B271" w14:textId="510642CE" w:rsidR="7B11817C" w:rsidRPr="0072672C" w:rsidRDefault="7B11817C" w:rsidP="00F92B4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problem identification and resolution</w:t>
            </w:r>
          </w:p>
          <w:p w14:paraId="62AE2671" w14:textId="48FBF74C" w:rsidR="7B11817C" w:rsidRPr="0072672C" w:rsidRDefault="7B11817C" w:rsidP="00F92B4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quality customer service delivery</w:t>
            </w:r>
          </w:p>
          <w:p w14:paraId="592054E3" w14:textId="4030DBFF" w:rsidR="7B11817C" w:rsidRPr="0072672C" w:rsidRDefault="7B11817C" w:rsidP="00F92B4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record keeping and management methods</w:t>
            </w:r>
          </w:p>
          <w:p w14:paraId="42F2B150" w14:textId="77777777" w:rsidR="00641492" w:rsidRPr="0072672C" w:rsidRDefault="0064149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effective techniques for:</w:t>
            </w:r>
          </w:p>
          <w:p w14:paraId="7389234D" w14:textId="77777777" w:rsidR="00641492" w:rsidRPr="0072672C" w:rsidRDefault="00641492" w:rsidP="0072672C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monitoring implementation of client service standards</w:t>
            </w:r>
          </w:p>
          <w:p w14:paraId="6F1C279F" w14:textId="77777777" w:rsidR="00641492" w:rsidRPr="0072672C" w:rsidRDefault="00641492" w:rsidP="0072672C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observing service delivery without interruption to service</w:t>
            </w:r>
          </w:p>
          <w:p w14:paraId="2628F91F" w14:textId="77777777" w:rsidR="00641492" w:rsidRPr="0072672C" w:rsidRDefault="00641492" w:rsidP="0072672C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positively communicating feedback and service improvement suggestions to staff members</w:t>
            </w:r>
          </w:p>
          <w:p w14:paraId="0CE9E591" w14:textId="77777777" w:rsidR="00641492" w:rsidRPr="0072672C" w:rsidRDefault="00641492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methods of obtaining feedback from clients and staff and the effectiveness of each:</w:t>
            </w:r>
          </w:p>
          <w:p w14:paraId="2ABD1B22" w14:textId="77777777" w:rsidR="00492AB5" w:rsidRPr="0072672C" w:rsidRDefault="00641492" w:rsidP="0072672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regular staff meetings </w:t>
            </w:r>
            <w:r w:rsidR="00492AB5" w:rsidRPr="0072672C">
              <w:rPr>
                <w:rFonts w:ascii="Arial" w:hAnsi="Arial" w:cs="Arial"/>
                <w:color w:val="000000" w:themeColor="text1"/>
              </w:rPr>
              <w:t>formal surveys and questionnaires</w:t>
            </w:r>
          </w:p>
          <w:p w14:paraId="33C6A911" w14:textId="77777777" w:rsidR="00492AB5" w:rsidRPr="0072672C" w:rsidRDefault="00492AB5" w:rsidP="0072672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formal customer interviews</w:t>
            </w:r>
          </w:p>
          <w:p w14:paraId="6750B01D" w14:textId="77777777" w:rsidR="00492AB5" w:rsidRPr="0072672C" w:rsidRDefault="00492AB5" w:rsidP="0072672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lastRenderedPageBreak/>
              <w:t>informal discussions with customers</w:t>
            </w:r>
          </w:p>
          <w:p w14:paraId="1D81388E" w14:textId="6590CBDB" w:rsidR="00492AB5" w:rsidRPr="0072672C" w:rsidRDefault="00492AB5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service discussions with employees </w:t>
            </w:r>
          </w:p>
          <w:p w14:paraId="4763553A" w14:textId="01636845" w:rsidR="00641492" w:rsidRPr="0072672C" w:rsidRDefault="00641492" w:rsidP="0072672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that involve service discussions</w:t>
            </w:r>
          </w:p>
          <w:p w14:paraId="4963A2A6" w14:textId="77777777" w:rsidR="006A5747" w:rsidRPr="0072672C" w:rsidRDefault="00641492" w:rsidP="0072672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seeking staff suggestions for content of customer service standards, policies and procedures</w:t>
            </w:r>
          </w:p>
          <w:p w14:paraId="670D8685" w14:textId="77777777" w:rsidR="00FC216B" w:rsidRPr="0072672C" w:rsidRDefault="00FC216B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other methods for assessing the effectiveness of client service practices:</w:t>
            </w:r>
          </w:p>
          <w:p w14:paraId="0CEE8166" w14:textId="77777777" w:rsidR="00FC216B" w:rsidRPr="0072672C" w:rsidRDefault="00FC216B" w:rsidP="0072672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reviewing the number and nature of client complaints</w:t>
            </w:r>
          </w:p>
          <w:p w14:paraId="34E6DACE" w14:textId="77777777" w:rsidR="00FC216B" w:rsidRPr="0072672C" w:rsidRDefault="00FC216B" w:rsidP="0072672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evaluating improvements suggested by staff and clients involved in complaints</w:t>
            </w:r>
          </w:p>
          <w:p w14:paraId="1764E5E2" w14:textId="77777777" w:rsidR="00FC216B" w:rsidRPr="0072672C" w:rsidRDefault="00FC216B" w:rsidP="0072672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monitoring staff ability to meet requirements of standards, policies and procedures</w:t>
            </w:r>
          </w:p>
          <w:p w14:paraId="14D3C8CD" w14:textId="77777777" w:rsidR="00FC216B" w:rsidRPr="0072672C" w:rsidRDefault="00FC216B" w:rsidP="0072672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evaluating content of standards, policies and procedures to identify unrealistic expectations or shortfalls in content</w:t>
            </w:r>
          </w:p>
          <w:p w14:paraId="1BCB0EB5" w14:textId="77777777" w:rsidR="00FC216B" w:rsidRPr="0072672C" w:rsidRDefault="00FC216B" w:rsidP="0072672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meaning of quantitative and qualitative data and how these can be analysed and effectively reported</w:t>
            </w:r>
          </w:p>
          <w:p w14:paraId="57FFEC00" w14:textId="77777777" w:rsidR="00FC216B" w:rsidRPr="0072672C" w:rsidRDefault="00FC216B" w:rsidP="0072672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format, inclusions and style of evaluation reports that express factual and subjective information</w:t>
            </w:r>
          </w:p>
          <w:p w14:paraId="3F1CE1F0" w14:textId="16020761" w:rsidR="00FC216B" w:rsidRPr="0072672C" w:rsidRDefault="00FC216B" w:rsidP="0072672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techniques used to draw and express conclusions and recommendations.</w:t>
            </w:r>
          </w:p>
        </w:tc>
      </w:tr>
      <w:tr w:rsidR="0072672C" w:rsidRPr="0072672C" w14:paraId="00B6977A" w14:textId="77777777" w:rsidTr="006924AD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0770AB1E" w14:textId="614CA8B0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699" w:type="dxa"/>
            <w:gridSpan w:val="2"/>
          </w:tcPr>
          <w:p w14:paraId="022FB4D7" w14:textId="77777777" w:rsidR="009A128B" w:rsidRPr="0072672C" w:rsidRDefault="009A128B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>Assessment of performance evidence may be in a workplace setting or an environment that accurately represents a real workplace.</w:t>
            </w:r>
          </w:p>
          <w:p w14:paraId="73203FB8" w14:textId="5804053C" w:rsidR="00DB0C18" w:rsidRPr="0072672C" w:rsidRDefault="34B8E056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Skills must be demonstrated in a sport, fitness, aquatic or recreation environment. This can be:</w:t>
            </w:r>
          </w:p>
          <w:p w14:paraId="1D3717B0" w14:textId="15565AC9" w:rsidR="00DB0C18" w:rsidRPr="0072672C" w:rsidRDefault="34B8E056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a workplace, or</w:t>
            </w:r>
          </w:p>
          <w:p w14:paraId="18C7CE4F" w14:textId="0E86F17F" w:rsidR="00DB0C18" w:rsidRPr="0072672C" w:rsidRDefault="34B8E056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a simulated industry environment set up for the purposes of skills assessment.</w:t>
            </w:r>
          </w:p>
          <w:p w14:paraId="2734EB84" w14:textId="61096A45" w:rsidR="34B8E056" w:rsidRPr="0072672C" w:rsidRDefault="34B8E056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Assessment must ensure use of:</w:t>
            </w:r>
            <w:commentRangeStart w:id="5"/>
            <w:commentRangeEnd w:id="5"/>
            <w:r w:rsidRPr="0072672C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5"/>
            </w:r>
          </w:p>
          <w:p w14:paraId="00FE8C96" w14:textId="37313637" w:rsidR="00DB0C18" w:rsidRPr="0072672C" w:rsidRDefault="6CF20957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access to:</w:t>
            </w:r>
          </w:p>
          <w:p w14:paraId="0CF01B78" w14:textId="08C9BFE9" w:rsidR="00DB0C18" w:rsidRPr="0072672C" w:rsidRDefault="6CF20957" w:rsidP="006924AD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legislation, regulations and codes of practice related to customer service</w:t>
            </w:r>
          </w:p>
          <w:p w14:paraId="57D51317" w14:textId="7273E0E2" w:rsidR="00DB0C18" w:rsidRPr="0072672C" w:rsidRDefault="6CF20957" w:rsidP="006924AD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workplace documentation and resources</w:t>
            </w:r>
          </w:p>
          <w:p w14:paraId="0C4FE1A0" w14:textId="5ED1C6D2" w:rsidR="00DB0C18" w:rsidRPr="0072672C" w:rsidRDefault="6CF20957" w:rsidP="006924AD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complex customer complaints.</w:t>
            </w:r>
          </w:p>
          <w:p w14:paraId="5D19A321" w14:textId="338D17FE" w:rsidR="00DB0C18" w:rsidRPr="0072672C" w:rsidRDefault="34B8E056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interaction with client service personnel; these can be:</w:t>
            </w:r>
          </w:p>
          <w:p w14:paraId="1F48239D" w14:textId="1E49CE27" w:rsidR="00DB0C18" w:rsidRPr="0072672C" w:rsidRDefault="34B8E056" w:rsidP="006924AD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staff in an industry workplace, or</w:t>
            </w:r>
          </w:p>
          <w:p w14:paraId="563FB300" w14:textId="4AC2523A" w:rsidR="00DB0C18" w:rsidRPr="0072672C" w:rsidRDefault="34B8E056" w:rsidP="006924AD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lastRenderedPageBreak/>
              <w:t>individuals who participate in simulated activities used for the purpose of skills assessment</w:t>
            </w:r>
          </w:p>
          <w:p w14:paraId="20B8A499" w14:textId="163E8972" w:rsidR="00DB0C18" w:rsidRPr="0072672C" w:rsidRDefault="34B8E056" w:rsidP="006924AD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quantitative and qualitative data from client and staff feedback on service provision</w:t>
            </w:r>
          </w:p>
          <w:p w14:paraId="333C3A5A" w14:textId="429690E7" w:rsidR="00DB0C18" w:rsidRPr="0072672C" w:rsidRDefault="34B8E056" w:rsidP="006924AD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organisational client service standards, policies and procedures.</w:t>
            </w:r>
          </w:p>
          <w:p w14:paraId="1D37CCC0" w14:textId="1D2752BF" w:rsidR="00DB0C18" w:rsidRPr="0072672C" w:rsidRDefault="34B8E056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assessors.</w:t>
            </w:r>
          </w:p>
        </w:tc>
      </w:tr>
      <w:tr w:rsidR="0072672C" w:rsidRPr="0072672C" w14:paraId="69EE4C50" w14:textId="77777777" w:rsidTr="006924AD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15E1F223" w14:textId="67858903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lastRenderedPageBreak/>
              <w:t>Unit mapping information</w:t>
            </w:r>
          </w:p>
        </w:tc>
        <w:tc>
          <w:tcPr>
            <w:tcW w:w="6699" w:type="dxa"/>
            <w:gridSpan w:val="2"/>
          </w:tcPr>
          <w:p w14:paraId="1812E748" w14:textId="77777777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Specifies code and title of any equivalent unit of competency.</w:t>
            </w:r>
          </w:p>
          <w:p w14:paraId="283F8256" w14:textId="77777777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CHCCCS002X Assist with movement is superseded and equivalent/not equivalent to CHCCCS002 Assist with movement.</w:t>
            </w:r>
          </w:p>
          <w:p w14:paraId="3B132E91" w14:textId="77777777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="0072672C" w:rsidRPr="0072672C" w14:paraId="0D715145" w14:textId="77777777" w:rsidTr="006924AD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72066FE3" w14:textId="2B1F8C91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72672C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699" w:type="dxa"/>
            <w:gridSpan w:val="2"/>
          </w:tcPr>
          <w:p w14:paraId="0AB5957E" w14:textId="1CDF9232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Link to Companion Volume Implementation Guide. Link to </w:t>
            </w:r>
            <w:proofErr w:type="spellStart"/>
            <w:r w:rsidRPr="0072672C">
              <w:rPr>
                <w:rFonts w:ascii="Arial" w:hAnsi="Arial" w:cs="Arial"/>
                <w:color w:val="000000" w:themeColor="text1"/>
              </w:rPr>
              <w:t>Vetnet</w:t>
            </w:r>
            <w:proofErr w:type="spellEnd"/>
            <w:r w:rsidRPr="0072672C">
              <w:rPr>
                <w:rFonts w:ascii="Arial" w:hAnsi="Arial" w:cs="Arial"/>
                <w:color w:val="000000" w:themeColor="text1"/>
              </w:rPr>
              <w:t xml:space="preserve"> remains the same.</w:t>
            </w:r>
          </w:p>
          <w:p w14:paraId="7BFF551E" w14:textId="3F7D816B" w:rsidR="00DB0C18" w:rsidRPr="0072672C" w:rsidRDefault="6B1550A7" w:rsidP="0072672C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</w:rPr>
            </w:pPr>
            <w:hyperlink r:id="rId13">
              <w:r w:rsidRPr="0072672C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https://vetnet.gov.au/Pages/TrainingDocs.aspx?q=1ca50016-24d2-4161-a044-d3faa200268b</w:t>
              </w:r>
            </w:hyperlink>
          </w:p>
        </w:tc>
      </w:tr>
      <w:tr w:rsidR="0072672C" w:rsidRPr="0072672C" w14:paraId="02BF2CD0" w14:textId="77777777" w:rsidTr="0072672C">
        <w:trPr>
          <w:trHeight w:val="294"/>
        </w:trPr>
        <w:tc>
          <w:tcPr>
            <w:tcW w:w="9600" w:type="dxa"/>
            <w:gridSpan w:val="3"/>
            <w:shd w:val="clear" w:color="auto" w:fill="FFFFFF" w:themeFill="background1"/>
          </w:tcPr>
          <w:p w14:paraId="4F4770CC" w14:textId="77777777" w:rsidR="00DB0C18" w:rsidRPr="0072672C" w:rsidRDefault="00DB0C18" w:rsidP="007267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2672C">
              <w:rPr>
                <w:rFonts w:ascii="Arial" w:hAnsi="Arial" w:cs="Arial"/>
                <w:color w:val="000000" w:themeColor="text1"/>
              </w:rPr>
              <w:t xml:space="preserve">Mandatory fields are highlighted   </w:t>
            </w:r>
            <w:r w:rsidRPr="0072672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AB3F712" wp14:editId="051A33E7">
                      <wp:extent cx="102235" cy="102235"/>
                      <wp:effectExtent l="0" t="0" r="12065" b="12065"/>
                      <wp:docPr id="12" name="Group 12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2235"/>
                                <a:chOff x="0" y="0"/>
                                <a:chExt cx="102197" cy="102197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13" name="Shape 10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0 h 102197"/>
                                    <a:gd name="T2" fmla="*/ 102197 w 102197"/>
                                    <a:gd name="T3" fmla="*/ 0 h 102197"/>
                                    <a:gd name="T4" fmla="*/ 102197 w 102197"/>
                                    <a:gd name="T5" fmla="*/ 102197 h 102197"/>
                                    <a:gd name="T6" fmla="*/ 0 w 102197"/>
                                    <a:gd name="T7" fmla="*/ 102197 h 102197"/>
                                    <a:gd name="T8" fmla="*/ 0 w 102197"/>
                                    <a:gd name="T9" fmla="*/ 0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0"/>
                                      </a:moveTo>
                                      <a:lnTo>
                                        <a:pt x="102197" y="0"/>
                                      </a:lnTo>
                                      <a:lnTo>
                                        <a:pt x="102197" y="102197"/>
                                      </a:lnTo>
                                      <a:lnTo>
                                        <a:pt x="0" y="1021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102197 h 102197"/>
                                    <a:gd name="T2" fmla="*/ 102197 w 102197"/>
                                    <a:gd name="T3" fmla="*/ 102197 h 102197"/>
                                    <a:gd name="T4" fmla="*/ 102197 w 102197"/>
                                    <a:gd name="T5" fmla="*/ 0 h 102197"/>
                                    <a:gd name="T6" fmla="*/ 0 w 102197"/>
                                    <a:gd name="T7" fmla="*/ 0 h 102197"/>
                                    <a:gd name="T8" fmla="*/ 0 w 102197"/>
                                    <a:gd name="T9" fmla="*/ 102197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102197"/>
                                      </a:moveTo>
                                      <a:lnTo>
                                        <a:pt x="102197" y="102197"/>
                                      </a:lnTo>
                                      <a:lnTo>
                                        <a:pt x="1021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3175">
                                  <a:solidFill>
                                    <a:srgbClr val="181717"/>
                                  </a:solidFill>
                                  <a:miter lim="1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 xmlns:arto="http://schemas.microsoft.com/office/word/2006/arto">
                  <w:pict w14:anchorId="02654DB7">
                    <v:group id="Group 12" style="width:8.05pt;height:8.05pt;mso-position-horizontal-relative:char;mso-position-vertical-relative:line" alt="Tick box" coordsize="102197,102197" o:spid="_x0000_s1026" w14:anchorId="44DA11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">
      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">
                        <v:stroke miterlimit="83231f" joinstyle="miter"/>
                        <v:path textboxrect="0,0,102197,102197" arrowok="t" o:connecttype="custom" o:connectlocs="0,0;102197,0;102197,102197;0,102197;0,0" o:connectangles="0,0,0,0,0"/>
                      </v:shape>
      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">
                        <v:stroke miterlimit="1" joinstyle="miter"/>
                        <v:path textboxrect="0,0,102197,102197" arrowok="t" o:connecttype="custom" o:connectlocs="0,102197;102197,102197;102197,0;0,0;0,10219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B26CDD9" w14:textId="77777777" w:rsidR="0033043A" w:rsidRDefault="0033043A" w:rsidP="001C06B2">
      <w:pPr>
        <w:pStyle w:val="Heading1"/>
      </w:pPr>
    </w:p>
    <w:sectPr w:rsidR="0033043A" w:rsidSect="002A13BB">
      <w:head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00EAFB44" w14:textId="77777777" w:rsidR="00077032" w:rsidRDefault="00077032" w:rsidP="00077032">
      <w:r>
        <w:rPr>
          <w:rStyle w:val="CommentReference"/>
        </w:rPr>
        <w:annotationRef/>
      </w:r>
      <w:r>
        <w:rPr>
          <w:sz w:val="20"/>
          <w:szCs w:val="20"/>
        </w:rPr>
        <w:t>Additional Element and PC to define service expectations and standards</w:t>
      </w:r>
    </w:p>
  </w:comment>
  <w:comment w:id="2" w:author="Author" w:initials="A">
    <w:p w14:paraId="6969D318" w14:textId="77777777" w:rsidR="00BF1DB2" w:rsidRDefault="00BF1DB2" w:rsidP="00BF1DB2">
      <w:r>
        <w:rPr>
          <w:rStyle w:val="CommentReference"/>
        </w:rPr>
        <w:annotationRef/>
      </w:r>
      <w:r>
        <w:rPr>
          <w:sz w:val="20"/>
          <w:szCs w:val="20"/>
        </w:rPr>
        <w:t>Additional element and PC to report on changes to satisfaction levels</w:t>
      </w:r>
    </w:p>
  </w:comment>
  <w:comment w:id="3" w:author="Author" w:initials="A">
    <w:p w14:paraId="20927775" w14:textId="77777777" w:rsidR="004A1685" w:rsidRDefault="004A1685" w:rsidP="004A1685">
      <w:r>
        <w:rPr>
          <w:rStyle w:val="CommentReference"/>
        </w:rPr>
        <w:annotationRef/>
      </w:r>
      <w:r>
        <w:rPr>
          <w:sz w:val="20"/>
          <w:szCs w:val="20"/>
        </w:rPr>
        <w:t>Additional PE to identify service expectations</w:t>
      </w:r>
    </w:p>
  </w:comment>
  <w:comment w:id="4" w:author="Author" w:initials="A">
    <w:p w14:paraId="633F7E9E" w14:textId="24FD6ACD" w:rsidR="006E05B2" w:rsidRDefault="00994036">
      <w:pPr>
        <w:pStyle w:val="CommentText"/>
      </w:pPr>
      <w:r>
        <w:rPr>
          <w:rStyle w:val="CommentReference"/>
        </w:rPr>
        <w:annotationRef/>
      </w:r>
      <w:r w:rsidRPr="339A678E">
        <w:t>Added knowledge evidence including legislation,. principles and techniques</w:t>
      </w:r>
    </w:p>
  </w:comment>
  <w:comment w:id="5" w:author="Author" w:initials="A">
    <w:p w14:paraId="13CC2FDC" w14:textId="4CC4413F" w:rsidR="006E05B2" w:rsidRDefault="00994036">
      <w:pPr>
        <w:pStyle w:val="CommentText"/>
      </w:pPr>
      <w:r>
        <w:rPr>
          <w:rStyle w:val="CommentReference"/>
        </w:rPr>
        <w:annotationRef/>
      </w:r>
      <w:r w:rsidRPr="4425F210">
        <w:t>Added legislation, documentation and resources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EAFB44" w15:done="0"/>
  <w15:commentEx w15:paraId="6969D318" w15:done="0"/>
  <w15:commentEx w15:paraId="20927775" w15:done="0"/>
  <w15:commentEx w15:paraId="633F7E9E" w15:done="0"/>
  <w15:commentEx w15:paraId="13CC2F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EAFB44" w16cid:durableId="72379B6B"/>
  <w16cid:commentId w16cid:paraId="6969D318" w16cid:durableId="11DD44DE"/>
  <w16cid:commentId w16cid:paraId="20927775" w16cid:durableId="1F0E65F4"/>
  <w16cid:commentId w16cid:paraId="633F7E9E" w16cid:durableId="0D3F7C24"/>
  <w16cid:commentId w16cid:paraId="13CC2FDC" w16cid:durableId="503E3C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8847" w14:textId="77777777" w:rsidR="001433BF" w:rsidRDefault="001433BF" w:rsidP="003739F2">
      <w:pPr>
        <w:spacing w:after="0" w:line="240" w:lineRule="auto"/>
      </w:pPr>
      <w:r>
        <w:separator/>
      </w:r>
    </w:p>
  </w:endnote>
  <w:endnote w:type="continuationSeparator" w:id="0">
    <w:p w14:paraId="593690F7" w14:textId="77777777" w:rsidR="001433BF" w:rsidRDefault="001433BF" w:rsidP="003739F2">
      <w:pPr>
        <w:spacing w:after="0" w:line="240" w:lineRule="auto"/>
      </w:pPr>
      <w:r>
        <w:continuationSeparator/>
      </w:r>
    </w:p>
  </w:endnote>
  <w:endnote w:type="continuationNotice" w:id="1">
    <w:p w14:paraId="2B87B9EC" w14:textId="77777777" w:rsidR="001433BF" w:rsidRDefault="001433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0E5B" w14:textId="77777777" w:rsidR="001433BF" w:rsidRDefault="001433BF" w:rsidP="003739F2">
      <w:pPr>
        <w:spacing w:after="0" w:line="240" w:lineRule="auto"/>
      </w:pPr>
      <w:r>
        <w:separator/>
      </w:r>
    </w:p>
  </w:footnote>
  <w:footnote w:type="continuationSeparator" w:id="0">
    <w:p w14:paraId="79E58215" w14:textId="77777777" w:rsidR="001433BF" w:rsidRDefault="001433BF" w:rsidP="003739F2">
      <w:pPr>
        <w:spacing w:after="0" w:line="240" w:lineRule="auto"/>
      </w:pPr>
      <w:r>
        <w:continuationSeparator/>
      </w:r>
    </w:p>
  </w:footnote>
  <w:footnote w:type="continuationNotice" w:id="1">
    <w:p w14:paraId="7808F378" w14:textId="77777777" w:rsidR="001433BF" w:rsidRDefault="001433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25AA" w14:textId="07D93ECD" w:rsidR="00A95BBA" w:rsidRDefault="00A95BBA">
    <w:pPr>
      <w:pStyle w:val="Header"/>
    </w:pPr>
  </w:p>
  <w:p w14:paraId="04BAB178" w14:textId="77777777" w:rsidR="00A95BBA" w:rsidRDefault="00A95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42"/>
    <w:multiLevelType w:val="hybridMultilevel"/>
    <w:tmpl w:val="A3C6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3D6"/>
    <w:multiLevelType w:val="hybridMultilevel"/>
    <w:tmpl w:val="714013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44B9"/>
    <w:multiLevelType w:val="hybridMultilevel"/>
    <w:tmpl w:val="63CC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3F48"/>
    <w:multiLevelType w:val="hybridMultilevel"/>
    <w:tmpl w:val="E702BB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7DFD"/>
    <w:multiLevelType w:val="hybridMultilevel"/>
    <w:tmpl w:val="6D96B2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35DF1"/>
    <w:multiLevelType w:val="hybridMultilevel"/>
    <w:tmpl w:val="463AA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13F"/>
    <w:multiLevelType w:val="hybridMultilevel"/>
    <w:tmpl w:val="BE0E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F2886"/>
    <w:multiLevelType w:val="hybridMultilevel"/>
    <w:tmpl w:val="8F5C5A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A3AB0"/>
    <w:multiLevelType w:val="hybridMultilevel"/>
    <w:tmpl w:val="8564E1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5DF58"/>
    <w:multiLevelType w:val="hybridMultilevel"/>
    <w:tmpl w:val="95AA3F72"/>
    <w:lvl w:ilvl="0" w:tplc="7166F7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FE63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E0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AA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8F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47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1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AB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20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7CC1"/>
    <w:multiLevelType w:val="hybridMultilevel"/>
    <w:tmpl w:val="9E0CD4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43B23"/>
    <w:multiLevelType w:val="hybridMultilevel"/>
    <w:tmpl w:val="A30CA7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36CC2"/>
    <w:multiLevelType w:val="hybridMultilevel"/>
    <w:tmpl w:val="3258E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22C9A"/>
    <w:multiLevelType w:val="hybridMultilevel"/>
    <w:tmpl w:val="610A2DDA"/>
    <w:lvl w:ilvl="0" w:tplc="7570C6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47A4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CA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0A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F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A6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8B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8C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29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F5E14"/>
    <w:multiLevelType w:val="hybridMultilevel"/>
    <w:tmpl w:val="D172A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407DC"/>
    <w:multiLevelType w:val="hybridMultilevel"/>
    <w:tmpl w:val="3258E5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F4232"/>
    <w:multiLevelType w:val="hybridMultilevel"/>
    <w:tmpl w:val="F44495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116FC"/>
    <w:multiLevelType w:val="hybridMultilevel"/>
    <w:tmpl w:val="116A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35937"/>
    <w:multiLevelType w:val="hybridMultilevel"/>
    <w:tmpl w:val="A2FC4BB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0FA4"/>
    <w:multiLevelType w:val="hybridMultilevel"/>
    <w:tmpl w:val="5202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30D92"/>
    <w:multiLevelType w:val="hybridMultilevel"/>
    <w:tmpl w:val="AC7215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8158E"/>
    <w:multiLevelType w:val="hybridMultilevel"/>
    <w:tmpl w:val="D79C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C7BA4"/>
    <w:multiLevelType w:val="hybridMultilevel"/>
    <w:tmpl w:val="CC24FB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77302"/>
    <w:multiLevelType w:val="hybridMultilevel"/>
    <w:tmpl w:val="C82275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A12D6"/>
    <w:multiLevelType w:val="hybridMultilevel"/>
    <w:tmpl w:val="A1CC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C6372"/>
    <w:multiLevelType w:val="hybridMultilevel"/>
    <w:tmpl w:val="8DFC5F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E0DB1"/>
    <w:multiLevelType w:val="multilevel"/>
    <w:tmpl w:val="6F8EFD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550EF2"/>
    <w:multiLevelType w:val="hybridMultilevel"/>
    <w:tmpl w:val="1EBC8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D1D5B"/>
    <w:multiLevelType w:val="hybridMultilevel"/>
    <w:tmpl w:val="CF0EC1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61D53"/>
    <w:multiLevelType w:val="hybridMultilevel"/>
    <w:tmpl w:val="84564B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A0985"/>
    <w:multiLevelType w:val="hybridMultilevel"/>
    <w:tmpl w:val="AFACE3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C727B"/>
    <w:multiLevelType w:val="hybridMultilevel"/>
    <w:tmpl w:val="736A43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716B6"/>
    <w:multiLevelType w:val="hybridMultilevel"/>
    <w:tmpl w:val="0EA083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90918"/>
    <w:multiLevelType w:val="hybridMultilevel"/>
    <w:tmpl w:val="1E644F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20A35"/>
    <w:multiLevelType w:val="hybridMultilevel"/>
    <w:tmpl w:val="E22E9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B7FB3"/>
    <w:multiLevelType w:val="hybridMultilevel"/>
    <w:tmpl w:val="73D646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010AC"/>
    <w:multiLevelType w:val="hybridMultilevel"/>
    <w:tmpl w:val="814CB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F3CD6"/>
    <w:multiLevelType w:val="hybridMultilevel"/>
    <w:tmpl w:val="0E9E0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92EDC"/>
    <w:multiLevelType w:val="hybridMultilevel"/>
    <w:tmpl w:val="3A72999A"/>
    <w:lvl w:ilvl="0" w:tplc="4FEC5F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6F65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2C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C0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E9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AE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5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47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6F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30C53"/>
    <w:multiLevelType w:val="hybridMultilevel"/>
    <w:tmpl w:val="218A0B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34524"/>
    <w:multiLevelType w:val="hybridMultilevel"/>
    <w:tmpl w:val="D1E4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1476C"/>
    <w:multiLevelType w:val="hybridMultilevel"/>
    <w:tmpl w:val="9D16D8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A1277"/>
    <w:multiLevelType w:val="hybridMultilevel"/>
    <w:tmpl w:val="04301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C1173"/>
    <w:multiLevelType w:val="hybridMultilevel"/>
    <w:tmpl w:val="5BEE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81D5D"/>
    <w:multiLevelType w:val="hybridMultilevel"/>
    <w:tmpl w:val="4B346E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3142">
    <w:abstractNumId w:val="13"/>
  </w:num>
  <w:num w:numId="2" w16cid:durableId="695734927">
    <w:abstractNumId w:val="38"/>
  </w:num>
  <w:num w:numId="3" w16cid:durableId="2135979586">
    <w:abstractNumId w:val="9"/>
  </w:num>
  <w:num w:numId="4" w16cid:durableId="2080131014">
    <w:abstractNumId w:val="25"/>
  </w:num>
  <w:num w:numId="5" w16cid:durableId="1244870925">
    <w:abstractNumId w:val="37"/>
  </w:num>
  <w:num w:numId="6" w16cid:durableId="1650211679">
    <w:abstractNumId w:val="33"/>
  </w:num>
  <w:num w:numId="7" w16cid:durableId="791748672">
    <w:abstractNumId w:val="39"/>
  </w:num>
  <w:num w:numId="8" w16cid:durableId="1532259535">
    <w:abstractNumId w:val="8"/>
  </w:num>
  <w:num w:numId="9" w16cid:durableId="1200973457">
    <w:abstractNumId w:val="4"/>
  </w:num>
  <w:num w:numId="10" w16cid:durableId="1312562452">
    <w:abstractNumId w:val="28"/>
  </w:num>
  <w:num w:numId="11" w16cid:durableId="1368262741">
    <w:abstractNumId w:val="22"/>
  </w:num>
  <w:num w:numId="12" w16cid:durableId="1266771067">
    <w:abstractNumId w:val="1"/>
  </w:num>
  <w:num w:numId="13" w16cid:durableId="1744135150">
    <w:abstractNumId w:val="42"/>
  </w:num>
  <w:num w:numId="14" w16cid:durableId="613172700">
    <w:abstractNumId w:val="30"/>
  </w:num>
  <w:num w:numId="15" w16cid:durableId="923564879">
    <w:abstractNumId w:val="31"/>
  </w:num>
  <w:num w:numId="16" w16cid:durableId="1478524710">
    <w:abstractNumId w:val="14"/>
  </w:num>
  <w:num w:numId="17" w16cid:durableId="991913086">
    <w:abstractNumId w:val="16"/>
  </w:num>
  <w:num w:numId="18" w16cid:durableId="1901134323">
    <w:abstractNumId w:val="44"/>
  </w:num>
  <w:num w:numId="19" w16cid:durableId="1514806777">
    <w:abstractNumId w:val="3"/>
  </w:num>
  <w:num w:numId="20" w16cid:durableId="646201175">
    <w:abstractNumId w:val="7"/>
  </w:num>
  <w:num w:numId="21" w16cid:durableId="380518665">
    <w:abstractNumId w:val="20"/>
  </w:num>
  <w:num w:numId="22" w16cid:durableId="1981153997">
    <w:abstractNumId w:val="10"/>
  </w:num>
  <w:num w:numId="23" w16cid:durableId="2122994137">
    <w:abstractNumId w:val="23"/>
  </w:num>
  <w:num w:numId="24" w16cid:durableId="1606882582">
    <w:abstractNumId w:val="11"/>
  </w:num>
  <w:num w:numId="25" w16cid:durableId="120003981">
    <w:abstractNumId w:val="29"/>
  </w:num>
  <w:num w:numId="26" w16cid:durableId="1262760431">
    <w:abstractNumId w:val="35"/>
  </w:num>
  <w:num w:numId="27" w16cid:durableId="252130692">
    <w:abstractNumId w:val="32"/>
  </w:num>
  <w:num w:numId="28" w16cid:durableId="1511137528">
    <w:abstractNumId w:val="2"/>
  </w:num>
  <w:num w:numId="29" w16cid:durableId="110905012">
    <w:abstractNumId w:val="5"/>
  </w:num>
  <w:num w:numId="30" w16cid:durableId="1894736827">
    <w:abstractNumId w:val="19"/>
  </w:num>
  <w:num w:numId="31" w16cid:durableId="1506823421">
    <w:abstractNumId w:val="24"/>
  </w:num>
  <w:num w:numId="32" w16cid:durableId="406921411">
    <w:abstractNumId w:val="15"/>
  </w:num>
  <w:num w:numId="33" w16cid:durableId="290475961">
    <w:abstractNumId w:val="12"/>
  </w:num>
  <w:num w:numId="34" w16cid:durableId="2091803029">
    <w:abstractNumId w:val="18"/>
  </w:num>
  <w:num w:numId="35" w16cid:durableId="822701893">
    <w:abstractNumId w:val="26"/>
  </w:num>
  <w:num w:numId="36" w16cid:durableId="798647902">
    <w:abstractNumId w:val="41"/>
  </w:num>
  <w:num w:numId="37" w16cid:durableId="1848396439">
    <w:abstractNumId w:val="17"/>
  </w:num>
  <w:num w:numId="38" w16cid:durableId="160850339">
    <w:abstractNumId w:val="43"/>
  </w:num>
  <w:num w:numId="39" w16cid:durableId="289212231">
    <w:abstractNumId w:val="27"/>
  </w:num>
  <w:num w:numId="40" w16cid:durableId="307521332">
    <w:abstractNumId w:val="40"/>
  </w:num>
  <w:num w:numId="41" w16cid:durableId="1263146063">
    <w:abstractNumId w:val="36"/>
  </w:num>
  <w:num w:numId="42" w16cid:durableId="1403715629">
    <w:abstractNumId w:val="34"/>
  </w:num>
  <w:num w:numId="43" w16cid:durableId="391272159">
    <w:abstractNumId w:val="21"/>
  </w:num>
  <w:num w:numId="44" w16cid:durableId="496118985">
    <w:abstractNumId w:val="6"/>
  </w:num>
  <w:num w:numId="45" w16cid:durableId="126511722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121EF"/>
    <w:rsid w:val="00012689"/>
    <w:rsid w:val="000304AB"/>
    <w:rsid w:val="00035BE0"/>
    <w:rsid w:val="00037548"/>
    <w:rsid w:val="00072D42"/>
    <w:rsid w:val="000761C6"/>
    <w:rsid w:val="00077032"/>
    <w:rsid w:val="000813C2"/>
    <w:rsid w:val="000A1D0A"/>
    <w:rsid w:val="000A2609"/>
    <w:rsid w:val="000A69BB"/>
    <w:rsid w:val="000B0DB1"/>
    <w:rsid w:val="000D0E6C"/>
    <w:rsid w:val="000E4EB4"/>
    <w:rsid w:val="000F26E9"/>
    <w:rsid w:val="00103AA5"/>
    <w:rsid w:val="00103DE1"/>
    <w:rsid w:val="00106B02"/>
    <w:rsid w:val="00130BF6"/>
    <w:rsid w:val="001317FC"/>
    <w:rsid w:val="0014004F"/>
    <w:rsid w:val="001433BF"/>
    <w:rsid w:val="001568DB"/>
    <w:rsid w:val="0016676D"/>
    <w:rsid w:val="001760A8"/>
    <w:rsid w:val="00176CB0"/>
    <w:rsid w:val="00183D1E"/>
    <w:rsid w:val="001B30A8"/>
    <w:rsid w:val="001C06B2"/>
    <w:rsid w:val="001E44A0"/>
    <w:rsid w:val="0023154A"/>
    <w:rsid w:val="00235F10"/>
    <w:rsid w:val="00242A3A"/>
    <w:rsid w:val="00252B7E"/>
    <w:rsid w:val="002711DB"/>
    <w:rsid w:val="00277ABD"/>
    <w:rsid w:val="002A13BB"/>
    <w:rsid w:val="002A7905"/>
    <w:rsid w:val="002B71B0"/>
    <w:rsid w:val="002E3B8B"/>
    <w:rsid w:val="003048F4"/>
    <w:rsid w:val="00305774"/>
    <w:rsid w:val="00312275"/>
    <w:rsid w:val="0033043A"/>
    <w:rsid w:val="00331CDE"/>
    <w:rsid w:val="00340162"/>
    <w:rsid w:val="00341905"/>
    <w:rsid w:val="00347AAE"/>
    <w:rsid w:val="003739F2"/>
    <w:rsid w:val="00373B1E"/>
    <w:rsid w:val="003A7B50"/>
    <w:rsid w:val="003B1602"/>
    <w:rsid w:val="003C14AE"/>
    <w:rsid w:val="003C5D34"/>
    <w:rsid w:val="003F1C64"/>
    <w:rsid w:val="003F2CC9"/>
    <w:rsid w:val="004254EF"/>
    <w:rsid w:val="004329BD"/>
    <w:rsid w:val="00444650"/>
    <w:rsid w:val="00446811"/>
    <w:rsid w:val="0047259A"/>
    <w:rsid w:val="0047628F"/>
    <w:rsid w:val="004778AC"/>
    <w:rsid w:val="00480AF4"/>
    <w:rsid w:val="00484BAA"/>
    <w:rsid w:val="00492AB5"/>
    <w:rsid w:val="004A1685"/>
    <w:rsid w:val="004A41F6"/>
    <w:rsid w:val="004C09B1"/>
    <w:rsid w:val="004C5D5A"/>
    <w:rsid w:val="004C6803"/>
    <w:rsid w:val="004D3CA5"/>
    <w:rsid w:val="004E2C03"/>
    <w:rsid w:val="00500024"/>
    <w:rsid w:val="0050666B"/>
    <w:rsid w:val="00520B8D"/>
    <w:rsid w:val="005301E1"/>
    <w:rsid w:val="005328EB"/>
    <w:rsid w:val="0054330C"/>
    <w:rsid w:val="00546A1F"/>
    <w:rsid w:val="00560C74"/>
    <w:rsid w:val="005A104A"/>
    <w:rsid w:val="005A4BF5"/>
    <w:rsid w:val="005B0418"/>
    <w:rsid w:val="005C7502"/>
    <w:rsid w:val="005E38FA"/>
    <w:rsid w:val="005E618A"/>
    <w:rsid w:val="005F179C"/>
    <w:rsid w:val="005F4F49"/>
    <w:rsid w:val="005F7D6C"/>
    <w:rsid w:val="00610C52"/>
    <w:rsid w:val="0062300C"/>
    <w:rsid w:val="00637B6A"/>
    <w:rsid w:val="00641492"/>
    <w:rsid w:val="00651453"/>
    <w:rsid w:val="00651E75"/>
    <w:rsid w:val="006530FA"/>
    <w:rsid w:val="00671CF5"/>
    <w:rsid w:val="00684407"/>
    <w:rsid w:val="006924AD"/>
    <w:rsid w:val="00692DB2"/>
    <w:rsid w:val="006A5747"/>
    <w:rsid w:val="006B14ED"/>
    <w:rsid w:val="006D5F55"/>
    <w:rsid w:val="006E05B2"/>
    <w:rsid w:val="006E1806"/>
    <w:rsid w:val="006F5313"/>
    <w:rsid w:val="006F6621"/>
    <w:rsid w:val="0071211E"/>
    <w:rsid w:val="00714569"/>
    <w:rsid w:val="007218D2"/>
    <w:rsid w:val="0072672C"/>
    <w:rsid w:val="0072771A"/>
    <w:rsid w:val="00734E18"/>
    <w:rsid w:val="00751E9A"/>
    <w:rsid w:val="007A661F"/>
    <w:rsid w:val="007B55B3"/>
    <w:rsid w:val="007B5C5C"/>
    <w:rsid w:val="007C5356"/>
    <w:rsid w:val="007D0391"/>
    <w:rsid w:val="007D71F4"/>
    <w:rsid w:val="007E03EE"/>
    <w:rsid w:val="007F0529"/>
    <w:rsid w:val="007F2F10"/>
    <w:rsid w:val="007F5B43"/>
    <w:rsid w:val="0080370A"/>
    <w:rsid w:val="0081526B"/>
    <w:rsid w:val="008457AB"/>
    <w:rsid w:val="008552B9"/>
    <w:rsid w:val="0088503B"/>
    <w:rsid w:val="00890429"/>
    <w:rsid w:val="00893539"/>
    <w:rsid w:val="00893AC2"/>
    <w:rsid w:val="008975F5"/>
    <w:rsid w:val="008B1D71"/>
    <w:rsid w:val="008C5D5E"/>
    <w:rsid w:val="008D230C"/>
    <w:rsid w:val="008D2ABF"/>
    <w:rsid w:val="008D7E09"/>
    <w:rsid w:val="008E786D"/>
    <w:rsid w:val="008F697D"/>
    <w:rsid w:val="00927692"/>
    <w:rsid w:val="00936070"/>
    <w:rsid w:val="00937FA5"/>
    <w:rsid w:val="009541D5"/>
    <w:rsid w:val="00960A2B"/>
    <w:rsid w:val="009650B1"/>
    <w:rsid w:val="0096587C"/>
    <w:rsid w:val="00981E25"/>
    <w:rsid w:val="00983F4C"/>
    <w:rsid w:val="0098469A"/>
    <w:rsid w:val="00990D57"/>
    <w:rsid w:val="00994036"/>
    <w:rsid w:val="009A128B"/>
    <w:rsid w:val="009A56DF"/>
    <w:rsid w:val="009B4A31"/>
    <w:rsid w:val="009B766D"/>
    <w:rsid w:val="009D7107"/>
    <w:rsid w:val="009D7508"/>
    <w:rsid w:val="009E00C5"/>
    <w:rsid w:val="009E079D"/>
    <w:rsid w:val="009F70A8"/>
    <w:rsid w:val="00A02287"/>
    <w:rsid w:val="00A15998"/>
    <w:rsid w:val="00A417C3"/>
    <w:rsid w:val="00A725DB"/>
    <w:rsid w:val="00A76512"/>
    <w:rsid w:val="00A810E8"/>
    <w:rsid w:val="00A87D2C"/>
    <w:rsid w:val="00A90E02"/>
    <w:rsid w:val="00A95BBA"/>
    <w:rsid w:val="00AA1A94"/>
    <w:rsid w:val="00AB3E42"/>
    <w:rsid w:val="00AB5CF0"/>
    <w:rsid w:val="00AB6647"/>
    <w:rsid w:val="00AC3894"/>
    <w:rsid w:val="00AC38BA"/>
    <w:rsid w:val="00AD4A61"/>
    <w:rsid w:val="00AE488C"/>
    <w:rsid w:val="00AE719C"/>
    <w:rsid w:val="00B115B8"/>
    <w:rsid w:val="00B223F6"/>
    <w:rsid w:val="00B45E66"/>
    <w:rsid w:val="00B608F4"/>
    <w:rsid w:val="00B61C4B"/>
    <w:rsid w:val="00B64742"/>
    <w:rsid w:val="00B87151"/>
    <w:rsid w:val="00B91A04"/>
    <w:rsid w:val="00B95AD5"/>
    <w:rsid w:val="00BA3D68"/>
    <w:rsid w:val="00BC0992"/>
    <w:rsid w:val="00BC282D"/>
    <w:rsid w:val="00BD1DF5"/>
    <w:rsid w:val="00BD34FA"/>
    <w:rsid w:val="00BD4555"/>
    <w:rsid w:val="00BD45F1"/>
    <w:rsid w:val="00BD6BE8"/>
    <w:rsid w:val="00BE1CEA"/>
    <w:rsid w:val="00BE240C"/>
    <w:rsid w:val="00BF1DB2"/>
    <w:rsid w:val="00BF45CE"/>
    <w:rsid w:val="00C16D2F"/>
    <w:rsid w:val="00C307AE"/>
    <w:rsid w:val="00C330F0"/>
    <w:rsid w:val="00C44680"/>
    <w:rsid w:val="00C559D2"/>
    <w:rsid w:val="00C719B9"/>
    <w:rsid w:val="00C73005"/>
    <w:rsid w:val="00C76960"/>
    <w:rsid w:val="00C773C1"/>
    <w:rsid w:val="00C852F5"/>
    <w:rsid w:val="00C949DD"/>
    <w:rsid w:val="00C973F0"/>
    <w:rsid w:val="00C97B4F"/>
    <w:rsid w:val="00CA2CA9"/>
    <w:rsid w:val="00CA3648"/>
    <w:rsid w:val="00CB018A"/>
    <w:rsid w:val="00CD6B39"/>
    <w:rsid w:val="00D16133"/>
    <w:rsid w:val="00D24B68"/>
    <w:rsid w:val="00D41BCB"/>
    <w:rsid w:val="00D43A45"/>
    <w:rsid w:val="00D50A4B"/>
    <w:rsid w:val="00D970C5"/>
    <w:rsid w:val="00DB0C18"/>
    <w:rsid w:val="00DB2BC2"/>
    <w:rsid w:val="00DC36BE"/>
    <w:rsid w:val="00DC6D3C"/>
    <w:rsid w:val="00DD0AD7"/>
    <w:rsid w:val="00DE4768"/>
    <w:rsid w:val="00E00103"/>
    <w:rsid w:val="00E05E58"/>
    <w:rsid w:val="00E21BC0"/>
    <w:rsid w:val="00E23E19"/>
    <w:rsid w:val="00E24184"/>
    <w:rsid w:val="00E603F1"/>
    <w:rsid w:val="00E6167A"/>
    <w:rsid w:val="00E63668"/>
    <w:rsid w:val="00E638DC"/>
    <w:rsid w:val="00E66C28"/>
    <w:rsid w:val="00E71743"/>
    <w:rsid w:val="00E72C2B"/>
    <w:rsid w:val="00E81E80"/>
    <w:rsid w:val="00E83A6B"/>
    <w:rsid w:val="00E977D2"/>
    <w:rsid w:val="00EA3658"/>
    <w:rsid w:val="00EC5E4C"/>
    <w:rsid w:val="00EF53AA"/>
    <w:rsid w:val="00F54ED3"/>
    <w:rsid w:val="00F65338"/>
    <w:rsid w:val="00F81E4A"/>
    <w:rsid w:val="00F8709A"/>
    <w:rsid w:val="00F92B47"/>
    <w:rsid w:val="00FA6489"/>
    <w:rsid w:val="00FB678E"/>
    <w:rsid w:val="00FC216B"/>
    <w:rsid w:val="00FE09D9"/>
    <w:rsid w:val="00FF0188"/>
    <w:rsid w:val="03662ED5"/>
    <w:rsid w:val="03986A85"/>
    <w:rsid w:val="03C99097"/>
    <w:rsid w:val="04533289"/>
    <w:rsid w:val="049A8BC3"/>
    <w:rsid w:val="04AE4ED6"/>
    <w:rsid w:val="0663E56F"/>
    <w:rsid w:val="06E9FA08"/>
    <w:rsid w:val="0884893C"/>
    <w:rsid w:val="0886A5A1"/>
    <w:rsid w:val="09583818"/>
    <w:rsid w:val="0A8CE5A7"/>
    <w:rsid w:val="0BD7FC22"/>
    <w:rsid w:val="0ED97004"/>
    <w:rsid w:val="0F2F64C9"/>
    <w:rsid w:val="10501D9D"/>
    <w:rsid w:val="13BE770E"/>
    <w:rsid w:val="13C89701"/>
    <w:rsid w:val="159AB312"/>
    <w:rsid w:val="15BEA1D9"/>
    <w:rsid w:val="15C87EF6"/>
    <w:rsid w:val="1959A973"/>
    <w:rsid w:val="19A82C71"/>
    <w:rsid w:val="19F6ABD6"/>
    <w:rsid w:val="1AD34CFC"/>
    <w:rsid w:val="1D1999C8"/>
    <w:rsid w:val="1EE1DB13"/>
    <w:rsid w:val="1F9B633A"/>
    <w:rsid w:val="1FCBEBCB"/>
    <w:rsid w:val="1FCEBFCF"/>
    <w:rsid w:val="1FE1905F"/>
    <w:rsid w:val="1FFF7FD3"/>
    <w:rsid w:val="2047ADE2"/>
    <w:rsid w:val="2068495B"/>
    <w:rsid w:val="22963EEF"/>
    <w:rsid w:val="22F8F1D4"/>
    <w:rsid w:val="252054BA"/>
    <w:rsid w:val="268351E2"/>
    <w:rsid w:val="27C661D5"/>
    <w:rsid w:val="2816B682"/>
    <w:rsid w:val="2911B195"/>
    <w:rsid w:val="2A0EFF59"/>
    <w:rsid w:val="2A45133A"/>
    <w:rsid w:val="2B2AC88A"/>
    <w:rsid w:val="2BED6BFB"/>
    <w:rsid w:val="2E32A3F9"/>
    <w:rsid w:val="2E96D1A2"/>
    <w:rsid w:val="2EF98CAA"/>
    <w:rsid w:val="30BCC78A"/>
    <w:rsid w:val="3117A57B"/>
    <w:rsid w:val="31288C9E"/>
    <w:rsid w:val="31E944FC"/>
    <w:rsid w:val="330810D3"/>
    <w:rsid w:val="34720F74"/>
    <w:rsid w:val="348286D0"/>
    <w:rsid w:val="34B8E056"/>
    <w:rsid w:val="3502AEC7"/>
    <w:rsid w:val="35F41378"/>
    <w:rsid w:val="3606941D"/>
    <w:rsid w:val="365F8115"/>
    <w:rsid w:val="36B2ED90"/>
    <w:rsid w:val="36D263F0"/>
    <w:rsid w:val="37B396BF"/>
    <w:rsid w:val="392FD447"/>
    <w:rsid w:val="3B722747"/>
    <w:rsid w:val="3BCECBA9"/>
    <w:rsid w:val="3C45FC69"/>
    <w:rsid w:val="3CAEF364"/>
    <w:rsid w:val="3E083B52"/>
    <w:rsid w:val="3E973A12"/>
    <w:rsid w:val="41F3F34D"/>
    <w:rsid w:val="42B37400"/>
    <w:rsid w:val="435EC7E4"/>
    <w:rsid w:val="43E8679E"/>
    <w:rsid w:val="45DE429E"/>
    <w:rsid w:val="47501F7E"/>
    <w:rsid w:val="47CF76DA"/>
    <w:rsid w:val="496392F6"/>
    <w:rsid w:val="4A66972B"/>
    <w:rsid w:val="4ABD059C"/>
    <w:rsid w:val="4C6D1DC4"/>
    <w:rsid w:val="4C97653F"/>
    <w:rsid w:val="4DB4F809"/>
    <w:rsid w:val="4F1011BD"/>
    <w:rsid w:val="4F78D4D9"/>
    <w:rsid w:val="500DD31B"/>
    <w:rsid w:val="502474BF"/>
    <w:rsid w:val="50DFC501"/>
    <w:rsid w:val="54829D2C"/>
    <w:rsid w:val="56406796"/>
    <w:rsid w:val="565FABBB"/>
    <w:rsid w:val="566A2E99"/>
    <w:rsid w:val="56BFB113"/>
    <w:rsid w:val="573C0443"/>
    <w:rsid w:val="577BCDE6"/>
    <w:rsid w:val="5896B920"/>
    <w:rsid w:val="58DF9BA3"/>
    <w:rsid w:val="592729F1"/>
    <w:rsid w:val="5AA550DA"/>
    <w:rsid w:val="5BE775D5"/>
    <w:rsid w:val="5D48B707"/>
    <w:rsid w:val="5DCDEB18"/>
    <w:rsid w:val="5DDEA735"/>
    <w:rsid w:val="5ED744C5"/>
    <w:rsid w:val="6011DA90"/>
    <w:rsid w:val="60596CD5"/>
    <w:rsid w:val="6066560C"/>
    <w:rsid w:val="607DCA58"/>
    <w:rsid w:val="619D5918"/>
    <w:rsid w:val="628C3956"/>
    <w:rsid w:val="64CD3CEF"/>
    <w:rsid w:val="65CFF6C9"/>
    <w:rsid w:val="66C8CFBC"/>
    <w:rsid w:val="672C8F91"/>
    <w:rsid w:val="68687714"/>
    <w:rsid w:val="6A66B899"/>
    <w:rsid w:val="6AF17188"/>
    <w:rsid w:val="6B1550A7"/>
    <w:rsid w:val="6BE3844E"/>
    <w:rsid w:val="6C1F8C72"/>
    <w:rsid w:val="6C57DC39"/>
    <w:rsid w:val="6CF20957"/>
    <w:rsid w:val="6D230D40"/>
    <w:rsid w:val="6DA4DCDC"/>
    <w:rsid w:val="6EA825D5"/>
    <w:rsid w:val="7063D736"/>
    <w:rsid w:val="714E8848"/>
    <w:rsid w:val="71DA4433"/>
    <w:rsid w:val="727EAC55"/>
    <w:rsid w:val="7343E7D1"/>
    <w:rsid w:val="7491B052"/>
    <w:rsid w:val="752B1C76"/>
    <w:rsid w:val="7541F986"/>
    <w:rsid w:val="75D69586"/>
    <w:rsid w:val="76C6A2EF"/>
    <w:rsid w:val="7733A8FE"/>
    <w:rsid w:val="7881A9B6"/>
    <w:rsid w:val="78FDDC05"/>
    <w:rsid w:val="7A9A3C60"/>
    <w:rsid w:val="7B11817C"/>
    <w:rsid w:val="7BBA0381"/>
    <w:rsid w:val="7BBD39F1"/>
    <w:rsid w:val="7C28CDC6"/>
    <w:rsid w:val="7C2DE40E"/>
    <w:rsid w:val="7C9418DD"/>
    <w:rsid w:val="7CDC95B4"/>
    <w:rsid w:val="7E7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7B6A"/>
    <w:rPr>
      <w:sz w:val="22"/>
    </w:rPr>
  </w:style>
  <w:style w:type="character" w:customStyle="1" w:styleId="semibold">
    <w:name w:val="semibold"/>
    <w:basedOn w:val="DefaultParagraphFont"/>
    <w:rsid w:val="000126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DB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81E25"/>
    <w:rPr>
      <w:b/>
      <w:bCs/>
    </w:rPr>
  </w:style>
  <w:style w:type="character" w:customStyle="1" w:styleId="normaltextrun">
    <w:name w:val="normaltextrun"/>
    <w:basedOn w:val="DefaultParagraphFont"/>
    <w:rsid w:val="009A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tnet.gov.au/Pages/TrainingDocs.aspx?q=1ca50016-24d2-4161-a044-d3faa200268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SISXCCS005M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Major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42BF6601-0F8C-43D6-A10B-E2397AE32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purl.org/dc/dcmitype/"/>
    <ds:schemaRef ds:uri="http://www.w3.org/XML/1998/namespace"/>
    <ds:schemaRef ds:uri="http://schemas.microsoft.com/office/2006/documentManagement/types"/>
    <ds:schemaRef ds:uri="d510d69a-a267-48b9-8b34-fbe0f577bb93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0</TotalTime>
  <Pages>6</Pages>
  <Words>1235</Words>
  <Characters>7045</Characters>
  <Application>Microsoft Office Word</Application>
  <DocSecurity>0</DocSecurity>
  <Lines>58</Lines>
  <Paragraphs>16</Paragraphs>
  <ScaleCrop>false</ScaleCrop>
  <Manager/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2025-07-25T06:48:00Z</dcterms:created>
  <dcterms:modified xsi:type="dcterms:W3CDTF">2025-09-30T01:26:00Z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