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3200"/>
        <w:gridCol w:w="3200"/>
        <w:gridCol w:w="3200"/>
      </w:tblGrid>
      <w:tr w:rsidR="003107DB" w:rsidRPr="003107DB" w14:paraId="59473F08" w14:textId="77777777" w:rsidTr="56B89424">
        <w:trPr>
          <w:trHeight w:val="300"/>
        </w:trPr>
        <w:tc>
          <w:tcPr>
            <w:tcW w:w="3200" w:type="dxa"/>
            <w:shd w:val="clear" w:color="auto" w:fill="D9D9D9" w:themeFill="background1" w:themeFillShade="D9"/>
            <w:hideMark/>
          </w:tcPr>
          <w:p w14:paraId="087E7BDE" w14:textId="1F9FF525"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Unit code</w:t>
            </w:r>
          </w:p>
        </w:tc>
        <w:tc>
          <w:tcPr>
            <w:tcW w:w="6400" w:type="dxa"/>
            <w:gridSpan w:val="2"/>
            <w:hideMark/>
          </w:tcPr>
          <w:p w14:paraId="3C065066" w14:textId="2F0123E7" w:rsidR="00A90E02" w:rsidRPr="003107DB" w:rsidRDefault="03986A85" w:rsidP="003107DB">
            <w:pPr>
              <w:spacing w:after="0" w:line="360" w:lineRule="auto"/>
              <w:rPr>
                <w:rFonts w:ascii="Arial" w:hAnsi="Arial" w:cs="Arial"/>
                <w:color w:val="000000" w:themeColor="text1"/>
              </w:rPr>
            </w:pPr>
            <w:r w:rsidRPr="003107DB">
              <w:rPr>
                <w:rFonts w:ascii="Arial" w:hAnsi="Arial" w:cs="Arial"/>
                <w:color w:val="000000" w:themeColor="text1"/>
              </w:rPr>
              <w:t xml:space="preserve">SISOFLD006 </w:t>
            </w:r>
          </w:p>
        </w:tc>
      </w:tr>
      <w:tr w:rsidR="003107DB" w:rsidRPr="003107DB" w14:paraId="5B0295ED" w14:textId="77777777" w:rsidTr="56B89424">
        <w:trPr>
          <w:trHeight w:val="300"/>
        </w:trPr>
        <w:tc>
          <w:tcPr>
            <w:tcW w:w="3200" w:type="dxa"/>
            <w:shd w:val="clear" w:color="auto" w:fill="D9D9D9" w:themeFill="background1" w:themeFillShade="D9"/>
            <w:hideMark/>
          </w:tcPr>
          <w:p w14:paraId="39B895F6" w14:textId="68F090BE"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Unit title</w:t>
            </w:r>
          </w:p>
        </w:tc>
        <w:tc>
          <w:tcPr>
            <w:tcW w:w="6400" w:type="dxa"/>
            <w:gridSpan w:val="2"/>
            <w:hideMark/>
          </w:tcPr>
          <w:p w14:paraId="21D7486F" w14:textId="6EDDB14F" w:rsidR="003739F2" w:rsidRPr="003107DB" w:rsidRDefault="2BED6BFB" w:rsidP="003107DB">
            <w:pPr>
              <w:spacing w:after="0" w:line="360" w:lineRule="auto"/>
              <w:rPr>
                <w:rFonts w:ascii="Arial" w:hAnsi="Arial" w:cs="Arial"/>
                <w:color w:val="000000" w:themeColor="text1"/>
              </w:rPr>
            </w:pPr>
            <w:r w:rsidRPr="003107DB">
              <w:rPr>
                <w:rFonts w:ascii="Arial" w:hAnsi="Arial" w:cs="Arial"/>
                <w:color w:val="000000" w:themeColor="text1"/>
              </w:rPr>
              <w:t>Navigate in tracked environments</w:t>
            </w:r>
          </w:p>
        </w:tc>
      </w:tr>
      <w:tr w:rsidR="003107DB" w:rsidRPr="003107DB" w14:paraId="1C6962E1" w14:textId="77777777" w:rsidTr="56B89424">
        <w:trPr>
          <w:trHeight w:val="300"/>
        </w:trPr>
        <w:tc>
          <w:tcPr>
            <w:tcW w:w="3200" w:type="dxa"/>
            <w:vMerge w:val="restart"/>
            <w:shd w:val="clear" w:color="auto" w:fill="D9D9D9" w:themeFill="background1" w:themeFillShade="D9"/>
          </w:tcPr>
          <w:p w14:paraId="0D3E8981" w14:textId="77777777" w:rsidR="00A90E02" w:rsidRPr="003107DB" w:rsidRDefault="00A90E02" w:rsidP="003107DB">
            <w:pPr>
              <w:spacing w:after="0" w:line="360" w:lineRule="auto"/>
              <w:rPr>
                <w:rFonts w:ascii="Arial" w:hAnsi="Arial" w:cs="Arial"/>
                <w:b/>
                <w:color w:val="000000" w:themeColor="text1"/>
              </w:rPr>
            </w:pPr>
            <w:r w:rsidRPr="003107DB">
              <w:rPr>
                <w:rFonts w:ascii="Arial" w:hAnsi="Arial" w:cs="Arial"/>
                <w:b/>
                <w:color w:val="000000" w:themeColor="text1"/>
              </w:rPr>
              <w:t>Modification History</w:t>
            </w:r>
          </w:p>
        </w:tc>
        <w:tc>
          <w:tcPr>
            <w:tcW w:w="3200" w:type="dxa"/>
          </w:tcPr>
          <w:p w14:paraId="332DDCA0" w14:textId="77777777" w:rsidR="00A90E02" w:rsidRPr="003107DB" w:rsidRDefault="00A90E02" w:rsidP="003107DB">
            <w:pPr>
              <w:spacing w:after="0" w:line="360" w:lineRule="auto"/>
              <w:rPr>
                <w:rFonts w:ascii="Arial" w:hAnsi="Arial" w:cs="Arial"/>
                <w:b/>
                <w:bCs/>
                <w:color w:val="000000" w:themeColor="text1"/>
              </w:rPr>
            </w:pPr>
            <w:r w:rsidRPr="003107DB">
              <w:rPr>
                <w:rFonts w:ascii="Arial" w:hAnsi="Arial" w:cs="Arial"/>
                <w:b/>
                <w:bCs/>
                <w:color w:val="000000" w:themeColor="text1"/>
              </w:rPr>
              <w:t>Release</w:t>
            </w:r>
          </w:p>
        </w:tc>
        <w:tc>
          <w:tcPr>
            <w:tcW w:w="3200" w:type="dxa"/>
          </w:tcPr>
          <w:p w14:paraId="0175B9E6" w14:textId="5B8612DC" w:rsidR="00A90E02" w:rsidRPr="003107DB" w:rsidRDefault="00A90E02" w:rsidP="003107DB">
            <w:pPr>
              <w:spacing w:after="0" w:line="360" w:lineRule="auto"/>
              <w:rPr>
                <w:rFonts w:ascii="Arial" w:hAnsi="Arial" w:cs="Arial"/>
                <w:b/>
                <w:bCs/>
                <w:color w:val="000000" w:themeColor="text1"/>
              </w:rPr>
            </w:pPr>
            <w:r w:rsidRPr="003107DB">
              <w:rPr>
                <w:rFonts w:ascii="Arial" w:hAnsi="Arial" w:cs="Arial"/>
                <w:b/>
                <w:bCs/>
                <w:color w:val="000000" w:themeColor="text1"/>
              </w:rPr>
              <w:t>Comments</w:t>
            </w:r>
          </w:p>
        </w:tc>
      </w:tr>
      <w:tr w:rsidR="003107DB" w:rsidRPr="003107DB" w14:paraId="18176378" w14:textId="77777777" w:rsidTr="56B89424">
        <w:trPr>
          <w:trHeight w:val="300"/>
        </w:trPr>
        <w:tc>
          <w:tcPr>
            <w:tcW w:w="3200" w:type="dxa"/>
            <w:vMerge/>
          </w:tcPr>
          <w:p w14:paraId="12031FAB" w14:textId="77777777" w:rsidR="00A90E02" w:rsidRPr="003107DB" w:rsidRDefault="00A90E02" w:rsidP="003107DB">
            <w:pPr>
              <w:spacing w:after="0" w:line="360" w:lineRule="auto"/>
              <w:rPr>
                <w:rFonts w:ascii="Arial" w:hAnsi="Arial" w:cs="Arial"/>
                <w:b/>
                <w:color w:val="000000" w:themeColor="text1"/>
              </w:rPr>
            </w:pPr>
          </w:p>
        </w:tc>
        <w:tc>
          <w:tcPr>
            <w:tcW w:w="3200" w:type="dxa"/>
          </w:tcPr>
          <w:p w14:paraId="1CE29E81" w14:textId="77777777" w:rsidR="00A90E02" w:rsidRPr="003107DB" w:rsidRDefault="00A90E02" w:rsidP="003107DB">
            <w:pPr>
              <w:spacing w:after="0" w:line="360" w:lineRule="auto"/>
              <w:rPr>
                <w:rFonts w:ascii="Arial" w:hAnsi="Arial" w:cs="Arial"/>
                <w:color w:val="000000" w:themeColor="text1"/>
              </w:rPr>
            </w:pPr>
            <w:r w:rsidRPr="003107DB">
              <w:rPr>
                <w:rFonts w:ascii="Arial" w:hAnsi="Arial" w:cs="Arial"/>
                <w:color w:val="000000" w:themeColor="text1"/>
              </w:rPr>
              <w:t>Release 2</w:t>
            </w:r>
          </w:p>
        </w:tc>
        <w:tc>
          <w:tcPr>
            <w:tcW w:w="3200" w:type="dxa"/>
          </w:tcPr>
          <w:p w14:paraId="3CE77F9C" w14:textId="77777777" w:rsidR="00A90E02" w:rsidRPr="003107DB" w:rsidRDefault="00A90E02" w:rsidP="003107DB">
            <w:pPr>
              <w:spacing w:after="0" w:line="360" w:lineRule="auto"/>
              <w:rPr>
                <w:rFonts w:ascii="Arial" w:hAnsi="Arial" w:cs="Arial"/>
                <w:color w:val="000000" w:themeColor="text1"/>
              </w:rPr>
            </w:pPr>
          </w:p>
        </w:tc>
      </w:tr>
      <w:tr w:rsidR="003107DB" w:rsidRPr="003107DB" w14:paraId="3C806596" w14:textId="77777777" w:rsidTr="56B89424">
        <w:trPr>
          <w:trHeight w:val="300"/>
        </w:trPr>
        <w:tc>
          <w:tcPr>
            <w:tcW w:w="3200" w:type="dxa"/>
            <w:vMerge/>
          </w:tcPr>
          <w:p w14:paraId="544FC204" w14:textId="77777777" w:rsidR="00A90E02" w:rsidRPr="003107DB" w:rsidRDefault="00A90E02" w:rsidP="003107DB">
            <w:pPr>
              <w:spacing w:after="0" w:line="360" w:lineRule="auto"/>
              <w:rPr>
                <w:rFonts w:ascii="Arial" w:hAnsi="Arial" w:cs="Arial"/>
                <w:b/>
                <w:color w:val="000000" w:themeColor="text1"/>
              </w:rPr>
            </w:pPr>
          </w:p>
        </w:tc>
        <w:tc>
          <w:tcPr>
            <w:tcW w:w="3200" w:type="dxa"/>
          </w:tcPr>
          <w:p w14:paraId="12D301FA" w14:textId="77777777" w:rsidR="00A90E02" w:rsidRPr="003107DB" w:rsidRDefault="00A90E02" w:rsidP="003107DB">
            <w:pPr>
              <w:spacing w:after="0" w:line="360" w:lineRule="auto"/>
              <w:rPr>
                <w:rFonts w:ascii="Arial" w:hAnsi="Arial" w:cs="Arial"/>
                <w:color w:val="000000" w:themeColor="text1"/>
              </w:rPr>
            </w:pPr>
            <w:r w:rsidRPr="003107DB">
              <w:rPr>
                <w:rFonts w:ascii="Arial" w:hAnsi="Arial" w:cs="Arial"/>
                <w:color w:val="000000" w:themeColor="text1"/>
              </w:rPr>
              <w:t>Release 1</w:t>
            </w:r>
          </w:p>
        </w:tc>
        <w:tc>
          <w:tcPr>
            <w:tcW w:w="3200" w:type="dxa"/>
          </w:tcPr>
          <w:p w14:paraId="43FF8439" w14:textId="69A77DF8" w:rsidR="00A90E02" w:rsidRPr="003107DB" w:rsidRDefault="6011DA90" w:rsidP="003107DB">
            <w:pPr>
              <w:spacing w:after="0" w:line="360" w:lineRule="auto"/>
              <w:rPr>
                <w:rFonts w:ascii="Arial" w:hAnsi="Arial" w:cs="Arial"/>
                <w:color w:val="000000" w:themeColor="text1"/>
              </w:rPr>
            </w:pPr>
            <w:r w:rsidRPr="003107DB">
              <w:rPr>
                <w:rFonts w:ascii="Arial" w:hAnsi="Arial" w:cs="Arial"/>
                <w:color w:val="000000" w:themeColor="text1"/>
              </w:rPr>
              <w:t>Superseded SISONAV201A Demonstrate navigation skills in a controlled environment</w:t>
            </w:r>
          </w:p>
        </w:tc>
      </w:tr>
      <w:tr w:rsidR="003107DB" w:rsidRPr="003107DB" w14:paraId="1148C54C" w14:textId="77777777" w:rsidTr="56B89424">
        <w:trPr>
          <w:trHeight w:val="300"/>
        </w:trPr>
        <w:tc>
          <w:tcPr>
            <w:tcW w:w="3200" w:type="dxa"/>
            <w:shd w:val="clear" w:color="auto" w:fill="D9D9D9" w:themeFill="background1" w:themeFillShade="D9"/>
            <w:hideMark/>
          </w:tcPr>
          <w:p w14:paraId="584967C5" w14:textId="008F0843"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Application</w:t>
            </w:r>
          </w:p>
        </w:tc>
        <w:tc>
          <w:tcPr>
            <w:tcW w:w="6400" w:type="dxa"/>
            <w:gridSpan w:val="2"/>
            <w:hideMark/>
          </w:tcPr>
          <w:p w14:paraId="2CB4403F" w14:textId="519CBD5D" w:rsidR="003739F2" w:rsidRPr="003107DB" w:rsidRDefault="27C661D5" w:rsidP="003107DB">
            <w:pPr>
              <w:spacing w:after="0" w:line="360" w:lineRule="auto"/>
              <w:rPr>
                <w:rFonts w:ascii="Arial" w:hAnsi="Arial" w:cs="Arial"/>
                <w:color w:val="000000" w:themeColor="text1"/>
              </w:rPr>
            </w:pPr>
            <w:r w:rsidRPr="003107DB">
              <w:rPr>
                <w:rFonts w:ascii="Arial" w:hAnsi="Arial" w:cs="Arial"/>
                <w:color w:val="000000" w:themeColor="text1"/>
              </w:rPr>
              <w:t>This unit describes the performance outcomes, skills and knowledge required to navigate in environments which can include tracks or inland rivers according to planned routes.</w:t>
            </w:r>
          </w:p>
          <w:p w14:paraId="30865581" w14:textId="52737A8A" w:rsidR="003739F2" w:rsidRPr="003107DB" w:rsidRDefault="27C661D5" w:rsidP="003107DB">
            <w:pPr>
              <w:spacing w:after="0" w:line="360" w:lineRule="auto"/>
              <w:rPr>
                <w:rFonts w:ascii="Arial" w:hAnsi="Arial" w:cs="Arial"/>
                <w:color w:val="000000" w:themeColor="text1"/>
              </w:rPr>
            </w:pPr>
            <w:r w:rsidRPr="003107DB">
              <w:rPr>
                <w:rFonts w:ascii="Arial" w:hAnsi="Arial" w:cs="Arial"/>
                <w:color w:val="000000" w:themeColor="text1"/>
              </w:rPr>
              <w:t xml:space="preserve">The unit provides skills to navigate in environments where tracks or inland rivers, natural and constructed features are reliably marked on maps. </w:t>
            </w:r>
          </w:p>
          <w:p w14:paraId="70661DF5" w14:textId="27D21DBD" w:rsidR="003739F2" w:rsidRPr="003107DB" w:rsidRDefault="27C661D5" w:rsidP="003107DB">
            <w:pPr>
              <w:spacing w:after="0" w:line="360" w:lineRule="auto"/>
              <w:rPr>
                <w:rFonts w:ascii="Arial" w:hAnsi="Arial" w:cs="Arial"/>
                <w:color w:val="000000" w:themeColor="text1"/>
              </w:rPr>
            </w:pPr>
            <w:r w:rsidRPr="003107DB">
              <w:rPr>
                <w:rFonts w:ascii="Arial" w:hAnsi="Arial" w:cs="Arial"/>
                <w:color w:val="000000" w:themeColor="text1"/>
              </w:rPr>
              <w:t>Tracks are distinct, have signage, with route markers at intersections and where the track may become less distinct. Land based tracks could be graded according to the Australian Walking Track Grading System and might include features of grades 2 to 3.</w:t>
            </w:r>
          </w:p>
          <w:p w14:paraId="31F3373A" w14:textId="5295D1F3" w:rsidR="003739F2" w:rsidRPr="003107DB" w:rsidRDefault="27C661D5" w:rsidP="003107DB">
            <w:pPr>
              <w:spacing w:after="0" w:line="360" w:lineRule="auto"/>
              <w:rPr>
                <w:rFonts w:ascii="Arial" w:hAnsi="Arial" w:cs="Arial"/>
                <w:color w:val="000000" w:themeColor="text1"/>
                <w:rPrChange w:id="0" w:author="Author">
                  <w:rPr>
                    <w:i/>
                    <w:iCs/>
                    <w:strike/>
                    <w:color w:val="FF0000"/>
                  </w:rPr>
                </w:rPrChange>
              </w:rPr>
            </w:pPr>
            <w:r w:rsidRPr="003107DB">
              <w:rPr>
                <w:rFonts w:ascii="Arial" w:hAnsi="Arial" w:cs="Arial"/>
                <w:color w:val="000000" w:themeColor="text1"/>
                <w:rPrChange w:id="1" w:author="Author">
                  <w:rPr>
                    <w:i/>
                    <w:iCs/>
                    <w:strike/>
                    <w:color w:val="FF0000"/>
                  </w:rPr>
                </w:rPrChange>
              </w:rPr>
              <w:t>This unit applies to any type of organisation that delivers outdoor recreation activities</w:t>
            </w:r>
            <w:r w:rsidR="2C07A1ED" w:rsidRPr="003107DB">
              <w:rPr>
                <w:rFonts w:ascii="Arial" w:hAnsi="Arial" w:cs="Arial"/>
                <w:color w:val="000000" w:themeColor="text1"/>
              </w:rPr>
              <w:t>.</w:t>
            </w:r>
            <w:commentRangeStart w:id="2"/>
            <w:commentRangeEnd w:id="2"/>
            <w:r w:rsidRPr="003107DB">
              <w:rPr>
                <w:rStyle w:val="CommentReference"/>
                <w:rFonts w:ascii="Arial" w:hAnsi="Arial" w:cs="Arial"/>
                <w:color w:val="000000" w:themeColor="text1"/>
                <w:sz w:val="22"/>
                <w:szCs w:val="22"/>
              </w:rPr>
              <w:commentReference w:id="2"/>
            </w:r>
          </w:p>
          <w:p w14:paraId="2A1EE301" w14:textId="346C01EF" w:rsidR="003739F2" w:rsidRPr="003107DB" w:rsidRDefault="27C661D5" w:rsidP="003107DB">
            <w:pPr>
              <w:spacing w:after="0" w:line="360" w:lineRule="auto"/>
              <w:rPr>
                <w:rFonts w:ascii="Arial" w:hAnsi="Arial" w:cs="Arial"/>
                <w:color w:val="000000" w:themeColor="text1"/>
              </w:rPr>
            </w:pPr>
            <w:r w:rsidRPr="003107DB">
              <w:rPr>
                <w:rFonts w:ascii="Arial" w:hAnsi="Arial" w:cs="Arial"/>
                <w:color w:val="000000" w:themeColor="text1"/>
              </w:rPr>
              <w:t>It applies to leaders, guides or instructors, who use these skills when leading participants during activities where navigation skills are required.</w:t>
            </w:r>
          </w:p>
          <w:p w14:paraId="22722D83" w14:textId="350EDDEB" w:rsidR="003739F2" w:rsidRPr="003107DB" w:rsidRDefault="27C661D5" w:rsidP="003107DB">
            <w:pPr>
              <w:spacing w:after="0" w:line="360" w:lineRule="auto"/>
              <w:rPr>
                <w:rFonts w:ascii="Arial" w:hAnsi="Arial" w:cs="Arial"/>
                <w:color w:val="000000" w:themeColor="text1"/>
              </w:rPr>
            </w:pPr>
            <w:r w:rsidRPr="003107DB">
              <w:rPr>
                <w:rFonts w:ascii="Arial" w:hAnsi="Arial" w:cs="Arial"/>
                <w:color w:val="000000" w:themeColor="text1"/>
              </w:rPr>
              <w:t>No occupational licensing, certification or specific legislative requirements apply to this unit at the time of publication.</w:t>
            </w:r>
          </w:p>
        </w:tc>
      </w:tr>
      <w:tr w:rsidR="003107DB" w:rsidRPr="003107DB" w14:paraId="64180DF7" w14:textId="77777777" w:rsidTr="56B89424">
        <w:trPr>
          <w:trHeight w:val="300"/>
        </w:trPr>
        <w:tc>
          <w:tcPr>
            <w:tcW w:w="3200" w:type="dxa"/>
            <w:shd w:val="clear" w:color="auto" w:fill="FFFFFF" w:themeFill="background1"/>
            <w:hideMark/>
          </w:tcPr>
          <w:p w14:paraId="4D5AFF54" w14:textId="1FA825BC"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Pre-requisite unit</w:t>
            </w:r>
          </w:p>
        </w:tc>
        <w:tc>
          <w:tcPr>
            <w:tcW w:w="6400" w:type="dxa"/>
            <w:gridSpan w:val="2"/>
            <w:shd w:val="clear" w:color="auto" w:fill="FFFFFF" w:themeFill="background1"/>
            <w:hideMark/>
          </w:tcPr>
          <w:p w14:paraId="370208CA" w14:textId="6E872C13" w:rsidR="003739F2" w:rsidRPr="003107DB" w:rsidRDefault="7BBA0381" w:rsidP="003107DB">
            <w:pPr>
              <w:spacing w:after="0" w:line="360" w:lineRule="auto"/>
              <w:rPr>
                <w:rFonts w:ascii="Arial" w:hAnsi="Arial" w:cs="Arial"/>
                <w:color w:val="000000" w:themeColor="text1"/>
              </w:rPr>
            </w:pPr>
            <w:r w:rsidRPr="003107DB">
              <w:rPr>
                <w:rFonts w:ascii="Arial" w:hAnsi="Arial" w:cs="Arial"/>
                <w:color w:val="000000" w:themeColor="text1"/>
              </w:rPr>
              <w:t>Nil</w:t>
            </w:r>
          </w:p>
        </w:tc>
      </w:tr>
      <w:tr w:rsidR="003107DB" w:rsidRPr="003107DB" w14:paraId="3305DA72" w14:textId="77777777" w:rsidTr="56B89424">
        <w:trPr>
          <w:trHeight w:val="300"/>
        </w:trPr>
        <w:tc>
          <w:tcPr>
            <w:tcW w:w="3200" w:type="dxa"/>
            <w:shd w:val="clear" w:color="auto" w:fill="FFFFFF" w:themeFill="background1"/>
            <w:hideMark/>
          </w:tcPr>
          <w:p w14:paraId="6F4F87C9" w14:textId="6D0DF6A6"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Competency field</w:t>
            </w:r>
          </w:p>
        </w:tc>
        <w:tc>
          <w:tcPr>
            <w:tcW w:w="6400" w:type="dxa"/>
            <w:gridSpan w:val="2"/>
            <w:shd w:val="clear" w:color="auto" w:fill="FFFFFF" w:themeFill="background1"/>
            <w:hideMark/>
          </w:tcPr>
          <w:p w14:paraId="591919F6" w14:textId="308A012C" w:rsidR="003739F2" w:rsidRPr="003107DB" w:rsidRDefault="19A82C71" w:rsidP="003107DB">
            <w:pPr>
              <w:spacing w:after="0" w:line="360" w:lineRule="auto"/>
              <w:rPr>
                <w:rFonts w:ascii="Arial" w:hAnsi="Arial" w:cs="Arial"/>
                <w:color w:val="000000" w:themeColor="text1"/>
              </w:rPr>
            </w:pPr>
            <w:r w:rsidRPr="003107DB">
              <w:rPr>
                <w:rFonts w:ascii="Arial" w:hAnsi="Arial" w:cs="Arial"/>
                <w:color w:val="000000" w:themeColor="text1"/>
                <w:rPrChange w:id="3" w:author="Author">
                  <w:rPr>
                    <w:rFonts w:ascii="Verdana" w:eastAsia="Verdana" w:hAnsi="Verdana" w:cs="Verdana"/>
                    <w:color w:val="4F4F4F"/>
                    <w:sz w:val="21"/>
                    <w:szCs w:val="21"/>
                  </w:rPr>
                </w:rPrChange>
              </w:rPr>
              <w:t>Field Operations</w:t>
            </w:r>
          </w:p>
        </w:tc>
      </w:tr>
      <w:tr w:rsidR="003107DB" w:rsidRPr="003107DB" w14:paraId="21B94815" w14:textId="77777777" w:rsidTr="56B89424">
        <w:trPr>
          <w:trHeight w:val="300"/>
        </w:trPr>
        <w:tc>
          <w:tcPr>
            <w:tcW w:w="3200" w:type="dxa"/>
            <w:shd w:val="clear" w:color="auto" w:fill="FFFFFF" w:themeFill="background1"/>
            <w:hideMark/>
          </w:tcPr>
          <w:p w14:paraId="69F29AB6" w14:textId="2D4AF0A1"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Unit sector</w:t>
            </w:r>
          </w:p>
        </w:tc>
        <w:tc>
          <w:tcPr>
            <w:tcW w:w="6400" w:type="dxa"/>
            <w:gridSpan w:val="2"/>
            <w:shd w:val="clear" w:color="auto" w:fill="FFFFFF" w:themeFill="background1"/>
            <w:hideMark/>
          </w:tcPr>
          <w:p w14:paraId="1B26272A" w14:textId="7201B1B4" w:rsidR="003739F2" w:rsidRPr="003107DB" w:rsidRDefault="7C2DE40E" w:rsidP="003107DB">
            <w:pPr>
              <w:spacing w:after="0" w:line="360" w:lineRule="auto"/>
              <w:rPr>
                <w:rFonts w:ascii="Arial" w:hAnsi="Arial" w:cs="Arial"/>
                <w:color w:val="000000" w:themeColor="text1"/>
              </w:rPr>
            </w:pPr>
            <w:r w:rsidRPr="003107DB">
              <w:rPr>
                <w:rFonts w:ascii="Arial" w:hAnsi="Arial" w:cs="Arial"/>
                <w:color w:val="000000" w:themeColor="text1"/>
                <w:rPrChange w:id="4" w:author="Author">
                  <w:rPr>
                    <w:rFonts w:ascii="Verdana" w:eastAsia="Verdana" w:hAnsi="Verdana" w:cs="Verdana"/>
                    <w:color w:val="4F4F4F"/>
                    <w:sz w:val="21"/>
                    <w:szCs w:val="21"/>
                  </w:rPr>
                </w:rPrChange>
              </w:rPr>
              <w:t>Outdoor Recreation</w:t>
            </w:r>
          </w:p>
        </w:tc>
      </w:tr>
      <w:tr w:rsidR="003107DB" w:rsidRPr="003107DB" w14:paraId="33FD8129" w14:textId="77777777" w:rsidTr="56B89424">
        <w:trPr>
          <w:trHeight w:val="300"/>
        </w:trPr>
        <w:tc>
          <w:tcPr>
            <w:tcW w:w="3200" w:type="dxa"/>
            <w:shd w:val="clear" w:color="auto" w:fill="D9D9D9" w:themeFill="background1" w:themeFillShade="D9"/>
            <w:hideMark/>
          </w:tcPr>
          <w:p w14:paraId="48AFA334" w14:textId="22BC0B8E"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Elements</w:t>
            </w:r>
          </w:p>
        </w:tc>
        <w:tc>
          <w:tcPr>
            <w:tcW w:w="6400" w:type="dxa"/>
            <w:gridSpan w:val="2"/>
            <w:shd w:val="clear" w:color="auto" w:fill="D9D9D9" w:themeFill="background1" w:themeFillShade="D9"/>
            <w:hideMark/>
          </w:tcPr>
          <w:p w14:paraId="5A3EBDA0" w14:textId="3A374080" w:rsidR="003739F2" w:rsidRPr="003107DB" w:rsidRDefault="003739F2" w:rsidP="003107DB">
            <w:pPr>
              <w:spacing w:after="0" w:line="360" w:lineRule="auto"/>
              <w:rPr>
                <w:rFonts w:ascii="Arial" w:hAnsi="Arial" w:cs="Arial"/>
                <w:b/>
                <w:bCs/>
                <w:color w:val="000000" w:themeColor="text1"/>
              </w:rPr>
            </w:pPr>
            <w:r w:rsidRPr="003107DB">
              <w:rPr>
                <w:rFonts w:ascii="Arial" w:hAnsi="Arial" w:cs="Arial"/>
                <w:b/>
                <w:bCs/>
                <w:color w:val="000000" w:themeColor="text1"/>
              </w:rPr>
              <w:t>Per</w:t>
            </w:r>
            <w:commentRangeStart w:id="5"/>
            <w:r w:rsidRPr="003107DB">
              <w:rPr>
                <w:rFonts w:ascii="Arial" w:hAnsi="Arial" w:cs="Arial"/>
                <w:b/>
                <w:bCs/>
                <w:color w:val="000000" w:themeColor="text1"/>
              </w:rPr>
              <w:t>formance criteria</w:t>
            </w:r>
            <w:commentRangeEnd w:id="5"/>
            <w:r w:rsidRPr="003107DB">
              <w:rPr>
                <w:rStyle w:val="CommentReference"/>
                <w:rFonts w:ascii="Arial" w:hAnsi="Arial" w:cs="Arial"/>
                <w:color w:val="000000" w:themeColor="text1"/>
                <w:sz w:val="22"/>
                <w:szCs w:val="22"/>
              </w:rPr>
              <w:commentReference w:id="5"/>
            </w:r>
          </w:p>
        </w:tc>
      </w:tr>
      <w:tr w:rsidR="003107DB" w:rsidRPr="003107DB" w14:paraId="0208BBE9" w14:textId="77777777" w:rsidTr="56B89424">
        <w:trPr>
          <w:trHeight w:val="300"/>
        </w:trPr>
        <w:tc>
          <w:tcPr>
            <w:tcW w:w="3200" w:type="dxa"/>
            <w:shd w:val="clear" w:color="auto" w:fill="D9D9D9" w:themeFill="background1" w:themeFillShade="D9"/>
            <w:hideMark/>
          </w:tcPr>
          <w:p w14:paraId="451DD204" w14:textId="03C7DA4B" w:rsidR="003739F2" w:rsidRPr="003107DB" w:rsidRDefault="75D69586" w:rsidP="003107DB">
            <w:pPr>
              <w:spacing w:after="0" w:line="360" w:lineRule="auto"/>
              <w:rPr>
                <w:rFonts w:ascii="Arial" w:hAnsi="Arial" w:cs="Arial"/>
                <w:color w:val="000000" w:themeColor="text1"/>
              </w:rPr>
            </w:pPr>
            <w:r w:rsidRPr="003107DB">
              <w:rPr>
                <w:rFonts w:ascii="Arial" w:hAnsi="Arial" w:cs="Arial"/>
                <w:color w:val="000000" w:themeColor="text1"/>
              </w:rPr>
              <w:t>1. Plan for navigation</w:t>
            </w:r>
          </w:p>
        </w:tc>
        <w:tc>
          <w:tcPr>
            <w:tcW w:w="6400" w:type="dxa"/>
            <w:gridSpan w:val="2"/>
            <w:hideMark/>
          </w:tcPr>
          <w:p w14:paraId="393C6DE5" w14:textId="298EF7E2" w:rsidR="003739F2" w:rsidRPr="003107DB" w:rsidRDefault="75D69586" w:rsidP="003107DB">
            <w:pPr>
              <w:spacing w:after="0" w:line="360" w:lineRule="auto"/>
              <w:rPr>
                <w:rFonts w:ascii="Arial" w:eastAsia="Calibri" w:hAnsi="Arial" w:cs="Arial"/>
                <w:color w:val="000000" w:themeColor="text1"/>
              </w:rPr>
            </w:pPr>
            <w:r w:rsidRPr="003107DB">
              <w:rPr>
                <w:rFonts w:ascii="Arial" w:hAnsi="Arial" w:cs="Arial"/>
                <w:color w:val="000000" w:themeColor="text1"/>
              </w:rPr>
              <w:t xml:space="preserve">1.1 </w:t>
            </w:r>
            <w:del w:id="6" w:author="Author">
              <w:r w:rsidRPr="003107DB" w:rsidDel="75D69586">
                <w:rPr>
                  <w:rFonts w:ascii="Arial" w:hAnsi="Arial" w:cs="Arial"/>
                  <w:color w:val="000000" w:themeColor="text1"/>
                </w:rPr>
                <w:delText xml:space="preserve">Obtain </w:delText>
              </w:r>
              <w:commentRangeStart w:id="7"/>
              <w:r w:rsidRPr="003107DB" w:rsidDel="75D69586">
                <w:rPr>
                  <w:rFonts w:ascii="Arial" w:hAnsi="Arial" w:cs="Arial"/>
                  <w:color w:val="000000" w:themeColor="text1"/>
                </w:rPr>
                <w:delText>and become familiar with ma</w:delText>
              </w:r>
            </w:del>
            <w:commentRangeEnd w:id="7"/>
            <w:r w:rsidRPr="003107DB">
              <w:rPr>
                <w:rStyle w:val="CommentReference"/>
                <w:rFonts w:ascii="Arial" w:hAnsi="Arial" w:cs="Arial"/>
                <w:color w:val="000000" w:themeColor="text1"/>
                <w:sz w:val="22"/>
                <w:szCs w:val="22"/>
              </w:rPr>
              <w:commentReference w:id="7"/>
            </w:r>
            <w:del w:id="8" w:author="Author">
              <w:r w:rsidRPr="003107DB" w:rsidDel="75D69586">
                <w:rPr>
                  <w:rFonts w:ascii="Arial" w:hAnsi="Arial" w:cs="Arial"/>
                  <w:color w:val="000000" w:themeColor="text1"/>
                </w:rPr>
                <w:delText>ps</w:delText>
              </w:r>
            </w:del>
            <w:ins w:id="9" w:author="Author">
              <w:del w:id="10" w:author="Author">
                <w:r w:rsidRPr="003107DB" w:rsidDel="34720F74">
                  <w:rPr>
                    <w:rFonts w:ascii="Arial" w:hAnsi="Arial" w:cs="Arial"/>
                    <w:color w:val="000000" w:themeColor="text1"/>
                  </w:rPr>
                  <w:delText xml:space="preserve"> </w:delText>
                </w:r>
                <w:r w:rsidRPr="003107DB" w:rsidDel="75D69586">
                  <w:rPr>
                    <w:rFonts w:ascii="Arial" w:hAnsi="Arial" w:cs="Arial"/>
                    <w:color w:val="000000" w:themeColor="text1"/>
                  </w:rPr>
                  <w:delText>and features</w:delText>
                </w:r>
              </w:del>
            </w:ins>
            <w:del w:id="11" w:author="Author">
              <w:r w:rsidRPr="003107DB" w:rsidDel="75D69586">
                <w:rPr>
                  <w:rFonts w:ascii="Arial" w:hAnsi="Arial" w:cs="Arial"/>
                  <w:color w:val="000000" w:themeColor="text1"/>
                </w:rPr>
                <w:delText xml:space="preserve">, appropriate for the activity, </w:delText>
              </w:r>
            </w:del>
            <w:ins w:id="12" w:author="Author">
              <w:del w:id="13" w:author="Author">
                <w:r w:rsidRPr="003107DB" w:rsidDel="5912DB42">
                  <w:rPr>
                    <w:rFonts w:ascii="Arial" w:hAnsi="Arial" w:cs="Arial"/>
                    <w:color w:val="000000" w:themeColor="text1"/>
                  </w:rPr>
                  <w:delText>and identify feature</w:delText>
                </w:r>
                <w:commentRangeStart w:id="14"/>
                <w:r w:rsidRPr="003107DB" w:rsidDel="5912DB42">
                  <w:rPr>
                    <w:rFonts w:ascii="Arial" w:hAnsi="Arial" w:cs="Arial"/>
                    <w:color w:val="000000" w:themeColor="text1"/>
                  </w:rPr>
                  <w:delText xml:space="preserve">s </w:delText>
                </w:r>
              </w:del>
            </w:ins>
            <w:del w:id="15" w:author="Author">
              <w:r w:rsidRPr="003107DB" w:rsidDel="75D69586">
                <w:rPr>
                  <w:rFonts w:ascii="Arial" w:hAnsi="Arial" w:cs="Arial"/>
                  <w:color w:val="000000" w:themeColor="text1"/>
                </w:rPr>
                <w:delText>and features tha</w:delText>
              </w:r>
            </w:del>
            <w:commentRangeEnd w:id="14"/>
            <w:r w:rsidRPr="003107DB">
              <w:rPr>
                <w:rStyle w:val="CommentReference"/>
                <w:rFonts w:ascii="Arial" w:hAnsi="Arial" w:cs="Arial"/>
                <w:color w:val="000000" w:themeColor="text1"/>
                <w:sz w:val="22"/>
                <w:szCs w:val="22"/>
              </w:rPr>
              <w:commentReference w:id="14"/>
            </w:r>
            <w:del w:id="16" w:author="Author">
              <w:r w:rsidRPr="003107DB" w:rsidDel="75D69586">
                <w:rPr>
                  <w:rFonts w:ascii="Arial" w:hAnsi="Arial" w:cs="Arial"/>
                  <w:color w:val="000000" w:themeColor="text1"/>
                </w:rPr>
                <w:delText xml:space="preserve">t will assist with navigation </w:delText>
              </w:r>
            </w:del>
            <w:ins w:id="17" w:author="Author">
              <w:r w:rsidR="5335C39F" w:rsidRPr="003107DB">
                <w:rPr>
                  <w:rFonts w:ascii="Arial" w:hAnsi="Arial" w:cs="Arial"/>
                  <w:color w:val="000000" w:themeColor="text1"/>
                </w:rPr>
                <w:t xml:space="preserve">Use </w:t>
              </w:r>
              <w:r w:rsidR="1CF10E34" w:rsidRPr="003107DB">
                <w:rPr>
                  <w:rFonts w:ascii="Arial" w:eastAsia="Calibri" w:hAnsi="Arial" w:cs="Arial"/>
                  <w:color w:val="000000" w:themeColor="text1"/>
                </w:rPr>
                <w:t xml:space="preserve">appropriate maps </w:t>
              </w:r>
              <w:r w:rsidR="10AE559D" w:rsidRPr="003107DB">
                <w:rPr>
                  <w:rFonts w:ascii="Arial" w:eastAsia="Calibri" w:hAnsi="Arial" w:cs="Arial"/>
                  <w:color w:val="000000" w:themeColor="text1"/>
                </w:rPr>
                <w:t xml:space="preserve">to </w:t>
              </w:r>
              <w:r w:rsidR="1CF10E34" w:rsidRPr="003107DB">
                <w:rPr>
                  <w:rFonts w:ascii="Arial" w:eastAsia="Calibri" w:hAnsi="Arial" w:cs="Arial"/>
                  <w:color w:val="000000" w:themeColor="text1"/>
                </w:rPr>
                <w:t xml:space="preserve">identify natural and constructed features </w:t>
              </w:r>
              <w:r w:rsidR="1E8DA503" w:rsidRPr="003107DB">
                <w:rPr>
                  <w:rFonts w:ascii="Arial" w:eastAsia="Calibri" w:hAnsi="Arial" w:cs="Arial"/>
                  <w:color w:val="000000" w:themeColor="text1"/>
                </w:rPr>
                <w:t xml:space="preserve">of the </w:t>
              </w:r>
              <w:r w:rsidR="167DBCB3" w:rsidRPr="003107DB">
                <w:rPr>
                  <w:rFonts w:ascii="Arial" w:eastAsia="Calibri" w:hAnsi="Arial" w:cs="Arial"/>
                  <w:color w:val="000000" w:themeColor="text1"/>
                </w:rPr>
                <w:t>region</w:t>
              </w:r>
            </w:ins>
          </w:p>
          <w:p w14:paraId="0462C24E" w14:textId="6CC8702A" w:rsidR="003739F2" w:rsidRPr="003107DB" w:rsidRDefault="75D69586" w:rsidP="003107DB">
            <w:pPr>
              <w:spacing w:after="0" w:line="360" w:lineRule="auto"/>
              <w:rPr>
                <w:rFonts w:ascii="Arial" w:eastAsia="Calibri" w:hAnsi="Arial" w:cs="Arial"/>
                <w:color w:val="000000" w:themeColor="text1"/>
              </w:rPr>
            </w:pPr>
            <w:r w:rsidRPr="003107DB">
              <w:rPr>
                <w:rFonts w:ascii="Arial" w:hAnsi="Arial" w:cs="Arial"/>
                <w:color w:val="000000" w:themeColor="text1"/>
              </w:rPr>
              <w:t xml:space="preserve">1.2 </w:t>
            </w:r>
            <w:del w:id="18" w:author="Author">
              <w:r w:rsidRPr="003107DB" w:rsidDel="75D69586">
                <w:rPr>
                  <w:rFonts w:ascii="Arial" w:hAnsi="Arial" w:cs="Arial"/>
                  <w:color w:val="000000" w:themeColor="text1"/>
                </w:rPr>
                <w:delText>Interpret map symbols and information to identify the predetermined route in activity plan</w:delText>
              </w:r>
            </w:del>
            <w:ins w:id="19" w:author="Author">
              <w:r w:rsidR="42113719" w:rsidRPr="003107DB">
                <w:rPr>
                  <w:rFonts w:ascii="Arial" w:hAnsi="Arial" w:cs="Arial"/>
                  <w:color w:val="000000" w:themeColor="text1"/>
                </w:rPr>
                <w:t xml:space="preserve"> </w:t>
              </w:r>
              <w:r w:rsidR="42113719" w:rsidRPr="003107DB">
                <w:rPr>
                  <w:rFonts w:ascii="Arial" w:eastAsia="Calibri" w:hAnsi="Arial" w:cs="Arial"/>
                  <w:color w:val="000000" w:themeColor="text1"/>
                </w:rPr>
                <w:t>Interpret basic map symbols, orientation, and route information to locate planned route</w:t>
              </w:r>
            </w:ins>
          </w:p>
          <w:p w14:paraId="3775B9CE" w14:textId="6083FE02" w:rsidR="003739F2" w:rsidRPr="003107DB" w:rsidRDefault="75D69586" w:rsidP="003107DB">
            <w:pPr>
              <w:spacing w:after="0" w:line="360" w:lineRule="auto"/>
              <w:rPr>
                <w:rFonts w:ascii="Arial" w:hAnsi="Arial" w:cs="Arial"/>
                <w:color w:val="000000" w:themeColor="text1"/>
              </w:rPr>
            </w:pPr>
            <w:r w:rsidRPr="003107DB">
              <w:rPr>
                <w:rFonts w:ascii="Arial" w:hAnsi="Arial" w:cs="Arial"/>
                <w:color w:val="000000" w:themeColor="text1"/>
              </w:rPr>
              <w:t xml:space="preserve">1.3 Identify </w:t>
            </w:r>
            <w:del w:id="20" w:author="Author">
              <w:r w:rsidRPr="003107DB" w:rsidDel="75D69586">
                <w:rPr>
                  <w:rFonts w:ascii="Arial" w:hAnsi="Arial" w:cs="Arial"/>
                  <w:color w:val="000000" w:themeColor="text1"/>
                </w:rPr>
                <w:delText xml:space="preserve">planned </w:delText>
              </w:r>
            </w:del>
            <w:r w:rsidRPr="003107DB">
              <w:rPr>
                <w:rFonts w:ascii="Arial" w:hAnsi="Arial" w:cs="Arial"/>
                <w:color w:val="000000" w:themeColor="text1"/>
              </w:rPr>
              <w:t xml:space="preserve">alternative routes </w:t>
            </w:r>
            <w:del w:id="21" w:author="Author">
              <w:r w:rsidRPr="003107DB" w:rsidDel="75D69586">
                <w:rPr>
                  <w:rFonts w:ascii="Arial" w:hAnsi="Arial" w:cs="Arial"/>
                  <w:color w:val="000000" w:themeColor="text1"/>
                </w:rPr>
                <w:delText>to deal with</w:delText>
              </w:r>
            </w:del>
            <w:ins w:id="22" w:author="Author">
              <w:r w:rsidR="31889F39" w:rsidRPr="003107DB">
                <w:rPr>
                  <w:rFonts w:ascii="Arial" w:hAnsi="Arial" w:cs="Arial"/>
                  <w:color w:val="000000" w:themeColor="text1"/>
                </w:rPr>
                <w:t>in case of</w:t>
              </w:r>
            </w:ins>
            <w:r w:rsidRPr="003107DB">
              <w:rPr>
                <w:rFonts w:ascii="Arial" w:hAnsi="Arial" w:cs="Arial"/>
                <w:color w:val="000000" w:themeColor="text1"/>
              </w:rPr>
              <w:t xml:space="preserve"> emergencies or changed conditions</w:t>
            </w:r>
          </w:p>
          <w:p w14:paraId="31180872" w14:textId="42B46B38" w:rsidR="003739F2" w:rsidRPr="003107DB" w:rsidRDefault="75D69586" w:rsidP="003107DB">
            <w:pPr>
              <w:spacing w:after="0" w:line="360" w:lineRule="auto"/>
              <w:rPr>
                <w:rFonts w:ascii="Arial" w:hAnsi="Arial" w:cs="Arial"/>
                <w:color w:val="000000" w:themeColor="text1"/>
              </w:rPr>
            </w:pPr>
            <w:r w:rsidRPr="003107DB">
              <w:rPr>
                <w:rFonts w:ascii="Arial" w:hAnsi="Arial" w:cs="Arial"/>
                <w:color w:val="000000" w:themeColor="text1"/>
              </w:rPr>
              <w:lastRenderedPageBreak/>
              <w:t xml:space="preserve">1.4 Select a </w:t>
            </w:r>
            <w:ins w:id="23" w:author="Author">
              <w:r w:rsidR="7B9A27A1" w:rsidRPr="003107DB">
                <w:rPr>
                  <w:rFonts w:ascii="Arial" w:hAnsi="Arial" w:cs="Arial"/>
                  <w:color w:val="000000" w:themeColor="text1"/>
                </w:rPr>
                <w:t xml:space="preserve">basic </w:t>
              </w:r>
            </w:ins>
            <w:r w:rsidRPr="003107DB">
              <w:rPr>
                <w:rFonts w:ascii="Arial" w:hAnsi="Arial" w:cs="Arial"/>
                <w:color w:val="000000" w:themeColor="text1"/>
              </w:rPr>
              <w:t xml:space="preserve">compass suitable for </w:t>
            </w:r>
            <w:del w:id="24" w:author="Author">
              <w:r w:rsidRPr="003107DB" w:rsidDel="75D69586">
                <w:rPr>
                  <w:rFonts w:ascii="Arial" w:hAnsi="Arial" w:cs="Arial"/>
                  <w:color w:val="000000" w:themeColor="text1"/>
                </w:rPr>
                <w:delText xml:space="preserve">basic </w:delText>
              </w:r>
            </w:del>
            <w:ins w:id="25" w:author="Author">
              <w:r w:rsidR="40A7C0F1" w:rsidRPr="003107DB">
                <w:rPr>
                  <w:rFonts w:ascii="Arial" w:hAnsi="Arial" w:cs="Arial"/>
                  <w:color w:val="000000" w:themeColor="text1"/>
                </w:rPr>
                <w:t xml:space="preserve">recreational </w:t>
              </w:r>
            </w:ins>
            <w:r w:rsidRPr="003107DB">
              <w:rPr>
                <w:rFonts w:ascii="Arial" w:hAnsi="Arial" w:cs="Arial"/>
                <w:color w:val="000000" w:themeColor="text1"/>
              </w:rPr>
              <w:t xml:space="preserve">navigation </w:t>
            </w:r>
            <w:del w:id="26" w:author="Author">
              <w:r w:rsidRPr="003107DB" w:rsidDel="75D69586">
                <w:rPr>
                  <w:rFonts w:ascii="Arial" w:hAnsi="Arial" w:cs="Arial"/>
                  <w:color w:val="000000" w:themeColor="text1"/>
                </w:rPr>
                <w:delText>requirements</w:delText>
              </w:r>
            </w:del>
          </w:p>
        </w:tc>
      </w:tr>
      <w:tr w:rsidR="003107DB" w:rsidRPr="003107DB" w14:paraId="09652E56" w14:textId="77777777" w:rsidTr="56B89424">
        <w:trPr>
          <w:trHeight w:val="300"/>
        </w:trPr>
        <w:tc>
          <w:tcPr>
            <w:tcW w:w="3200" w:type="dxa"/>
            <w:shd w:val="clear" w:color="auto" w:fill="D9D9D9" w:themeFill="background1" w:themeFillShade="D9"/>
            <w:hideMark/>
          </w:tcPr>
          <w:p w14:paraId="44A4CBC0" w14:textId="24A9FEC9" w:rsidR="1EE1DB13" w:rsidRPr="003107DB" w:rsidRDefault="75D69586" w:rsidP="003107DB">
            <w:pPr>
              <w:spacing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lastRenderedPageBreak/>
              <w:t>2. Navigate a basic route on land or water</w:t>
            </w:r>
          </w:p>
        </w:tc>
        <w:tc>
          <w:tcPr>
            <w:tcW w:w="6400" w:type="dxa"/>
            <w:gridSpan w:val="2"/>
            <w:hideMark/>
          </w:tcPr>
          <w:p w14:paraId="77B05056" w14:textId="23D0899E" w:rsidR="3057B7CA" w:rsidRPr="003107DB" w:rsidRDefault="3057B7CA" w:rsidP="003107DB">
            <w:pPr>
              <w:spacing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2.1 Orientate map to surroundings with and without use of a compass</w:t>
            </w:r>
          </w:p>
          <w:p w14:paraId="6BF6CA73" w14:textId="28A02370" w:rsidR="75D69586" w:rsidRPr="003107DB" w:rsidRDefault="75D69586" w:rsidP="003107DB">
            <w:pPr>
              <w:spacing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 xml:space="preserve">2.2 </w:t>
            </w:r>
            <w:r w:rsidR="7E523CAD" w:rsidRPr="003107DB">
              <w:rPr>
                <w:rFonts w:ascii="Arial" w:eastAsiaTheme="minorEastAsia" w:hAnsi="Arial" w:cs="Arial"/>
                <w:color w:val="000000" w:themeColor="text1"/>
              </w:rPr>
              <w:t xml:space="preserve">Follow the planned route using </w:t>
            </w:r>
            <w:del w:id="27" w:author="Author">
              <w:r w:rsidRPr="003107DB" w:rsidDel="7E523CAD">
                <w:rPr>
                  <w:rFonts w:ascii="Arial" w:eastAsiaTheme="minorEastAsia" w:hAnsi="Arial" w:cs="Arial"/>
                  <w:color w:val="000000" w:themeColor="text1"/>
                </w:rPr>
                <w:delText>map, route markers, natural and constructed features and compass to assist</w:delText>
              </w:r>
            </w:del>
            <w:ins w:id="28" w:author="Author">
              <w:r w:rsidR="6B150A3A" w:rsidRPr="003107DB">
                <w:rPr>
                  <w:rFonts w:ascii="Arial" w:eastAsiaTheme="minorEastAsia" w:hAnsi="Arial" w:cs="Arial"/>
                  <w:color w:val="000000" w:themeColor="text1"/>
                </w:rPr>
                <w:t xml:space="preserve"> rack markers, constructed objects, natural features, and map references</w:t>
              </w:r>
            </w:ins>
          </w:p>
          <w:p w14:paraId="0E70F2F8" w14:textId="227C3EEE" w:rsidR="75D69586" w:rsidRPr="003107DB" w:rsidRDefault="75D69586" w:rsidP="003107DB">
            <w:pPr>
              <w:spacing w:after="0" w:line="360" w:lineRule="auto"/>
              <w:rPr>
                <w:del w:id="29" w:author="Author"/>
                <w:rStyle w:val="CommentReference"/>
                <w:rFonts w:ascii="Arial" w:eastAsiaTheme="minorEastAsia" w:hAnsi="Arial" w:cs="Arial"/>
                <w:color w:val="000000" w:themeColor="text1"/>
                <w:sz w:val="22"/>
                <w:szCs w:val="22"/>
                <w:rPrChange w:id="30" w:author="Author">
                  <w:rPr>
                    <w:del w:id="31" w:author="Author"/>
                    <w:rStyle w:val="CommentReference"/>
                    <w:sz w:val="20"/>
                    <w:szCs w:val="20"/>
                  </w:rPr>
                </w:rPrChange>
              </w:rPr>
            </w:pPr>
            <w:r w:rsidRPr="003107DB">
              <w:rPr>
                <w:rFonts w:ascii="Arial" w:eastAsiaTheme="minorEastAsia" w:hAnsi="Arial" w:cs="Arial"/>
                <w:color w:val="000000" w:themeColor="text1"/>
              </w:rPr>
              <w:t xml:space="preserve">2.3 </w:t>
            </w:r>
            <w:del w:id="32" w:author="Author">
              <w:r w:rsidRPr="003107DB" w:rsidDel="54797D62">
                <w:rPr>
                  <w:rFonts w:ascii="Arial" w:eastAsiaTheme="minorEastAsia" w:hAnsi="Arial" w:cs="Arial"/>
                  <w:color w:val="000000" w:themeColor="text1"/>
                </w:rPr>
                <w:delText>Use techniques to estimate distance travelled</w:delText>
              </w:r>
            </w:del>
            <w:r w:rsidR="49D9F8CC" w:rsidRPr="003107DB">
              <w:rPr>
                <w:rStyle w:val="CommentReference"/>
                <w:rFonts w:ascii="Arial" w:eastAsiaTheme="minorEastAsia" w:hAnsi="Arial" w:cs="Arial"/>
                <w:color w:val="000000" w:themeColor="text1"/>
                <w:sz w:val="22"/>
                <w:szCs w:val="22"/>
              </w:rPr>
              <w:t>Estimate location and distance travelled using pacing, time, and observable features</w:t>
            </w:r>
            <w:r w:rsidR="49D9F8CC" w:rsidRPr="003107DB">
              <w:rPr>
                <w:rFonts w:ascii="Arial" w:eastAsiaTheme="minorEastAsia" w:hAnsi="Arial" w:cs="Arial"/>
                <w:color w:val="000000" w:themeColor="text1"/>
              </w:rPr>
              <w:t xml:space="preserve"> </w:t>
            </w:r>
          </w:p>
          <w:p w14:paraId="6A3BC624" w14:textId="54323EA3" w:rsidR="06724562" w:rsidRPr="003107DB" w:rsidRDefault="06724562" w:rsidP="003107DB">
            <w:pPr>
              <w:spacing w:after="0" w:line="360" w:lineRule="auto"/>
              <w:rPr>
                <w:del w:id="33" w:author="Author"/>
                <w:rFonts w:ascii="Arial" w:eastAsiaTheme="minorEastAsia" w:hAnsi="Arial" w:cs="Arial"/>
                <w:color w:val="000000" w:themeColor="text1"/>
              </w:rPr>
            </w:pPr>
            <w:r w:rsidRPr="003107DB">
              <w:rPr>
                <w:rFonts w:ascii="Arial" w:eastAsiaTheme="minorEastAsia" w:hAnsi="Arial" w:cs="Arial"/>
                <w:color w:val="000000" w:themeColor="text1"/>
              </w:rPr>
              <w:t xml:space="preserve">2.4 Identify unfamiliar </w:t>
            </w:r>
            <w:ins w:id="34" w:author="Author">
              <w:r w:rsidR="5C7B1099" w:rsidRPr="003107DB">
                <w:rPr>
                  <w:rFonts w:ascii="Arial" w:eastAsiaTheme="minorEastAsia" w:hAnsi="Arial" w:cs="Arial"/>
                  <w:color w:val="000000" w:themeColor="text1"/>
                </w:rPr>
                <w:t xml:space="preserve">landmarks </w:t>
              </w:r>
            </w:ins>
            <w:del w:id="35" w:author="Author">
              <w:r w:rsidRPr="003107DB" w:rsidDel="06724562">
                <w:rPr>
                  <w:rFonts w:ascii="Arial" w:eastAsiaTheme="minorEastAsia" w:hAnsi="Arial" w:cs="Arial"/>
                  <w:color w:val="000000" w:themeColor="text1"/>
                </w:rPr>
                <w:delText xml:space="preserve">features </w:delText>
              </w:r>
            </w:del>
            <w:proofErr w:type="spellStart"/>
            <w:r w:rsidRPr="003107DB">
              <w:rPr>
                <w:rFonts w:ascii="Arial" w:eastAsiaTheme="minorEastAsia" w:hAnsi="Arial" w:cs="Arial"/>
                <w:color w:val="000000" w:themeColor="text1"/>
              </w:rPr>
              <w:t>i</w:t>
            </w:r>
            <w:proofErr w:type="spellEnd"/>
            <w:del w:id="36" w:author="Author">
              <w:r w:rsidRPr="003107DB" w:rsidDel="06724562">
                <w:rPr>
                  <w:rFonts w:ascii="Arial" w:eastAsiaTheme="minorEastAsia" w:hAnsi="Arial" w:cs="Arial"/>
                  <w:color w:val="000000" w:themeColor="text1"/>
                </w:rPr>
                <w:delText>n the field</w:delText>
              </w:r>
            </w:del>
            <w:r w:rsidRPr="003107DB">
              <w:rPr>
                <w:rFonts w:ascii="Arial" w:eastAsiaTheme="minorEastAsia" w:hAnsi="Arial" w:cs="Arial"/>
                <w:color w:val="000000" w:themeColor="text1"/>
              </w:rPr>
              <w:t xml:space="preserve"> using map and compass </w:t>
            </w:r>
            <w:del w:id="37" w:author="Author">
              <w:r w:rsidRPr="003107DB" w:rsidDel="06724562">
                <w:rPr>
                  <w:rFonts w:ascii="Arial" w:eastAsiaTheme="minorEastAsia" w:hAnsi="Arial" w:cs="Arial"/>
                  <w:color w:val="000000" w:themeColor="text1"/>
                </w:rPr>
                <w:delText>to maintain route</w:delText>
              </w:r>
            </w:del>
            <w:ins w:id="38" w:author="Author">
              <w:r w:rsidR="6A050B2F" w:rsidRPr="003107DB">
                <w:rPr>
                  <w:rFonts w:ascii="Arial" w:eastAsiaTheme="minorEastAsia" w:hAnsi="Arial" w:cs="Arial"/>
                  <w:color w:val="000000" w:themeColor="text1"/>
                </w:rPr>
                <w:t>reference points</w:t>
              </w:r>
            </w:ins>
          </w:p>
          <w:p w14:paraId="512DADB4" w14:textId="1386EFA1" w:rsidR="75D69586" w:rsidRPr="003107DB" w:rsidRDefault="75D69586" w:rsidP="003107DB">
            <w:pPr>
              <w:spacing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 xml:space="preserve">2.5 </w:t>
            </w:r>
            <w:r w:rsidR="30F28A64" w:rsidRPr="003107DB">
              <w:rPr>
                <w:rFonts w:ascii="Arial" w:eastAsiaTheme="minorEastAsia" w:hAnsi="Arial" w:cs="Arial"/>
                <w:color w:val="000000" w:themeColor="text1"/>
              </w:rPr>
              <w:t xml:space="preserve">Make minor adjustments to route according to prevailing conditions, and navigate using </w:t>
            </w:r>
            <w:del w:id="39" w:author="Author">
              <w:r w:rsidRPr="003107DB" w:rsidDel="30F28A64">
                <w:rPr>
                  <w:rFonts w:ascii="Arial" w:eastAsiaTheme="minorEastAsia" w:hAnsi="Arial" w:cs="Arial"/>
                  <w:color w:val="000000" w:themeColor="text1"/>
                </w:rPr>
                <w:delText>map, route markers, natural and constructed features, and compas</w:delText>
              </w:r>
            </w:del>
            <w:ins w:id="40" w:author="Author">
              <w:r w:rsidR="04A40260" w:rsidRPr="003107DB">
                <w:rPr>
                  <w:rFonts w:ascii="Arial" w:eastAsiaTheme="minorEastAsia" w:hAnsi="Arial" w:cs="Arial"/>
                  <w:color w:val="000000" w:themeColor="text1"/>
                </w:rPr>
                <w:t xml:space="preserve">navigation techniques </w:t>
              </w:r>
            </w:ins>
            <w:del w:id="41" w:author="Author">
              <w:r w:rsidRPr="003107DB" w:rsidDel="30F28A64">
                <w:rPr>
                  <w:rFonts w:ascii="Arial" w:eastAsiaTheme="minorEastAsia" w:hAnsi="Arial" w:cs="Arial"/>
                  <w:color w:val="000000" w:themeColor="text1"/>
                </w:rPr>
                <w:delText>s as required</w:delText>
              </w:r>
            </w:del>
          </w:p>
          <w:p w14:paraId="5D25080E" w14:textId="3AA3ABAF" w:rsidR="75D69586" w:rsidRPr="003107DB" w:rsidRDefault="75D69586" w:rsidP="003107DB">
            <w:pPr>
              <w:spacing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 xml:space="preserve">2.6 </w:t>
            </w:r>
            <w:r w:rsidR="4B084D68" w:rsidRPr="003107DB">
              <w:rPr>
                <w:rFonts w:ascii="Arial" w:eastAsiaTheme="minorEastAsia" w:hAnsi="Arial" w:cs="Arial"/>
                <w:color w:val="000000" w:themeColor="text1"/>
              </w:rPr>
              <w:t xml:space="preserve">Use </w:t>
            </w:r>
            <w:del w:id="42" w:author="Author">
              <w:r w:rsidRPr="003107DB" w:rsidDel="4B084D68">
                <w:rPr>
                  <w:rFonts w:ascii="Arial" w:eastAsiaTheme="minorEastAsia" w:hAnsi="Arial" w:cs="Arial"/>
                  <w:color w:val="000000" w:themeColor="text1"/>
                </w:rPr>
                <w:delText xml:space="preserve">techniques </w:delText>
              </w:r>
            </w:del>
            <w:ins w:id="43" w:author="Author">
              <w:r w:rsidR="6671C9E4" w:rsidRPr="003107DB">
                <w:rPr>
                  <w:rFonts w:ascii="Arial" w:eastAsia="Calibri" w:hAnsi="Arial" w:cs="Arial"/>
                  <w:color w:val="000000" w:themeColor="text1"/>
                </w:rPr>
                <w:t>route markers, signs, collecting features and catch points to confirm direction of travel</w:t>
              </w:r>
              <w:r w:rsidR="6671C9E4" w:rsidRPr="003107DB">
                <w:rPr>
                  <w:rFonts w:ascii="Arial" w:eastAsiaTheme="minorEastAsia" w:hAnsi="Arial" w:cs="Arial"/>
                  <w:color w:val="000000" w:themeColor="text1"/>
                </w:rPr>
                <w:t xml:space="preserve"> </w:t>
              </w:r>
            </w:ins>
            <w:del w:id="44" w:author="Author">
              <w:r w:rsidRPr="003107DB" w:rsidDel="4B084D68">
                <w:rPr>
                  <w:rFonts w:ascii="Arial" w:eastAsiaTheme="minorEastAsia" w:hAnsi="Arial" w:cs="Arial"/>
                  <w:color w:val="000000" w:themeColor="text1"/>
                </w:rPr>
                <w:delText>to determine location</w:delText>
              </w:r>
            </w:del>
          </w:p>
        </w:tc>
      </w:tr>
      <w:tr w:rsidR="003107DB" w:rsidRPr="003107DB" w14:paraId="279D621D" w14:textId="77777777" w:rsidTr="56B89424">
        <w:trPr>
          <w:trHeight w:val="300"/>
        </w:trPr>
        <w:tc>
          <w:tcPr>
            <w:tcW w:w="9600" w:type="dxa"/>
            <w:gridSpan w:val="3"/>
            <w:hideMark/>
          </w:tcPr>
          <w:p w14:paraId="241D797E" w14:textId="77777777"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Foundation skills</w:t>
            </w:r>
          </w:p>
          <w:p w14:paraId="40463711" w14:textId="77777777" w:rsidR="004838F8" w:rsidRDefault="496392F6" w:rsidP="003107DB">
            <w:pPr>
              <w:spacing w:after="0" w:line="360" w:lineRule="auto"/>
              <w:rPr>
                <w:rFonts w:ascii="Arial" w:hAnsi="Arial" w:cs="Arial"/>
                <w:color w:val="000000" w:themeColor="text1"/>
              </w:rPr>
            </w:pPr>
            <w:r w:rsidRPr="003107DB">
              <w:rPr>
                <w:rFonts w:ascii="Arial" w:hAnsi="Arial" w:cs="Arial"/>
                <w:color w:val="000000" w:themeColor="text1"/>
              </w:rPr>
              <w:t>Reading skills</w:t>
            </w:r>
            <w:r w:rsidR="00D912EC">
              <w:rPr>
                <w:rFonts w:ascii="Arial" w:hAnsi="Arial" w:cs="Arial"/>
                <w:color w:val="000000" w:themeColor="text1"/>
              </w:rPr>
              <w:t xml:space="preserve"> to</w:t>
            </w:r>
            <w:ins w:id="45" w:author="Author">
              <w:r w:rsidR="32DBD22F" w:rsidRPr="003107DB">
                <w:rPr>
                  <w:rFonts w:ascii="Arial" w:hAnsi="Arial" w:cs="Arial"/>
                  <w:color w:val="000000" w:themeColor="text1"/>
                </w:rPr>
                <w:t>:</w:t>
              </w:r>
            </w:ins>
            <w:r w:rsidRPr="003107DB">
              <w:rPr>
                <w:rFonts w:ascii="Arial" w:hAnsi="Arial" w:cs="Arial"/>
                <w:color w:val="000000" w:themeColor="text1"/>
              </w:rPr>
              <w:t xml:space="preserve"> </w:t>
            </w:r>
            <w:del w:id="46" w:author="Author">
              <w:r w:rsidRPr="003107DB" w:rsidDel="496392F6">
                <w:rPr>
                  <w:rFonts w:ascii="Arial" w:hAnsi="Arial" w:cs="Arial"/>
                  <w:color w:val="000000" w:themeColor="text1"/>
                </w:rPr>
                <w:delText>to:</w:delText>
              </w:r>
            </w:del>
          </w:p>
          <w:p w14:paraId="2B066930" w14:textId="2C652B98" w:rsidR="496392F6" w:rsidRPr="004838F8" w:rsidRDefault="496392F6" w:rsidP="004838F8">
            <w:pPr>
              <w:pStyle w:val="ListParagraph"/>
              <w:numPr>
                <w:ilvl w:val="0"/>
                <w:numId w:val="41"/>
              </w:numPr>
              <w:spacing w:after="0" w:line="360" w:lineRule="auto"/>
              <w:rPr>
                <w:rFonts w:ascii="Arial" w:hAnsi="Arial" w:cs="Arial"/>
                <w:color w:val="000000" w:themeColor="text1"/>
              </w:rPr>
            </w:pPr>
            <w:r w:rsidRPr="004838F8">
              <w:rPr>
                <w:rFonts w:ascii="Arial" w:hAnsi="Arial" w:cs="Arial"/>
                <w:color w:val="000000" w:themeColor="text1"/>
              </w:rPr>
              <w:t xml:space="preserve">interpret straightforward but potentially unfamiliar information on maps and </w:t>
            </w:r>
            <w:r w:rsidR="5AA550DA" w:rsidRPr="004838F8">
              <w:rPr>
                <w:rFonts w:ascii="Arial" w:hAnsi="Arial" w:cs="Arial"/>
                <w:color w:val="000000" w:themeColor="text1"/>
              </w:rPr>
              <w:t>signage</w:t>
            </w:r>
            <w:ins w:id="47" w:author="Author">
              <w:r w:rsidR="11BA190F" w:rsidRPr="004838F8">
                <w:rPr>
                  <w:rFonts w:ascii="Arial" w:hAnsi="Arial" w:cs="Arial"/>
                  <w:color w:val="000000" w:themeColor="text1"/>
                </w:rPr>
                <w:t>, and</w:t>
              </w:r>
            </w:ins>
            <w:r w:rsidR="5AA550DA" w:rsidRPr="004838F8">
              <w:rPr>
                <w:rFonts w:ascii="Arial" w:hAnsi="Arial" w:cs="Arial"/>
                <w:color w:val="000000" w:themeColor="text1"/>
              </w:rPr>
              <w:t xml:space="preserve"> interpret</w:t>
            </w:r>
            <w:r w:rsidRPr="004838F8">
              <w:rPr>
                <w:rFonts w:ascii="Arial" w:hAnsi="Arial" w:cs="Arial"/>
                <w:color w:val="000000" w:themeColor="text1"/>
              </w:rPr>
              <w:t xml:space="preserve"> </w:t>
            </w:r>
            <w:del w:id="48" w:author="Author">
              <w:r w:rsidRPr="004838F8" w:rsidDel="496392F6">
                <w:rPr>
                  <w:rFonts w:ascii="Arial" w:hAnsi="Arial" w:cs="Arial"/>
                  <w:color w:val="000000" w:themeColor="text1"/>
                </w:rPr>
                <w:delText xml:space="preserve">factual </w:delText>
              </w:r>
            </w:del>
            <w:r w:rsidRPr="004838F8">
              <w:rPr>
                <w:rFonts w:ascii="Arial" w:hAnsi="Arial" w:cs="Arial"/>
                <w:color w:val="000000" w:themeColor="text1"/>
              </w:rPr>
              <w:t xml:space="preserve">activity plan information </w:t>
            </w:r>
            <w:del w:id="49" w:author="Author">
              <w:r w:rsidRPr="004838F8" w:rsidDel="496392F6">
                <w:rPr>
                  <w:rFonts w:ascii="Arial" w:hAnsi="Arial" w:cs="Arial"/>
                  <w:color w:val="000000" w:themeColor="text1"/>
                </w:rPr>
                <w:delText>in familiar formats</w:delText>
              </w:r>
            </w:del>
          </w:p>
          <w:p w14:paraId="35D9652E" w14:textId="77777777" w:rsidR="004838F8" w:rsidRDefault="496392F6" w:rsidP="003107DB">
            <w:pPr>
              <w:spacing w:after="0" w:line="360" w:lineRule="auto"/>
              <w:rPr>
                <w:rFonts w:ascii="Arial" w:hAnsi="Arial" w:cs="Arial"/>
                <w:color w:val="000000" w:themeColor="text1"/>
              </w:rPr>
            </w:pPr>
            <w:r w:rsidRPr="003107DB">
              <w:rPr>
                <w:rFonts w:ascii="Arial" w:hAnsi="Arial" w:cs="Arial"/>
                <w:color w:val="000000" w:themeColor="text1"/>
              </w:rPr>
              <w:t>Numeracy skills</w:t>
            </w:r>
            <w:r w:rsidR="004838F8">
              <w:rPr>
                <w:rFonts w:ascii="Arial" w:hAnsi="Arial" w:cs="Arial"/>
                <w:color w:val="000000" w:themeColor="text1"/>
              </w:rPr>
              <w:t xml:space="preserve"> to</w:t>
            </w:r>
            <w:ins w:id="50" w:author="Author">
              <w:r w:rsidR="1A53424C" w:rsidRPr="003107DB">
                <w:rPr>
                  <w:rFonts w:ascii="Arial" w:hAnsi="Arial" w:cs="Arial"/>
                  <w:color w:val="000000" w:themeColor="text1"/>
                </w:rPr>
                <w:t>:</w:t>
              </w:r>
            </w:ins>
          </w:p>
          <w:p w14:paraId="392FE2E9" w14:textId="47C6EF5C" w:rsidR="496392F6" w:rsidRPr="004838F8" w:rsidRDefault="496392F6" w:rsidP="004838F8">
            <w:pPr>
              <w:pStyle w:val="ListParagraph"/>
              <w:numPr>
                <w:ilvl w:val="0"/>
                <w:numId w:val="41"/>
              </w:numPr>
              <w:spacing w:after="0" w:line="360" w:lineRule="auto"/>
              <w:rPr>
                <w:rFonts w:ascii="Arial" w:hAnsi="Arial" w:cs="Arial"/>
                <w:color w:val="000000" w:themeColor="text1"/>
              </w:rPr>
            </w:pPr>
            <w:r w:rsidRPr="004838F8">
              <w:rPr>
                <w:rFonts w:ascii="Arial" w:hAnsi="Arial" w:cs="Arial"/>
                <w:color w:val="000000" w:themeColor="text1"/>
              </w:rPr>
              <w:t xml:space="preserve">interpret basic numerical data from maps and signage and complete basic additions, subtractions, multiplications and </w:t>
            </w:r>
            <w:r w:rsidR="13BE770E" w:rsidRPr="004838F8">
              <w:rPr>
                <w:rFonts w:ascii="Arial" w:hAnsi="Arial" w:cs="Arial"/>
                <w:color w:val="000000" w:themeColor="text1"/>
              </w:rPr>
              <w:t>divisions interpret</w:t>
            </w:r>
            <w:r w:rsidRPr="004838F8">
              <w:rPr>
                <w:rFonts w:ascii="Arial" w:hAnsi="Arial" w:cs="Arial"/>
                <w:color w:val="000000" w:themeColor="text1"/>
              </w:rPr>
              <w:t xml:space="preserve"> </w:t>
            </w:r>
            <w:del w:id="51" w:author="Author">
              <w:r w:rsidRPr="004838F8" w:rsidDel="496392F6">
                <w:rPr>
                  <w:rFonts w:ascii="Arial" w:hAnsi="Arial" w:cs="Arial"/>
                  <w:color w:val="000000" w:themeColor="text1"/>
                </w:rPr>
                <w:delText>and calculate degrees, mils and angles</w:delText>
              </w:r>
            </w:del>
            <w:ins w:id="52" w:author="Author">
              <w:r w:rsidR="3D306371" w:rsidRPr="004838F8">
                <w:rPr>
                  <w:rFonts w:ascii="Arial" w:hAnsi="Arial" w:cs="Arial"/>
                  <w:color w:val="000000" w:themeColor="text1"/>
                </w:rPr>
                <w:t>scale and distance</w:t>
              </w:r>
            </w:ins>
          </w:p>
          <w:p w14:paraId="66577A52" w14:textId="77777777" w:rsidR="00A16CFB" w:rsidRDefault="496392F6" w:rsidP="003107DB">
            <w:pPr>
              <w:spacing w:after="0" w:line="360" w:lineRule="auto"/>
              <w:rPr>
                <w:rFonts w:ascii="Arial" w:hAnsi="Arial" w:cs="Arial"/>
                <w:color w:val="000000" w:themeColor="text1"/>
              </w:rPr>
            </w:pPr>
            <w:r w:rsidRPr="003107DB">
              <w:rPr>
                <w:rFonts w:ascii="Arial" w:hAnsi="Arial" w:cs="Arial"/>
                <w:color w:val="000000" w:themeColor="text1"/>
              </w:rPr>
              <w:t>Technology skills</w:t>
            </w:r>
            <w:r w:rsidR="004838F8">
              <w:rPr>
                <w:rFonts w:ascii="Arial" w:hAnsi="Arial" w:cs="Arial"/>
                <w:color w:val="000000" w:themeColor="text1"/>
              </w:rPr>
              <w:t xml:space="preserve"> to</w:t>
            </w:r>
            <w:ins w:id="53" w:author="Author">
              <w:r w:rsidR="52E7A85C" w:rsidRPr="003107DB">
                <w:rPr>
                  <w:rFonts w:ascii="Arial" w:hAnsi="Arial" w:cs="Arial"/>
                  <w:color w:val="000000" w:themeColor="text1"/>
                </w:rPr>
                <w:t>:</w:t>
              </w:r>
            </w:ins>
          </w:p>
          <w:p w14:paraId="546451A7" w14:textId="4F787080" w:rsidR="003739F2" w:rsidRPr="00A16CFB" w:rsidRDefault="496392F6" w:rsidP="00A16CFB">
            <w:pPr>
              <w:pStyle w:val="ListParagraph"/>
              <w:numPr>
                <w:ilvl w:val="0"/>
                <w:numId w:val="41"/>
              </w:numPr>
              <w:spacing w:after="0" w:line="360" w:lineRule="auto"/>
              <w:rPr>
                <w:rFonts w:ascii="Arial" w:hAnsi="Arial" w:cs="Arial"/>
                <w:color w:val="000000" w:themeColor="text1"/>
              </w:rPr>
            </w:pPr>
            <w:del w:id="54" w:author="Author">
              <w:r w:rsidRPr="00A16CFB" w:rsidDel="496392F6">
                <w:rPr>
                  <w:rFonts w:ascii="Arial" w:hAnsi="Arial" w:cs="Arial"/>
                  <w:color w:val="000000" w:themeColor="text1"/>
                </w:rPr>
                <w:delText>use a range of technologies to</w:delText>
              </w:r>
            </w:del>
            <w:r w:rsidRPr="00A16CFB">
              <w:rPr>
                <w:rFonts w:ascii="Arial" w:hAnsi="Arial" w:cs="Arial"/>
                <w:color w:val="000000" w:themeColor="text1"/>
              </w:rPr>
              <w:t xml:space="preserve"> access </w:t>
            </w:r>
            <w:proofErr w:type="spellStart"/>
            <w:ins w:id="55" w:author="Author">
              <w:r w:rsidR="50F34A73" w:rsidRPr="00A16CFB">
                <w:rPr>
                  <w:rFonts w:ascii="Arial" w:hAnsi="Arial" w:cs="Arial"/>
                  <w:color w:val="000000" w:themeColor="text1"/>
                </w:rPr>
                <w:t>navigatonal</w:t>
              </w:r>
              <w:proofErr w:type="spellEnd"/>
              <w:r w:rsidR="50F34A73" w:rsidRPr="00A16CFB">
                <w:rPr>
                  <w:rFonts w:ascii="Arial" w:hAnsi="Arial" w:cs="Arial"/>
                  <w:color w:val="000000" w:themeColor="text1"/>
                </w:rPr>
                <w:t xml:space="preserve"> </w:t>
              </w:r>
            </w:ins>
            <w:r w:rsidRPr="00A16CFB">
              <w:rPr>
                <w:rFonts w:ascii="Arial" w:hAnsi="Arial" w:cs="Arial"/>
                <w:color w:val="000000" w:themeColor="text1"/>
              </w:rPr>
              <w:t xml:space="preserve">information </w:t>
            </w:r>
            <w:del w:id="56" w:author="Author">
              <w:r w:rsidRPr="00A16CFB" w:rsidDel="496392F6">
                <w:rPr>
                  <w:rFonts w:ascii="Arial" w:hAnsi="Arial" w:cs="Arial"/>
                  <w:color w:val="000000" w:themeColor="text1"/>
                </w:rPr>
                <w:delText>about routes</w:delText>
              </w:r>
            </w:del>
          </w:p>
        </w:tc>
      </w:tr>
      <w:tr w:rsidR="003107DB" w:rsidRPr="003107DB" w14:paraId="051E0DA2" w14:textId="77777777" w:rsidTr="56B89424">
        <w:trPr>
          <w:trHeight w:val="300"/>
        </w:trPr>
        <w:tc>
          <w:tcPr>
            <w:tcW w:w="9600" w:type="dxa"/>
            <w:gridSpan w:val="3"/>
            <w:shd w:val="clear" w:color="auto" w:fill="FFFFFF" w:themeFill="background1"/>
            <w:hideMark/>
          </w:tcPr>
          <w:p w14:paraId="01F73E4F" w14:textId="207000B2" w:rsidR="003739F2" w:rsidRPr="003107DB" w:rsidRDefault="003739F2" w:rsidP="003107DB">
            <w:pPr>
              <w:spacing w:after="0" w:line="360" w:lineRule="auto"/>
              <w:rPr>
                <w:rFonts w:ascii="Arial" w:hAnsi="Arial" w:cs="Arial"/>
                <w:color w:val="000000" w:themeColor="text1"/>
              </w:rPr>
            </w:pPr>
            <w:r w:rsidRPr="003107DB">
              <w:rPr>
                <w:rFonts w:ascii="Arial" w:hAnsi="Arial" w:cs="Arial"/>
                <w:b/>
                <w:bCs/>
                <w:color w:val="000000" w:themeColor="text1"/>
              </w:rPr>
              <w:t>Range of conditions</w:t>
            </w:r>
          </w:p>
        </w:tc>
      </w:tr>
      <w:tr w:rsidR="003107DB" w:rsidRPr="003107DB" w14:paraId="10B10FBC" w14:textId="77777777" w:rsidTr="56B89424">
        <w:trPr>
          <w:trHeight w:val="300"/>
        </w:trPr>
        <w:tc>
          <w:tcPr>
            <w:tcW w:w="9600" w:type="dxa"/>
            <w:gridSpan w:val="3"/>
            <w:shd w:val="clear" w:color="auto" w:fill="FFFFFF" w:themeFill="background1"/>
          </w:tcPr>
          <w:p w14:paraId="70CD57E0" w14:textId="77777777" w:rsidR="00DB0C18" w:rsidRPr="003107DB" w:rsidRDefault="00DB0C18" w:rsidP="003107DB">
            <w:pPr>
              <w:spacing w:after="0" w:line="360" w:lineRule="auto"/>
              <w:jc w:val="center"/>
              <w:rPr>
                <w:rFonts w:ascii="Arial" w:hAnsi="Arial" w:cs="Arial"/>
                <w:b/>
                <w:bCs/>
                <w:color w:val="000000" w:themeColor="text1"/>
              </w:rPr>
            </w:pPr>
            <w:r w:rsidRPr="003107DB">
              <w:rPr>
                <w:rFonts w:ascii="Arial" w:hAnsi="Arial" w:cs="Arial"/>
                <w:b/>
                <w:bCs/>
                <w:color w:val="000000" w:themeColor="text1"/>
              </w:rPr>
              <w:t>Assessment Requirements</w:t>
            </w:r>
          </w:p>
        </w:tc>
      </w:tr>
      <w:tr w:rsidR="003107DB" w:rsidRPr="003107DB" w14:paraId="00A77228" w14:textId="77777777" w:rsidTr="56B89424">
        <w:trPr>
          <w:trHeight w:val="300"/>
        </w:trPr>
        <w:tc>
          <w:tcPr>
            <w:tcW w:w="3200" w:type="dxa"/>
            <w:shd w:val="clear" w:color="auto" w:fill="D9D9D9" w:themeFill="background1" w:themeFillShade="D9"/>
            <w:hideMark/>
          </w:tcPr>
          <w:p w14:paraId="0D60912D" w14:textId="1D43A0BA" w:rsidR="00DB0C18" w:rsidRPr="003107DB" w:rsidRDefault="00DB0C18" w:rsidP="003107DB">
            <w:pPr>
              <w:spacing w:after="0" w:line="360" w:lineRule="auto"/>
              <w:rPr>
                <w:rFonts w:ascii="Arial" w:hAnsi="Arial" w:cs="Arial"/>
                <w:color w:val="000000" w:themeColor="text1"/>
              </w:rPr>
            </w:pPr>
            <w:r w:rsidRPr="003107DB">
              <w:rPr>
                <w:rFonts w:ascii="Arial" w:hAnsi="Arial" w:cs="Arial"/>
                <w:b/>
                <w:color w:val="000000" w:themeColor="text1"/>
              </w:rPr>
              <w:t>Performance Evidence</w:t>
            </w:r>
          </w:p>
        </w:tc>
        <w:tc>
          <w:tcPr>
            <w:tcW w:w="6400" w:type="dxa"/>
            <w:gridSpan w:val="2"/>
            <w:hideMark/>
          </w:tcPr>
          <w:p w14:paraId="7B0CA337" w14:textId="641F740E" w:rsidR="00DB0C18" w:rsidRPr="003107DB" w:rsidRDefault="5DD818A7" w:rsidP="003107DB">
            <w:pPr>
              <w:keepLines/>
              <w:spacing w:before="12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Evidence of the ability to complete tasks outlined in elements and performance criteria of this unit in the context of the job role, and:</w:t>
            </w:r>
          </w:p>
          <w:p w14:paraId="789168D0" w14:textId="17230298" w:rsidR="00DB0C18" w:rsidRPr="003107DB" w:rsidRDefault="566A2E99" w:rsidP="003107DB">
            <w:pPr>
              <w:pStyle w:val="ListParagraph"/>
              <w:keepLines/>
              <w:numPr>
                <w:ilvl w:val="0"/>
                <w:numId w:val="21"/>
              </w:numPr>
              <w:spacing w:before="40" w:after="0" w:line="360" w:lineRule="auto"/>
              <w:rPr>
                <w:rFonts w:ascii="Arial" w:eastAsia="Calibri" w:hAnsi="Arial" w:cs="Arial"/>
                <w:color w:val="000000" w:themeColor="text1"/>
              </w:rPr>
            </w:pPr>
            <w:del w:id="57" w:author="Author">
              <w:r w:rsidRPr="003107DB" w:rsidDel="5DD818A7">
                <w:rPr>
                  <w:rFonts w:ascii="Arial" w:eastAsiaTheme="minorEastAsia" w:hAnsi="Arial" w:cs="Arial"/>
                  <w:color w:val="000000" w:themeColor="text1"/>
                </w:rPr>
                <w:delText>according to predetermined routes in activity plans, navigate three different planned routes</w:delText>
              </w:r>
            </w:del>
            <w:ins w:id="58" w:author="Author">
              <w:r w:rsidR="5DD818A7" w:rsidRPr="003107DB">
                <w:rPr>
                  <w:rFonts w:ascii="Arial" w:eastAsia="Calibri" w:hAnsi="Arial" w:cs="Arial"/>
                  <w:color w:val="000000" w:themeColor="text1"/>
                </w:rPr>
                <w:t xml:space="preserve">Navigate </w:t>
              </w:r>
              <w:r w:rsidR="5DD818A7" w:rsidRPr="003107DB">
                <w:rPr>
                  <w:rFonts w:ascii="Arial" w:eastAsia="Calibri" w:hAnsi="Arial" w:cs="Arial"/>
                  <w:b/>
                  <w:bCs/>
                  <w:color w:val="000000" w:themeColor="text1"/>
                </w:rPr>
                <w:t>three different planned routes</w:t>
              </w:r>
              <w:r w:rsidR="5DD818A7" w:rsidRPr="003107DB">
                <w:rPr>
                  <w:rFonts w:ascii="Arial" w:eastAsia="Calibri" w:hAnsi="Arial" w:cs="Arial"/>
                  <w:color w:val="000000" w:themeColor="text1"/>
                </w:rPr>
                <w:t xml:space="preserve"> in tracked environments, each involving the use of a map and compass</w:t>
              </w:r>
            </w:ins>
          </w:p>
          <w:p w14:paraId="4233B80D" w14:textId="5E872E38" w:rsidR="00DB0C18" w:rsidRPr="003107DB" w:rsidRDefault="566A2E99" w:rsidP="003107DB">
            <w:pPr>
              <w:pStyle w:val="ListParagraph"/>
              <w:keepLines/>
              <w:numPr>
                <w:ilvl w:val="0"/>
                <w:numId w:val="21"/>
              </w:numPr>
              <w:spacing w:before="40" w:after="0" w:line="360" w:lineRule="auto"/>
              <w:rPr>
                <w:rFonts w:ascii="Arial" w:eastAsia="Calibri" w:hAnsi="Arial" w:cs="Arial"/>
                <w:color w:val="000000" w:themeColor="text1"/>
              </w:rPr>
            </w:pPr>
            <w:del w:id="59" w:author="Author">
              <w:r w:rsidRPr="003107DB" w:rsidDel="5DD818A7">
                <w:rPr>
                  <w:rFonts w:ascii="Arial" w:eastAsiaTheme="minorEastAsia" w:hAnsi="Arial" w:cs="Arial"/>
                  <w:color w:val="000000" w:themeColor="text1"/>
                </w:rPr>
                <w:delText>across the three navigation activities, collectively use these navigation techniques:</w:delText>
              </w:r>
            </w:del>
            <w:ins w:id="60" w:author="Author">
              <w:r w:rsidR="6E70D4CC" w:rsidRPr="003107DB">
                <w:rPr>
                  <w:rFonts w:ascii="Arial" w:eastAsia="Calibri" w:hAnsi="Arial" w:cs="Arial"/>
                  <w:color w:val="000000" w:themeColor="text1"/>
                </w:rPr>
                <w:t>cross the three activities, demonstrate the following navigation techniques:</w:t>
              </w:r>
            </w:ins>
          </w:p>
          <w:p w14:paraId="50F33F17" w14:textId="5715DD46" w:rsidR="00DB0C18" w:rsidRPr="003107DB" w:rsidRDefault="566A2E99" w:rsidP="003107DB">
            <w:pPr>
              <w:pStyle w:val="ListParagraph"/>
              <w:keepLines/>
              <w:numPr>
                <w:ilvl w:val="0"/>
                <w:numId w:val="23"/>
              </w:numPr>
              <w:spacing w:before="60" w:after="0" w:line="360" w:lineRule="auto"/>
              <w:rPr>
                <w:del w:id="61" w:author="Author"/>
                <w:rFonts w:ascii="Arial" w:eastAsiaTheme="minorEastAsia" w:hAnsi="Arial" w:cs="Arial"/>
                <w:color w:val="000000" w:themeColor="text1"/>
              </w:rPr>
            </w:pPr>
            <w:del w:id="62" w:author="Author">
              <w:r w:rsidRPr="003107DB" w:rsidDel="5DD818A7">
                <w:rPr>
                  <w:rFonts w:ascii="Arial" w:eastAsiaTheme="minorEastAsia" w:hAnsi="Arial" w:cs="Arial"/>
                  <w:color w:val="000000" w:themeColor="text1"/>
                </w:rPr>
                <w:delText>determining location using map, natural features, constructed objects and distance travelled, confirming grid reference</w:delText>
              </w:r>
            </w:del>
          </w:p>
          <w:p w14:paraId="27706A08" w14:textId="5AAABD90" w:rsidR="00DB0C18" w:rsidRPr="003107DB" w:rsidRDefault="566A2E99" w:rsidP="003107DB">
            <w:pPr>
              <w:pStyle w:val="ListParagraph"/>
              <w:keepLines/>
              <w:numPr>
                <w:ilvl w:val="0"/>
                <w:numId w:val="23"/>
              </w:numPr>
              <w:spacing w:before="60" w:after="0" w:line="360" w:lineRule="auto"/>
              <w:rPr>
                <w:del w:id="63" w:author="Author"/>
                <w:rFonts w:ascii="Arial" w:eastAsiaTheme="minorEastAsia" w:hAnsi="Arial" w:cs="Arial"/>
                <w:color w:val="000000" w:themeColor="text1"/>
              </w:rPr>
            </w:pPr>
            <w:del w:id="64" w:author="Author">
              <w:r w:rsidRPr="003107DB" w:rsidDel="5DD818A7">
                <w:rPr>
                  <w:rFonts w:ascii="Arial" w:eastAsiaTheme="minorEastAsia" w:hAnsi="Arial" w:cs="Arial"/>
                  <w:color w:val="000000" w:themeColor="text1"/>
                </w:rPr>
                <w:delText>collecting features</w:delText>
              </w:r>
            </w:del>
          </w:p>
          <w:p w14:paraId="5A0D36E2" w14:textId="294D176B" w:rsidR="00DB0C18" w:rsidRPr="003107DB" w:rsidRDefault="566A2E99" w:rsidP="003107DB">
            <w:pPr>
              <w:pStyle w:val="ListParagraph"/>
              <w:keepLines/>
              <w:numPr>
                <w:ilvl w:val="0"/>
                <w:numId w:val="23"/>
              </w:numPr>
              <w:spacing w:before="60" w:after="0" w:line="360" w:lineRule="auto"/>
              <w:rPr>
                <w:del w:id="65" w:author="Author"/>
                <w:rFonts w:ascii="Arial" w:eastAsiaTheme="minorEastAsia" w:hAnsi="Arial" w:cs="Arial"/>
                <w:color w:val="000000" w:themeColor="text1"/>
              </w:rPr>
            </w:pPr>
            <w:del w:id="66" w:author="Author">
              <w:r w:rsidRPr="003107DB" w:rsidDel="5DD818A7">
                <w:rPr>
                  <w:rFonts w:ascii="Arial" w:eastAsiaTheme="minorEastAsia" w:hAnsi="Arial" w:cs="Arial"/>
                  <w:color w:val="000000" w:themeColor="text1"/>
                </w:rPr>
                <w:delText>catch points</w:delText>
              </w:r>
            </w:del>
          </w:p>
          <w:p w14:paraId="487A73A4" w14:textId="23D2CA3D" w:rsidR="00DB0C18" w:rsidRPr="003107DB" w:rsidRDefault="566A2E99" w:rsidP="003107DB">
            <w:pPr>
              <w:pStyle w:val="ListParagraph"/>
              <w:keepLines/>
              <w:numPr>
                <w:ilvl w:val="0"/>
                <w:numId w:val="3"/>
              </w:numPr>
              <w:spacing w:before="40" w:after="0" w:line="360" w:lineRule="auto"/>
              <w:rPr>
                <w:ins w:id="67" w:author="Author"/>
                <w:rFonts w:ascii="Arial" w:eastAsia="Calibri" w:hAnsi="Arial" w:cs="Arial"/>
                <w:color w:val="000000" w:themeColor="text1"/>
              </w:rPr>
            </w:pPr>
            <w:del w:id="68" w:author="Author">
              <w:r w:rsidRPr="003107DB" w:rsidDel="5DD818A7">
                <w:rPr>
                  <w:rFonts w:ascii="Arial" w:eastAsiaTheme="minorEastAsia" w:hAnsi="Arial" w:cs="Arial"/>
                  <w:color w:val="000000" w:themeColor="text1"/>
                </w:rPr>
                <w:delText>determine one minor adjustment to route in the field and navigate the changed route using a map and compass</w:delText>
              </w:r>
            </w:del>
            <w:ins w:id="69" w:author="Author">
              <w:r w:rsidR="5CAE137B" w:rsidRPr="003107DB">
                <w:rPr>
                  <w:rFonts w:ascii="Arial" w:eastAsia="Calibri" w:hAnsi="Arial" w:cs="Arial"/>
                  <w:color w:val="000000" w:themeColor="text1"/>
                </w:rPr>
                <w:t>Orient the map to surroundings using natural or constructed features and compass</w:t>
              </w:r>
            </w:ins>
          </w:p>
          <w:p w14:paraId="58229D87" w14:textId="14DA73F1" w:rsidR="00DB0C18" w:rsidRPr="003107DB" w:rsidRDefault="5CAE137B" w:rsidP="009052B5">
            <w:pPr>
              <w:pStyle w:val="ListParagraph"/>
              <w:numPr>
                <w:ilvl w:val="1"/>
                <w:numId w:val="42"/>
              </w:numPr>
              <w:spacing w:before="240" w:after="0" w:line="360" w:lineRule="auto"/>
              <w:rPr>
                <w:ins w:id="70" w:author="Author"/>
                <w:rFonts w:ascii="Arial" w:eastAsia="Calibri" w:hAnsi="Arial" w:cs="Arial"/>
                <w:color w:val="000000" w:themeColor="text1"/>
              </w:rPr>
            </w:pPr>
            <w:ins w:id="71" w:author="Author">
              <w:r w:rsidRPr="003107DB">
                <w:rPr>
                  <w:rFonts w:ascii="Arial" w:eastAsia="Calibri" w:hAnsi="Arial" w:cs="Arial"/>
                  <w:color w:val="000000" w:themeColor="text1"/>
                </w:rPr>
                <w:t>Determine location using map features, landmarks, and estimated distance travelled</w:t>
              </w:r>
            </w:ins>
          </w:p>
          <w:p w14:paraId="67DC18B7" w14:textId="71046DA5" w:rsidR="00DB0C18" w:rsidRPr="003107DB" w:rsidRDefault="5CAE137B" w:rsidP="009052B5">
            <w:pPr>
              <w:pStyle w:val="ListParagraph"/>
              <w:numPr>
                <w:ilvl w:val="1"/>
                <w:numId w:val="42"/>
              </w:numPr>
              <w:spacing w:before="240" w:after="0" w:line="360" w:lineRule="auto"/>
              <w:rPr>
                <w:ins w:id="72" w:author="Author"/>
                <w:rFonts w:ascii="Arial" w:eastAsia="Calibri" w:hAnsi="Arial" w:cs="Arial"/>
                <w:color w:val="000000" w:themeColor="text1"/>
              </w:rPr>
            </w:pPr>
            <w:ins w:id="73" w:author="Author">
              <w:r w:rsidRPr="003107DB">
                <w:rPr>
                  <w:rFonts w:ascii="Arial" w:eastAsia="Calibri" w:hAnsi="Arial" w:cs="Arial"/>
                  <w:color w:val="000000" w:themeColor="text1"/>
                </w:rPr>
                <w:lastRenderedPageBreak/>
                <w:t>Identify at least one unfamiliar feature using map and compass to confirm position</w:t>
              </w:r>
            </w:ins>
          </w:p>
          <w:p w14:paraId="31F684DB" w14:textId="34EF8CC8" w:rsidR="00DB0C18" w:rsidRPr="003107DB" w:rsidRDefault="5CAE137B" w:rsidP="009052B5">
            <w:pPr>
              <w:pStyle w:val="ListParagraph"/>
              <w:numPr>
                <w:ilvl w:val="1"/>
                <w:numId w:val="42"/>
              </w:numPr>
              <w:spacing w:before="240" w:after="0" w:line="360" w:lineRule="auto"/>
              <w:rPr>
                <w:ins w:id="74" w:author="Author"/>
                <w:rFonts w:ascii="Arial" w:eastAsia="Calibri" w:hAnsi="Arial" w:cs="Arial"/>
                <w:color w:val="000000" w:themeColor="text1"/>
              </w:rPr>
            </w:pPr>
            <w:ins w:id="75" w:author="Author">
              <w:r w:rsidRPr="003107DB">
                <w:rPr>
                  <w:rFonts w:ascii="Arial" w:eastAsia="Calibri" w:hAnsi="Arial" w:cs="Arial"/>
                  <w:color w:val="000000" w:themeColor="text1"/>
                </w:rPr>
                <w:t>Identify and use collecting features and catch points to monitor progress along the route</w:t>
              </w:r>
            </w:ins>
          </w:p>
          <w:p w14:paraId="4007A73C" w14:textId="4514EF93" w:rsidR="00DB0C18" w:rsidRPr="003107DB" w:rsidRDefault="5CAE137B" w:rsidP="009052B5">
            <w:pPr>
              <w:pStyle w:val="ListParagraph"/>
              <w:numPr>
                <w:ilvl w:val="1"/>
                <w:numId w:val="42"/>
              </w:numPr>
              <w:spacing w:before="240" w:after="0" w:line="360" w:lineRule="auto"/>
              <w:rPr>
                <w:rFonts w:ascii="Arial" w:eastAsia="Calibri" w:hAnsi="Arial" w:cs="Arial"/>
                <w:color w:val="000000" w:themeColor="text1"/>
              </w:rPr>
            </w:pPr>
            <w:ins w:id="76" w:author="Author">
              <w:r w:rsidRPr="003107DB">
                <w:rPr>
                  <w:rFonts w:ascii="Arial" w:eastAsia="Calibri" w:hAnsi="Arial" w:cs="Arial"/>
                  <w:color w:val="000000" w:themeColor="text1"/>
                </w:rPr>
                <w:t>Make at least one minor route adjustment based on a change in environmental conditions or user error</w:t>
              </w:r>
            </w:ins>
          </w:p>
        </w:tc>
      </w:tr>
      <w:tr w:rsidR="003107DB" w:rsidRPr="003107DB" w14:paraId="5214833C" w14:textId="77777777" w:rsidTr="56B89424">
        <w:trPr>
          <w:trHeight w:val="300"/>
        </w:trPr>
        <w:tc>
          <w:tcPr>
            <w:tcW w:w="3200" w:type="dxa"/>
            <w:shd w:val="clear" w:color="auto" w:fill="D9D9D9" w:themeFill="background1" w:themeFillShade="D9"/>
            <w:hideMark/>
          </w:tcPr>
          <w:p w14:paraId="66E675E8" w14:textId="6795BAD4" w:rsidR="00DB0C18" w:rsidRPr="00A16CFB" w:rsidRDefault="00DB0C18" w:rsidP="003107DB">
            <w:pPr>
              <w:spacing w:after="0" w:line="360" w:lineRule="auto"/>
              <w:rPr>
                <w:rFonts w:ascii="Arial" w:eastAsiaTheme="minorEastAsia" w:hAnsi="Arial" w:cs="Arial"/>
                <w:b/>
                <w:bCs/>
                <w:color w:val="000000" w:themeColor="text1"/>
              </w:rPr>
            </w:pPr>
            <w:r w:rsidRPr="003107DB">
              <w:rPr>
                <w:rFonts w:ascii="Arial" w:eastAsiaTheme="minorEastAsia" w:hAnsi="Arial" w:cs="Arial"/>
                <w:b/>
                <w:bCs/>
                <w:color w:val="000000" w:themeColor="text1"/>
              </w:rPr>
              <w:lastRenderedPageBreak/>
              <w:t>Knowledge Evidence</w:t>
            </w:r>
          </w:p>
        </w:tc>
        <w:tc>
          <w:tcPr>
            <w:tcW w:w="6400" w:type="dxa"/>
            <w:gridSpan w:val="2"/>
            <w:hideMark/>
          </w:tcPr>
          <w:p w14:paraId="0EBC9E1B" w14:textId="3423C69F" w:rsidR="00DB0C18" w:rsidRPr="003107DB" w:rsidRDefault="1FF82AC2" w:rsidP="003107DB">
            <w:pPr>
              <w:keepLines/>
              <w:spacing w:before="12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Demonstrated knowledge required to complete the tasks outlined in elements and performance criteria of this unit:</w:t>
            </w:r>
          </w:p>
          <w:p w14:paraId="18244189" w14:textId="34FF59A7" w:rsidR="00DB0C18" w:rsidRPr="003107DB" w:rsidRDefault="1FF82AC2" w:rsidP="003107DB">
            <w:pPr>
              <w:pStyle w:val="ListParagraph"/>
              <w:keepLines/>
              <w:numPr>
                <w:ilvl w:val="0"/>
                <w:numId w:val="20"/>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trusted sources of maps for the region or locality</w:t>
            </w:r>
          </w:p>
          <w:p w14:paraId="3B4CBAD3" w14:textId="7524D250" w:rsidR="00DB0C18" w:rsidRPr="003107DB" w:rsidRDefault="1FF82AC2" w:rsidP="003107DB">
            <w:pPr>
              <w:pStyle w:val="ListParagraph"/>
              <w:keepLines/>
              <w:numPr>
                <w:ilvl w:val="0"/>
                <w:numId w:val="20"/>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different technologies used to access maps</w:t>
            </w:r>
          </w:p>
          <w:p w14:paraId="4690A1B8" w14:textId="503B53B6" w:rsidR="00DB0C18" w:rsidRPr="003107DB" w:rsidRDefault="1FF82AC2" w:rsidP="003107DB">
            <w:pPr>
              <w:pStyle w:val="ListParagraph"/>
              <w:keepLines/>
              <w:numPr>
                <w:ilvl w:val="0"/>
                <w:numId w:val="20"/>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characteristics of different map types, their different uses and advantages and disadvantages:</w:t>
            </w:r>
          </w:p>
          <w:p w14:paraId="309BE285" w14:textId="1EF40CBF" w:rsidR="00DB0C18" w:rsidRPr="003107DB" w:rsidRDefault="1FF82AC2" w:rsidP="003107DB">
            <w:pPr>
              <w:pStyle w:val="ListParagraph"/>
              <w:keepLines/>
              <w:numPr>
                <w:ilvl w:val="0"/>
                <w:numId w:val="36"/>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paper based and digital</w:t>
            </w:r>
          </w:p>
          <w:p w14:paraId="33A46E73" w14:textId="11DDF0B4" w:rsidR="00DB0C18" w:rsidRPr="003107DB" w:rsidRDefault="1FF82AC2" w:rsidP="003107DB">
            <w:pPr>
              <w:pStyle w:val="ListParagraph"/>
              <w:keepLines/>
              <w:numPr>
                <w:ilvl w:val="0"/>
                <w:numId w:val="36"/>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sketch maps and diagrams</w:t>
            </w:r>
          </w:p>
          <w:p w14:paraId="2C6BF208" w14:textId="19F0F417" w:rsidR="00DB0C18" w:rsidRPr="003107DB" w:rsidRDefault="1FF82AC2" w:rsidP="003107DB">
            <w:pPr>
              <w:pStyle w:val="ListParagraph"/>
              <w:keepLines/>
              <w:numPr>
                <w:ilvl w:val="0"/>
                <w:numId w:val="36"/>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guidebook maps</w:t>
            </w:r>
          </w:p>
          <w:p w14:paraId="1C78E81A" w14:textId="5D01ED99" w:rsidR="00DB0C18" w:rsidRPr="003107DB" w:rsidRDefault="1FF82AC2" w:rsidP="003107DB">
            <w:pPr>
              <w:pStyle w:val="ListParagraph"/>
              <w:keepLines/>
              <w:numPr>
                <w:ilvl w:val="0"/>
                <w:numId w:val="36"/>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charts</w:t>
            </w:r>
          </w:p>
          <w:p w14:paraId="318399A8" w14:textId="08478CC7" w:rsidR="00DB0C18" w:rsidRPr="003107DB" w:rsidRDefault="1FF82AC2" w:rsidP="003107DB">
            <w:pPr>
              <w:pStyle w:val="ListParagraph"/>
              <w:keepLines/>
              <w:numPr>
                <w:ilvl w:val="0"/>
                <w:numId w:val="36"/>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topographic</w:t>
            </w:r>
          </w:p>
          <w:p w14:paraId="528A6A30" w14:textId="2480E7C7" w:rsidR="00DB0C18" w:rsidRPr="003107DB" w:rsidRDefault="1FF82AC2" w:rsidP="003107DB">
            <w:pPr>
              <w:pStyle w:val="ListParagraph"/>
              <w:keepLines/>
              <w:numPr>
                <w:ilvl w:val="0"/>
                <w:numId w:val="20"/>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information found on maps including symbols and what they represent:</w:t>
            </w:r>
          </w:p>
          <w:p w14:paraId="2026B245" w14:textId="002E7BA3"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survey or edition date</w:t>
            </w:r>
          </w:p>
          <w:p w14:paraId="5C07C67C" w14:textId="057D4EA5"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map legend</w:t>
            </w:r>
          </w:p>
          <w:p w14:paraId="7712898F" w14:textId="51385CCB"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scale and distance</w:t>
            </w:r>
          </w:p>
          <w:p w14:paraId="56298F4C" w14:textId="7E8F626F"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grid lines and numbers</w:t>
            </w:r>
          </w:p>
          <w:p w14:paraId="24E9376D" w14:textId="71C63922"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cardinal points and bearings</w:t>
            </w:r>
          </w:p>
          <w:p w14:paraId="3E2F9C9F" w14:textId="061B1289"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contour lines, altitude and water depth</w:t>
            </w:r>
          </w:p>
          <w:p w14:paraId="7D38A08D" w14:textId="54A01215"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topographic features</w:t>
            </w:r>
          </w:p>
          <w:p w14:paraId="1D97C46A" w14:textId="3447DD9A"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markers, beacons and buoyage</w:t>
            </w:r>
          </w:p>
          <w:p w14:paraId="58557F75" w14:textId="1DD54982"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gradient</w:t>
            </w:r>
          </w:p>
          <w:p w14:paraId="0779586C" w14:textId="68915A22"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roads, tracks and waterways</w:t>
            </w:r>
          </w:p>
          <w:p w14:paraId="71A6AF6D" w14:textId="0CAEC32A"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principal colours used on maps and what they represent</w:t>
            </w:r>
          </w:p>
          <w:p w14:paraId="378E0A17" w14:textId="3407D088" w:rsidR="00DB0C18" w:rsidRPr="003107DB" w:rsidRDefault="1FF82AC2" w:rsidP="003107DB">
            <w:pPr>
              <w:pStyle w:val="ListParagraph"/>
              <w:keepLines/>
              <w:numPr>
                <w:ilvl w:val="0"/>
                <w:numId w:val="37"/>
              </w:numPr>
              <w:spacing w:after="0" w:line="360" w:lineRule="auto"/>
              <w:rPr>
                <w:rFonts w:ascii="Arial" w:hAnsi="Arial" w:cs="Arial"/>
                <w:color w:val="000000" w:themeColor="text1"/>
              </w:rPr>
            </w:pPr>
            <w:r w:rsidRPr="003107DB">
              <w:rPr>
                <w:rFonts w:ascii="Arial" w:hAnsi="Arial" w:cs="Arial"/>
                <w:color w:val="000000" w:themeColor="text1"/>
              </w:rPr>
              <w:t>features of a basic compass and factors which affect accuracy</w:t>
            </w:r>
          </w:p>
          <w:p w14:paraId="454ACF82" w14:textId="42A4CBAA" w:rsidR="00DB0C18" w:rsidRPr="003107DB" w:rsidRDefault="1FF82AC2" w:rsidP="003107DB">
            <w:pPr>
              <w:pStyle w:val="ListParagraph"/>
              <w:keepLines/>
              <w:numPr>
                <w:ilvl w:val="0"/>
                <w:numId w:val="17"/>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map and compass techniques used to:</w:t>
            </w:r>
          </w:p>
          <w:p w14:paraId="73C6A4B9" w14:textId="46559384" w:rsidR="00DB0C18" w:rsidRPr="003107DB" w:rsidRDefault="1FF82AC2" w:rsidP="003107DB">
            <w:pPr>
              <w:pStyle w:val="ListParagraph"/>
              <w:keepLines/>
              <w:numPr>
                <w:ilvl w:val="0"/>
                <w:numId w:val="38"/>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orientate map to surroundings</w:t>
            </w:r>
          </w:p>
          <w:p w14:paraId="02DCE996" w14:textId="17731E62" w:rsidR="00DB0C18" w:rsidRPr="003107DB" w:rsidRDefault="1FF82AC2" w:rsidP="003107DB">
            <w:pPr>
              <w:pStyle w:val="ListParagraph"/>
              <w:keepLines/>
              <w:numPr>
                <w:ilvl w:val="0"/>
                <w:numId w:val="38"/>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lastRenderedPageBreak/>
              <w:t>maintain a designated course</w:t>
            </w:r>
          </w:p>
          <w:p w14:paraId="324CC12A" w14:textId="36834C6C" w:rsidR="00DB0C18" w:rsidRPr="003107DB" w:rsidRDefault="1FF82AC2" w:rsidP="003107DB">
            <w:pPr>
              <w:pStyle w:val="ListParagraph"/>
              <w:keepLines/>
              <w:numPr>
                <w:ilvl w:val="0"/>
                <w:numId w:val="38"/>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identify unfamiliar features</w:t>
            </w:r>
          </w:p>
          <w:p w14:paraId="482FC355" w14:textId="7616B0F7" w:rsidR="00DB0C18" w:rsidRPr="003107DB" w:rsidRDefault="1FF82AC2" w:rsidP="003107DB">
            <w:pPr>
              <w:pStyle w:val="ListParagraph"/>
              <w:keepLines/>
              <w:numPr>
                <w:ilvl w:val="0"/>
                <w:numId w:val="38"/>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make minor adjustments to routes</w:t>
            </w:r>
          </w:p>
          <w:p w14:paraId="78FE496D" w14:textId="222E9689" w:rsidR="00DB0C18" w:rsidRPr="003107DB" w:rsidRDefault="1FF82AC2" w:rsidP="003107DB">
            <w:pPr>
              <w:pStyle w:val="ListParagraph"/>
              <w:keepLines/>
              <w:numPr>
                <w:ilvl w:val="0"/>
                <w:numId w:val="17"/>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the following navigation techniques at a basic level of understanding:</w:t>
            </w:r>
          </w:p>
          <w:p w14:paraId="63A87ECA" w14:textId="6809079E" w:rsidR="00DB0C18" w:rsidRPr="003107DB" w:rsidRDefault="1FF82AC2" w:rsidP="003107DB">
            <w:pPr>
              <w:pStyle w:val="ListParagraph"/>
              <w:keepLines/>
              <w:numPr>
                <w:ilvl w:val="0"/>
                <w:numId w:val="39"/>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determining location using map, natural features, constructed objects and distance travelled</w:t>
            </w:r>
          </w:p>
          <w:p w14:paraId="7DC0EAA5" w14:textId="49C6A1B7" w:rsidR="00DB0C18" w:rsidRPr="003107DB" w:rsidRDefault="1FF82AC2" w:rsidP="003107DB">
            <w:pPr>
              <w:pStyle w:val="ListParagraph"/>
              <w:keepLines/>
              <w:numPr>
                <w:ilvl w:val="0"/>
                <w:numId w:val="39"/>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collecting features</w:t>
            </w:r>
          </w:p>
          <w:p w14:paraId="0FBE0731" w14:textId="7EFE39E6" w:rsidR="00DB0C18" w:rsidRPr="003107DB" w:rsidRDefault="1FF82AC2" w:rsidP="003107DB">
            <w:pPr>
              <w:pStyle w:val="ListParagraph"/>
              <w:keepLines/>
              <w:numPr>
                <w:ilvl w:val="0"/>
                <w:numId w:val="39"/>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catch points</w:t>
            </w:r>
          </w:p>
          <w:p w14:paraId="36D7943E" w14:textId="0219BEBD" w:rsidR="00DB0C18" w:rsidRPr="003107DB" w:rsidRDefault="1FF82AC2" w:rsidP="003107DB">
            <w:pPr>
              <w:pStyle w:val="ListParagraph"/>
              <w:keepLines/>
              <w:numPr>
                <w:ilvl w:val="0"/>
                <w:numId w:val="17"/>
              </w:numPr>
              <w:spacing w:before="4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types of navigation aids found in the field and how these can assist with navigation:</w:t>
            </w:r>
          </w:p>
          <w:p w14:paraId="57CDDC24" w14:textId="54AF9728" w:rsidR="00DB0C18" w:rsidRPr="003107DB" w:rsidRDefault="1FF82AC2" w:rsidP="003107DB">
            <w:pPr>
              <w:pStyle w:val="ListParagraph"/>
              <w:keepLines/>
              <w:numPr>
                <w:ilvl w:val="0"/>
                <w:numId w:val="40"/>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track markers, signs and arrows</w:t>
            </w:r>
          </w:p>
          <w:p w14:paraId="3152F515" w14:textId="22967A82" w:rsidR="00DB0C18" w:rsidRPr="003107DB" w:rsidRDefault="1FF82AC2" w:rsidP="003107DB">
            <w:pPr>
              <w:pStyle w:val="ListParagraph"/>
              <w:keepLines/>
              <w:numPr>
                <w:ilvl w:val="0"/>
                <w:numId w:val="40"/>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track and creek junctions and crossings</w:t>
            </w:r>
          </w:p>
          <w:p w14:paraId="4FF87751" w14:textId="61E4CB34" w:rsidR="00DB0C18" w:rsidRPr="003107DB" w:rsidRDefault="1FF82AC2" w:rsidP="003107DB">
            <w:pPr>
              <w:pStyle w:val="ListParagraph"/>
              <w:keepLines/>
              <w:numPr>
                <w:ilvl w:val="0"/>
                <w:numId w:val="40"/>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survey markers</w:t>
            </w:r>
          </w:p>
          <w:p w14:paraId="5DD89630" w14:textId="383B9B9A" w:rsidR="00DB0C18" w:rsidRPr="003107DB" w:rsidRDefault="1FF82AC2" w:rsidP="003107DB">
            <w:pPr>
              <w:pStyle w:val="ListParagraph"/>
              <w:keepLines/>
              <w:numPr>
                <w:ilvl w:val="0"/>
                <w:numId w:val="40"/>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cairns</w:t>
            </w:r>
          </w:p>
          <w:p w14:paraId="3F1CE1F0" w14:textId="7D3C9551" w:rsidR="00DB0C18" w:rsidRPr="009052B5" w:rsidRDefault="1FF82AC2" w:rsidP="003107DB">
            <w:pPr>
              <w:pStyle w:val="ListParagraph"/>
              <w:keepLines/>
              <w:numPr>
                <w:ilvl w:val="0"/>
                <w:numId w:val="40"/>
              </w:numPr>
              <w:spacing w:before="60" w:after="0" w:line="360" w:lineRule="auto"/>
              <w:rPr>
                <w:rFonts w:ascii="Arial" w:eastAsiaTheme="minorEastAsia" w:hAnsi="Arial" w:cs="Arial"/>
                <w:color w:val="000000" w:themeColor="text1"/>
              </w:rPr>
            </w:pPr>
            <w:r w:rsidRPr="003107DB">
              <w:rPr>
                <w:rFonts w:ascii="Arial" w:eastAsiaTheme="minorEastAsia" w:hAnsi="Arial" w:cs="Arial"/>
                <w:color w:val="000000" w:themeColor="text1"/>
              </w:rPr>
              <w:t>natural features and constructed objects</w:t>
            </w:r>
          </w:p>
        </w:tc>
      </w:tr>
      <w:tr w:rsidR="003107DB" w:rsidRPr="003107DB" w14:paraId="00B6977A" w14:textId="77777777" w:rsidTr="56B89424">
        <w:trPr>
          <w:trHeight w:val="300"/>
        </w:trPr>
        <w:tc>
          <w:tcPr>
            <w:tcW w:w="3200" w:type="dxa"/>
            <w:shd w:val="clear" w:color="auto" w:fill="D9D9D9" w:themeFill="background1" w:themeFillShade="D9"/>
          </w:tcPr>
          <w:p w14:paraId="0770AB1E" w14:textId="12E2C404" w:rsidR="00DB0C18" w:rsidRPr="003107DB" w:rsidRDefault="00DB0C18" w:rsidP="003107DB">
            <w:pPr>
              <w:spacing w:after="0" w:line="360" w:lineRule="auto"/>
              <w:rPr>
                <w:rFonts w:ascii="Arial" w:hAnsi="Arial" w:cs="Arial"/>
                <w:b/>
                <w:color w:val="000000" w:themeColor="text1"/>
              </w:rPr>
            </w:pPr>
            <w:r w:rsidRPr="003107DB">
              <w:rPr>
                <w:rFonts w:ascii="Arial" w:hAnsi="Arial" w:cs="Arial"/>
                <w:b/>
                <w:color w:val="000000" w:themeColor="text1"/>
              </w:rPr>
              <w:lastRenderedPageBreak/>
              <w:t>Assessment Conditions</w:t>
            </w:r>
          </w:p>
        </w:tc>
        <w:tc>
          <w:tcPr>
            <w:tcW w:w="6400" w:type="dxa"/>
            <w:gridSpan w:val="2"/>
          </w:tcPr>
          <w:p w14:paraId="610CD2A2" w14:textId="5DED6554" w:rsidR="00DB0C18" w:rsidRPr="003107DB" w:rsidRDefault="1FFF7FD3" w:rsidP="003107DB">
            <w:pPr>
              <w:spacing w:after="0" w:line="360" w:lineRule="auto"/>
              <w:rPr>
                <w:rFonts w:ascii="Arial" w:hAnsi="Arial" w:cs="Arial"/>
                <w:color w:val="000000" w:themeColor="text1"/>
              </w:rPr>
            </w:pPr>
            <w:r w:rsidRPr="003107DB">
              <w:rPr>
                <w:rFonts w:ascii="Arial" w:hAnsi="Arial" w:cs="Arial"/>
                <w:color w:val="000000" w:themeColor="text1"/>
              </w:rPr>
              <w:t>Navigation skills must be demonstrated in a setting where outdoor recreation activities are delivered in tracked or inland river environments. The environment must feature the following:</w:t>
            </w:r>
          </w:p>
          <w:p w14:paraId="4A697888" w14:textId="5EDDDFE4" w:rsidR="00DB0C18" w:rsidRPr="003107DB" w:rsidRDefault="1FFF7FD3" w:rsidP="003107DB">
            <w:pPr>
              <w:pStyle w:val="ListParagraph"/>
              <w:numPr>
                <w:ilvl w:val="0"/>
                <w:numId w:val="28"/>
              </w:numPr>
              <w:spacing w:after="0" w:line="360" w:lineRule="auto"/>
              <w:rPr>
                <w:rFonts w:ascii="Arial" w:hAnsi="Arial" w:cs="Arial"/>
                <w:color w:val="000000" w:themeColor="text1"/>
              </w:rPr>
            </w:pPr>
            <w:r w:rsidRPr="003107DB">
              <w:rPr>
                <w:rFonts w:ascii="Arial" w:hAnsi="Arial" w:cs="Arial"/>
                <w:color w:val="000000" w:themeColor="text1"/>
              </w:rPr>
              <w:t>tracks or inland rivers, natural and constructed features are reliably marked on maps</w:t>
            </w:r>
          </w:p>
          <w:p w14:paraId="32885FA0" w14:textId="06E5168D" w:rsidR="00DB0C18" w:rsidRPr="003107DB" w:rsidRDefault="1FFF7FD3" w:rsidP="003107DB">
            <w:pPr>
              <w:pStyle w:val="ListParagraph"/>
              <w:numPr>
                <w:ilvl w:val="0"/>
                <w:numId w:val="28"/>
              </w:numPr>
              <w:spacing w:after="0" w:line="360" w:lineRule="auto"/>
              <w:rPr>
                <w:rFonts w:ascii="Arial" w:hAnsi="Arial" w:cs="Arial"/>
                <w:color w:val="000000" w:themeColor="text1"/>
              </w:rPr>
            </w:pPr>
            <w:r w:rsidRPr="003107DB">
              <w:rPr>
                <w:rFonts w:ascii="Arial" w:hAnsi="Arial" w:cs="Arial"/>
                <w:color w:val="000000" w:themeColor="text1"/>
              </w:rPr>
              <w:t>any tracks utilised are distinct, have signage, with route markers at intersections and where the track becomes less distinct.</w:t>
            </w:r>
          </w:p>
          <w:p w14:paraId="1E1B2F47" w14:textId="70350B06" w:rsidR="00DB0C18" w:rsidRPr="003107DB" w:rsidRDefault="1FFF7FD3" w:rsidP="003107DB">
            <w:pPr>
              <w:pStyle w:val="ListParagraph"/>
              <w:numPr>
                <w:ilvl w:val="0"/>
                <w:numId w:val="28"/>
              </w:numPr>
              <w:spacing w:after="0" w:line="360" w:lineRule="auto"/>
              <w:rPr>
                <w:rFonts w:ascii="Arial" w:hAnsi="Arial" w:cs="Arial"/>
                <w:color w:val="000000" w:themeColor="text1"/>
              </w:rPr>
            </w:pPr>
            <w:r w:rsidRPr="003107DB">
              <w:rPr>
                <w:rFonts w:ascii="Arial" w:hAnsi="Arial" w:cs="Arial"/>
                <w:color w:val="000000" w:themeColor="text1"/>
              </w:rPr>
              <w:t xml:space="preserve">If in an alpine region, assessment can only be completed in weather conditions where no or minimal snow is </w:t>
            </w:r>
            <w:r w:rsidR="47090716" w:rsidRPr="003107DB">
              <w:rPr>
                <w:rFonts w:ascii="Arial" w:hAnsi="Arial" w:cs="Arial"/>
                <w:color w:val="000000" w:themeColor="text1"/>
              </w:rPr>
              <w:t>present,</w:t>
            </w:r>
            <w:r w:rsidRPr="003107DB">
              <w:rPr>
                <w:rFonts w:ascii="Arial" w:hAnsi="Arial" w:cs="Arial"/>
                <w:color w:val="000000" w:themeColor="text1"/>
              </w:rPr>
              <w:t xml:space="preserve"> and visibility is clear.</w:t>
            </w:r>
          </w:p>
          <w:p w14:paraId="6691F30E" w14:textId="2B6F163E" w:rsidR="00DB0C18" w:rsidRPr="003107DB" w:rsidRDefault="1FFF7FD3" w:rsidP="003107DB">
            <w:pPr>
              <w:spacing w:after="0" w:line="360" w:lineRule="auto"/>
              <w:rPr>
                <w:rFonts w:ascii="Arial" w:hAnsi="Arial" w:cs="Arial"/>
                <w:color w:val="000000" w:themeColor="text1"/>
              </w:rPr>
            </w:pPr>
            <w:r w:rsidRPr="003107DB">
              <w:rPr>
                <w:rFonts w:ascii="Arial" w:hAnsi="Arial" w:cs="Arial"/>
                <w:color w:val="000000" w:themeColor="text1"/>
              </w:rPr>
              <w:t>The following resources must be available to replicate industry conditions of operation:</w:t>
            </w:r>
          </w:p>
          <w:p w14:paraId="723802A0" w14:textId="5B2D7108" w:rsidR="00DB0C18" w:rsidRPr="003107DB" w:rsidRDefault="1FFF7FD3" w:rsidP="003107DB">
            <w:pPr>
              <w:pStyle w:val="ListParagraph"/>
              <w:numPr>
                <w:ilvl w:val="0"/>
                <w:numId w:val="27"/>
              </w:numPr>
              <w:spacing w:after="0" w:line="360" w:lineRule="auto"/>
              <w:rPr>
                <w:rFonts w:ascii="Arial" w:hAnsi="Arial" w:cs="Arial"/>
                <w:color w:val="000000" w:themeColor="text1"/>
              </w:rPr>
            </w:pPr>
            <w:r w:rsidRPr="003107DB">
              <w:rPr>
                <w:rFonts w:ascii="Arial" w:hAnsi="Arial" w:cs="Arial"/>
                <w:color w:val="000000" w:themeColor="text1"/>
              </w:rPr>
              <w:t>first aid equipment</w:t>
            </w:r>
          </w:p>
          <w:p w14:paraId="5278A825" w14:textId="520DDC9D" w:rsidR="00DB0C18" w:rsidRPr="003107DB" w:rsidRDefault="1FFF7FD3" w:rsidP="003107DB">
            <w:pPr>
              <w:pStyle w:val="ListParagraph"/>
              <w:numPr>
                <w:ilvl w:val="0"/>
                <w:numId w:val="27"/>
              </w:numPr>
              <w:spacing w:after="0" w:line="360" w:lineRule="auto"/>
              <w:rPr>
                <w:rFonts w:ascii="Arial" w:hAnsi="Arial" w:cs="Arial"/>
                <w:color w:val="000000" w:themeColor="text1"/>
              </w:rPr>
            </w:pPr>
            <w:r w:rsidRPr="003107DB">
              <w:rPr>
                <w:rFonts w:ascii="Arial" w:hAnsi="Arial" w:cs="Arial"/>
                <w:color w:val="000000" w:themeColor="text1"/>
              </w:rPr>
              <w:t>communication equipment for emergency response</w:t>
            </w:r>
            <w:del w:id="77" w:author="Author">
              <w:r w:rsidR="00DB0C18" w:rsidRPr="003107DB" w:rsidDel="1FFF7FD3">
                <w:rPr>
                  <w:rFonts w:ascii="Arial" w:hAnsi="Arial" w:cs="Arial"/>
                  <w:color w:val="000000" w:themeColor="text1"/>
                </w:rPr>
                <w:delText>.</w:delText>
              </w:r>
            </w:del>
          </w:p>
          <w:p w14:paraId="04ABDF29" w14:textId="35756AE7" w:rsidR="00DB0C18" w:rsidRPr="003107DB" w:rsidRDefault="1FFF7FD3">
            <w:pPr>
              <w:spacing w:after="0" w:line="360" w:lineRule="auto"/>
              <w:rPr>
                <w:rFonts w:ascii="Arial" w:hAnsi="Arial" w:cs="Arial"/>
                <w:color w:val="000000" w:themeColor="text1"/>
              </w:rPr>
              <w:pPrChange w:id="78" w:author="Author">
                <w:pPr>
                  <w:pStyle w:val="ListParagraph"/>
                  <w:spacing w:after="120"/>
                  <w:ind w:left="0"/>
                </w:pPr>
              </w:pPrChange>
            </w:pPr>
            <w:r w:rsidRPr="003107DB">
              <w:rPr>
                <w:rFonts w:ascii="Arial" w:hAnsi="Arial" w:cs="Arial"/>
                <w:color w:val="000000" w:themeColor="text1"/>
              </w:rPr>
              <w:t>Assessment must ensure use of:</w:t>
            </w:r>
          </w:p>
          <w:p w14:paraId="066F0B1C" w14:textId="1DA2BEAE" w:rsidR="00DB0C18" w:rsidRPr="003107DB" w:rsidRDefault="1FFF7FD3" w:rsidP="003107DB">
            <w:pPr>
              <w:pStyle w:val="ListParagraph"/>
              <w:numPr>
                <w:ilvl w:val="0"/>
                <w:numId w:val="27"/>
              </w:numPr>
              <w:spacing w:after="0" w:line="360" w:lineRule="auto"/>
              <w:rPr>
                <w:rFonts w:ascii="Arial" w:hAnsi="Arial" w:cs="Arial"/>
                <w:color w:val="000000" w:themeColor="text1"/>
              </w:rPr>
            </w:pPr>
            <w:r w:rsidRPr="003107DB">
              <w:rPr>
                <w:rFonts w:ascii="Arial" w:hAnsi="Arial" w:cs="Arial"/>
                <w:color w:val="000000" w:themeColor="text1"/>
              </w:rPr>
              <w:t xml:space="preserve">maps relevant to the land or </w:t>
            </w:r>
            <w:r w:rsidR="22FB03A2" w:rsidRPr="003107DB">
              <w:rPr>
                <w:rFonts w:ascii="Arial" w:hAnsi="Arial" w:cs="Arial"/>
                <w:color w:val="000000" w:themeColor="text1"/>
              </w:rPr>
              <w:t>river-based</w:t>
            </w:r>
            <w:r w:rsidRPr="003107DB">
              <w:rPr>
                <w:rFonts w:ascii="Arial" w:hAnsi="Arial" w:cs="Arial"/>
                <w:color w:val="000000" w:themeColor="text1"/>
              </w:rPr>
              <w:t xml:space="preserve"> environment</w:t>
            </w:r>
          </w:p>
          <w:p w14:paraId="5F6363E5" w14:textId="4C38F9FB" w:rsidR="00DB0C18" w:rsidRPr="003107DB" w:rsidRDefault="1FFF7FD3" w:rsidP="003107DB">
            <w:pPr>
              <w:pStyle w:val="ListParagraph"/>
              <w:numPr>
                <w:ilvl w:val="0"/>
                <w:numId w:val="27"/>
              </w:numPr>
              <w:spacing w:after="0" w:line="360" w:lineRule="auto"/>
              <w:rPr>
                <w:rFonts w:ascii="Arial" w:hAnsi="Arial" w:cs="Arial"/>
                <w:color w:val="000000" w:themeColor="text1"/>
              </w:rPr>
            </w:pPr>
            <w:r w:rsidRPr="003107DB">
              <w:rPr>
                <w:rFonts w:ascii="Arial" w:hAnsi="Arial" w:cs="Arial"/>
                <w:color w:val="000000" w:themeColor="text1"/>
              </w:rPr>
              <w:t>compasses</w:t>
            </w:r>
          </w:p>
          <w:p w14:paraId="4D84CC8C" w14:textId="76F2CF4E" w:rsidR="00DB0C18" w:rsidRPr="003107DB" w:rsidRDefault="1FFF7FD3" w:rsidP="003107DB">
            <w:pPr>
              <w:pStyle w:val="ListParagraph"/>
              <w:numPr>
                <w:ilvl w:val="0"/>
                <w:numId w:val="27"/>
              </w:numPr>
              <w:spacing w:after="0" w:line="360" w:lineRule="auto"/>
              <w:rPr>
                <w:rFonts w:ascii="Arial" w:hAnsi="Arial" w:cs="Arial"/>
                <w:color w:val="000000" w:themeColor="text1"/>
              </w:rPr>
            </w:pPr>
            <w:r w:rsidRPr="003107DB">
              <w:rPr>
                <w:rFonts w:ascii="Arial" w:hAnsi="Arial" w:cs="Arial"/>
                <w:color w:val="000000" w:themeColor="text1"/>
              </w:rPr>
              <w:t>activity plans to include details of the planned route.</w:t>
            </w:r>
          </w:p>
          <w:p w14:paraId="799C3A17" w14:textId="1540D5B7" w:rsidR="00DB0C18" w:rsidRPr="003107DB" w:rsidRDefault="1FFF7FD3" w:rsidP="003107DB">
            <w:pPr>
              <w:spacing w:after="0" w:line="360" w:lineRule="auto"/>
              <w:rPr>
                <w:rFonts w:ascii="Arial" w:hAnsi="Arial" w:cs="Arial"/>
                <w:color w:val="000000" w:themeColor="text1"/>
              </w:rPr>
            </w:pPr>
            <w:r w:rsidRPr="003107DB">
              <w:rPr>
                <w:rFonts w:ascii="Arial" w:hAnsi="Arial" w:cs="Arial"/>
                <w:color w:val="000000" w:themeColor="text1"/>
              </w:rPr>
              <w:lastRenderedPageBreak/>
              <w:t>Assessors must satisfy the Standards for Registered Training Organisations requirements for assessors, and:</w:t>
            </w:r>
          </w:p>
          <w:p w14:paraId="1D37CCC0" w14:textId="2B552029" w:rsidR="00DB0C18" w:rsidRPr="003107DB" w:rsidRDefault="1FFF7FD3" w:rsidP="003107DB">
            <w:pPr>
              <w:spacing w:after="0" w:line="360" w:lineRule="auto"/>
              <w:rPr>
                <w:rFonts w:ascii="Arial" w:hAnsi="Arial" w:cs="Arial"/>
                <w:strike/>
                <w:color w:val="000000" w:themeColor="text1"/>
              </w:rPr>
            </w:pPr>
            <w:r w:rsidRPr="56B89424">
              <w:rPr>
                <w:rFonts w:ascii="Arial" w:hAnsi="Arial" w:cs="Arial"/>
                <w:color w:val="000000" w:themeColor="text1"/>
              </w:rPr>
              <w:t>have a collective period of at least three years’ experience with an organisation providing recreational programs where they have applied the skills and knowledge covered in this unit of competency.</w:t>
            </w:r>
          </w:p>
        </w:tc>
      </w:tr>
      <w:tr w:rsidR="003107DB" w:rsidRPr="003107DB" w14:paraId="69EE4C50" w14:textId="77777777" w:rsidTr="56B89424">
        <w:trPr>
          <w:trHeight w:val="300"/>
        </w:trPr>
        <w:tc>
          <w:tcPr>
            <w:tcW w:w="3200" w:type="dxa"/>
            <w:shd w:val="clear" w:color="auto" w:fill="D9D9D9" w:themeFill="background1" w:themeFillShade="D9"/>
          </w:tcPr>
          <w:p w14:paraId="15E1F223" w14:textId="2B9F6289" w:rsidR="00DB0C18" w:rsidRPr="003107DB" w:rsidRDefault="00DB0C18" w:rsidP="003107DB">
            <w:pPr>
              <w:spacing w:after="0" w:line="360" w:lineRule="auto"/>
              <w:rPr>
                <w:rFonts w:ascii="Arial" w:hAnsi="Arial" w:cs="Arial"/>
                <w:b/>
                <w:color w:val="000000" w:themeColor="text1"/>
              </w:rPr>
            </w:pPr>
            <w:r w:rsidRPr="003107DB">
              <w:rPr>
                <w:rFonts w:ascii="Arial" w:hAnsi="Arial" w:cs="Arial"/>
                <w:b/>
                <w:color w:val="000000" w:themeColor="text1"/>
              </w:rPr>
              <w:lastRenderedPageBreak/>
              <w:t>Unit mapping information</w:t>
            </w:r>
          </w:p>
        </w:tc>
        <w:tc>
          <w:tcPr>
            <w:tcW w:w="6400" w:type="dxa"/>
            <w:gridSpan w:val="2"/>
          </w:tcPr>
          <w:p w14:paraId="3B132E91" w14:textId="574E157C" w:rsidR="00DB0C18" w:rsidRPr="003107DB" w:rsidRDefault="00DB0C18" w:rsidP="003107DB">
            <w:pPr>
              <w:spacing w:after="0" w:line="360" w:lineRule="auto"/>
              <w:rPr>
                <w:rFonts w:ascii="Arial" w:hAnsi="Arial" w:cs="Arial"/>
                <w:color w:val="000000" w:themeColor="text1"/>
              </w:rPr>
            </w:pPr>
          </w:p>
        </w:tc>
      </w:tr>
      <w:tr w:rsidR="003107DB" w:rsidRPr="003107DB" w14:paraId="0D715145" w14:textId="77777777" w:rsidTr="56B89424">
        <w:trPr>
          <w:trHeight w:val="300"/>
        </w:trPr>
        <w:tc>
          <w:tcPr>
            <w:tcW w:w="3200" w:type="dxa"/>
            <w:shd w:val="clear" w:color="auto" w:fill="D9D9D9" w:themeFill="background1" w:themeFillShade="D9"/>
          </w:tcPr>
          <w:p w14:paraId="72066FE3" w14:textId="52472424" w:rsidR="00DB0C18" w:rsidRPr="003107DB" w:rsidRDefault="00DB0C18" w:rsidP="003107DB">
            <w:pPr>
              <w:spacing w:after="0" w:line="360" w:lineRule="auto"/>
              <w:rPr>
                <w:rFonts w:ascii="Arial" w:hAnsi="Arial" w:cs="Arial"/>
                <w:b/>
                <w:color w:val="000000" w:themeColor="text1"/>
              </w:rPr>
            </w:pPr>
            <w:r w:rsidRPr="003107DB">
              <w:rPr>
                <w:rFonts w:ascii="Arial" w:hAnsi="Arial" w:cs="Arial"/>
                <w:b/>
                <w:color w:val="000000" w:themeColor="text1"/>
              </w:rPr>
              <w:t>Links</w:t>
            </w:r>
          </w:p>
        </w:tc>
        <w:tc>
          <w:tcPr>
            <w:tcW w:w="6400" w:type="dxa"/>
            <w:gridSpan w:val="2"/>
          </w:tcPr>
          <w:p w14:paraId="0AB5957E" w14:textId="1CDF9232" w:rsidR="00DB0C18" w:rsidRPr="003107DB" w:rsidRDefault="00DB0C18" w:rsidP="003107DB">
            <w:pPr>
              <w:spacing w:after="0" w:line="360" w:lineRule="auto"/>
              <w:rPr>
                <w:rFonts w:ascii="Arial" w:hAnsi="Arial" w:cs="Arial"/>
                <w:color w:val="000000" w:themeColor="text1"/>
              </w:rPr>
            </w:pPr>
            <w:r w:rsidRPr="003107DB">
              <w:rPr>
                <w:rFonts w:ascii="Arial" w:hAnsi="Arial" w:cs="Arial"/>
                <w:color w:val="000000" w:themeColor="text1"/>
              </w:rPr>
              <w:t xml:space="preserve">Link to Companion Volume Implementation Guide. Link to </w:t>
            </w:r>
            <w:proofErr w:type="spellStart"/>
            <w:r w:rsidRPr="003107DB">
              <w:rPr>
                <w:rFonts w:ascii="Arial" w:hAnsi="Arial" w:cs="Arial"/>
                <w:color w:val="000000" w:themeColor="text1"/>
              </w:rPr>
              <w:t>Vetnet</w:t>
            </w:r>
            <w:proofErr w:type="spellEnd"/>
            <w:r w:rsidRPr="003107DB">
              <w:rPr>
                <w:rFonts w:ascii="Arial" w:hAnsi="Arial" w:cs="Arial"/>
                <w:color w:val="000000" w:themeColor="text1"/>
              </w:rPr>
              <w:t xml:space="preserve"> remains the same.</w:t>
            </w:r>
          </w:p>
          <w:p w14:paraId="7BFF551E" w14:textId="3F7D816B" w:rsidR="00DB0C18" w:rsidRPr="003107DB" w:rsidRDefault="6B1550A7" w:rsidP="003107DB">
            <w:pPr>
              <w:spacing w:after="0" w:line="360" w:lineRule="auto"/>
              <w:rPr>
                <w:rFonts w:ascii="Arial" w:eastAsia="Arial" w:hAnsi="Arial" w:cs="Arial"/>
                <w:color w:val="000000" w:themeColor="text1"/>
              </w:rPr>
            </w:pPr>
            <w:hyperlink r:id="rId13">
              <w:r w:rsidRPr="003107DB">
                <w:rPr>
                  <w:rStyle w:val="Hyperlink"/>
                  <w:rFonts w:ascii="Arial" w:eastAsia="Arial" w:hAnsi="Arial" w:cs="Arial"/>
                  <w:color w:val="000000" w:themeColor="text1"/>
                </w:rPr>
                <w:t>https://vetnet.gov.au/Pages/TrainingDocs.aspx?q=1ca50016-24d2-4161-a044-d3faa200268b</w:t>
              </w:r>
            </w:hyperlink>
          </w:p>
        </w:tc>
      </w:tr>
      <w:tr w:rsidR="003107DB" w:rsidRPr="003107DB" w14:paraId="02BF2CD0" w14:textId="77777777" w:rsidTr="56B89424">
        <w:trPr>
          <w:trHeight w:val="300"/>
        </w:trPr>
        <w:tc>
          <w:tcPr>
            <w:tcW w:w="9600" w:type="dxa"/>
            <w:gridSpan w:val="3"/>
            <w:shd w:val="clear" w:color="auto" w:fill="FFFFFF" w:themeFill="background1"/>
          </w:tcPr>
          <w:p w14:paraId="4F4770CC" w14:textId="77777777" w:rsidR="00DB0C18" w:rsidRPr="003107DB" w:rsidRDefault="00DB0C18" w:rsidP="003107DB">
            <w:pPr>
              <w:spacing w:after="0" w:line="360" w:lineRule="auto"/>
              <w:rPr>
                <w:rFonts w:ascii="Arial" w:hAnsi="Arial" w:cs="Arial"/>
                <w:color w:val="000000" w:themeColor="text1"/>
              </w:rPr>
            </w:pPr>
            <w:r w:rsidRPr="003107DB">
              <w:rPr>
                <w:rFonts w:ascii="Arial" w:hAnsi="Arial" w:cs="Arial"/>
                <w:color w:val="000000" w:themeColor="text1"/>
              </w:rPr>
              <w:t xml:space="preserve">Mandatory fields are highlighted   </w:t>
            </w:r>
            <w:r w:rsidRPr="003107DB">
              <w:rPr>
                <w:rFonts w:ascii="Arial" w:hAnsi="Arial" w:cs="Arial"/>
                <w:noProof/>
                <w:color w:val="000000" w:themeColor="text1"/>
              </w:rPr>
              <mc:AlternateContent>
                <mc:Choice Requires="wpg">
                  <w:drawing>
                    <wp:inline distT="0" distB="0" distL="0" distR="0" wp14:anchorId="1AB3F712" wp14:editId="051A33E7">
                      <wp:extent cx="102235" cy="102235"/>
                      <wp:effectExtent l="0" t="0" r="12065" b="12065"/>
                      <wp:docPr id="12" name="Group 12" descr="Tick 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0" y="0"/>
                                <a:chExt cx="102197" cy="102197"/>
                              </a:xfrm>
                              <a:solidFill>
                                <a:schemeClr val="bg1">
                                  <a:lumMod val="95000"/>
                                </a:schemeClr>
                              </a:solidFill>
                            </wpg:grpSpPr>
                            <wps:wsp>
                              <wps:cNvPr id="13" name="Shape 10416"/>
                              <wps:cNvSpPr>
                                <a:spLocks/>
                              </wps:cNvSpPr>
                              <wps:spPr bwMode="auto">
                                <a:xfrm>
                                  <a:off x="0" y="0"/>
                                  <a:ext cx="102197" cy="102197"/>
                                </a:xfrm>
                                <a:custGeom>
                                  <a:avLst/>
                                  <a:gdLst>
                                    <a:gd name="T0" fmla="*/ 0 w 102197"/>
                                    <a:gd name="T1" fmla="*/ 0 h 102197"/>
                                    <a:gd name="T2" fmla="*/ 102197 w 102197"/>
                                    <a:gd name="T3" fmla="*/ 0 h 102197"/>
                                    <a:gd name="T4" fmla="*/ 102197 w 102197"/>
                                    <a:gd name="T5" fmla="*/ 102197 h 102197"/>
                                    <a:gd name="T6" fmla="*/ 0 w 102197"/>
                                    <a:gd name="T7" fmla="*/ 102197 h 102197"/>
                                    <a:gd name="T8" fmla="*/ 0 w 102197"/>
                                    <a:gd name="T9" fmla="*/ 0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0"/>
                                      </a:moveTo>
                                      <a:lnTo>
                                        <a:pt x="102197" y="0"/>
                                      </a:lnTo>
                                      <a:lnTo>
                                        <a:pt x="102197" y="102197"/>
                                      </a:lnTo>
                                      <a:lnTo>
                                        <a:pt x="0" y="102197"/>
                                      </a:lnTo>
                                      <a:lnTo>
                                        <a:pt x="0" y="0"/>
                                      </a:lnTo>
                                    </a:path>
                                  </a:pathLst>
                                </a:custGeom>
                                <a:grp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361"/>
                              <wps:cNvSpPr>
                                <a:spLocks/>
                              </wps:cNvSpPr>
                              <wps:spPr bwMode="auto">
                                <a:xfrm>
                                  <a:off x="0" y="0"/>
                                  <a:ext cx="102197" cy="102197"/>
                                </a:xfrm>
                                <a:custGeom>
                                  <a:avLst/>
                                  <a:gdLst>
                                    <a:gd name="T0" fmla="*/ 0 w 102197"/>
                                    <a:gd name="T1" fmla="*/ 102197 h 102197"/>
                                    <a:gd name="T2" fmla="*/ 102197 w 102197"/>
                                    <a:gd name="T3" fmla="*/ 102197 h 102197"/>
                                    <a:gd name="T4" fmla="*/ 102197 w 102197"/>
                                    <a:gd name="T5" fmla="*/ 0 h 102197"/>
                                    <a:gd name="T6" fmla="*/ 0 w 102197"/>
                                    <a:gd name="T7" fmla="*/ 0 h 102197"/>
                                    <a:gd name="T8" fmla="*/ 0 w 102197"/>
                                    <a:gd name="T9" fmla="*/ 102197 h 102197"/>
                                    <a:gd name="T10" fmla="*/ 0 w 102197"/>
                                    <a:gd name="T11" fmla="*/ 0 h 102197"/>
                                    <a:gd name="T12" fmla="*/ 102197 w 102197"/>
                                    <a:gd name="T13" fmla="*/ 102197 h 102197"/>
                                  </a:gdLst>
                                  <a:ahLst/>
                                  <a:cxnLst>
                                    <a:cxn ang="0">
                                      <a:pos x="T0" y="T1"/>
                                    </a:cxn>
                                    <a:cxn ang="0">
                                      <a:pos x="T2" y="T3"/>
                                    </a:cxn>
                                    <a:cxn ang="0">
                                      <a:pos x="T4" y="T5"/>
                                    </a:cxn>
                                    <a:cxn ang="0">
                                      <a:pos x="T6" y="T7"/>
                                    </a:cxn>
                                    <a:cxn ang="0">
                                      <a:pos x="T8" y="T9"/>
                                    </a:cxn>
                                  </a:cxnLst>
                                  <a:rect l="T10" t="T11" r="T12" b="T13"/>
                                  <a:pathLst>
                                    <a:path w="102197" h="102197">
                                      <a:moveTo>
                                        <a:pt x="0" y="102197"/>
                                      </a:moveTo>
                                      <a:lnTo>
                                        <a:pt x="102197" y="102197"/>
                                      </a:lnTo>
                                      <a:lnTo>
                                        <a:pt x="102197" y="0"/>
                                      </a:lnTo>
                                      <a:lnTo>
                                        <a:pt x="0" y="0"/>
                                      </a:lnTo>
                                      <a:lnTo>
                                        <a:pt x="0" y="102197"/>
                                      </a:lnTo>
                                      <a:close/>
                                    </a:path>
                                  </a:pathLst>
                                </a:custGeom>
                                <a:solidFill>
                                  <a:schemeClr val="bg1">
                                    <a:lumMod val="85000"/>
                                  </a:schemeClr>
                                </a:solidFill>
                                <a:ln w="3175">
                                  <a:solidFill>
                                    <a:srgbClr val="181717"/>
                                  </a:solidFill>
                                  <a:miter lim="100000"/>
                                  <a:headEnd/>
                                  <a:tailEnd/>
                                </a:ln>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arto="http://schemas.microsoft.com/office/word/2006/arto">
                  <w:pict w14:anchorId="390A16EF">
                    <v:group id="Group 12" style="width:8.05pt;height:8.05pt;mso-position-horizontal-relative:char;mso-position-vertical-relative:line" alt="Tick box" coordsize="102197,102197" o:spid="_x0000_s1026" w14:anchorId="39435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">
                      <v:shape id="Shape 10416" style="position:absolute;width:102197;height:102197;visibility:visible;mso-wrap-style:square;v-text-anchor:top" coordsize="102197,102197" o:spid="_x0000_s1027" filled="f" stroked="f" strokeweight="0" path="m,l102197,r,102197l,102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">
                        <v:stroke miterlimit="83231f" joinstyle="miter"/>
                        <v:path textboxrect="0,0,102197,102197" arrowok="t" o:connecttype="custom" o:connectlocs="0,0;102197,0;102197,102197;0,102197;0,0" o:connectangles="0,0,0,0,0"/>
                      </v:shape>
                      <v:shape id="Shape 361" style="position:absolute;width:102197;height:102197;visibility:visible;mso-wrap-style:square;v-text-anchor:top" coordsize="102197,102197" o:spid="_x0000_s1028" fillcolor="#d8d8d8 [2732]" strokecolor="#181717" strokeweight=".25pt" path="m,102197r102197,l102197,,,,,10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">
                        <v:stroke miterlimit="1" joinstyle="miter"/>
                        <v:path textboxrect="0,0,102197,102197" arrowok="t" o:connecttype="custom" o:connectlocs="0,102197;102197,102197;102197,0;0,0;0,102197" o:connectangles="0,0,0,0,0"/>
                      </v:shape>
                      <w10:anchorlock/>
                    </v:group>
                  </w:pict>
                </mc:Fallback>
              </mc:AlternateContent>
            </w:r>
          </w:p>
        </w:tc>
      </w:tr>
    </w:tbl>
    <w:p w14:paraId="7B26CDD9" w14:textId="77777777" w:rsidR="0033043A" w:rsidRDefault="0033043A" w:rsidP="001C06B2">
      <w:pPr>
        <w:pStyle w:val="Heading1"/>
      </w:pPr>
    </w:p>
    <w:sectPr w:rsidR="0033043A">
      <w:headerReference w:type="default" r:id="rId14"/>
      <w:footerReference w:type="defaul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10F3F867" w14:textId="799AF9BB" w:rsidR="000813C2" w:rsidRDefault="000813C2">
      <w:r>
        <w:annotationRef/>
      </w:r>
      <w:r w:rsidRPr="6DF74811">
        <w:t>Required?</w:t>
      </w:r>
    </w:p>
  </w:comment>
  <w:comment w:id="5" w:author="Author" w:initials="A">
    <w:p w14:paraId="0BA07887" w14:textId="1D615EAB" w:rsidR="003C04E5" w:rsidRDefault="009052B5">
      <w:pPr>
        <w:pStyle w:val="CommentText"/>
      </w:pPr>
      <w:r>
        <w:rPr>
          <w:rStyle w:val="CommentReference"/>
        </w:rPr>
        <w:annotationRef/>
      </w:r>
      <w:r w:rsidRPr="6E6196E3">
        <w:t xml:space="preserve">PCs are almost identical to the unit SISOFLD008, decision needs to be made regarding strategies to consolidate these units. Is there higher level requirements missing here. If there is not enough to increase difficulty of application across the elements the requirements should be condensed and if need be the unit repeated across different qualification levels. Different grades of difficulty of in which performance occurs can be outlined in the performance evidence. </w:t>
      </w:r>
    </w:p>
  </w:comment>
  <w:comment w:id="7" w:author="Author" w:initials="A">
    <w:p w14:paraId="62EC4A54" w14:textId="777F00CF" w:rsidR="003C04E5" w:rsidRDefault="009052B5">
      <w:pPr>
        <w:pStyle w:val="CommentText"/>
      </w:pPr>
      <w:r>
        <w:rPr>
          <w:rStyle w:val="CommentReference"/>
        </w:rPr>
        <w:annotationRef/>
      </w:r>
      <w:r w:rsidRPr="64AA91CD">
        <w:t>"become familiar with is vague could make assessment difficult. Identify as a verb more clearly describes the performance required.</w:t>
      </w:r>
    </w:p>
  </w:comment>
  <w:comment w:id="14" w:author="Author" w:initials="A">
    <w:p w14:paraId="1244D2E5" w14:textId="0F5EADAA" w:rsidR="003C04E5" w:rsidRDefault="009052B5">
      <w:pPr>
        <w:pStyle w:val="CommentText"/>
      </w:pPr>
      <w:r>
        <w:rPr>
          <w:rStyle w:val="CommentReference"/>
        </w:rPr>
        <w:annotationRef/>
      </w:r>
      <w:r w:rsidRPr="355F83F2">
        <w:t>"become familiar with is vague could make assessment difficult. Identify as a verb more clearely describes the performance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F3F867" w15:done="1"/>
  <w15:commentEx w15:paraId="0BA07887" w15:done="0"/>
  <w15:commentEx w15:paraId="62EC4A54" w15:done="0"/>
  <w15:commentEx w15:paraId="1244D2E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F3F867" w16cid:durableId="758C6282"/>
  <w16cid:commentId w16cid:paraId="0BA07887" w16cid:durableId="41FC2F90"/>
  <w16cid:commentId w16cid:paraId="62EC4A54" w16cid:durableId="60DB5F7D"/>
  <w16cid:commentId w16cid:paraId="1244D2E5" w16cid:durableId="5FE679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34FCB" w14:textId="77777777" w:rsidR="00BA2508" w:rsidRDefault="00BA2508" w:rsidP="003739F2">
      <w:pPr>
        <w:spacing w:after="0" w:line="240" w:lineRule="auto"/>
      </w:pPr>
      <w:r>
        <w:separator/>
      </w:r>
    </w:p>
  </w:endnote>
  <w:endnote w:type="continuationSeparator" w:id="0">
    <w:p w14:paraId="63DCD95B" w14:textId="77777777" w:rsidR="00BA2508" w:rsidRDefault="00BA2508" w:rsidP="003739F2">
      <w:pPr>
        <w:spacing w:after="0" w:line="240" w:lineRule="auto"/>
      </w:pPr>
      <w:r>
        <w:continuationSeparator/>
      </w:r>
    </w:p>
  </w:endnote>
  <w:endnote w:type="continuationNotice" w:id="1">
    <w:p w14:paraId="404FD984" w14:textId="77777777" w:rsidR="00BA2508" w:rsidRDefault="00BA25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1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D9F8CC" w14:paraId="23B3454E" w14:textId="77777777" w:rsidTr="49D9F8CC">
      <w:trPr>
        <w:trHeight w:val="300"/>
      </w:trPr>
      <w:tc>
        <w:tcPr>
          <w:tcW w:w="3005" w:type="dxa"/>
        </w:tcPr>
        <w:p w14:paraId="02EE584F" w14:textId="23FEA105" w:rsidR="49D9F8CC" w:rsidRDefault="49D9F8CC" w:rsidP="49D9F8CC">
          <w:pPr>
            <w:pStyle w:val="Header"/>
            <w:ind w:left="-115"/>
          </w:pPr>
        </w:p>
      </w:tc>
      <w:tc>
        <w:tcPr>
          <w:tcW w:w="3005" w:type="dxa"/>
        </w:tcPr>
        <w:p w14:paraId="4442B08E" w14:textId="05A08CC3" w:rsidR="49D9F8CC" w:rsidRDefault="49D9F8CC" w:rsidP="49D9F8CC">
          <w:pPr>
            <w:pStyle w:val="Header"/>
            <w:jc w:val="center"/>
          </w:pPr>
        </w:p>
      </w:tc>
      <w:tc>
        <w:tcPr>
          <w:tcW w:w="3005" w:type="dxa"/>
        </w:tcPr>
        <w:p w14:paraId="4DE6AA02" w14:textId="0153D409" w:rsidR="49D9F8CC" w:rsidRDefault="49D9F8CC" w:rsidP="49D9F8CC">
          <w:pPr>
            <w:pStyle w:val="Header"/>
            <w:ind w:right="-115"/>
            <w:jc w:val="right"/>
          </w:pPr>
        </w:p>
      </w:tc>
    </w:tr>
  </w:tbl>
  <w:p w14:paraId="25842B2E" w14:textId="215A506E" w:rsidR="49D9F8CC" w:rsidRDefault="49D9F8CC" w:rsidP="49D9F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1F778" w14:textId="77777777" w:rsidR="00BA2508" w:rsidRDefault="00BA2508" w:rsidP="003739F2">
      <w:pPr>
        <w:spacing w:after="0" w:line="240" w:lineRule="auto"/>
      </w:pPr>
      <w:r>
        <w:separator/>
      </w:r>
    </w:p>
  </w:footnote>
  <w:footnote w:type="continuationSeparator" w:id="0">
    <w:p w14:paraId="6045256B" w14:textId="77777777" w:rsidR="00BA2508" w:rsidRDefault="00BA2508" w:rsidP="003739F2">
      <w:pPr>
        <w:spacing w:after="0" w:line="240" w:lineRule="auto"/>
      </w:pPr>
      <w:r>
        <w:continuationSeparator/>
      </w:r>
    </w:p>
  </w:footnote>
  <w:footnote w:type="continuationNotice" w:id="1">
    <w:p w14:paraId="7CC75389" w14:textId="77777777" w:rsidR="00BA2508" w:rsidRDefault="00BA25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015"/>
    </w:tblGrid>
    <w:tr w:rsidR="49D9F8CC" w14:paraId="7B6B6484" w14:textId="77777777" w:rsidTr="49D9F8CC">
      <w:trPr>
        <w:trHeight w:val="300"/>
      </w:trPr>
      <w:tc>
        <w:tcPr>
          <w:tcW w:w="9015" w:type="dxa"/>
        </w:tcPr>
        <w:p w14:paraId="76842B22" w14:textId="264CD5B1" w:rsidR="49D9F8CC" w:rsidRDefault="49D9F8CC" w:rsidP="009C3A6D">
          <w:pPr>
            <w:spacing w:after="120"/>
          </w:pPr>
        </w:p>
      </w:tc>
    </w:tr>
  </w:tbl>
  <w:p w14:paraId="22B83FC2" w14:textId="030C84C8" w:rsidR="49D9F8CC" w:rsidRDefault="49D9F8CC" w:rsidP="49D9F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D2BD"/>
    <w:multiLevelType w:val="hybridMultilevel"/>
    <w:tmpl w:val="EFF055A8"/>
    <w:lvl w:ilvl="0" w:tplc="9508CAA2">
      <w:start w:val="1"/>
      <w:numFmt w:val="bullet"/>
      <w:lvlText w:val=""/>
      <w:lvlJc w:val="left"/>
      <w:pPr>
        <w:ind w:left="360" w:hanging="360"/>
      </w:pPr>
      <w:rPr>
        <w:rFonts w:ascii="Symbol" w:hAnsi="Symbol" w:hint="default"/>
      </w:rPr>
    </w:lvl>
    <w:lvl w:ilvl="1" w:tplc="29F28E64">
      <w:start w:val="1"/>
      <w:numFmt w:val="bullet"/>
      <w:lvlText w:val="o"/>
      <w:lvlJc w:val="left"/>
      <w:pPr>
        <w:ind w:left="1440" w:hanging="360"/>
      </w:pPr>
      <w:rPr>
        <w:rFonts w:ascii="Courier New" w:hAnsi="Courier New" w:hint="default"/>
      </w:rPr>
    </w:lvl>
    <w:lvl w:ilvl="2" w:tplc="12B28A0A">
      <w:start w:val="1"/>
      <w:numFmt w:val="bullet"/>
      <w:lvlText w:val=""/>
      <w:lvlJc w:val="left"/>
      <w:pPr>
        <w:ind w:left="2160" w:hanging="360"/>
      </w:pPr>
      <w:rPr>
        <w:rFonts w:ascii="Wingdings" w:hAnsi="Wingdings" w:hint="default"/>
      </w:rPr>
    </w:lvl>
    <w:lvl w:ilvl="3" w:tplc="090C86AC">
      <w:start w:val="1"/>
      <w:numFmt w:val="bullet"/>
      <w:lvlText w:val=""/>
      <w:lvlJc w:val="left"/>
      <w:pPr>
        <w:ind w:left="2880" w:hanging="360"/>
      </w:pPr>
      <w:rPr>
        <w:rFonts w:ascii="Symbol" w:hAnsi="Symbol" w:hint="default"/>
      </w:rPr>
    </w:lvl>
    <w:lvl w:ilvl="4" w:tplc="1A78C5AA">
      <w:start w:val="1"/>
      <w:numFmt w:val="bullet"/>
      <w:lvlText w:val="o"/>
      <w:lvlJc w:val="left"/>
      <w:pPr>
        <w:ind w:left="3600" w:hanging="360"/>
      </w:pPr>
      <w:rPr>
        <w:rFonts w:ascii="Courier New" w:hAnsi="Courier New" w:hint="default"/>
      </w:rPr>
    </w:lvl>
    <w:lvl w:ilvl="5" w:tplc="A9F0CB8C">
      <w:start w:val="1"/>
      <w:numFmt w:val="bullet"/>
      <w:lvlText w:val=""/>
      <w:lvlJc w:val="left"/>
      <w:pPr>
        <w:ind w:left="4320" w:hanging="360"/>
      </w:pPr>
      <w:rPr>
        <w:rFonts w:ascii="Wingdings" w:hAnsi="Wingdings" w:hint="default"/>
      </w:rPr>
    </w:lvl>
    <w:lvl w:ilvl="6" w:tplc="37E6F930">
      <w:start w:val="1"/>
      <w:numFmt w:val="bullet"/>
      <w:lvlText w:val=""/>
      <w:lvlJc w:val="left"/>
      <w:pPr>
        <w:ind w:left="5040" w:hanging="360"/>
      </w:pPr>
      <w:rPr>
        <w:rFonts w:ascii="Symbol" w:hAnsi="Symbol" w:hint="default"/>
      </w:rPr>
    </w:lvl>
    <w:lvl w:ilvl="7" w:tplc="696A64A8">
      <w:start w:val="1"/>
      <w:numFmt w:val="bullet"/>
      <w:lvlText w:val="o"/>
      <w:lvlJc w:val="left"/>
      <w:pPr>
        <w:ind w:left="5760" w:hanging="360"/>
      </w:pPr>
      <w:rPr>
        <w:rFonts w:ascii="Courier New" w:hAnsi="Courier New" w:hint="default"/>
      </w:rPr>
    </w:lvl>
    <w:lvl w:ilvl="8" w:tplc="1DB6544A">
      <w:start w:val="1"/>
      <w:numFmt w:val="bullet"/>
      <w:lvlText w:val=""/>
      <w:lvlJc w:val="left"/>
      <w:pPr>
        <w:ind w:left="6480" w:hanging="360"/>
      </w:pPr>
      <w:rPr>
        <w:rFonts w:ascii="Wingdings" w:hAnsi="Wingdings" w:hint="default"/>
      </w:rPr>
    </w:lvl>
  </w:abstractNum>
  <w:abstractNum w:abstractNumId="1" w15:restartNumberingAfterBreak="0">
    <w:nsid w:val="09959F37"/>
    <w:multiLevelType w:val="hybridMultilevel"/>
    <w:tmpl w:val="12B28D56"/>
    <w:lvl w:ilvl="0" w:tplc="C242DAB6">
      <w:start w:val="1"/>
      <w:numFmt w:val="bullet"/>
      <w:lvlText w:val=""/>
      <w:lvlJc w:val="left"/>
      <w:pPr>
        <w:ind w:left="720" w:hanging="360"/>
      </w:pPr>
      <w:rPr>
        <w:rFonts w:ascii="Calibri" w:hAnsi="Calibri" w:hint="default"/>
      </w:rPr>
    </w:lvl>
    <w:lvl w:ilvl="1" w:tplc="0F56D590">
      <w:start w:val="1"/>
      <w:numFmt w:val="bullet"/>
      <w:lvlText w:val="o"/>
      <w:lvlJc w:val="left"/>
      <w:pPr>
        <w:ind w:left="1440" w:hanging="360"/>
      </w:pPr>
      <w:rPr>
        <w:rFonts w:ascii="Courier New" w:hAnsi="Courier New" w:hint="default"/>
      </w:rPr>
    </w:lvl>
    <w:lvl w:ilvl="2" w:tplc="77962E6E">
      <w:start w:val="1"/>
      <w:numFmt w:val="bullet"/>
      <w:lvlText w:val=""/>
      <w:lvlJc w:val="left"/>
      <w:pPr>
        <w:ind w:left="2160" w:hanging="360"/>
      </w:pPr>
      <w:rPr>
        <w:rFonts w:ascii="Wingdings" w:hAnsi="Wingdings" w:hint="default"/>
      </w:rPr>
    </w:lvl>
    <w:lvl w:ilvl="3" w:tplc="7D8A9928">
      <w:start w:val="1"/>
      <w:numFmt w:val="bullet"/>
      <w:lvlText w:val=""/>
      <w:lvlJc w:val="left"/>
      <w:pPr>
        <w:ind w:left="2880" w:hanging="360"/>
      </w:pPr>
      <w:rPr>
        <w:rFonts w:ascii="Symbol" w:hAnsi="Symbol" w:hint="default"/>
      </w:rPr>
    </w:lvl>
    <w:lvl w:ilvl="4" w:tplc="3E268290">
      <w:start w:val="1"/>
      <w:numFmt w:val="bullet"/>
      <w:lvlText w:val="o"/>
      <w:lvlJc w:val="left"/>
      <w:pPr>
        <w:ind w:left="3600" w:hanging="360"/>
      </w:pPr>
      <w:rPr>
        <w:rFonts w:ascii="Courier New" w:hAnsi="Courier New" w:hint="default"/>
      </w:rPr>
    </w:lvl>
    <w:lvl w:ilvl="5" w:tplc="402C59CC">
      <w:start w:val="1"/>
      <w:numFmt w:val="bullet"/>
      <w:lvlText w:val=""/>
      <w:lvlJc w:val="left"/>
      <w:pPr>
        <w:ind w:left="4320" w:hanging="360"/>
      </w:pPr>
      <w:rPr>
        <w:rFonts w:ascii="Wingdings" w:hAnsi="Wingdings" w:hint="default"/>
      </w:rPr>
    </w:lvl>
    <w:lvl w:ilvl="6" w:tplc="4ECEAE2E">
      <w:start w:val="1"/>
      <w:numFmt w:val="bullet"/>
      <w:lvlText w:val=""/>
      <w:lvlJc w:val="left"/>
      <w:pPr>
        <w:ind w:left="5040" w:hanging="360"/>
      </w:pPr>
      <w:rPr>
        <w:rFonts w:ascii="Symbol" w:hAnsi="Symbol" w:hint="default"/>
      </w:rPr>
    </w:lvl>
    <w:lvl w:ilvl="7" w:tplc="A5BA44E2">
      <w:start w:val="1"/>
      <w:numFmt w:val="bullet"/>
      <w:lvlText w:val="o"/>
      <w:lvlJc w:val="left"/>
      <w:pPr>
        <w:ind w:left="5760" w:hanging="360"/>
      </w:pPr>
      <w:rPr>
        <w:rFonts w:ascii="Courier New" w:hAnsi="Courier New" w:hint="default"/>
      </w:rPr>
    </w:lvl>
    <w:lvl w:ilvl="8" w:tplc="01602DAC">
      <w:start w:val="1"/>
      <w:numFmt w:val="bullet"/>
      <w:lvlText w:val=""/>
      <w:lvlJc w:val="left"/>
      <w:pPr>
        <w:ind w:left="6480" w:hanging="360"/>
      </w:pPr>
      <w:rPr>
        <w:rFonts w:ascii="Wingdings" w:hAnsi="Wingdings" w:hint="default"/>
      </w:rPr>
    </w:lvl>
  </w:abstractNum>
  <w:abstractNum w:abstractNumId="2" w15:restartNumberingAfterBreak="0">
    <w:nsid w:val="09FB1CF4"/>
    <w:multiLevelType w:val="hybridMultilevel"/>
    <w:tmpl w:val="0436045A"/>
    <w:lvl w:ilvl="0" w:tplc="52A865AE">
      <w:start w:val="1"/>
      <w:numFmt w:val="bullet"/>
      <w:lvlText w:val=""/>
      <w:lvlJc w:val="left"/>
      <w:pPr>
        <w:ind w:left="700" w:hanging="360"/>
      </w:pPr>
      <w:rPr>
        <w:rFonts w:ascii="Symbol" w:hAnsi="Symbol" w:hint="default"/>
      </w:rPr>
    </w:lvl>
    <w:lvl w:ilvl="1" w:tplc="42A63ABC">
      <w:start w:val="1"/>
      <w:numFmt w:val="bullet"/>
      <w:lvlText w:val="o"/>
      <w:lvlJc w:val="left"/>
      <w:pPr>
        <w:ind w:left="1440" w:hanging="360"/>
      </w:pPr>
      <w:rPr>
        <w:rFonts w:ascii="Courier New" w:hAnsi="Courier New" w:hint="default"/>
      </w:rPr>
    </w:lvl>
    <w:lvl w:ilvl="2" w:tplc="9E34C554">
      <w:start w:val="1"/>
      <w:numFmt w:val="bullet"/>
      <w:lvlText w:val=""/>
      <w:lvlJc w:val="left"/>
      <w:pPr>
        <w:ind w:left="2160" w:hanging="360"/>
      </w:pPr>
      <w:rPr>
        <w:rFonts w:ascii="Wingdings" w:hAnsi="Wingdings" w:hint="default"/>
      </w:rPr>
    </w:lvl>
    <w:lvl w:ilvl="3" w:tplc="C2782E28">
      <w:start w:val="1"/>
      <w:numFmt w:val="bullet"/>
      <w:lvlText w:val=""/>
      <w:lvlJc w:val="left"/>
      <w:pPr>
        <w:ind w:left="2880" w:hanging="360"/>
      </w:pPr>
      <w:rPr>
        <w:rFonts w:ascii="Symbol" w:hAnsi="Symbol" w:hint="default"/>
      </w:rPr>
    </w:lvl>
    <w:lvl w:ilvl="4" w:tplc="451EFA48">
      <w:start w:val="1"/>
      <w:numFmt w:val="bullet"/>
      <w:lvlText w:val="o"/>
      <w:lvlJc w:val="left"/>
      <w:pPr>
        <w:ind w:left="3600" w:hanging="360"/>
      </w:pPr>
      <w:rPr>
        <w:rFonts w:ascii="Courier New" w:hAnsi="Courier New" w:hint="default"/>
      </w:rPr>
    </w:lvl>
    <w:lvl w:ilvl="5" w:tplc="256ABA0E">
      <w:start w:val="1"/>
      <w:numFmt w:val="bullet"/>
      <w:lvlText w:val=""/>
      <w:lvlJc w:val="left"/>
      <w:pPr>
        <w:ind w:left="4320" w:hanging="360"/>
      </w:pPr>
      <w:rPr>
        <w:rFonts w:ascii="Wingdings" w:hAnsi="Wingdings" w:hint="default"/>
      </w:rPr>
    </w:lvl>
    <w:lvl w:ilvl="6" w:tplc="26887178">
      <w:start w:val="1"/>
      <w:numFmt w:val="bullet"/>
      <w:lvlText w:val=""/>
      <w:lvlJc w:val="left"/>
      <w:pPr>
        <w:ind w:left="5040" w:hanging="360"/>
      </w:pPr>
      <w:rPr>
        <w:rFonts w:ascii="Symbol" w:hAnsi="Symbol" w:hint="default"/>
      </w:rPr>
    </w:lvl>
    <w:lvl w:ilvl="7" w:tplc="8E0A9E84">
      <w:start w:val="1"/>
      <w:numFmt w:val="bullet"/>
      <w:lvlText w:val="o"/>
      <w:lvlJc w:val="left"/>
      <w:pPr>
        <w:ind w:left="5760" w:hanging="360"/>
      </w:pPr>
      <w:rPr>
        <w:rFonts w:ascii="Courier New" w:hAnsi="Courier New" w:hint="default"/>
      </w:rPr>
    </w:lvl>
    <w:lvl w:ilvl="8" w:tplc="AA6A1E66">
      <w:start w:val="1"/>
      <w:numFmt w:val="bullet"/>
      <w:lvlText w:val=""/>
      <w:lvlJc w:val="left"/>
      <w:pPr>
        <w:ind w:left="6480" w:hanging="360"/>
      </w:pPr>
      <w:rPr>
        <w:rFonts w:ascii="Wingdings" w:hAnsi="Wingdings" w:hint="default"/>
      </w:rPr>
    </w:lvl>
  </w:abstractNum>
  <w:abstractNum w:abstractNumId="3" w15:restartNumberingAfterBreak="0">
    <w:nsid w:val="0CABE3D8"/>
    <w:multiLevelType w:val="hybridMultilevel"/>
    <w:tmpl w:val="FFFFFFFF"/>
    <w:lvl w:ilvl="0" w:tplc="7CF2D86A">
      <w:start w:val="1"/>
      <w:numFmt w:val="bullet"/>
      <w:lvlText w:val="o"/>
      <w:lvlJc w:val="left"/>
      <w:pPr>
        <w:ind w:left="720" w:hanging="360"/>
      </w:pPr>
      <w:rPr>
        <w:rFonts w:ascii="Courier New" w:hAnsi="Courier New" w:hint="default"/>
      </w:rPr>
    </w:lvl>
    <w:lvl w:ilvl="1" w:tplc="0D76CC80">
      <w:start w:val="1"/>
      <w:numFmt w:val="bullet"/>
      <w:lvlText w:val="o"/>
      <w:lvlJc w:val="left"/>
      <w:pPr>
        <w:ind w:left="1440" w:hanging="360"/>
      </w:pPr>
      <w:rPr>
        <w:rFonts w:ascii="Courier New" w:hAnsi="Courier New" w:hint="default"/>
      </w:rPr>
    </w:lvl>
    <w:lvl w:ilvl="2" w:tplc="EEB2D420">
      <w:start w:val="1"/>
      <w:numFmt w:val="bullet"/>
      <w:lvlText w:val=""/>
      <w:lvlJc w:val="left"/>
      <w:pPr>
        <w:ind w:left="2160" w:hanging="360"/>
      </w:pPr>
      <w:rPr>
        <w:rFonts w:ascii="Wingdings" w:hAnsi="Wingdings" w:hint="default"/>
      </w:rPr>
    </w:lvl>
    <w:lvl w:ilvl="3" w:tplc="649AFEEA">
      <w:start w:val="1"/>
      <w:numFmt w:val="bullet"/>
      <w:lvlText w:val=""/>
      <w:lvlJc w:val="left"/>
      <w:pPr>
        <w:ind w:left="2880" w:hanging="360"/>
      </w:pPr>
      <w:rPr>
        <w:rFonts w:ascii="Symbol" w:hAnsi="Symbol" w:hint="default"/>
      </w:rPr>
    </w:lvl>
    <w:lvl w:ilvl="4" w:tplc="0F44FBDC">
      <w:start w:val="1"/>
      <w:numFmt w:val="bullet"/>
      <w:lvlText w:val="o"/>
      <w:lvlJc w:val="left"/>
      <w:pPr>
        <w:ind w:left="3600" w:hanging="360"/>
      </w:pPr>
      <w:rPr>
        <w:rFonts w:ascii="Courier New" w:hAnsi="Courier New" w:hint="default"/>
      </w:rPr>
    </w:lvl>
    <w:lvl w:ilvl="5" w:tplc="BE122D40">
      <w:start w:val="1"/>
      <w:numFmt w:val="bullet"/>
      <w:lvlText w:val=""/>
      <w:lvlJc w:val="left"/>
      <w:pPr>
        <w:ind w:left="4320" w:hanging="360"/>
      </w:pPr>
      <w:rPr>
        <w:rFonts w:ascii="Wingdings" w:hAnsi="Wingdings" w:hint="default"/>
      </w:rPr>
    </w:lvl>
    <w:lvl w:ilvl="6" w:tplc="4DF2C710">
      <w:start w:val="1"/>
      <w:numFmt w:val="bullet"/>
      <w:lvlText w:val=""/>
      <w:lvlJc w:val="left"/>
      <w:pPr>
        <w:ind w:left="5040" w:hanging="360"/>
      </w:pPr>
      <w:rPr>
        <w:rFonts w:ascii="Symbol" w:hAnsi="Symbol" w:hint="default"/>
      </w:rPr>
    </w:lvl>
    <w:lvl w:ilvl="7" w:tplc="5A34009C">
      <w:start w:val="1"/>
      <w:numFmt w:val="bullet"/>
      <w:lvlText w:val="o"/>
      <w:lvlJc w:val="left"/>
      <w:pPr>
        <w:ind w:left="5760" w:hanging="360"/>
      </w:pPr>
      <w:rPr>
        <w:rFonts w:ascii="Courier New" w:hAnsi="Courier New" w:hint="default"/>
      </w:rPr>
    </w:lvl>
    <w:lvl w:ilvl="8" w:tplc="A8544432">
      <w:start w:val="1"/>
      <w:numFmt w:val="bullet"/>
      <w:lvlText w:val=""/>
      <w:lvlJc w:val="left"/>
      <w:pPr>
        <w:ind w:left="6480" w:hanging="360"/>
      </w:pPr>
      <w:rPr>
        <w:rFonts w:ascii="Wingdings" w:hAnsi="Wingdings" w:hint="default"/>
      </w:rPr>
    </w:lvl>
  </w:abstractNum>
  <w:abstractNum w:abstractNumId="4" w15:restartNumberingAfterBreak="0">
    <w:nsid w:val="0DB5A617"/>
    <w:multiLevelType w:val="hybridMultilevel"/>
    <w:tmpl w:val="E8DA89E2"/>
    <w:lvl w:ilvl="0" w:tplc="3D36B0DE">
      <w:start w:val="1"/>
      <w:numFmt w:val="bullet"/>
      <w:lvlText w:val=""/>
      <w:lvlJc w:val="left"/>
      <w:pPr>
        <w:ind w:left="720" w:hanging="360"/>
      </w:pPr>
      <w:rPr>
        <w:rFonts w:ascii="Symbol" w:hAnsi="Symbol" w:hint="default"/>
      </w:rPr>
    </w:lvl>
    <w:lvl w:ilvl="1" w:tplc="AB16FDB6">
      <w:start w:val="1"/>
      <w:numFmt w:val="bullet"/>
      <w:lvlText w:val="o"/>
      <w:lvlJc w:val="left"/>
      <w:pPr>
        <w:ind w:left="1440" w:hanging="360"/>
      </w:pPr>
      <w:rPr>
        <w:rFonts w:ascii="Courier New" w:hAnsi="Courier New" w:hint="default"/>
      </w:rPr>
    </w:lvl>
    <w:lvl w:ilvl="2" w:tplc="E83CE4B0">
      <w:start w:val="1"/>
      <w:numFmt w:val="bullet"/>
      <w:lvlText w:val=""/>
      <w:lvlJc w:val="left"/>
      <w:pPr>
        <w:ind w:left="2160" w:hanging="360"/>
      </w:pPr>
      <w:rPr>
        <w:rFonts w:ascii="Wingdings" w:hAnsi="Wingdings" w:hint="default"/>
      </w:rPr>
    </w:lvl>
    <w:lvl w:ilvl="3" w:tplc="F5381E66">
      <w:start w:val="1"/>
      <w:numFmt w:val="bullet"/>
      <w:lvlText w:val=""/>
      <w:lvlJc w:val="left"/>
      <w:pPr>
        <w:ind w:left="2880" w:hanging="360"/>
      </w:pPr>
      <w:rPr>
        <w:rFonts w:ascii="Symbol" w:hAnsi="Symbol" w:hint="default"/>
      </w:rPr>
    </w:lvl>
    <w:lvl w:ilvl="4" w:tplc="902A455C">
      <w:start w:val="1"/>
      <w:numFmt w:val="bullet"/>
      <w:lvlText w:val="o"/>
      <w:lvlJc w:val="left"/>
      <w:pPr>
        <w:ind w:left="3600" w:hanging="360"/>
      </w:pPr>
      <w:rPr>
        <w:rFonts w:ascii="Courier New" w:hAnsi="Courier New" w:hint="default"/>
      </w:rPr>
    </w:lvl>
    <w:lvl w:ilvl="5" w:tplc="55807438">
      <w:start w:val="1"/>
      <w:numFmt w:val="bullet"/>
      <w:lvlText w:val=""/>
      <w:lvlJc w:val="left"/>
      <w:pPr>
        <w:ind w:left="4320" w:hanging="360"/>
      </w:pPr>
      <w:rPr>
        <w:rFonts w:ascii="Wingdings" w:hAnsi="Wingdings" w:hint="default"/>
      </w:rPr>
    </w:lvl>
    <w:lvl w:ilvl="6" w:tplc="0B46EBB6">
      <w:start w:val="1"/>
      <w:numFmt w:val="bullet"/>
      <w:lvlText w:val=""/>
      <w:lvlJc w:val="left"/>
      <w:pPr>
        <w:ind w:left="5040" w:hanging="360"/>
      </w:pPr>
      <w:rPr>
        <w:rFonts w:ascii="Symbol" w:hAnsi="Symbol" w:hint="default"/>
      </w:rPr>
    </w:lvl>
    <w:lvl w:ilvl="7" w:tplc="6C1877AE">
      <w:start w:val="1"/>
      <w:numFmt w:val="bullet"/>
      <w:lvlText w:val="o"/>
      <w:lvlJc w:val="left"/>
      <w:pPr>
        <w:ind w:left="5760" w:hanging="360"/>
      </w:pPr>
      <w:rPr>
        <w:rFonts w:ascii="Courier New" w:hAnsi="Courier New" w:hint="default"/>
      </w:rPr>
    </w:lvl>
    <w:lvl w:ilvl="8" w:tplc="D5687B1E">
      <w:start w:val="1"/>
      <w:numFmt w:val="bullet"/>
      <w:lvlText w:val=""/>
      <w:lvlJc w:val="left"/>
      <w:pPr>
        <w:ind w:left="6480" w:hanging="360"/>
      </w:pPr>
      <w:rPr>
        <w:rFonts w:ascii="Wingdings" w:hAnsi="Wingdings" w:hint="default"/>
      </w:rPr>
    </w:lvl>
  </w:abstractNum>
  <w:abstractNum w:abstractNumId="5" w15:restartNumberingAfterBreak="0">
    <w:nsid w:val="0ECF7C66"/>
    <w:multiLevelType w:val="hybridMultilevel"/>
    <w:tmpl w:val="FFFFFFFF"/>
    <w:lvl w:ilvl="0" w:tplc="72ACCD64">
      <w:start w:val="1"/>
      <w:numFmt w:val="bullet"/>
      <w:lvlText w:val=""/>
      <w:lvlJc w:val="left"/>
      <w:pPr>
        <w:ind w:left="720" w:hanging="360"/>
      </w:pPr>
      <w:rPr>
        <w:rFonts w:ascii="Symbol" w:hAnsi="Symbol" w:hint="default"/>
      </w:rPr>
    </w:lvl>
    <w:lvl w:ilvl="1" w:tplc="EBBAF4B4">
      <w:start w:val="1"/>
      <w:numFmt w:val="bullet"/>
      <w:lvlText w:val="o"/>
      <w:lvlJc w:val="left"/>
      <w:pPr>
        <w:ind w:left="1440" w:hanging="360"/>
      </w:pPr>
      <w:rPr>
        <w:rFonts w:ascii="Courier New" w:hAnsi="Courier New" w:hint="default"/>
      </w:rPr>
    </w:lvl>
    <w:lvl w:ilvl="2" w:tplc="5CE88F80">
      <w:start w:val="1"/>
      <w:numFmt w:val="bullet"/>
      <w:lvlText w:val=""/>
      <w:lvlJc w:val="left"/>
      <w:pPr>
        <w:ind w:left="2160" w:hanging="360"/>
      </w:pPr>
      <w:rPr>
        <w:rFonts w:ascii="Wingdings" w:hAnsi="Wingdings" w:hint="default"/>
      </w:rPr>
    </w:lvl>
    <w:lvl w:ilvl="3" w:tplc="89F850A6">
      <w:start w:val="1"/>
      <w:numFmt w:val="bullet"/>
      <w:lvlText w:val=""/>
      <w:lvlJc w:val="left"/>
      <w:pPr>
        <w:ind w:left="2880" w:hanging="360"/>
      </w:pPr>
      <w:rPr>
        <w:rFonts w:ascii="Symbol" w:hAnsi="Symbol" w:hint="default"/>
      </w:rPr>
    </w:lvl>
    <w:lvl w:ilvl="4" w:tplc="615C8D20">
      <w:start w:val="1"/>
      <w:numFmt w:val="bullet"/>
      <w:lvlText w:val="o"/>
      <w:lvlJc w:val="left"/>
      <w:pPr>
        <w:ind w:left="3600" w:hanging="360"/>
      </w:pPr>
      <w:rPr>
        <w:rFonts w:ascii="Courier New" w:hAnsi="Courier New" w:hint="default"/>
      </w:rPr>
    </w:lvl>
    <w:lvl w:ilvl="5" w:tplc="792CF236">
      <w:start w:val="1"/>
      <w:numFmt w:val="bullet"/>
      <w:lvlText w:val=""/>
      <w:lvlJc w:val="left"/>
      <w:pPr>
        <w:ind w:left="4320" w:hanging="360"/>
      </w:pPr>
      <w:rPr>
        <w:rFonts w:ascii="Wingdings" w:hAnsi="Wingdings" w:hint="default"/>
      </w:rPr>
    </w:lvl>
    <w:lvl w:ilvl="6" w:tplc="C194F85E">
      <w:start w:val="1"/>
      <w:numFmt w:val="bullet"/>
      <w:lvlText w:val=""/>
      <w:lvlJc w:val="left"/>
      <w:pPr>
        <w:ind w:left="5040" w:hanging="360"/>
      </w:pPr>
      <w:rPr>
        <w:rFonts w:ascii="Symbol" w:hAnsi="Symbol" w:hint="default"/>
      </w:rPr>
    </w:lvl>
    <w:lvl w:ilvl="7" w:tplc="F4F293A6">
      <w:start w:val="1"/>
      <w:numFmt w:val="bullet"/>
      <w:lvlText w:val="o"/>
      <w:lvlJc w:val="left"/>
      <w:pPr>
        <w:ind w:left="5760" w:hanging="360"/>
      </w:pPr>
      <w:rPr>
        <w:rFonts w:ascii="Courier New" w:hAnsi="Courier New" w:hint="default"/>
      </w:rPr>
    </w:lvl>
    <w:lvl w:ilvl="8" w:tplc="EB54918E">
      <w:start w:val="1"/>
      <w:numFmt w:val="bullet"/>
      <w:lvlText w:val=""/>
      <w:lvlJc w:val="left"/>
      <w:pPr>
        <w:ind w:left="6480" w:hanging="360"/>
      </w:pPr>
      <w:rPr>
        <w:rFonts w:ascii="Wingdings" w:hAnsi="Wingdings" w:hint="default"/>
      </w:rPr>
    </w:lvl>
  </w:abstractNum>
  <w:abstractNum w:abstractNumId="6" w15:restartNumberingAfterBreak="0">
    <w:nsid w:val="1D0C5F2B"/>
    <w:multiLevelType w:val="hybridMultilevel"/>
    <w:tmpl w:val="FFFFFFFF"/>
    <w:lvl w:ilvl="0" w:tplc="576E8B12">
      <w:start w:val="1"/>
      <w:numFmt w:val="bullet"/>
      <w:lvlText w:val="o"/>
      <w:lvlJc w:val="left"/>
      <w:pPr>
        <w:ind w:left="720" w:hanging="360"/>
      </w:pPr>
      <w:rPr>
        <w:rFonts w:ascii="Courier New" w:hAnsi="Courier New" w:hint="default"/>
      </w:rPr>
    </w:lvl>
    <w:lvl w:ilvl="1" w:tplc="C05AD404">
      <w:start w:val="1"/>
      <w:numFmt w:val="bullet"/>
      <w:lvlText w:val="o"/>
      <w:lvlJc w:val="left"/>
      <w:pPr>
        <w:ind w:left="1440" w:hanging="360"/>
      </w:pPr>
      <w:rPr>
        <w:rFonts w:ascii="Courier New" w:hAnsi="Courier New" w:hint="default"/>
      </w:rPr>
    </w:lvl>
    <w:lvl w:ilvl="2" w:tplc="59BAB24E">
      <w:start w:val="1"/>
      <w:numFmt w:val="bullet"/>
      <w:lvlText w:val=""/>
      <w:lvlJc w:val="left"/>
      <w:pPr>
        <w:ind w:left="2160" w:hanging="360"/>
      </w:pPr>
      <w:rPr>
        <w:rFonts w:ascii="Wingdings" w:hAnsi="Wingdings" w:hint="default"/>
      </w:rPr>
    </w:lvl>
    <w:lvl w:ilvl="3" w:tplc="041C14A2">
      <w:start w:val="1"/>
      <w:numFmt w:val="bullet"/>
      <w:lvlText w:val=""/>
      <w:lvlJc w:val="left"/>
      <w:pPr>
        <w:ind w:left="2880" w:hanging="360"/>
      </w:pPr>
      <w:rPr>
        <w:rFonts w:ascii="Symbol" w:hAnsi="Symbol" w:hint="default"/>
      </w:rPr>
    </w:lvl>
    <w:lvl w:ilvl="4" w:tplc="FB208508">
      <w:start w:val="1"/>
      <w:numFmt w:val="bullet"/>
      <w:lvlText w:val="o"/>
      <w:lvlJc w:val="left"/>
      <w:pPr>
        <w:ind w:left="3600" w:hanging="360"/>
      </w:pPr>
      <w:rPr>
        <w:rFonts w:ascii="Courier New" w:hAnsi="Courier New" w:hint="default"/>
      </w:rPr>
    </w:lvl>
    <w:lvl w:ilvl="5" w:tplc="1D5C9FC8">
      <w:start w:val="1"/>
      <w:numFmt w:val="bullet"/>
      <w:lvlText w:val=""/>
      <w:lvlJc w:val="left"/>
      <w:pPr>
        <w:ind w:left="4320" w:hanging="360"/>
      </w:pPr>
      <w:rPr>
        <w:rFonts w:ascii="Wingdings" w:hAnsi="Wingdings" w:hint="default"/>
      </w:rPr>
    </w:lvl>
    <w:lvl w:ilvl="6" w:tplc="46B27A1E">
      <w:start w:val="1"/>
      <w:numFmt w:val="bullet"/>
      <w:lvlText w:val=""/>
      <w:lvlJc w:val="left"/>
      <w:pPr>
        <w:ind w:left="5040" w:hanging="360"/>
      </w:pPr>
      <w:rPr>
        <w:rFonts w:ascii="Symbol" w:hAnsi="Symbol" w:hint="default"/>
      </w:rPr>
    </w:lvl>
    <w:lvl w:ilvl="7" w:tplc="4CEC8D8E">
      <w:start w:val="1"/>
      <w:numFmt w:val="bullet"/>
      <w:lvlText w:val="o"/>
      <w:lvlJc w:val="left"/>
      <w:pPr>
        <w:ind w:left="5760" w:hanging="360"/>
      </w:pPr>
      <w:rPr>
        <w:rFonts w:ascii="Courier New" w:hAnsi="Courier New" w:hint="default"/>
      </w:rPr>
    </w:lvl>
    <w:lvl w:ilvl="8" w:tplc="F79E23C8">
      <w:start w:val="1"/>
      <w:numFmt w:val="bullet"/>
      <w:lvlText w:val=""/>
      <w:lvlJc w:val="left"/>
      <w:pPr>
        <w:ind w:left="6480" w:hanging="360"/>
      </w:pPr>
      <w:rPr>
        <w:rFonts w:ascii="Wingdings" w:hAnsi="Wingdings" w:hint="default"/>
      </w:rPr>
    </w:lvl>
  </w:abstractNum>
  <w:abstractNum w:abstractNumId="7" w15:restartNumberingAfterBreak="0">
    <w:nsid w:val="1E9B5D78"/>
    <w:multiLevelType w:val="hybridMultilevel"/>
    <w:tmpl w:val="4748F0F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638E4"/>
    <w:multiLevelType w:val="hybridMultilevel"/>
    <w:tmpl w:val="A8A449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7F12AD"/>
    <w:multiLevelType w:val="hybridMultilevel"/>
    <w:tmpl w:val="FFFFFFFF"/>
    <w:lvl w:ilvl="0" w:tplc="A386FE06">
      <w:start w:val="1"/>
      <w:numFmt w:val="bullet"/>
      <w:lvlText w:val=""/>
      <w:lvlJc w:val="left"/>
      <w:pPr>
        <w:ind w:left="720" w:hanging="360"/>
      </w:pPr>
      <w:rPr>
        <w:rFonts w:ascii="Symbol" w:hAnsi="Symbol" w:hint="default"/>
      </w:rPr>
    </w:lvl>
    <w:lvl w:ilvl="1" w:tplc="F5E4B19E">
      <w:start w:val="1"/>
      <w:numFmt w:val="bullet"/>
      <w:lvlText w:val="o"/>
      <w:lvlJc w:val="left"/>
      <w:pPr>
        <w:ind w:left="1440" w:hanging="360"/>
      </w:pPr>
      <w:rPr>
        <w:rFonts w:ascii="Courier New" w:hAnsi="Courier New" w:hint="default"/>
      </w:rPr>
    </w:lvl>
    <w:lvl w:ilvl="2" w:tplc="693E007E">
      <w:start w:val="1"/>
      <w:numFmt w:val="bullet"/>
      <w:lvlText w:val=""/>
      <w:lvlJc w:val="left"/>
      <w:pPr>
        <w:ind w:left="2160" w:hanging="360"/>
      </w:pPr>
      <w:rPr>
        <w:rFonts w:ascii="Wingdings" w:hAnsi="Wingdings" w:hint="default"/>
      </w:rPr>
    </w:lvl>
    <w:lvl w:ilvl="3" w:tplc="248430E4">
      <w:start w:val="1"/>
      <w:numFmt w:val="bullet"/>
      <w:lvlText w:val=""/>
      <w:lvlJc w:val="left"/>
      <w:pPr>
        <w:ind w:left="2880" w:hanging="360"/>
      </w:pPr>
      <w:rPr>
        <w:rFonts w:ascii="Symbol" w:hAnsi="Symbol" w:hint="default"/>
      </w:rPr>
    </w:lvl>
    <w:lvl w:ilvl="4" w:tplc="F7F4DAEC">
      <w:start w:val="1"/>
      <w:numFmt w:val="bullet"/>
      <w:lvlText w:val="o"/>
      <w:lvlJc w:val="left"/>
      <w:pPr>
        <w:ind w:left="3600" w:hanging="360"/>
      </w:pPr>
      <w:rPr>
        <w:rFonts w:ascii="Courier New" w:hAnsi="Courier New" w:hint="default"/>
      </w:rPr>
    </w:lvl>
    <w:lvl w:ilvl="5" w:tplc="3C14278C">
      <w:start w:val="1"/>
      <w:numFmt w:val="bullet"/>
      <w:lvlText w:val=""/>
      <w:lvlJc w:val="left"/>
      <w:pPr>
        <w:ind w:left="4320" w:hanging="360"/>
      </w:pPr>
      <w:rPr>
        <w:rFonts w:ascii="Wingdings" w:hAnsi="Wingdings" w:hint="default"/>
      </w:rPr>
    </w:lvl>
    <w:lvl w:ilvl="6" w:tplc="9A7E44B8">
      <w:start w:val="1"/>
      <w:numFmt w:val="bullet"/>
      <w:lvlText w:val=""/>
      <w:lvlJc w:val="left"/>
      <w:pPr>
        <w:ind w:left="5040" w:hanging="360"/>
      </w:pPr>
      <w:rPr>
        <w:rFonts w:ascii="Symbol" w:hAnsi="Symbol" w:hint="default"/>
      </w:rPr>
    </w:lvl>
    <w:lvl w:ilvl="7" w:tplc="A6F44C10">
      <w:start w:val="1"/>
      <w:numFmt w:val="bullet"/>
      <w:lvlText w:val="o"/>
      <w:lvlJc w:val="left"/>
      <w:pPr>
        <w:ind w:left="5760" w:hanging="360"/>
      </w:pPr>
      <w:rPr>
        <w:rFonts w:ascii="Courier New" w:hAnsi="Courier New" w:hint="default"/>
      </w:rPr>
    </w:lvl>
    <w:lvl w:ilvl="8" w:tplc="6360D220">
      <w:start w:val="1"/>
      <w:numFmt w:val="bullet"/>
      <w:lvlText w:val=""/>
      <w:lvlJc w:val="left"/>
      <w:pPr>
        <w:ind w:left="6480" w:hanging="360"/>
      </w:pPr>
      <w:rPr>
        <w:rFonts w:ascii="Wingdings" w:hAnsi="Wingdings" w:hint="default"/>
      </w:rPr>
    </w:lvl>
  </w:abstractNum>
  <w:abstractNum w:abstractNumId="10" w15:restartNumberingAfterBreak="0">
    <w:nsid w:val="28F8AB30"/>
    <w:multiLevelType w:val="multilevel"/>
    <w:tmpl w:val="F6EC3EE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1" w15:restartNumberingAfterBreak="0">
    <w:nsid w:val="2D6D8F9A"/>
    <w:multiLevelType w:val="hybridMultilevel"/>
    <w:tmpl w:val="A524FA18"/>
    <w:lvl w:ilvl="0" w:tplc="2F90FA12">
      <w:start w:val="1"/>
      <w:numFmt w:val="bullet"/>
      <w:lvlText w:val=""/>
      <w:lvlJc w:val="left"/>
      <w:pPr>
        <w:ind w:left="720" w:hanging="360"/>
      </w:pPr>
      <w:rPr>
        <w:rFonts w:ascii="Symbol" w:hAnsi="Symbol" w:hint="default"/>
      </w:rPr>
    </w:lvl>
    <w:lvl w:ilvl="1" w:tplc="4EE8A2FA">
      <w:start w:val="1"/>
      <w:numFmt w:val="bullet"/>
      <w:lvlText w:val="o"/>
      <w:lvlJc w:val="left"/>
      <w:pPr>
        <w:ind w:left="1440" w:hanging="360"/>
      </w:pPr>
      <w:rPr>
        <w:rFonts w:ascii="Courier New" w:hAnsi="Courier New" w:hint="default"/>
      </w:rPr>
    </w:lvl>
    <w:lvl w:ilvl="2" w:tplc="E242C0E6">
      <w:start w:val="1"/>
      <w:numFmt w:val="bullet"/>
      <w:lvlText w:val=""/>
      <w:lvlJc w:val="left"/>
      <w:pPr>
        <w:ind w:left="2160" w:hanging="360"/>
      </w:pPr>
      <w:rPr>
        <w:rFonts w:ascii="Wingdings" w:hAnsi="Wingdings" w:hint="default"/>
      </w:rPr>
    </w:lvl>
    <w:lvl w:ilvl="3" w:tplc="B734D3AE">
      <w:start w:val="1"/>
      <w:numFmt w:val="bullet"/>
      <w:lvlText w:val=""/>
      <w:lvlJc w:val="left"/>
      <w:pPr>
        <w:ind w:left="2880" w:hanging="360"/>
      </w:pPr>
      <w:rPr>
        <w:rFonts w:ascii="Symbol" w:hAnsi="Symbol" w:hint="default"/>
      </w:rPr>
    </w:lvl>
    <w:lvl w:ilvl="4" w:tplc="33140286">
      <w:start w:val="1"/>
      <w:numFmt w:val="bullet"/>
      <w:lvlText w:val="o"/>
      <w:lvlJc w:val="left"/>
      <w:pPr>
        <w:ind w:left="3600" w:hanging="360"/>
      </w:pPr>
      <w:rPr>
        <w:rFonts w:ascii="Courier New" w:hAnsi="Courier New" w:hint="default"/>
      </w:rPr>
    </w:lvl>
    <w:lvl w:ilvl="5" w:tplc="127CA138">
      <w:start w:val="1"/>
      <w:numFmt w:val="bullet"/>
      <w:lvlText w:val=""/>
      <w:lvlJc w:val="left"/>
      <w:pPr>
        <w:ind w:left="4320" w:hanging="360"/>
      </w:pPr>
      <w:rPr>
        <w:rFonts w:ascii="Wingdings" w:hAnsi="Wingdings" w:hint="default"/>
      </w:rPr>
    </w:lvl>
    <w:lvl w:ilvl="6" w:tplc="516C2F54">
      <w:start w:val="1"/>
      <w:numFmt w:val="bullet"/>
      <w:lvlText w:val=""/>
      <w:lvlJc w:val="left"/>
      <w:pPr>
        <w:ind w:left="5040" w:hanging="360"/>
      </w:pPr>
      <w:rPr>
        <w:rFonts w:ascii="Symbol" w:hAnsi="Symbol" w:hint="default"/>
      </w:rPr>
    </w:lvl>
    <w:lvl w:ilvl="7" w:tplc="F0AA6C68">
      <w:start w:val="1"/>
      <w:numFmt w:val="bullet"/>
      <w:lvlText w:val="o"/>
      <w:lvlJc w:val="left"/>
      <w:pPr>
        <w:ind w:left="5760" w:hanging="360"/>
      </w:pPr>
      <w:rPr>
        <w:rFonts w:ascii="Courier New" w:hAnsi="Courier New" w:hint="default"/>
      </w:rPr>
    </w:lvl>
    <w:lvl w:ilvl="8" w:tplc="3454F076">
      <w:start w:val="1"/>
      <w:numFmt w:val="bullet"/>
      <w:lvlText w:val=""/>
      <w:lvlJc w:val="left"/>
      <w:pPr>
        <w:ind w:left="6480" w:hanging="360"/>
      </w:pPr>
      <w:rPr>
        <w:rFonts w:ascii="Wingdings" w:hAnsi="Wingdings" w:hint="default"/>
      </w:rPr>
    </w:lvl>
  </w:abstractNum>
  <w:abstractNum w:abstractNumId="12" w15:restartNumberingAfterBreak="0">
    <w:nsid w:val="2F4E26DA"/>
    <w:multiLevelType w:val="hybridMultilevel"/>
    <w:tmpl w:val="ABF09A96"/>
    <w:lvl w:ilvl="0" w:tplc="ECB0D9E4">
      <w:start w:val="1"/>
      <w:numFmt w:val="bullet"/>
      <w:lvlText w:val=""/>
      <w:lvlJc w:val="left"/>
      <w:pPr>
        <w:ind w:left="720" w:hanging="360"/>
      </w:pPr>
      <w:rPr>
        <w:rFonts w:ascii="Calibri" w:hAnsi="Calibri" w:hint="default"/>
      </w:rPr>
    </w:lvl>
    <w:lvl w:ilvl="1" w:tplc="B01227E2">
      <w:start w:val="1"/>
      <w:numFmt w:val="bullet"/>
      <w:lvlText w:val="o"/>
      <w:lvlJc w:val="left"/>
      <w:pPr>
        <w:ind w:left="1440" w:hanging="360"/>
      </w:pPr>
      <w:rPr>
        <w:rFonts w:ascii="Courier New" w:hAnsi="Courier New" w:hint="default"/>
      </w:rPr>
    </w:lvl>
    <w:lvl w:ilvl="2" w:tplc="6EBE06C6">
      <w:start w:val="1"/>
      <w:numFmt w:val="bullet"/>
      <w:lvlText w:val=""/>
      <w:lvlJc w:val="left"/>
      <w:pPr>
        <w:ind w:left="2160" w:hanging="360"/>
      </w:pPr>
      <w:rPr>
        <w:rFonts w:ascii="Wingdings" w:hAnsi="Wingdings" w:hint="default"/>
      </w:rPr>
    </w:lvl>
    <w:lvl w:ilvl="3" w:tplc="51FA7334">
      <w:start w:val="1"/>
      <w:numFmt w:val="bullet"/>
      <w:lvlText w:val=""/>
      <w:lvlJc w:val="left"/>
      <w:pPr>
        <w:ind w:left="2880" w:hanging="360"/>
      </w:pPr>
      <w:rPr>
        <w:rFonts w:ascii="Symbol" w:hAnsi="Symbol" w:hint="default"/>
      </w:rPr>
    </w:lvl>
    <w:lvl w:ilvl="4" w:tplc="2FC8700E">
      <w:start w:val="1"/>
      <w:numFmt w:val="bullet"/>
      <w:lvlText w:val="o"/>
      <w:lvlJc w:val="left"/>
      <w:pPr>
        <w:ind w:left="3600" w:hanging="360"/>
      </w:pPr>
      <w:rPr>
        <w:rFonts w:ascii="Courier New" w:hAnsi="Courier New" w:hint="default"/>
      </w:rPr>
    </w:lvl>
    <w:lvl w:ilvl="5" w:tplc="66A41414">
      <w:start w:val="1"/>
      <w:numFmt w:val="bullet"/>
      <w:lvlText w:val=""/>
      <w:lvlJc w:val="left"/>
      <w:pPr>
        <w:ind w:left="4320" w:hanging="360"/>
      </w:pPr>
      <w:rPr>
        <w:rFonts w:ascii="Wingdings" w:hAnsi="Wingdings" w:hint="default"/>
      </w:rPr>
    </w:lvl>
    <w:lvl w:ilvl="6" w:tplc="C602F4B0">
      <w:start w:val="1"/>
      <w:numFmt w:val="bullet"/>
      <w:lvlText w:val=""/>
      <w:lvlJc w:val="left"/>
      <w:pPr>
        <w:ind w:left="5040" w:hanging="360"/>
      </w:pPr>
      <w:rPr>
        <w:rFonts w:ascii="Symbol" w:hAnsi="Symbol" w:hint="default"/>
      </w:rPr>
    </w:lvl>
    <w:lvl w:ilvl="7" w:tplc="C0DC5FA4">
      <w:start w:val="1"/>
      <w:numFmt w:val="bullet"/>
      <w:lvlText w:val="o"/>
      <w:lvlJc w:val="left"/>
      <w:pPr>
        <w:ind w:left="5760" w:hanging="360"/>
      </w:pPr>
      <w:rPr>
        <w:rFonts w:ascii="Courier New" w:hAnsi="Courier New" w:hint="default"/>
      </w:rPr>
    </w:lvl>
    <w:lvl w:ilvl="8" w:tplc="6DBAE5DE">
      <w:start w:val="1"/>
      <w:numFmt w:val="bullet"/>
      <w:lvlText w:val=""/>
      <w:lvlJc w:val="left"/>
      <w:pPr>
        <w:ind w:left="6480" w:hanging="360"/>
      </w:pPr>
      <w:rPr>
        <w:rFonts w:ascii="Wingdings" w:hAnsi="Wingdings" w:hint="default"/>
      </w:rPr>
    </w:lvl>
  </w:abstractNum>
  <w:abstractNum w:abstractNumId="13" w15:restartNumberingAfterBreak="0">
    <w:nsid w:val="31CB6C1B"/>
    <w:multiLevelType w:val="hybridMultilevel"/>
    <w:tmpl w:val="30581966"/>
    <w:lvl w:ilvl="0" w:tplc="D20E1360">
      <w:start w:val="1"/>
      <w:numFmt w:val="bullet"/>
      <w:lvlText w:val=""/>
      <w:lvlJc w:val="left"/>
      <w:pPr>
        <w:ind w:left="720" w:hanging="360"/>
      </w:pPr>
      <w:rPr>
        <w:rFonts w:ascii="Wingdings" w:hAnsi="Wingdings" w:hint="default"/>
      </w:rPr>
    </w:lvl>
    <w:lvl w:ilvl="1" w:tplc="A0D46C34">
      <w:start w:val="1"/>
      <w:numFmt w:val="bullet"/>
      <w:lvlText w:val=""/>
      <w:lvlJc w:val="left"/>
      <w:pPr>
        <w:ind w:left="1440" w:hanging="360"/>
      </w:pPr>
      <w:rPr>
        <w:rFonts w:ascii="Wingdings" w:hAnsi="Wingdings" w:hint="default"/>
      </w:rPr>
    </w:lvl>
    <w:lvl w:ilvl="2" w:tplc="A4D275EC">
      <w:start w:val="1"/>
      <w:numFmt w:val="bullet"/>
      <w:lvlText w:val=""/>
      <w:lvlJc w:val="left"/>
      <w:pPr>
        <w:ind w:left="2160" w:hanging="360"/>
      </w:pPr>
      <w:rPr>
        <w:rFonts w:ascii="Wingdings" w:hAnsi="Wingdings" w:hint="default"/>
      </w:rPr>
    </w:lvl>
    <w:lvl w:ilvl="3" w:tplc="694888D6">
      <w:start w:val="1"/>
      <w:numFmt w:val="bullet"/>
      <w:lvlText w:val=""/>
      <w:lvlJc w:val="left"/>
      <w:pPr>
        <w:ind w:left="2880" w:hanging="360"/>
      </w:pPr>
      <w:rPr>
        <w:rFonts w:ascii="Wingdings" w:hAnsi="Wingdings" w:hint="default"/>
      </w:rPr>
    </w:lvl>
    <w:lvl w:ilvl="4" w:tplc="F9D28FBC">
      <w:start w:val="1"/>
      <w:numFmt w:val="bullet"/>
      <w:lvlText w:val=""/>
      <w:lvlJc w:val="left"/>
      <w:pPr>
        <w:ind w:left="3600" w:hanging="360"/>
      </w:pPr>
      <w:rPr>
        <w:rFonts w:ascii="Wingdings" w:hAnsi="Wingdings" w:hint="default"/>
      </w:rPr>
    </w:lvl>
    <w:lvl w:ilvl="5" w:tplc="BD085942">
      <w:start w:val="1"/>
      <w:numFmt w:val="bullet"/>
      <w:lvlText w:val=""/>
      <w:lvlJc w:val="left"/>
      <w:pPr>
        <w:ind w:left="4320" w:hanging="360"/>
      </w:pPr>
      <w:rPr>
        <w:rFonts w:ascii="Wingdings" w:hAnsi="Wingdings" w:hint="default"/>
      </w:rPr>
    </w:lvl>
    <w:lvl w:ilvl="6" w:tplc="B6960C1E">
      <w:start w:val="1"/>
      <w:numFmt w:val="bullet"/>
      <w:lvlText w:val=""/>
      <w:lvlJc w:val="left"/>
      <w:pPr>
        <w:ind w:left="5040" w:hanging="360"/>
      </w:pPr>
      <w:rPr>
        <w:rFonts w:ascii="Wingdings" w:hAnsi="Wingdings" w:hint="default"/>
      </w:rPr>
    </w:lvl>
    <w:lvl w:ilvl="7" w:tplc="1FDCA5FC">
      <w:start w:val="1"/>
      <w:numFmt w:val="bullet"/>
      <w:lvlText w:val=""/>
      <w:lvlJc w:val="left"/>
      <w:pPr>
        <w:ind w:left="5760" w:hanging="360"/>
      </w:pPr>
      <w:rPr>
        <w:rFonts w:ascii="Wingdings" w:hAnsi="Wingdings" w:hint="default"/>
      </w:rPr>
    </w:lvl>
    <w:lvl w:ilvl="8" w:tplc="508C9AF8">
      <w:start w:val="1"/>
      <w:numFmt w:val="bullet"/>
      <w:lvlText w:val=""/>
      <w:lvlJc w:val="left"/>
      <w:pPr>
        <w:ind w:left="6480" w:hanging="360"/>
      </w:pPr>
      <w:rPr>
        <w:rFonts w:ascii="Wingdings" w:hAnsi="Wingdings" w:hint="default"/>
      </w:rPr>
    </w:lvl>
  </w:abstractNum>
  <w:abstractNum w:abstractNumId="14" w15:restartNumberingAfterBreak="0">
    <w:nsid w:val="31F665C7"/>
    <w:multiLevelType w:val="hybridMultilevel"/>
    <w:tmpl w:val="6342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46BDE"/>
    <w:multiLevelType w:val="hybridMultilevel"/>
    <w:tmpl w:val="24A2E5E6"/>
    <w:lvl w:ilvl="0" w:tplc="34089F1A">
      <w:start w:val="1"/>
      <w:numFmt w:val="bullet"/>
      <w:lvlText w:val=""/>
      <w:lvlJc w:val="left"/>
      <w:pPr>
        <w:ind w:left="700" w:hanging="360"/>
      </w:pPr>
      <w:rPr>
        <w:rFonts w:ascii="Symbol" w:hAnsi="Symbol" w:hint="default"/>
      </w:rPr>
    </w:lvl>
    <w:lvl w:ilvl="1" w:tplc="45505A96">
      <w:start w:val="1"/>
      <w:numFmt w:val="bullet"/>
      <w:lvlText w:val="o"/>
      <w:lvlJc w:val="left"/>
      <w:pPr>
        <w:ind w:left="1440" w:hanging="360"/>
      </w:pPr>
      <w:rPr>
        <w:rFonts w:ascii="Courier New" w:hAnsi="Courier New" w:hint="default"/>
      </w:rPr>
    </w:lvl>
    <w:lvl w:ilvl="2" w:tplc="9B70ABF4">
      <w:start w:val="1"/>
      <w:numFmt w:val="bullet"/>
      <w:lvlText w:val=""/>
      <w:lvlJc w:val="left"/>
      <w:pPr>
        <w:ind w:left="2160" w:hanging="360"/>
      </w:pPr>
      <w:rPr>
        <w:rFonts w:ascii="Wingdings" w:hAnsi="Wingdings" w:hint="default"/>
      </w:rPr>
    </w:lvl>
    <w:lvl w:ilvl="3" w:tplc="47C025B6">
      <w:start w:val="1"/>
      <w:numFmt w:val="bullet"/>
      <w:lvlText w:val=""/>
      <w:lvlJc w:val="left"/>
      <w:pPr>
        <w:ind w:left="2880" w:hanging="360"/>
      </w:pPr>
      <w:rPr>
        <w:rFonts w:ascii="Symbol" w:hAnsi="Symbol" w:hint="default"/>
      </w:rPr>
    </w:lvl>
    <w:lvl w:ilvl="4" w:tplc="263298F8">
      <w:start w:val="1"/>
      <w:numFmt w:val="bullet"/>
      <w:lvlText w:val="o"/>
      <w:lvlJc w:val="left"/>
      <w:pPr>
        <w:ind w:left="3600" w:hanging="360"/>
      </w:pPr>
      <w:rPr>
        <w:rFonts w:ascii="Courier New" w:hAnsi="Courier New" w:hint="default"/>
      </w:rPr>
    </w:lvl>
    <w:lvl w:ilvl="5" w:tplc="E8386E16">
      <w:start w:val="1"/>
      <w:numFmt w:val="bullet"/>
      <w:lvlText w:val=""/>
      <w:lvlJc w:val="left"/>
      <w:pPr>
        <w:ind w:left="4320" w:hanging="360"/>
      </w:pPr>
      <w:rPr>
        <w:rFonts w:ascii="Wingdings" w:hAnsi="Wingdings" w:hint="default"/>
      </w:rPr>
    </w:lvl>
    <w:lvl w:ilvl="6" w:tplc="9CA603A8">
      <w:start w:val="1"/>
      <w:numFmt w:val="bullet"/>
      <w:lvlText w:val=""/>
      <w:lvlJc w:val="left"/>
      <w:pPr>
        <w:ind w:left="5040" w:hanging="360"/>
      </w:pPr>
      <w:rPr>
        <w:rFonts w:ascii="Symbol" w:hAnsi="Symbol" w:hint="default"/>
      </w:rPr>
    </w:lvl>
    <w:lvl w:ilvl="7" w:tplc="8A766F1E">
      <w:start w:val="1"/>
      <w:numFmt w:val="bullet"/>
      <w:lvlText w:val="o"/>
      <w:lvlJc w:val="left"/>
      <w:pPr>
        <w:ind w:left="5760" w:hanging="360"/>
      </w:pPr>
      <w:rPr>
        <w:rFonts w:ascii="Courier New" w:hAnsi="Courier New" w:hint="default"/>
      </w:rPr>
    </w:lvl>
    <w:lvl w:ilvl="8" w:tplc="3CEA4480">
      <w:start w:val="1"/>
      <w:numFmt w:val="bullet"/>
      <w:lvlText w:val=""/>
      <w:lvlJc w:val="left"/>
      <w:pPr>
        <w:ind w:left="6480" w:hanging="360"/>
      </w:pPr>
      <w:rPr>
        <w:rFonts w:ascii="Wingdings" w:hAnsi="Wingdings" w:hint="default"/>
      </w:rPr>
    </w:lvl>
  </w:abstractNum>
  <w:abstractNum w:abstractNumId="16" w15:restartNumberingAfterBreak="0">
    <w:nsid w:val="33927EDA"/>
    <w:multiLevelType w:val="hybridMultilevel"/>
    <w:tmpl w:val="71E00040"/>
    <w:lvl w:ilvl="0" w:tplc="F4C010FC">
      <w:start w:val="1"/>
      <w:numFmt w:val="bullet"/>
      <w:lvlText w:val=""/>
      <w:lvlJc w:val="left"/>
      <w:pPr>
        <w:ind w:left="360" w:hanging="360"/>
      </w:pPr>
      <w:rPr>
        <w:rFonts w:ascii="Symbol" w:hAnsi="Symbol" w:hint="default"/>
      </w:rPr>
    </w:lvl>
    <w:lvl w:ilvl="1" w:tplc="163ECFC0">
      <w:start w:val="1"/>
      <w:numFmt w:val="bullet"/>
      <w:lvlText w:val="o"/>
      <w:lvlJc w:val="left"/>
      <w:pPr>
        <w:ind w:left="1440" w:hanging="360"/>
      </w:pPr>
      <w:rPr>
        <w:rFonts w:ascii="Courier New" w:hAnsi="Courier New" w:hint="default"/>
      </w:rPr>
    </w:lvl>
    <w:lvl w:ilvl="2" w:tplc="8586C62E">
      <w:start w:val="1"/>
      <w:numFmt w:val="bullet"/>
      <w:lvlText w:val=""/>
      <w:lvlJc w:val="left"/>
      <w:pPr>
        <w:ind w:left="2160" w:hanging="360"/>
      </w:pPr>
      <w:rPr>
        <w:rFonts w:ascii="Wingdings" w:hAnsi="Wingdings" w:hint="default"/>
      </w:rPr>
    </w:lvl>
    <w:lvl w:ilvl="3" w:tplc="662C21FA">
      <w:start w:val="1"/>
      <w:numFmt w:val="bullet"/>
      <w:lvlText w:val=""/>
      <w:lvlJc w:val="left"/>
      <w:pPr>
        <w:ind w:left="2880" w:hanging="360"/>
      </w:pPr>
      <w:rPr>
        <w:rFonts w:ascii="Symbol" w:hAnsi="Symbol" w:hint="default"/>
      </w:rPr>
    </w:lvl>
    <w:lvl w:ilvl="4" w:tplc="EEB2C6F8">
      <w:start w:val="1"/>
      <w:numFmt w:val="bullet"/>
      <w:lvlText w:val="o"/>
      <w:lvlJc w:val="left"/>
      <w:pPr>
        <w:ind w:left="3600" w:hanging="360"/>
      </w:pPr>
      <w:rPr>
        <w:rFonts w:ascii="Courier New" w:hAnsi="Courier New" w:hint="default"/>
      </w:rPr>
    </w:lvl>
    <w:lvl w:ilvl="5" w:tplc="BD32B1B8">
      <w:start w:val="1"/>
      <w:numFmt w:val="bullet"/>
      <w:lvlText w:val=""/>
      <w:lvlJc w:val="left"/>
      <w:pPr>
        <w:ind w:left="4320" w:hanging="360"/>
      </w:pPr>
      <w:rPr>
        <w:rFonts w:ascii="Wingdings" w:hAnsi="Wingdings" w:hint="default"/>
      </w:rPr>
    </w:lvl>
    <w:lvl w:ilvl="6" w:tplc="51220044">
      <w:start w:val="1"/>
      <w:numFmt w:val="bullet"/>
      <w:lvlText w:val=""/>
      <w:lvlJc w:val="left"/>
      <w:pPr>
        <w:ind w:left="5040" w:hanging="360"/>
      </w:pPr>
      <w:rPr>
        <w:rFonts w:ascii="Symbol" w:hAnsi="Symbol" w:hint="default"/>
      </w:rPr>
    </w:lvl>
    <w:lvl w:ilvl="7" w:tplc="9A88E9F8">
      <w:start w:val="1"/>
      <w:numFmt w:val="bullet"/>
      <w:lvlText w:val="o"/>
      <w:lvlJc w:val="left"/>
      <w:pPr>
        <w:ind w:left="5760" w:hanging="360"/>
      </w:pPr>
      <w:rPr>
        <w:rFonts w:ascii="Courier New" w:hAnsi="Courier New" w:hint="default"/>
      </w:rPr>
    </w:lvl>
    <w:lvl w:ilvl="8" w:tplc="5BB82364">
      <w:start w:val="1"/>
      <w:numFmt w:val="bullet"/>
      <w:lvlText w:val=""/>
      <w:lvlJc w:val="left"/>
      <w:pPr>
        <w:ind w:left="6480" w:hanging="360"/>
      </w:pPr>
      <w:rPr>
        <w:rFonts w:ascii="Wingdings" w:hAnsi="Wingdings" w:hint="default"/>
      </w:rPr>
    </w:lvl>
  </w:abstractNum>
  <w:abstractNum w:abstractNumId="17"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053A6A"/>
    <w:multiLevelType w:val="hybridMultilevel"/>
    <w:tmpl w:val="BAA0FBEE"/>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3F1A6D7C"/>
    <w:multiLevelType w:val="hybridMultilevel"/>
    <w:tmpl w:val="03A8C246"/>
    <w:lvl w:ilvl="0" w:tplc="97CAB6E4">
      <w:start w:val="1"/>
      <w:numFmt w:val="bullet"/>
      <w:lvlText w:val=""/>
      <w:lvlJc w:val="left"/>
      <w:pPr>
        <w:ind w:left="720" w:hanging="360"/>
      </w:pPr>
      <w:rPr>
        <w:rFonts w:ascii="Calibri" w:hAnsi="Calibri" w:hint="default"/>
      </w:rPr>
    </w:lvl>
    <w:lvl w:ilvl="1" w:tplc="E07C6F20">
      <w:start w:val="1"/>
      <w:numFmt w:val="bullet"/>
      <w:lvlText w:val="o"/>
      <w:lvlJc w:val="left"/>
      <w:pPr>
        <w:ind w:left="1440" w:hanging="360"/>
      </w:pPr>
      <w:rPr>
        <w:rFonts w:ascii="Courier New" w:hAnsi="Courier New" w:hint="default"/>
      </w:rPr>
    </w:lvl>
    <w:lvl w:ilvl="2" w:tplc="77A44CFA">
      <w:start w:val="1"/>
      <w:numFmt w:val="bullet"/>
      <w:lvlText w:val=""/>
      <w:lvlJc w:val="left"/>
      <w:pPr>
        <w:ind w:left="2160" w:hanging="360"/>
      </w:pPr>
      <w:rPr>
        <w:rFonts w:ascii="Wingdings" w:hAnsi="Wingdings" w:hint="default"/>
      </w:rPr>
    </w:lvl>
    <w:lvl w:ilvl="3" w:tplc="96AA5E10">
      <w:start w:val="1"/>
      <w:numFmt w:val="bullet"/>
      <w:lvlText w:val=""/>
      <w:lvlJc w:val="left"/>
      <w:pPr>
        <w:ind w:left="2880" w:hanging="360"/>
      </w:pPr>
      <w:rPr>
        <w:rFonts w:ascii="Symbol" w:hAnsi="Symbol" w:hint="default"/>
      </w:rPr>
    </w:lvl>
    <w:lvl w:ilvl="4" w:tplc="E08616CE">
      <w:start w:val="1"/>
      <w:numFmt w:val="bullet"/>
      <w:lvlText w:val="o"/>
      <w:lvlJc w:val="left"/>
      <w:pPr>
        <w:ind w:left="3600" w:hanging="360"/>
      </w:pPr>
      <w:rPr>
        <w:rFonts w:ascii="Courier New" w:hAnsi="Courier New" w:hint="default"/>
      </w:rPr>
    </w:lvl>
    <w:lvl w:ilvl="5" w:tplc="4B2E8A8E">
      <w:start w:val="1"/>
      <w:numFmt w:val="bullet"/>
      <w:lvlText w:val=""/>
      <w:lvlJc w:val="left"/>
      <w:pPr>
        <w:ind w:left="4320" w:hanging="360"/>
      </w:pPr>
      <w:rPr>
        <w:rFonts w:ascii="Wingdings" w:hAnsi="Wingdings" w:hint="default"/>
      </w:rPr>
    </w:lvl>
    <w:lvl w:ilvl="6" w:tplc="DF0EA4DA">
      <w:start w:val="1"/>
      <w:numFmt w:val="bullet"/>
      <w:lvlText w:val=""/>
      <w:lvlJc w:val="left"/>
      <w:pPr>
        <w:ind w:left="5040" w:hanging="360"/>
      </w:pPr>
      <w:rPr>
        <w:rFonts w:ascii="Symbol" w:hAnsi="Symbol" w:hint="default"/>
      </w:rPr>
    </w:lvl>
    <w:lvl w:ilvl="7" w:tplc="AB66D8CA">
      <w:start w:val="1"/>
      <w:numFmt w:val="bullet"/>
      <w:lvlText w:val="o"/>
      <w:lvlJc w:val="left"/>
      <w:pPr>
        <w:ind w:left="5760" w:hanging="360"/>
      </w:pPr>
      <w:rPr>
        <w:rFonts w:ascii="Courier New" w:hAnsi="Courier New" w:hint="default"/>
      </w:rPr>
    </w:lvl>
    <w:lvl w:ilvl="8" w:tplc="42369DCA">
      <w:start w:val="1"/>
      <w:numFmt w:val="bullet"/>
      <w:lvlText w:val=""/>
      <w:lvlJc w:val="left"/>
      <w:pPr>
        <w:ind w:left="6480" w:hanging="360"/>
      </w:pPr>
      <w:rPr>
        <w:rFonts w:ascii="Wingdings" w:hAnsi="Wingdings" w:hint="default"/>
      </w:rPr>
    </w:lvl>
  </w:abstractNum>
  <w:abstractNum w:abstractNumId="20" w15:restartNumberingAfterBreak="0">
    <w:nsid w:val="409F82D1"/>
    <w:multiLevelType w:val="hybridMultilevel"/>
    <w:tmpl w:val="DEECA842"/>
    <w:lvl w:ilvl="0" w:tplc="76AC39E4">
      <w:start w:val="1"/>
      <w:numFmt w:val="bullet"/>
      <w:lvlText w:val=""/>
      <w:lvlJc w:val="left"/>
      <w:pPr>
        <w:ind w:left="360" w:hanging="360"/>
      </w:pPr>
      <w:rPr>
        <w:rFonts w:ascii="Symbol" w:hAnsi="Symbol" w:hint="default"/>
      </w:rPr>
    </w:lvl>
    <w:lvl w:ilvl="1" w:tplc="4726FCD6">
      <w:start w:val="1"/>
      <w:numFmt w:val="bullet"/>
      <w:lvlText w:val="o"/>
      <w:lvlJc w:val="left"/>
      <w:pPr>
        <w:ind w:left="1080" w:hanging="360"/>
      </w:pPr>
      <w:rPr>
        <w:rFonts w:ascii="Courier New" w:hAnsi="Courier New" w:hint="default"/>
      </w:rPr>
    </w:lvl>
    <w:lvl w:ilvl="2" w:tplc="2E4EF186">
      <w:start w:val="1"/>
      <w:numFmt w:val="bullet"/>
      <w:lvlText w:val=""/>
      <w:lvlJc w:val="left"/>
      <w:pPr>
        <w:ind w:left="1800" w:hanging="360"/>
      </w:pPr>
      <w:rPr>
        <w:rFonts w:ascii="Wingdings" w:hAnsi="Wingdings" w:hint="default"/>
      </w:rPr>
    </w:lvl>
    <w:lvl w:ilvl="3" w:tplc="2FF2DEAC">
      <w:start w:val="1"/>
      <w:numFmt w:val="bullet"/>
      <w:lvlText w:val=""/>
      <w:lvlJc w:val="left"/>
      <w:pPr>
        <w:ind w:left="2520" w:hanging="360"/>
      </w:pPr>
      <w:rPr>
        <w:rFonts w:ascii="Symbol" w:hAnsi="Symbol" w:hint="default"/>
      </w:rPr>
    </w:lvl>
    <w:lvl w:ilvl="4" w:tplc="2C32D00A">
      <w:start w:val="1"/>
      <w:numFmt w:val="bullet"/>
      <w:lvlText w:val="o"/>
      <w:lvlJc w:val="left"/>
      <w:pPr>
        <w:ind w:left="3240" w:hanging="360"/>
      </w:pPr>
      <w:rPr>
        <w:rFonts w:ascii="Courier New" w:hAnsi="Courier New" w:hint="default"/>
      </w:rPr>
    </w:lvl>
    <w:lvl w:ilvl="5" w:tplc="864A5DC4">
      <w:start w:val="1"/>
      <w:numFmt w:val="bullet"/>
      <w:lvlText w:val=""/>
      <w:lvlJc w:val="left"/>
      <w:pPr>
        <w:ind w:left="3960" w:hanging="360"/>
      </w:pPr>
      <w:rPr>
        <w:rFonts w:ascii="Wingdings" w:hAnsi="Wingdings" w:hint="default"/>
      </w:rPr>
    </w:lvl>
    <w:lvl w:ilvl="6" w:tplc="A0C40C38">
      <w:start w:val="1"/>
      <w:numFmt w:val="bullet"/>
      <w:lvlText w:val=""/>
      <w:lvlJc w:val="left"/>
      <w:pPr>
        <w:ind w:left="4680" w:hanging="360"/>
      </w:pPr>
      <w:rPr>
        <w:rFonts w:ascii="Symbol" w:hAnsi="Symbol" w:hint="default"/>
      </w:rPr>
    </w:lvl>
    <w:lvl w:ilvl="7" w:tplc="2F402468">
      <w:start w:val="1"/>
      <w:numFmt w:val="bullet"/>
      <w:lvlText w:val="o"/>
      <w:lvlJc w:val="left"/>
      <w:pPr>
        <w:ind w:left="5400" w:hanging="360"/>
      </w:pPr>
      <w:rPr>
        <w:rFonts w:ascii="Courier New" w:hAnsi="Courier New" w:hint="default"/>
      </w:rPr>
    </w:lvl>
    <w:lvl w:ilvl="8" w:tplc="F2AC36C0">
      <w:start w:val="1"/>
      <w:numFmt w:val="bullet"/>
      <w:lvlText w:val=""/>
      <w:lvlJc w:val="left"/>
      <w:pPr>
        <w:ind w:left="6120" w:hanging="360"/>
      </w:pPr>
      <w:rPr>
        <w:rFonts w:ascii="Wingdings" w:hAnsi="Wingdings" w:hint="default"/>
      </w:rPr>
    </w:lvl>
  </w:abstractNum>
  <w:abstractNum w:abstractNumId="21" w15:restartNumberingAfterBreak="0">
    <w:nsid w:val="4269E28D"/>
    <w:multiLevelType w:val="hybridMultilevel"/>
    <w:tmpl w:val="AD9CDB1A"/>
    <w:lvl w:ilvl="0" w:tplc="2E362480">
      <w:start w:val="1"/>
      <w:numFmt w:val="bullet"/>
      <w:lvlText w:val=""/>
      <w:lvlJc w:val="left"/>
      <w:pPr>
        <w:ind w:left="360" w:hanging="360"/>
      </w:pPr>
      <w:rPr>
        <w:rFonts w:ascii="Symbol" w:hAnsi="Symbol" w:hint="default"/>
      </w:rPr>
    </w:lvl>
    <w:lvl w:ilvl="1" w:tplc="B61262FA">
      <w:start w:val="1"/>
      <w:numFmt w:val="bullet"/>
      <w:lvlText w:val="o"/>
      <w:lvlJc w:val="left"/>
      <w:pPr>
        <w:ind w:left="1440" w:hanging="360"/>
      </w:pPr>
      <w:rPr>
        <w:rFonts w:ascii="Courier New" w:hAnsi="Courier New" w:hint="default"/>
      </w:rPr>
    </w:lvl>
    <w:lvl w:ilvl="2" w:tplc="A914DCCE">
      <w:start w:val="1"/>
      <w:numFmt w:val="bullet"/>
      <w:lvlText w:val=""/>
      <w:lvlJc w:val="left"/>
      <w:pPr>
        <w:ind w:left="2160" w:hanging="360"/>
      </w:pPr>
      <w:rPr>
        <w:rFonts w:ascii="Wingdings" w:hAnsi="Wingdings" w:hint="default"/>
      </w:rPr>
    </w:lvl>
    <w:lvl w:ilvl="3" w:tplc="679676D8">
      <w:start w:val="1"/>
      <w:numFmt w:val="bullet"/>
      <w:lvlText w:val=""/>
      <w:lvlJc w:val="left"/>
      <w:pPr>
        <w:ind w:left="2880" w:hanging="360"/>
      </w:pPr>
      <w:rPr>
        <w:rFonts w:ascii="Symbol" w:hAnsi="Symbol" w:hint="default"/>
      </w:rPr>
    </w:lvl>
    <w:lvl w:ilvl="4" w:tplc="C59EF0B8">
      <w:start w:val="1"/>
      <w:numFmt w:val="bullet"/>
      <w:lvlText w:val="o"/>
      <w:lvlJc w:val="left"/>
      <w:pPr>
        <w:ind w:left="3600" w:hanging="360"/>
      </w:pPr>
      <w:rPr>
        <w:rFonts w:ascii="Courier New" w:hAnsi="Courier New" w:hint="default"/>
      </w:rPr>
    </w:lvl>
    <w:lvl w:ilvl="5" w:tplc="74B48D48">
      <w:start w:val="1"/>
      <w:numFmt w:val="bullet"/>
      <w:lvlText w:val=""/>
      <w:lvlJc w:val="left"/>
      <w:pPr>
        <w:ind w:left="4320" w:hanging="360"/>
      </w:pPr>
      <w:rPr>
        <w:rFonts w:ascii="Wingdings" w:hAnsi="Wingdings" w:hint="default"/>
      </w:rPr>
    </w:lvl>
    <w:lvl w:ilvl="6" w:tplc="6EA66A56">
      <w:start w:val="1"/>
      <w:numFmt w:val="bullet"/>
      <w:lvlText w:val=""/>
      <w:lvlJc w:val="left"/>
      <w:pPr>
        <w:ind w:left="5040" w:hanging="360"/>
      </w:pPr>
      <w:rPr>
        <w:rFonts w:ascii="Symbol" w:hAnsi="Symbol" w:hint="default"/>
      </w:rPr>
    </w:lvl>
    <w:lvl w:ilvl="7" w:tplc="CEF4146E">
      <w:start w:val="1"/>
      <w:numFmt w:val="bullet"/>
      <w:lvlText w:val="o"/>
      <w:lvlJc w:val="left"/>
      <w:pPr>
        <w:ind w:left="5760" w:hanging="360"/>
      </w:pPr>
      <w:rPr>
        <w:rFonts w:ascii="Courier New" w:hAnsi="Courier New" w:hint="default"/>
      </w:rPr>
    </w:lvl>
    <w:lvl w:ilvl="8" w:tplc="127A19B6">
      <w:start w:val="1"/>
      <w:numFmt w:val="bullet"/>
      <w:lvlText w:val=""/>
      <w:lvlJc w:val="left"/>
      <w:pPr>
        <w:ind w:left="6480" w:hanging="360"/>
      </w:pPr>
      <w:rPr>
        <w:rFonts w:ascii="Wingdings" w:hAnsi="Wingdings" w:hint="default"/>
      </w:rPr>
    </w:lvl>
  </w:abstractNum>
  <w:abstractNum w:abstractNumId="22" w15:restartNumberingAfterBreak="0">
    <w:nsid w:val="42CA11D6"/>
    <w:multiLevelType w:val="hybridMultilevel"/>
    <w:tmpl w:val="DAC205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346A760"/>
    <w:multiLevelType w:val="hybridMultilevel"/>
    <w:tmpl w:val="60FAC3B6"/>
    <w:lvl w:ilvl="0" w:tplc="D3E6A632">
      <w:start w:val="1"/>
      <w:numFmt w:val="bullet"/>
      <w:lvlText w:val=""/>
      <w:lvlJc w:val="left"/>
      <w:pPr>
        <w:ind w:left="360" w:hanging="360"/>
      </w:pPr>
      <w:rPr>
        <w:rFonts w:ascii="Symbol" w:hAnsi="Symbol" w:hint="default"/>
      </w:rPr>
    </w:lvl>
    <w:lvl w:ilvl="1" w:tplc="64D236C2">
      <w:start w:val="1"/>
      <w:numFmt w:val="bullet"/>
      <w:lvlText w:val="o"/>
      <w:lvlJc w:val="left"/>
      <w:pPr>
        <w:ind w:left="1440" w:hanging="360"/>
      </w:pPr>
      <w:rPr>
        <w:rFonts w:ascii="Courier New" w:hAnsi="Courier New" w:hint="default"/>
      </w:rPr>
    </w:lvl>
    <w:lvl w:ilvl="2" w:tplc="3D2E6F64">
      <w:start w:val="1"/>
      <w:numFmt w:val="bullet"/>
      <w:lvlText w:val=""/>
      <w:lvlJc w:val="left"/>
      <w:pPr>
        <w:ind w:left="2160" w:hanging="360"/>
      </w:pPr>
      <w:rPr>
        <w:rFonts w:ascii="Wingdings" w:hAnsi="Wingdings" w:hint="default"/>
      </w:rPr>
    </w:lvl>
    <w:lvl w:ilvl="3" w:tplc="C6961522">
      <w:start w:val="1"/>
      <w:numFmt w:val="bullet"/>
      <w:lvlText w:val=""/>
      <w:lvlJc w:val="left"/>
      <w:pPr>
        <w:ind w:left="2880" w:hanging="360"/>
      </w:pPr>
      <w:rPr>
        <w:rFonts w:ascii="Symbol" w:hAnsi="Symbol" w:hint="default"/>
      </w:rPr>
    </w:lvl>
    <w:lvl w:ilvl="4" w:tplc="2A8C99D2">
      <w:start w:val="1"/>
      <w:numFmt w:val="bullet"/>
      <w:lvlText w:val="o"/>
      <w:lvlJc w:val="left"/>
      <w:pPr>
        <w:ind w:left="3600" w:hanging="360"/>
      </w:pPr>
      <w:rPr>
        <w:rFonts w:ascii="Courier New" w:hAnsi="Courier New" w:hint="default"/>
      </w:rPr>
    </w:lvl>
    <w:lvl w:ilvl="5" w:tplc="77F2F4AC">
      <w:start w:val="1"/>
      <w:numFmt w:val="bullet"/>
      <w:lvlText w:val=""/>
      <w:lvlJc w:val="left"/>
      <w:pPr>
        <w:ind w:left="4320" w:hanging="360"/>
      </w:pPr>
      <w:rPr>
        <w:rFonts w:ascii="Wingdings" w:hAnsi="Wingdings" w:hint="default"/>
      </w:rPr>
    </w:lvl>
    <w:lvl w:ilvl="6" w:tplc="165E87E2">
      <w:start w:val="1"/>
      <w:numFmt w:val="bullet"/>
      <w:lvlText w:val=""/>
      <w:lvlJc w:val="left"/>
      <w:pPr>
        <w:ind w:left="5040" w:hanging="360"/>
      </w:pPr>
      <w:rPr>
        <w:rFonts w:ascii="Symbol" w:hAnsi="Symbol" w:hint="default"/>
      </w:rPr>
    </w:lvl>
    <w:lvl w:ilvl="7" w:tplc="6B9C9D6E">
      <w:start w:val="1"/>
      <w:numFmt w:val="bullet"/>
      <w:lvlText w:val="o"/>
      <w:lvlJc w:val="left"/>
      <w:pPr>
        <w:ind w:left="5760" w:hanging="360"/>
      </w:pPr>
      <w:rPr>
        <w:rFonts w:ascii="Courier New" w:hAnsi="Courier New" w:hint="default"/>
      </w:rPr>
    </w:lvl>
    <w:lvl w:ilvl="8" w:tplc="1056FFC4">
      <w:start w:val="1"/>
      <w:numFmt w:val="bullet"/>
      <w:lvlText w:val=""/>
      <w:lvlJc w:val="left"/>
      <w:pPr>
        <w:ind w:left="6480" w:hanging="360"/>
      </w:pPr>
      <w:rPr>
        <w:rFonts w:ascii="Wingdings" w:hAnsi="Wingdings" w:hint="default"/>
      </w:rPr>
    </w:lvl>
  </w:abstractNum>
  <w:abstractNum w:abstractNumId="24" w15:restartNumberingAfterBreak="0">
    <w:nsid w:val="495AD386"/>
    <w:multiLevelType w:val="hybridMultilevel"/>
    <w:tmpl w:val="FFFFFFFF"/>
    <w:lvl w:ilvl="0" w:tplc="C3065306">
      <w:start w:val="1"/>
      <w:numFmt w:val="bullet"/>
      <w:lvlText w:val=""/>
      <w:lvlJc w:val="left"/>
      <w:pPr>
        <w:ind w:left="720" w:hanging="360"/>
      </w:pPr>
      <w:rPr>
        <w:rFonts w:ascii="Symbol" w:hAnsi="Symbol" w:hint="default"/>
      </w:rPr>
    </w:lvl>
    <w:lvl w:ilvl="1" w:tplc="A154C07C">
      <w:start w:val="1"/>
      <w:numFmt w:val="bullet"/>
      <w:lvlText w:val="o"/>
      <w:lvlJc w:val="left"/>
      <w:pPr>
        <w:ind w:left="1440" w:hanging="360"/>
      </w:pPr>
      <w:rPr>
        <w:rFonts w:ascii="Courier New" w:hAnsi="Courier New" w:hint="default"/>
      </w:rPr>
    </w:lvl>
    <w:lvl w:ilvl="2" w:tplc="0A48D0FC">
      <w:start w:val="1"/>
      <w:numFmt w:val="bullet"/>
      <w:lvlText w:val=""/>
      <w:lvlJc w:val="left"/>
      <w:pPr>
        <w:ind w:left="2160" w:hanging="360"/>
      </w:pPr>
      <w:rPr>
        <w:rFonts w:ascii="Wingdings" w:hAnsi="Wingdings" w:hint="default"/>
      </w:rPr>
    </w:lvl>
    <w:lvl w:ilvl="3" w:tplc="F81AAC60">
      <w:start w:val="1"/>
      <w:numFmt w:val="bullet"/>
      <w:lvlText w:val=""/>
      <w:lvlJc w:val="left"/>
      <w:pPr>
        <w:ind w:left="2880" w:hanging="360"/>
      </w:pPr>
      <w:rPr>
        <w:rFonts w:ascii="Symbol" w:hAnsi="Symbol" w:hint="default"/>
      </w:rPr>
    </w:lvl>
    <w:lvl w:ilvl="4" w:tplc="89CE2F90">
      <w:start w:val="1"/>
      <w:numFmt w:val="bullet"/>
      <w:lvlText w:val="o"/>
      <w:lvlJc w:val="left"/>
      <w:pPr>
        <w:ind w:left="3600" w:hanging="360"/>
      </w:pPr>
      <w:rPr>
        <w:rFonts w:ascii="Courier New" w:hAnsi="Courier New" w:hint="default"/>
      </w:rPr>
    </w:lvl>
    <w:lvl w:ilvl="5" w:tplc="0F7C7410">
      <w:start w:val="1"/>
      <w:numFmt w:val="bullet"/>
      <w:lvlText w:val=""/>
      <w:lvlJc w:val="left"/>
      <w:pPr>
        <w:ind w:left="4320" w:hanging="360"/>
      </w:pPr>
      <w:rPr>
        <w:rFonts w:ascii="Wingdings" w:hAnsi="Wingdings" w:hint="default"/>
      </w:rPr>
    </w:lvl>
    <w:lvl w:ilvl="6" w:tplc="F9246516">
      <w:start w:val="1"/>
      <w:numFmt w:val="bullet"/>
      <w:lvlText w:val=""/>
      <w:lvlJc w:val="left"/>
      <w:pPr>
        <w:ind w:left="5040" w:hanging="360"/>
      </w:pPr>
      <w:rPr>
        <w:rFonts w:ascii="Symbol" w:hAnsi="Symbol" w:hint="default"/>
      </w:rPr>
    </w:lvl>
    <w:lvl w:ilvl="7" w:tplc="6F7A0BF4">
      <w:start w:val="1"/>
      <w:numFmt w:val="bullet"/>
      <w:lvlText w:val="o"/>
      <w:lvlJc w:val="left"/>
      <w:pPr>
        <w:ind w:left="5760" w:hanging="360"/>
      </w:pPr>
      <w:rPr>
        <w:rFonts w:ascii="Courier New" w:hAnsi="Courier New" w:hint="default"/>
      </w:rPr>
    </w:lvl>
    <w:lvl w:ilvl="8" w:tplc="F21A7EFC">
      <w:start w:val="1"/>
      <w:numFmt w:val="bullet"/>
      <w:lvlText w:val=""/>
      <w:lvlJc w:val="left"/>
      <w:pPr>
        <w:ind w:left="6480" w:hanging="360"/>
      </w:pPr>
      <w:rPr>
        <w:rFonts w:ascii="Wingdings" w:hAnsi="Wingdings" w:hint="default"/>
      </w:rPr>
    </w:lvl>
  </w:abstractNum>
  <w:abstractNum w:abstractNumId="25" w15:restartNumberingAfterBreak="0">
    <w:nsid w:val="50F570B0"/>
    <w:multiLevelType w:val="hybridMultilevel"/>
    <w:tmpl w:val="22128C36"/>
    <w:lvl w:ilvl="0" w:tplc="8746F31A">
      <w:start w:val="1"/>
      <w:numFmt w:val="bullet"/>
      <w:lvlText w:val=""/>
      <w:lvlJc w:val="left"/>
      <w:pPr>
        <w:ind w:left="720" w:hanging="360"/>
      </w:pPr>
      <w:rPr>
        <w:rFonts w:ascii="Calibri" w:hAnsi="Calibri" w:hint="default"/>
      </w:rPr>
    </w:lvl>
    <w:lvl w:ilvl="1" w:tplc="E012A40E">
      <w:start w:val="1"/>
      <w:numFmt w:val="bullet"/>
      <w:lvlText w:val="o"/>
      <w:lvlJc w:val="left"/>
      <w:pPr>
        <w:ind w:left="1440" w:hanging="360"/>
      </w:pPr>
      <w:rPr>
        <w:rFonts w:ascii="Courier New" w:hAnsi="Courier New" w:hint="default"/>
      </w:rPr>
    </w:lvl>
    <w:lvl w:ilvl="2" w:tplc="1BF4CC96">
      <w:start w:val="1"/>
      <w:numFmt w:val="bullet"/>
      <w:lvlText w:val=""/>
      <w:lvlJc w:val="left"/>
      <w:pPr>
        <w:ind w:left="2160" w:hanging="360"/>
      </w:pPr>
      <w:rPr>
        <w:rFonts w:ascii="Wingdings" w:hAnsi="Wingdings" w:hint="default"/>
      </w:rPr>
    </w:lvl>
    <w:lvl w:ilvl="3" w:tplc="1CECF50C">
      <w:start w:val="1"/>
      <w:numFmt w:val="bullet"/>
      <w:lvlText w:val=""/>
      <w:lvlJc w:val="left"/>
      <w:pPr>
        <w:ind w:left="2880" w:hanging="360"/>
      </w:pPr>
      <w:rPr>
        <w:rFonts w:ascii="Symbol" w:hAnsi="Symbol" w:hint="default"/>
      </w:rPr>
    </w:lvl>
    <w:lvl w:ilvl="4" w:tplc="61F8DEFE">
      <w:start w:val="1"/>
      <w:numFmt w:val="bullet"/>
      <w:lvlText w:val="o"/>
      <w:lvlJc w:val="left"/>
      <w:pPr>
        <w:ind w:left="3600" w:hanging="360"/>
      </w:pPr>
      <w:rPr>
        <w:rFonts w:ascii="Courier New" w:hAnsi="Courier New" w:hint="default"/>
      </w:rPr>
    </w:lvl>
    <w:lvl w:ilvl="5" w:tplc="3A72728A">
      <w:start w:val="1"/>
      <w:numFmt w:val="bullet"/>
      <w:lvlText w:val=""/>
      <w:lvlJc w:val="left"/>
      <w:pPr>
        <w:ind w:left="4320" w:hanging="360"/>
      </w:pPr>
      <w:rPr>
        <w:rFonts w:ascii="Wingdings" w:hAnsi="Wingdings" w:hint="default"/>
      </w:rPr>
    </w:lvl>
    <w:lvl w:ilvl="6" w:tplc="7F9C213C">
      <w:start w:val="1"/>
      <w:numFmt w:val="bullet"/>
      <w:lvlText w:val=""/>
      <w:lvlJc w:val="left"/>
      <w:pPr>
        <w:ind w:left="5040" w:hanging="360"/>
      </w:pPr>
      <w:rPr>
        <w:rFonts w:ascii="Symbol" w:hAnsi="Symbol" w:hint="default"/>
      </w:rPr>
    </w:lvl>
    <w:lvl w:ilvl="7" w:tplc="86D2886C">
      <w:start w:val="1"/>
      <w:numFmt w:val="bullet"/>
      <w:lvlText w:val="o"/>
      <w:lvlJc w:val="left"/>
      <w:pPr>
        <w:ind w:left="5760" w:hanging="360"/>
      </w:pPr>
      <w:rPr>
        <w:rFonts w:ascii="Courier New" w:hAnsi="Courier New" w:hint="default"/>
      </w:rPr>
    </w:lvl>
    <w:lvl w:ilvl="8" w:tplc="1A1E3480">
      <w:start w:val="1"/>
      <w:numFmt w:val="bullet"/>
      <w:lvlText w:val=""/>
      <w:lvlJc w:val="left"/>
      <w:pPr>
        <w:ind w:left="6480" w:hanging="360"/>
      </w:pPr>
      <w:rPr>
        <w:rFonts w:ascii="Wingdings" w:hAnsi="Wingdings" w:hint="default"/>
      </w:rPr>
    </w:lvl>
  </w:abstractNum>
  <w:abstractNum w:abstractNumId="26" w15:restartNumberingAfterBreak="0">
    <w:nsid w:val="520C1605"/>
    <w:multiLevelType w:val="hybridMultilevel"/>
    <w:tmpl w:val="F3E07278"/>
    <w:lvl w:ilvl="0" w:tplc="D06EC19E">
      <w:start w:val="1"/>
      <w:numFmt w:val="bullet"/>
      <w:lvlText w:val=""/>
      <w:lvlJc w:val="left"/>
      <w:pPr>
        <w:ind w:left="720" w:hanging="360"/>
      </w:pPr>
      <w:rPr>
        <w:rFonts w:ascii="Calibri" w:hAnsi="Calibri" w:hint="default"/>
      </w:rPr>
    </w:lvl>
    <w:lvl w:ilvl="1" w:tplc="4F2245FE">
      <w:start w:val="1"/>
      <w:numFmt w:val="bullet"/>
      <w:lvlText w:val="o"/>
      <w:lvlJc w:val="left"/>
      <w:pPr>
        <w:ind w:left="1440" w:hanging="360"/>
      </w:pPr>
      <w:rPr>
        <w:rFonts w:ascii="Courier New" w:hAnsi="Courier New" w:hint="default"/>
      </w:rPr>
    </w:lvl>
    <w:lvl w:ilvl="2" w:tplc="7838730A">
      <w:start w:val="1"/>
      <w:numFmt w:val="bullet"/>
      <w:lvlText w:val=""/>
      <w:lvlJc w:val="left"/>
      <w:pPr>
        <w:ind w:left="2160" w:hanging="360"/>
      </w:pPr>
      <w:rPr>
        <w:rFonts w:ascii="Wingdings" w:hAnsi="Wingdings" w:hint="default"/>
      </w:rPr>
    </w:lvl>
    <w:lvl w:ilvl="3" w:tplc="E268661A">
      <w:start w:val="1"/>
      <w:numFmt w:val="bullet"/>
      <w:lvlText w:val=""/>
      <w:lvlJc w:val="left"/>
      <w:pPr>
        <w:ind w:left="2880" w:hanging="360"/>
      </w:pPr>
      <w:rPr>
        <w:rFonts w:ascii="Symbol" w:hAnsi="Symbol" w:hint="default"/>
      </w:rPr>
    </w:lvl>
    <w:lvl w:ilvl="4" w:tplc="5986F5F6">
      <w:start w:val="1"/>
      <w:numFmt w:val="bullet"/>
      <w:lvlText w:val="o"/>
      <w:lvlJc w:val="left"/>
      <w:pPr>
        <w:ind w:left="3600" w:hanging="360"/>
      </w:pPr>
      <w:rPr>
        <w:rFonts w:ascii="Courier New" w:hAnsi="Courier New" w:hint="default"/>
      </w:rPr>
    </w:lvl>
    <w:lvl w:ilvl="5" w:tplc="67DA7EC0">
      <w:start w:val="1"/>
      <w:numFmt w:val="bullet"/>
      <w:lvlText w:val=""/>
      <w:lvlJc w:val="left"/>
      <w:pPr>
        <w:ind w:left="4320" w:hanging="360"/>
      </w:pPr>
      <w:rPr>
        <w:rFonts w:ascii="Wingdings" w:hAnsi="Wingdings" w:hint="default"/>
      </w:rPr>
    </w:lvl>
    <w:lvl w:ilvl="6" w:tplc="2F901096">
      <w:start w:val="1"/>
      <w:numFmt w:val="bullet"/>
      <w:lvlText w:val=""/>
      <w:lvlJc w:val="left"/>
      <w:pPr>
        <w:ind w:left="5040" w:hanging="360"/>
      </w:pPr>
      <w:rPr>
        <w:rFonts w:ascii="Symbol" w:hAnsi="Symbol" w:hint="default"/>
      </w:rPr>
    </w:lvl>
    <w:lvl w:ilvl="7" w:tplc="C846CD24">
      <w:start w:val="1"/>
      <w:numFmt w:val="bullet"/>
      <w:lvlText w:val="o"/>
      <w:lvlJc w:val="left"/>
      <w:pPr>
        <w:ind w:left="5760" w:hanging="360"/>
      </w:pPr>
      <w:rPr>
        <w:rFonts w:ascii="Courier New" w:hAnsi="Courier New" w:hint="default"/>
      </w:rPr>
    </w:lvl>
    <w:lvl w:ilvl="8" w:tplc="81809FF0">
      <w:start w:val="1"/>
      <w:numFmt w:val="bullet"/>
      <w:lvlText w:val=""/>
      <w:lvlJc w:val="left"/>
      <w:pPr>
        <w:ind w:left="6480" w:hanging="360"/>
      </w:pPr>
      <w:rPr>
        <w:rFonts w:ascii="Wingdings" w:hAnsi="Wingdings" w:hint="default"/>
      </w:rPr>
    </w:lvl>
  </w:abstractNum>
  <w:abstractNum w:abstractNumId="27" w15:restartNumberingAfterBreak="0">
    <w:nsid w:val="52426821"/>
    <w:multiLevelType w:val="hybridMultilevel"/>
    <w:tmpl w:val="A6326E18"/>
    <w:lvl w:ilvl="0" w:tplc="12D2889E">
      <w:start w:val="1"/>
      <w:numFmt w:val="bullet"/>
      <w:lvlText w:val=""/>
      <w:lvlJc w:val="left"/>
      <w:pPr>
        <w:ind w:left="700" w:hanging="360"/>
      </w:pPr>
      <w:rPr>
        <w:rFonts w:ascii="Symbol" w:hAnsi="Symbol" w:hint="default"/>
      </w:rPr>
    </w:lvl>
    <w:lvl w:ilvl="1" w:tplc="95FA0C90">
      <w:start w:val="1"/>
      <w:numFmt w:val="bullet"/>
      <w:lvlText w:val="o"/>
      <w:lvlJc w:val="left"/>
      <w:pPr>
        <w:ind w:left="1440" w:hanging="360"/>
      </w:pPr>
      <w:rPr>
        <w:rFonts w:ascii="Courier New" w:hAnsi="Courier New" w:hint="default"/>
      </w:rPr>
    </w:lvl>
    <w:lvl w:ilvl="2" w:tplc="4FDE5604">
      <w:start w:val="1"/>
      <w:numFmt w:val="bullet"/>
      <w:lvlText w:val=""/>
      <w:lvlJc w:val="left"/>
      <w:pPr>
        <w:ind w:left="2160" w:hanging="360"/>
      </w:pPr>
      <w:rPr>
        <w:rFonts w:ascii="Wingdings" w:hAnsi="Wingdings" w:hint="default"/>
      </w:rPr>
    </w:lvl>
    <w:lvl w:ilvl="3" w:tplc="39BC3B00">
      <w:start w:val="1"/>
      <w:numFmt w:val="bullet"/>
      <w:lvlText w:val=""/>
      <w:lvlJc w:val="left"/>
      <w:pPr>
        <w:ind w:left="2880" w:hanging="360"/>
      </w:pPr>
      <w:rPr>
        <w:rFonts w:ascii="Symbol" w:hAnsi="Symbol" w:hint="default"/>
      </w:rPr>
    </w:lvl>
    <w:lvl w:ilvl="4" w:tplc="F64A3522">
      <w:start w:val="1"/>
      <w:numFmt w:val="bullet"/>
      <w:lvlText w:val="o"/>
      <w:lvlJc w:val="left"/>
      <w:pPr>
        <w:ind w:left="3600" w:hanging="360"/>
      </w:pPr>
      <w:rPr>
        <w:rFonts w:ascii="Courier New" w:hAnsi="Courier New" w:hint="default"/>
      </w:rPr>
    </w:lvl>
    <w:lvl w:ilvl="5" w:tplc="B2E0CAE8">
      <w:start w:val="1"/>
      <w:numFmt w:val="bullet"/>
      <w:lvlText w:val=""/>
      <w:lvlJc w:val="left"/>
      <w:pPr>
        <w:ind w:left="4320" w:hanging="360"/>
      </w:pPr>
      <w:rPr>
        <w:rFonts w:ascii="Wingdings" w:hAnsi="Wingdings" w:hint="default"/>
      </w:rPr>
    </w:lvl>
    <w:lvl w:ilvl="6" w:tplc="B78AA98E">
      <w:start w:val="1"/>
      <w:numFmt w:val="bullet"/>
      <w:lvlText w:val=""/>
      <w:lvlJc w:val="left"/>
      <w:pPr>
        <w:ind w:left="5040" w:hanging="360"/>
      </w:pPr>
      <w:rPr>
        <w:rFonts w:ascii="Symbol" w:hAnsi="Symbol" w:hint="default"/>
      </w:rPr>
    </w:lvl>
    <w:lvl w:ilvl="7" w:tplc="31841D3A">
      <w:start w:val="1"/>
      <w:numFmt w:val="bullet"/>
      <w:lvlText w:val="o"/>
      <w:lvlJc w:val="left"/>
      <w:pPr>
        <w:ind w:left="5760" w:hanging="360"/>
      </w:pPr>
      <w:rPr>
        <w:rFonts w:ascii="Courier New" w:hAnsi="Courier New" w:hint="default"/>
      </w:rPr>
    </w:lvl>
    <w:lvl w:ilvl="8" w:tplc="812CD816">
      <w:start w:val="1"/>
      <w:numFmt w:val="bullet"/>
      <w:lvlText w:val=""/>
      <w:lvlJc w:val="left"/>
      <w:pPr>
        <w:ind w:left="6480" w:hanging="360"/>
      </w:pPr>
      <w:rPr>
        <w:rFonts w:ascii="Wingdings" w:hAnsi="Wingdings" w:hint="default"/>
      </w:rPr>
    </w:lvl>
  </w:abstractNum>
  <w:abstractNum w:abstractNumId="28" w15:restartNumberingAfterBreak="0">
    <w:nsid w:val="55CA9D2E"/>
    <w:multiLevelType w:val="hybridMultilevel"/>
    <w:tmpl w:val="C31C9392"/>
    <w:lvl w:ilvl="0" w:tplc="B7EA014E">
      <w:start w:val="1"/>
      <w:numFmt w:val="bullet"/>
      <w:lvlText w:val=""/>
      <w:lvlJc w:val="left"/>
      <w:pPr>
        <w:ind w:left="720" w:hanging="360"/>
      </w:pPr>
      <w:rPr>
        <w:rFonts w:ascii="Symbol" w:hAnsi="Symbol" w:hint="default"/>
      </w:rPr>
    </w:lvl>
    <w:lvl w:ilvl="1" w:tplc="49A48052">
      <w:start w:val="1"/>
      <w:numFmt w:val="bullet"/>
      <w:lvlText w:val="o"/>
      <w:lvlJc w:val="left"/>
      <w:pPr>
        <w:ind w:left="1460" w:hanging="360"/>
      </w:pPr>
      <w:rPr>
        <w:rFonts w:ascii="Courier New" w:hAnsi="Courier New" w:hint="default"/>
      </w:rPr>
    </w:lvl>
    <w:lvl w:ilvl="2" w:tplc="6DA832EE">
      <w:start w:val="1"/>
      <w:numFmt w:val="bullet"/>
      <w:lvlText w:val=""/>
      <w:lvlJc w:val="left"/>
      <w:pPr>
        <w:ind w:left="2180" w:hanging="360"/>
      </w:pPr>
      <w:rPr>
        <w:rFonts w:ascii="Wingdings" w:hAnsi="Wingdings" w:hint="default"/>
      </w:rPr>
    </w:lvl>
    <w:lvl w:ilvl="3" w:tplc="37562590">
      <w:start w:val="1"/>
      <w:numFmt w:val="bullet"/>
      <w:lvlText w:val=""/>
      <w:lvlJc w:val="left"/>
      <w:pPr>
        <w:ind w:left="2900" w:hanging="360"/>
      </w:pPr>
      <w:rPr>
        <w:rFonts w:ascii="Symbol" w:hAnsi="Symbol" w:hint="default"/>
      </w:rPr>
    </w:lvl>
    <w:lvl w:ilvl="4" w:tplc="821629BE">
      <w:start w:val="1"/>
      <w:numFmt w:val="bullet"/>
      <w:lvlText w:val="o"/>
      <w:lvlJc w:val="left"/>
      <w:pPr>
        <w:ind w:left="3620" w:hanging="360"/>
      </w:pPr>
      <w:rPr>
        <w:rFonts w:ascii="Courier New" w:hAnsi="Courier New" w:hint="default"/>
      </w:rPr>
    </w:lvl>
    <w:lvl w:ilvl="5" w:tplc="DA8477CA">
      <w:start w:val="1"/>
      <w:numFmt w:val="bullet"/>
      <w:lvlText w:val=""/>
      <w:lvlJc w:val="left"/>
      <w:pPr>
        <w:ind w:left="4340" w:hanging="360"/>
      </w:pPr>
      <w:rPr>
        <w:rFonts w:ascii="Wingdings" w:hAnsi="Wingdings" w:hint="default"/>
      </w:rPr>
    </w:lvl>
    <w:lvl w:ilvl="6" w:tplc="E8D4ADDE">
      <w:start w:val="1"/>
      <w:numFmt w:val="bullet"/>
      <w:lvlText w:val=""/>
      <w:lvlJc w:val="left"/>
      <w:pPr>
        <w:ind w:left="5060" w:hanging="360"/>
      </w:pPr>
      <w:rPr>
        <w:rFonts w:ascii="Symbol" w:hAnsi="Symbol" w:hint="default"/>
      </w:rPr>
    </w:lvl>
    <w:lvl w:ilvl="7" w:tplc="BEF67F32">
      <w:start w:val="1"/>
      <w:numFmt w:val="bullet"/>
      <w:lvlText w:val="o"/>
      <w:lvlJc w:val="left"/>
      <w:pPr>
        <w:ind w:left="5780" w:hanging="360"/>
      </w:pPr>
      <w:rPr>
        <w:rFonts w:ascii="Courier New" w:hAnsi="Courier New" w:hint="default"/>
      </w:rPr>
    </w:lvl>
    <w:lvl w:ilvl="8" w:tplc="1016A0B2">
      <w:start w:val="1"/>
      <w:numFmt w:val="bullet"/>
      <w:lvlText w:val=""/>
      <w:lvlJc w:val="left"/>
      <w:pPr>
        <w:ind w:left="6500" w:hanging="360"/>
      </w:pPr>
      <w:rPr>
        <w:rFonts w:ascii="Wingdings" w:hAnsi="Wingdings" w:hint="default"/>
      </w:rPr>
    </w:lvl>
  </w:abstractNum>
  <w:abstractNum w:abstractNumId="29" w15:restartNumberingAfterBreak="0">
    <w:nsid w:val="5697A629"/>
    <w:multiLevelType w:val="hybridMultilevel"/>
    <w:tmpl w:val="A4E69B40"/>
    <w:lvl w:ilvl="0" w:tplc="72E413F2">
      <w:start w:val="1"/>
      <w:numFmt w:val="bullet"/>
      <w:lvlText w:val=""/>
      <w:lvlJc w:val="left"/>
      <w:pPr>
        <w:ind w:left="720" w:hanging="360"/>
      </w:pPr>
      <w:rPr>
        <w:rFonts w:ascii="Symbol" w:hAnsi="Symbol" w:hint="default"/>
      </w:rPr>
    </w:lvl>
    <w:lvl w:ilvl="1" w:tplc="9A2E53BE">
      <w:start w:val="1"/>
      <w:numFmt w:val="bullet"/>
      <w:lvlText w:val="o"/>
      <w:lvlJc w:val="left"/>
      <w:pPr>
        <w:ind w:left="1440" w:hanging="360"/>
      </w:pPr>
      <w:rPr>
        <w:rFonts w:ascii="Courier New" w:hAnsi="Courier New" w:hint="default"/>
      </w:rPr>
    </w:lvl>
    <w:lvl w:ilvl="2" w:tplc="38AA34B6">
      <w:start w:val="1"/>
      <w:numFmt w:val="bullet"/>
      <w:lvlText w:val=""/>
      <w:lvlJc w:val="left"/>
      <w:pPr>
        <w:ind w:left="2160" w:hanging="360"/>
      </w:pPr>
      <w:rPr>
        <w:rFonts w:ascii="Wingdings" w:hAnsi="Wingdings" w:hint="default"/>
      </w:rPr>
    </w:lvl>
    <w:lvl w:ilvl="3" w:tplc="99C0C124">
      <w:start w:val="1"/>
      <w:numFmt w:val="bullet"/>
      <w:lvlText w:val=""/>
      <w:lvlJc w:val="left"/>
      <w:pPr>
        <w:ind w:left="2880" w:hanging="360"/>
      </w:pPr>
      <w:rPr>
        <w:rFonts w:ascii="Symbol" w:hAnsi="Symbol" w:hint="default"/>
      </w:rPr>
    </w:lvl>
    <w:lvl w:ilvl="4" w:tplc="1218692A">
      <w:start w:val="1"/>
      <w:numFmt w:val="bullet"/>
      <w:lvlText w:val="o"/>
      <w:lvlJc w:val="left"/>
      <w:pPr>
        <w:ind w:left="3600" w:hanging="360"/>
      </w:pPr>
      <w:rPr>
        <w:rFonts w:ascii="Courier New" w:hAnsi="Courier New" w:hint="default"/>
      </w:rPr>
    </w:lvl>
    <w:lvl w:ilvl="5" w:tplc="1100710A">
      <w:start w:val="1"/>
      <w:numFmt w:val="bullet"/>
      <w:lvlText w:val=""/>
      <w:lvlJc w:val="left"/>
      <w:pPr>
        <w:ind w:left="4320" w:hanging="360"/>
      </w:pPr>
      <w:rPr>
        <w:rFonts w:ascii="Wingdings" w:hAnsi="Wingdings" w:hint="default"/>
      </w:rPr>
    </w:lvl>
    <w:lvl w:ilvl="6" w:tplc="030AF25E">
      <w:start w:val="1"/>
      <w:numFmt w:val="bullet"/>
      <w:lvlText w:val=""/>
      <w:lvlJc w:val="left"/>
      <w:pPr>
        <w:ind w:left="5040" w:hanging="360"/>
      </w:pPr>
      <w:rPr>
        <w:rFonts w:ascii="Symbol" w:hAnsi="Symbol" w:hint="default"/>
      </w:rPr>
    </w:lvl>
    <w:lvl w:ilvl="7" w:tplc="942242E4">
      <w:start w:val="1"/>
      <w:numFmt w:val="bullet"/>
      <w:lvlText w:val="o"/>
      <w:lvlJc w:val="left"/>
      <w:pPr>
        <w:ind w:left="5760" w:hanging="360"/>
      </w:pPr>
      <w:rPr>
        <w:rFonts w:ascii="Courier New" w:hAnsi="Courier New" w:hint="default"/>
      </w:rPr>
    </w:lvl>
    <w:lvl w:ilvl="8" w:tplc="B3BA784A">
      <w:start w:val="1"/>
      <w:numFmt w:val="bullet"/>
      <w:lvlText w:val=""/>
      <w:lvlJc w:val="left"/>
      <w:pPr>
        <w:ind w:left="6480" w:hanging="360"/>
      </w:pPr>
      <w:rPr>
        <w:rFonts w:ascii="Wingdings" w:hAnsi="Wingdings" w:hint="default"/>
      </w:rPr>
    </w:lvl>
  </w:abstractNum>
  <w:abstractNum w:abstractNumId="30" w15:restartNumberingAfterBreak="0">
    <w:nsid w:val="5EACDACE"/>
    <w:multiLevelType w:val="hybridMultilevel"/>
    <w:tmpl w:val="558E91D4"/>
    <w:lvl w:ilvl="0" w:tplc="F4028038">
      <w:start w:val="1"/>
      <w:numFmt w:val="bullet"/>
      <w:lvlText w:val=""/>
      <w:lvlJc w:val="left"/>
      <w:pPr>
        <w:ind w:left="720" w:hanging="360"/>
      </w:pPr>
      <w:rPr>
        <w:rFonts w:ascii="Calibri" w:hAnsi="Calibri" w:hint="default"/>
      </w:rPr>
    </w:lvl>
    <w:lvl w:ilvl="1" w:tplc="69B856BE">
      <w:start w:val="1"/>
      <w:numFmt w:val="bullet"/>
      <w:lvlText w:val="o"/>
      <w:lvlJc w:val="left"/>
      <w:pPr>
        <w:ind w:left="1440" w:hanging="360"/>
      </w:pPr>
      <w:rPr>
        <w:rFonts w:ascii="Courier New" w:hAnsi="Courier New" w:hint="default"/>
      </w:rPr>
    </w:lvl>
    <w:lvl w:ilvl="2" w:tplc="400C5EF2">
      <w:start w:val="1"/>
      <w:numFmt w:val="bullet"/>
      <w:lvlText w:val=""/>
      <w:lvlJc w:val="left"/>
      <w:pPr>
        <w:ind w:left="2160" w:hanging="360"/>
      </w:pPr>
      <w:rPr>
        <w:rFonts w:ascii="Wingdings" w:hAnsi="Wingdings" w:hint="default"/>
      </w:rPr>
    </w:lvl>
    <w:lvl w:ilvl="3" w:tplc="C6F67EBA">
      <w:start w:val="1"/>
      <w:numFmt w:val="bullet"/>
      <w:lvlText w:val=""/>
      <w:lvlJc w:val="left"/>
      <w:pPr>
        <w:ind w:left="2880" w:hanging="360"/>
      </w:pPr>
      <w:rPr>
        <w:rFonts w:ascii="Symbol" w:hAnsi="Symbol" w:hint="default"/>
      </w:rPr>
    </w:lvl>
    <w:lvl w:ilvl="4" w:tplc="1206B06C">
      <w:start w:val="1"/>
      <w:numFmt w:val="bullet"/>
      <w:lvlText w:val="o"/>
      <w:lvlJc w:val="left"/>
      <w:pPr>
        <w:ind w:left="3600" w:hanging="360"/>
      </w:pPr>
      <w:rPr>
        <w:rFonts w:ascii="Courier New" w:hAnsi="Courier New" w:hint="default"/>
      </w:rPr>
    </w:lvl>
    <w:lvl w:ilvl="5" w:tplc="BF9A0D5A">
      <w:start w:val="1"/>
      <w:numFmt w:val="bullet"/>
      <w:lvlText w:val=""/>
      <w:lvlJc w:val="left"/>
      <w:pPr>
        <w:ind w:left="4320" w:hanging="360"/>
      </w:pPr>
      <w:rPr>
        <w:rFonts w:ascii="Wingdings" w:hAnsi="Wingdings" w:hint="default"/>
      </w:rPr>
    </w:lvl>
    <w:lvl w:ilvl="6" w:tplc="B54C937C">
      <w:start w:val="1"/>
      <w:numFmt w:val="bullet"/>
      <w:lvlText w:val=""/>
      <w:lvlJc w:val="left"/>
      <w:pPr>
        <w:ind w:left="5040" w:hanging="360"/>
      </w:pPr>
      <w:rPr>
        <w:rFonts w:ascii="Symbol" w:hAnsi="Symbol" w:hint="default"/>
      </w:rPr>
    </w:lvl>
    <w:lvl w:ilvl="7" w:tplc="9F366ECE">
      <w:start w:val="1"/>
      <w:numFmt w:val="bullet"/>
      <w:lvlText w:val="o"/>
      <w:lvlJc w:val="left"/>
      <w:pPr>
        <w:ind w:left="5760" w:hanging="360"/>
      </w:pPr>
      <w:rPr>
        <w:rFonts w:ascii="Courier New" w:hAnsi="Courier New" w:hint="default"/>
      </w:rPr>
    </w:lvl>
    <w:lvl w:ilvl="8" w:tplc="3918D370">
      <w:start w:val="1"/>
      <w:numFmt w:val="bullet"/>
      <w:lvlText w:val=""/>
      <w:lvlJc w:val="left"/>
      <w:pPr>
        <w:ind w:left="6480" w:hanging="360"/>
      </w:pPr>
      <w:rPr>
        <w:rFonts w:ascii="Wingdings" w:hAnsi="Wingdings" w:hint="default"/>
      </w:rPr>
    </w:lvl>
  </w:abstractNum>
  <w:abstractNum w:abstractNumId="31" w15:restartNumberingAfterBreak="0">
    <w:nsid w:val="5F614FEB"/>
    <w:multiLevelType w:val="hybridMultilevel"/>
    <w:tmpl w:val="5E08AE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B5ED04"/>
    <w:multiLevelType w:val="hybridMultilevel"/>
    <w:tmpl w:val="EEE69600"/>
    <w:lvl w:ilvl="0" w:tplc="A1166C28">
      <w:start w:val="1"/>
      <w:numFmt w:val="bullet"/>
      <w:lvlText w:val=""/>
      <w:lvlJc w:val="left"/>
      <w:pPr>
        <w:ind w:left="360" w:hanging="360"/>
      </w:pPr>
      <w:rPr>
        <w:rFonts w:ascii="Symbol" w:hAnsi="Symbol" w:hint="default"/>
      </w:rPr>
    </w:lvl>
    <w:lvl w:ilvl="1" w:tplc="B4603BD4">
      <w:start w:val="1"/>
      <w:numFmt w:val="bullet"/>
      <w:lvlText w:val="o"/>
      <w:lvlJc w:val="left"/>
      <w:pPr>
        <w:ind w:left="1440" w:hanging="360"/>
      </w:pPr>
      <w:rPr>
        <w:rFonts w:ascii="Courier New" w:hAnsi="Courier New" w:hint="default"/>
      </w:rPr>
    </w:lvl>
    <w:lvl w:ilvl="2" w:tplc="AAD40226">
      <w:start w:val="1"/>
      <w:numFmt w:val="bullet"/>
      <w:lvlText w:val=""/>
      <w:lvlJc w:val="left"/>
      <w:pPr>
        <w:ind w:left="2160" w:hanging="360"/>
      </w:pPr>
      <w:rPr>
        <w:rFonts w:ascii="Wingdings" w:hAnsi="Wingdings" w:hint="default"/>
      </w:rPr>
    </w:lvl>
    <w:lvl w:ilvl="3" w:tplc="ACB2D98A">
      <w:start w:val="1"/>
      <w:numFmt w:val="bullet"/>
      <w:lvlText w:val=""/>
      <w:lvlJc w:val="left"/>
      <w:pPr>
        <w:ind w:left="2880" w:hanging="360"/>
      </w:pPr>
      <w:rPr>
        <w:rFonts w:ascii="Symbol" w:hAnsi="Symbol" w:hint="default"/>
      </w:rPr>
    </w:lvl>
    <w:lvl w:ilvl="4" w:tplc="2C6A5B96">
      <w:start w:val="1"/>
      <w:numFmt w:val="bullet"/>
      <w:lvlText w:val="o"/>
      <w:lvlJc w:val="left"/>
      <w:pPr>
        <w:ind w:left="3600" w:hanging="360"/>
      </w:pPr>
      <w:rPr>
        <w:rFonts w:ascii="Courier New" w:hAnsi="Courier New" w:hint="default"/>
      </w:rPr>
    </w:lvl>
    <w:lvl w:ilvl="5" w:tplc="E93059FE">
      <w:start w:val="1"/>
      <w:numFmt w:val="bullet"/>
      <w:lvlText w:val=""/>
      <w:lvlJc w:val="left"/>
      <w:pPr>
        <w:ind w:left="4320" w:hanging="360"/>
      </w:pPr>
      <w:rPr>
        <w:rFonts w:ascii="Wingdings" w:hAnsi="Wingdings" w:hint="default"/>
      </w:rPr>
    </w:lvl>
    <w:lvl w:ilvl="6" w:tplc="FED26FC8">
      <w:start w:val="1"/>
      <w:numFmt w:val="bullet"/>
      <w:lvlText w:val=""/>
      <w:lvlJc w:val="left"/>
      <w:pPr>
        <w:ind w:left="5040" w:hanging="360"/>
      </w:pPr>
      <w:rPr>
        <w:rFonts w:ascii="Symbol" w:hAnsi="Symbol" w:hint="default"/>
      </w:rPr>
    </w:lvl>
    <w:lvl w:ilvl="7" w:tplc="C63C9AE6">
      <w:start w:val="1"/>
      <w:numFmt w:val="bullet"/>
      <w:lvlText w:val="o"/>
      <w:lvlJc w:val="left"/>
      <w:pPr>
        <w:ind w:left="5760" w:hanging="360"/>
      </w:pPr>
      <w:rPr>
        <w:rFonts w:ascii="Courier New" w:hAnsi="Courier New" w:hint="default"/>
      </w:rPr>
    </w:lvl>
    <w:lvl w:ilvl="8" w:tplc="15F236BE">
      <w:start w:val="1"/>
      <w:numFmt w:val="bullet"/>
      <w:lvlText w:val=""/>
      <w:lvlJc w:val="left"/>
      <w:pPr>
        <w:ind w:left="6480" w:hanging="360"/>
      </w:pPr>
      <w:rPr>
        <w:rFonts w:ascii="Wingdings" w:hAnsi="Wingdings" w:hint="default"/>
      </w:rPr>
    </w:lvl>
  </w:abstractNum>
  <w:abstractNum w:abstractNumId="33" w15:restartNumberingAfterBreak="0">
    <w:nsid w:val="67F8F27D"/>
    <w:multiLevelType w:val="hybridMultilevel"/>
    <w:tmpl w:val="43C0AEB4"/>
    <w:lvl w:ilvl="0" w:tplc="C2F4C5B8">
      <w:start w:val="1"/>
      <w:numFmt w:val="bullet"/>
      <w:lvlText w:val=""/>
      <w:lvlJc w:val="left"/>
      <w:pPr>
        <w:ind w:left="360" w:hanging="360"/>
      </w:pPr>
      <w:rPr>
        <w:rFonts w:ascii="Symbol" w:hAnsi="Symbol" w:hint="default"/>
      </w:rPr>
    </w:lvl>
    <w:lvl w:ilvl="1" w:tplc="A01857CE">
      <w:start w:val="1"/>
      <w:numFmt w:val="bullet"/>
      <w:lvlText w:val="o"/>
      <w:lvlJc w:val="left"/>
      <w:pPr>
        <w:ind w:left="1440" w:hanging="360"/>
      </w:pPr>
      <w:rPr>
        <w:rFonts w:ascii="Courier New" w:hAnsi="Courier New" w:hint="default"/>
      </w:rPr>
    </w:lvl>
    <w:lvl w:ilvl="2" w:tplc="E2E2B7A6">
      <w:start w:val="1"/>
      <w:numFmt w:val="bullet"/>
      <w:lvlText w:val=""/>
      <w:lvlJc w:val="left"/>
      <w:pPr>
        <w:ind w:left="2160" w:hanging="360"/>
      </w:pPr>
      <w:rPr>
        <w:rFonts w:ascii="Wingdings" w:hAnsi="Wingdings" w:hint="default"/>
      </w:rPr>
    </w:lvl>
    <w:lvl w:ilvl="3" w:tplc="EBF6C9F4">
      <w:start w:val="1"/>
      <w:numFmt w:val="bullet"/>
      <w:lvlText w:val=""/>
      <w:lvlJc w:val="left"/>
      <w:pPr>
        <w:ind w:left="2880" w:hanging="360"/>
      </w:pPr>
      <w:rPr>
        <w:rFonts w:ascii="Symbol" w:hAnsi="Symbol" w:hint="default"/>
      </w:rPr>
    </w:lvl>
    <w:lvl w:ilvl="4" w:tplc="22AA5D3E">
      <w:start w:val="1"/>
      <w:numFmt w:val="bullet"/>
      <w:lvlText w:val="o"/>
      <w:lvlJc w:val="left"/>
      <w:pPr>
        <w:ind w:left="3600" w:hanging="360"/>
      </w:pPr>
      <w:rPr>
        <w:rFonts w:ascii="Courier New" w:hAnsi="Courier New" w:hint="default"/>
      </w:rPr>
    </w:lvl>
    <w:lvl w:ilvl="5" w:tplc="74D4695E">
      <w:start w:val="1"/>
      <w:numFmt w:val="bullet"/>
      <w:lvlText w:val=""/>
      <w:lvlJc w:val="left"/>
      <w:pPr>
        <w:ind w:left="4320" w:hanging="360"/>
      </w:pPr>
      <w:rPr>
        <w:rFonts w:ascii="Wingdings" w:hAnsi="Wingdings" w:hint="default"/>
      </w:rPr>
    </w:lvl>
    <w:lvl w:ilvl="6" w:tplc="CC6A9A72">
      <w:start w:val="1"/>
      <w:numFmt w:val="bullet"/>
      <w:lvlText w:val=""/>
      <w:lvlJc w:val="left"/>
      <w:pPr>
        <w:ind w:left="5040" w:hanging="360"/>
      </w:pPr>
      <w:rPr>
        <w:rFonts w:ascii="Symbol" w:hAnsi="Symbol" w:hint="default"/>
      </w:rPr>
    </w:lvl>
    <w:lvl w:ilvl="7" w:tplc="AB6A911A">
      <w:start w:val="1"/>
      <w:numFmt w:val="bullet"/>
      <w:lvlText w:val="o"/>
      <w:lvlJc w:val="left"/>
      <w:pPr>
        <w:ind w:left="5760" w:hanging="360"/>
      </w:pPr>
      <w:rPr>
        <w:rFonts w:ascii="Courier New" w:hAnsi="Courier New" w:hint="default"/>
      </w:rPr>
    </w:lvl>
    <w:lvl w:ilvl="8" w:tplc="3D6CCE2E">
      <w:start w:val="1"/>
      <w:numFmt w:val="bullet"/>
      <w:lvlText w:val=""/>
      <w:lvlJc w:val="left"/>
      <w:pPr>
        <w:ind w:left="6480" w:hanging="360"/>
      </w:pPr>
      <w:rPr>
        <w:rFonts w:ascii="Wingdings" w:hAnsi="Wingdings" w:hint="default"/>
      </w:rPr>
    </w:lvl>
  </w:abstractNum>
  <w:abstractNum w:abstractNumId="34" w15:restartNumberingAfterBreak="0">
    <w:nsid w:val="68F86752"/>
    <w:multiLevelType w:val="hybridMultilevel"/>
    <w:tmpl w:val="71C27BF4"/>
    <w:lvl w:ilvl="0" w:tplc="E1CA9F88">
      <w:start w:val="1"/>
      <w:numFmt w:val="bullet"/>
      <w:lvlText w:val=""/>
      <w:lvlJc w:val="left"/>
      <w:pPr>
        <w:ind w:left="720" w:hanging="360"/>
      </w:pPr>
      <w:rPr>
        <w:rFonts w:ascii="Calibri" w:hAnsi="Calibri" w:hint="default"/>
      </w:rPr>
    </w:lvl>
    <w:lvl w:ilvl="1" w:tplc="8CB8D362">
      <w:start w:val="1"/>
      <w:numFmt w:val="bullet"/>
      <w:lvlText w:val="o"/>
      <w:lvlJc w:val="left"/>
      <w:pPr>
        <w:ind w:left="1440" w:hanging="360"/>
      </w:pPr>
      <w:rPr>
        <w:rFonts w:ascii="Courier New" w:hAnsi="Courier New" w:hint="default"/>
      </w:rPr>
    </w:lvl>
    <w:lvl w:ilvl="2" w:tplc="E0CC9D92">
      <w:start w:val="1"/>
      <w:numFmt w:val="bullet"/>
      <w:lvlText w:val=""/>
      <w:lvlJc w:val="left"/>
      <w:pPr>
        <w:ind w:left="2160" w:hanging="360"/>
      </w:pPr>
      <w:rPr>
        <w:rFonts w:ascii="Wingdings" w:hAnsi="Wingdings" w:hint="default"/>
      </w:rPr>
    </w:lvl>
    <w:lvl w:ilvl="3" w:tplc="9B963DAC">
      <w:start w:val="1"/>
      <w:numFmt w:val="bullet"/>
      <w:lvlText w:val=""/>
      <w:lvlJc w:val="left"/>
      <w:pPr>
        <w:ind w:left="2880" w:hanging="360"/>
      </w:pPr>
      <w:rPr>
        <w:rFonts w:ascii="Symbol" w:hAnsi="Symbol" w:hint="default"/>
      </w:rPr>
    </w:lvl>
    <w:lvl w:ilvl="4" w:tplc="6038D36E">
      <w:start w:val="1"/>
      <w:numFmt w:val="bullet"/>
      <w:lvlText w:val="o"/>
      <w:lvlJc w:val="left"/>
      <w:pPr>
        <w:ind w:left="3600" w:hanging="360"/>
      </w:pPr>
      <w:rPr>
        <w:rFonts w:ascii="Courier New" w:hAnsi="Courier New" w:hint="default"/>
      </w:rPr>
    </w:lvl>
    <w:lvl w:ilvl="5" w:tplc="E08C1F24">
      <w:start w:val="1"/>
      <w:numFmt w:val="bullet"/>
      <w:lvlText w:val=""/>
      <w:lvlJc w:val="left"/>
      <w:pPr>
        <w:ind w:left="4320" w:hanging="360"/>
      </w:pPr>
      <w:rPr>
        <w:rFonts w:ascii="Wingdings" w:hAnsi="Wingdings" w:hint="default"/>
      </w:rPr>
    </w:lvl>
    <w:lvl w:ilvl="6" w:tplc="142ACFB0">
      <w:start w:val="1"/>
      <w:numFmt w:val="bullet"/>
      <w:lvlText w:val=""/>
      <w:lvlJc w:val="left"/>
      <w:pPr>
        <w:ind w:left="5040" w:hanging="360"/>
      </w:pPr>
      <w:rPr>
        <w:rFonts w:ascii="Symbol" w:hAnsi="Symbol" w:hint="default"/>
      </w:rPr>
    </w:lvl>
    <w:lvl w:ilvl="7" w:tplc="15F84D40">
      <w:start w:val="1"/>
      <w:numFmt w:val="bullet"/>
      <w:lvlText w:val="o"/>
      <w:lvlJc w:val="left"/>
      <w:pPr>
        <w:ind w:left="5760" w:hanging="360"/>
      </w:pPr>
      <w:rPr>
        <w:rFonts w:ascii="Courier New" w:hAnsi="Courier New" w:hint="default"/>
      </w:rPr>
    </w:lvl>
    <w:lvl w:ilvl="8" w:tplc="1510822A">
      <w:start w:val="1"/>
      <w:numFmt w:val="bullet"/>
      <w:lvlText w:val=""/>
      <w:lvlJc w:val="left"/>
      <w:pPr>
        <w:ind w:left="6480" w:hanging="360"/>
      </w:pPr>
      <w:rPr>
        <w:rFonts w:ascii="Wingdings" w:hAnsi="Wingdings" w:hint="default"/>
      </w:rPr>
    </w:lvl>
  </w:abstractNum>
  <w:abstractNum w:abstractNumId="35" w15:restartNumberingAfterBreak="0">
    <w:nsid w:val="6EBBD262"/>
    <w:multiLevelType w:val="hybridMultilevel"/>
    <w:tmpl w:val="0128A538"/>
    <w:lvl w:ilvl="0" w:tplc="D76CD372">
      <w:start w:val="1"/>
      <w:numFmt w:val="bullet"/>
      <w:lvlText w:val=""/>
      <w:lvlJc w:val="left"/>
      <w:pPr>
        <w:ind w:left="700" w:hanging="360"/>
      </w:pPr>
      <w:rPr>
        <w:rFonts w:ascii="Symbol" w:hAnsi="Symbol" w:hint="default"/>
      </w:rPr>
    </w:lvl>
    <w:lvl w:ilvl="1" w:tplc="5ABC6182">
      <w:start w:val="1"/>
      <w:numFmt w:val="bullet"/>
      <w:lvlText w:val="o"/>
      <w:lvlJc w:val="left"/>
      <w:pPr>
        <w:ind w:left="1440" w:hanging="360"/>
      </w:pPr>
      <w:rPr>
        <w:rFonts w:ascii="Courier New" w:hAnsi="Courier New" w:hint="default"/>
      </w:rPr>
    </w:lvl>
    <w:lvl w:ilvl="2" w:tplc="42C4C9F4">
      <w:start w:val="1"/>
      <w:numFmt w:val="bullet"/>
      <w:lvlText w:val=""/>
      <w:lvlJc w:val="left"/>
      <w:pPr>
        <w:ind w:left="2160" w:hanging="360"/>
      </w:pPr>
      <w:rPr>
        <w:rFonts w:ascii="Wingdings" w:hAnsi="Wingdings" w:hint="default"/>
      </w:rPr>
    </w:lvl>
    <w:lvl w:ilvl="3" w:tplc="3DC041B8">
      <w:start w:val="1"/>
      <w:numFmt w:val="bullet"/>
      <w:lvlText w:val=""/>
      <w:lvlJc w:val="left"/>
      <w:pPr>
        <w:ind w:left="2880" w:hanging="360"/>
      </w:pPr>
      <w:rPr>
        <w:rFonts w:ascii="Symbol" w:hAnsi="Symbol" w:hint="default"/>
      </w:rPr>
    </w:lvl>
    <w:lvl w:ilvl="4" w:tplc="B3B6F15A">
      <w:start w:val="1"/>
      <w:numFmt w:val="bullet"/>
      <w:lvlText w:val="o"/>
      <w:lvlJc w:val="left"/>
      <w:pPr>
        <w:ind w:left="3600" w:hanging="360"/>
      </w:pPr>
      <w:rPr>
        <w:rFonts w:ascii="Courier New" w:hAnsi="Courier New" w:hint="default"/>
      </w:rPr>
    </w:lvl>
    <w:lvl w:ilvl="5" w:tplc="CC068342">
      <w:start w:val="1"/>
      <w:numFmt w:val="bullet"/>
      <w:lvlText w:val=""/>
      <w:lvlJc w:val="left"/>
      <w:pPr>
        <w:ind w:left="4320" w:hanging="360"/>
      </w:pPr>
      <w:rPr>
        <w:rFonts w:ascii="Wingdings" w:hAnsi="Wingdings" w:hint="default"/>
      </w:rPr>
    </w:lvl>
    <w:lvl w:ilvl="6" w:tplc="009845F8">
      <w:start w:val="1"/>
      <w:numFmt w:val="bullet"/>
      <w:lvlText w:val=""/>
      <w:lvlJc w:val="left"/>
      <w:pPr>
        <w:ind w:left="5040" w:hanging="360"/>
      </w:pPr>
      <w:rPr>
        <w:rFonts w:ascii="Symbol" w:hAnsi="Symbol" w:hint="default"/>
      </w:rPr>
    </w:lvl>
    <w:lvl w:ilvl="7" w:tplc="B80406A0">
      <w:start w:val="1"/>
      <w:numFmt w:val="bullet"/>
      <w:lvlText w:val="o"/>
      <w:lvlJc w:val="left"/>
      <w:pPr>
        <w:ind w:left="5760" w:hanging="360"/>
      </w:pPr>
      <w:rPr>
        <w:rFonts w:ascii="Courier New" w:hAnsi="Courier New" w:hint="default"/>
      </w:rPr>
    </w:lvl>
    <w:lvl w:ilvl="8" w:tplc="7202158E">
      <w:start w:val="1"/>
      <w:numFmt w:val="bullet"/>
      <w:lvlText w:val=""/>
      <w:lvlJc w:val="left"/>
      <w:pPr>
        <w:ind w:left="6480" w:hanging="360"/>
      </w:pPr>
      <w:rPr>
        <w:rFonts w:ascii="Wingdings" w:hAnsi="Wingdings" w:hint="default"/>
      </w:rPr>
    </w:lvl>
  </w:abstractNum>
  <w:abstractNum w:abstractNumId="36" w15:restartNumberingAfterBreak="0">
    <w:nsid w:val="6FDE5CB0"/>
    <w:multiLevelType w:val="hybridMultilevel"/>
    <w:tmpl w:val="FFFFFFFF"/>
    <w:lvl w:ilvl="0" w:tplc="8CAAF948">
      <w:start w:val="1"/>
      <w:numFmt w:val="bullet"/>
      <w:lvlText w:val="o"/>
      <w:lvlJc w:val="left"/>
      <w:pPr>
        <w:ind w:left="720" w:hanging="360"/>
      </w:pPr>
      <w:rPr>
        <w:rFonts w:ascii="Courier New" w:hAnsi="Courier New" w:hint="default"/>
      </w:rPr>
    </w:lvl>
    <w:lvl w:ilvl="1" w:tplc="FB129912">
      <w:start w:val="1"/>
      <w:numFmt w:val="bullet"/>
      <w:lvlText w:val="o"/>
      <w:lvlJc w:val="left"/>
      <w:pPr>
        <w:ind w:left="1440" w:hanging="360"/>
      </w:pPr>
      <w:rPr>
        <w:rFonts w:ascii="Courier New" w:hAnsi="Courier New" w:hint="default"/>
      </w:rPr>
    </w:lvl>
    <w:lvl w:ilvl="2" w:tplc="E57C7F88">
      <w:start w:val="1"/>
      <w:numFmt w:val="bullet"/>
      <w:lvlText w:val=""/>
      <w:lvlJc w:val="left"/>
      <w:pPr>
        <w:ind w:left="2160" w:hanging="360"/>
      </w:pPr>
      <w:rPr>
        <w:rFonts w:ascii="Wingdings" w:hAnsi="Wingdings" w:hint="default"/>
      </w:rPr>
    </w:lvl>
    <w:lvl w:ilvl="3" w:tplc="18AE2C06">
      <w:start w:val="1"/>
      <w:numFmt w:val="bullet"/>
      <w:lvlText w:val=""/>
      <w:lvlJc w:val="left"/>
      <w:pPr>
        <w:ind w:left="2880" w:hanging="360"/>
      </w:pPr>
      <w:rPr>
        <w:rFonts w:ascii="Symbol" w:hAnsi="Symbol" w:hint="default"/>
      </w:rPr>
    </w:lvl>
    <w:lvl w:ilvl="4" w:tplc="3EFC9A8E">
      <w:start w:val="1"/>
      <w:numFmt w:val="bullet"/>
      <w:lvlText w:val="o"/>
      <w:lvlJc w:val="left"/>
      <w:pPr>
        <w:ind w:left="3600" w:hanging="360"/>
      </w:pPr>
      <w:rPr>
        <w:rFonts w:ascii="Courier New" w:hAnsi="Courier New" w:hint="default"/>
      </w:rPr>
    </w:lvl>
    <w:lvl w:ilvl="5" w:tplc="C9F448BC">
      <w:start w:val="1"/>
      <w:numFmt w:val="bullet"/>
      <w:lvlText w:val=""/>
      <w:lvlJc w:val="left"/>
      <w:pPr>
        <w:ind w:left="4320" w:hanging="360"/>
      </w:pPr>
      <w:rPr>
        <w:rFonts w:ascii="Wingdings" w:hAnsi="Wingdings" w:hint="default"/>
      </w:rPr>
    </w:lvl>
    <w:lvl w:ilvl="6" w:tplc="E2B4C092">
      <w:start w:val="1"/>
      <w:numFmt w:val="bullet"/>
      <w:lvlText w:val=""/>
      <w:lvlJc w:val="left"/>
      <w:pPr>
        <w:ind w:left="5040" w:hanging="360"/>
      </w:pPr>
      <w:rPr>
        <w:rFonts w:ascii="Symbol" w:hAnsi="Symbol" w:hint="default"/>
      </w:rPr>
    </w:lvl>
    <w:lvl w:ilvl="7" w:tplc="37BA45F2">
      <w:start w:val="1"/>
      <w:numFmt w:val="bullet"/>
      <w:lvlText w:val="o"/>
      <w:lvlJc w:val="left"/>
      <w:pPr>
        <w:ind w:left="5760" w:hanging="360"/>
      </w:pPr>
      <w:rPr>
        <w:rFonts w:ascii="Courier New" w:hAnsi="Courier New" w:hint="default"/>
      </w:rPr>
    </w:lvl>
    <w:lvl w:ilvl="8" w:tplc="D2B031A0">
      <w:start w:val="1"/>
      <w:numFmt w:val="bullet"/>
      <w:lvlText w:val=""/>
      <w:lvlJc w:val="left"/>
      <w:pPr>
        <w:ind w:left="6480" w:hanging="360"/>
      </w:pPr>
      <w:rPr>
        <w:rFonts w:ascii="Wingdings" w:hAnsi="Wingdings" w:hint="default"/>
      </w:rPr>
    </w:lvl>
  </w:abstractNum>
  <w:abstractNum w:abstractNumId="37" w15:restartNumberingAfterBreak="0">
    <w:nsid w:val="711C0D6F"/>
    <w:multiLevelType w:val="hybridMultilevel"/>
    <w:tmpl w:val="06EA7CD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2C81A7C"/>
    <w:multiLevelType w:val="hybridMultilevel"/>
    <w:tmpl w:val="83221D12"/>
    <w:lvl w:ilvl="0" w:tplc="BBBCAE40">
      <w:start w:val="1"/>
      <w:numFmt w:val="bullet"/>
      <w:lvlText w:val=""/>
      <w:lvlJc w:val="left"/>
      <w:pPr>
        <w:ind w:left="720" w:hanging="360"/>
      </w:pPr>
      <w:rPr>
        <w:rFonts w:ascii="Calibri" w:hAnsi="Calibri" w:hint="default"/>
      </w:rPr>
    </w:lvl>
    <w:lvl w:ilvl="1" w:tplc="4B0A3B60">
      <w:start w:val="1"/>
      <w:numFmt w:val="bullet"/>
      <w:lvlText w:val="o"/>
      <w:lvlJc w:val="left"/>
      <w:pPr>
        <w:ind w:left="1440" w:hanging="360"/>
      </w:pPr>
      <w:rPr>
        <w:rFonts w:ascii="Courier New" w:hAnsi="Courier New" w:hint="default"/>
      </w:rPr>
    </w:lvl>
    <w:lvl w:ilvl="2" w:tplc="44A277D0">
      <w:start w:val="1"/>
      <w:numFmt w:val="bullet"/>
      <w:lvlText w:val=""/>
      <w:lvlJc w:val="left"/>
      <w:pPr>
        <w:ind w:left="2160" w:hanging="360"/>
      </w:pPr>
      <w:rPr>
        <w:rFonts w:ascii="Wingdings" w:hAnsi="Wingdings" w:hint="default"/>
      </w:rPr>
    </w:lvl>
    <w:lvl w:ilvl="3" w:tplc="CDD8889E">
      <w:start w:val="1"/>
      <w:numFmt w:val="bullet"/>
      <w:lvlText w:val=""/>
      <w:lvlJc w:val="left"/>
      <w:pPr>
        <w:ind w:left="2880" w:hanging="360"/>
      </w:pPr>
      <w:rPr>
        <w:rFonts w:ascii="Symbol" w:hAnsi="Symbol" w:hint="default"/>
      </w:rPr>
    </w:lvl>
    <w:lvl w:ilvl="4" w:tplc="8188A23C">
      <w:start w:val="1"/>
      <w:numFmt w:val="bullet"/>
      <w:lvlText w:val="o"/>
      <w:lvlJc w:val="left"/>
      <w:pPr>
        <w:ind w:left="3600" w:hanging="360"/>
      </w:pPr>
      <w:rPr>
        <w:rFonts w:ascii="Courier New" w:hAnsi="Courier New" w:hint="default"/>
      </w:rPr>
    </w:lvl>
    <w:lvl w:ilvl="5" w:tplc="75805182">
      <w:start w:val="1"/>
      <w:numFmt w:val="bullet"/>
      <w:lvlText w:val=""/>
      <w:lvlJc w:val="left"/>
      <w:pPr>
        <w:ind w:left="4320" w:hanging="360"/>
      </w:pPr>
      <w:rPr>
        <w:rFonts w:ascii="Wingdings" w:hAnsi="Wingdings" w:hint="default"/>
      </w:rPr>
    </w:lvl>
    <w:lvl w:ilvl="6" w:tplc="7F1A93F8">
      <w:start w:val="1"/>
      <w:numFmt w:val="bullet"/>
      <w:lvlText w:val=""/>
      <w:lvlJc w:val="left"/>
      <w:pPr>
        <w:ind w:left="5040" w:hanging="360"/>
      </w:pPr>
      <w:rPr>
        <w:rFonts w:ascii="Symbol" w:hAnsi="Symbol" w:hint="default"/>
      </w:rPr>
    </w:lvl>
    <w:lvl w:ilvl="7" w:tplc="16C4C652">
      <w:start w:val="1"/>
      <w:numFmt w:val="bullet"/>
      <w:lvlText w:val="o"/>
      <w:lvlJc w:val="left"/>
      <w:pPr>
        <w:ind w:left="5760" w:hanging="360"/>
      </w:pPr>
      <w:rPr>
        <w:rFonts w:ascii="Courier New" w:hAnsi="Courier New" w:hint="default"/>
      </w:rPr>
    </w:lvl>
    <w:lvl w:ilvl="8" w:tplc="CA2A4FBA">
      <w:start w:val="1"/>
      <w:numFmt w:val="bullet"/>
      <w:lvlText w:val=""/>
      <w:lvlJc w:val="left"/>
      <w:pPr>
        <w:ind w:left="6480" w:hanging="360"/>
      </w:pPr>
      <w:rPr>
        <w:rFonts w:ascii="Wingdings" w:hAnsi="Wingdings" w:hint="default"/>
      </w:rPr>
    </w:lvl>
  </w:abstractNum>
  <w:abstractNum w:abstractNumId="39" w15:restartNumberingAfterBreak="0">
    <w:nsid w:val="74D3D792"/>
    <w:multiLevelType w:val="hybridMultilevel"/>
    <w:tmpl w:val="FFFFFFFF"/>
    <w:lvl w:ilvl="0" w:tplc="BD24BC54">
      <w:start w:val="1"/>
      <w:numFmt w:val="bullet"/>
      <w:lvlText w:val=""/>
      <w:lvlJc w:val="left"/>
      <w:pPr>
        <w:ind w:left="720" w:hanging="360"/>
      </w:pPr>
      <w:rPr>
        <w:rFonts w:ascii="Symbol" w:hAnsi="Symbol" w:hint="default"/>
      </w:rPr>
    </w:lvl>
    <w:lvl w:ilvl="1" w:tplc="85F44D28">
      <w:start w:val="1"/>
      <w:numFmt w:val="bullet"/>
      <w:lvlText w:val="o"/>
      <w:lvlJc w:val="left"/>
      <w:pPr>
        <w:ind w:left="1440" w:hanging="360"/>
      </w:pPr>
      <w:rPr>
        <w:rFonts w:ascii="Courier New" w:hAnsi="Courier New" w:hint="default"/>
      </w:rPr>
    </w:lvl>
    <w:lvl w:ilvl="2" w:tplc="6F5C95FA">
      <w:start w:val="1"/>
      <w:numFmt w:val="bullet"/>
      <w:lvlText w:val=""/>
      <w:lvlJc w:val="left"/>
      <w:pPr>
        <w:ind w:left="2160" w:hanging="360"/>
      </w:pPr>
      <w:rPr>
        <w:rFonts w:ascii="Wingdings" w:hAnsi="Wingdings" w:hint="default"/>
      </w:rPr>
    </w:lvl>
    <w:lvl w:ilvl="3" w:tplc="0B0E5752">
      <w:start w:val="1"/>
      <w:numFmt w:val="bullet"/>
      <w:lvlText w:val=""/>
      <w:lvlJc w:val="left"/>
      <w:pPr>
        <w:ind w:left="2880" w:hanging="360"/>
      </w:pPr>
      <w:rPr>
        <w:rFonts w:ascii="Symbol" w:hAnsi="Symbol" w:hint="default"/>
      </w:rPr>
    </w:lvl>
    <w:lvl w:ilvl="4" w:tplc="53F8AEB8">
      <w:start w:val="1"/>
      <w:numFmt w:val="bullet"/>
      <w:lvlText w:val="o"/>
      <w:lvlJc w:val="left"/>
      <w:pPr>
        <w:ind w:left="3600" w:hanging="360"/>
      </w:pPr>
      <w:rPr>
        <w:rFonts w:ascii="Courier New" w:hAnsi="Courier New" w:hint="default"/>
      </w:rPr>
    </w:lvl>
    <w:lvl w:ilvl="5" w:tplc="79D66FB4">
      <w:start w:val="1"/>
      <w:numFmt w:val="bullet"/>
      <w:lvlText w:val=""/>
      <w:lvlJc w:val="left"/>
      <w:pPr>
        <w:ind w:left="4320" w:hanging="360"/>
      </w:pPr>
      <w:rPr>
        <w:rFonts w:ascii="Wingdings" w:hAnsi="Wingdings" w:hint="default"/>
      </w:rPr>
    </w:lvl>
    <w:lvl w:ilvl="6" w:tplc="E72ADEF0">
      <w:start w:val="1"/>
      <w:numFmt w:val="bullet"/>
      <w:lvlText w:val=""/>
      <w:lvlJc w:val="left"/>
      <w:pPr>
        <w:ind w:left="5040" w:hanging="360"/>
      </w:pPr>
      <w:rPr>
        <w:rFonts w:ascii="Symbol" w:hAnsi="Symbol" w:hint="default"/>
      </w:rPr>
    </w:lvl>
    <w:lvl w:ilvl="7" w:tplc="3B98B4CA">
      <w:start w:val="1"/>
      <w:numFmt w:val="bullet"/>
      <w:lvlText w:val="o"/>
      <w:lvlJc w:val="left"/>
      <w:pPr>
        <w:ind w:left="5760" w:hanging="360"/>
      </w:pPr>
      <w:rPr>
        <w:rFonts w:ascii="Courier New" w:hAnsi="Courier New" w:hint="default"/>
      </w:rPr>
    </w:lvl>
    <w:lvl w:ilvl="8" w:tplc="3D08C5DA">
      <w:start w:val="1"/>
      <w:numFmt w:val="bullet"/>
      <w:lvlText w:val=""/>
      <w:lvlJc w:val="left"/>
      <w:pPr>
        <w:ind w:left="6480" w:hanging="360"/>
      </w:pPr>
      <w:rPr>
        <w:rFonts w:ascii="Wingdings" w:hAnsi="Wingdings" w:hint="default"/>
      </w:rPr>
    </w:lvl>
  </w:abstractNum>
  <w:abstractNum w:abstractNumId="40" w15:restartNumberingAfterBreak="0">
    <w:nsid w:val="7ACA0E32"/>
    <w:multiLevelType w:val="hybridMultilevel"/>
    <w:tmpl w:val="07A6BC7A"/>
    <w:lvl w:ilvl="0" w:tplc="24C6134E">
      <w:start w:val="1"/>
      <w:numFmt w:val="bullet"/>
      <w:lvlText w:val=""/>
      <w:lvlJc w:val="left"/>
      <w:pPr>
        <w:ind w:left="360" w:hanging="360"/>
      </w:pPr>
      <w:rPr>
        <w:rFonts w:ascii="Symbol" w:hAnsi="Symbol" w:hint="default"/>
      </w:rPr>
    </w:lvl>
    <w:lvl w:ilvl="1" w:tplc="E5DCEF8C">
      <w:start w:val="1"/>
      <w:numFmt w:val="bullet"/>
      <w:lvlText w:val="o"/>
      <w:lvlJc w:val="left"/>
      <w:pPr>
        <w:ind w:left="1440" w:hanging="360"/>
      </w:pPr>
      <w:rPr>
        <w:rFonts w:ascii="Courier New" w:hAnsi="Courier New" w:hint="default"/>
      </w:rPr>
    </w:lvl>
    <w:lvl w:ilvl="2" w:tplc="5C34D1E6">
      <w:start w:val="1"/>
      <w:numFmt w:val="bullet"/>
      <w:lvlText w:val=""/>
      <w:lvlJc w:val="left"/>
      <w:pPr>
        <w:ind w:left="2160" w:hanging="360"/>
      </w:pPr>
      <w:rPr>
        <w:rFonts w:ascii="Wingdings" w:hAnsi="Wingdings" w:hint="default"/>
      </w:rPr>
    </w:lvl>
    <w:lvl w:ilvl="3" w:tplc="F8B6E41C">
      <w:start w:val="1"/>
      <w:numFmt w:val="bullet"/>
      <w:lvlText w:val=""/>
      <w:lvlJc w:val="left"/>
      <w:pPr>
        <w:ind w:left="2880" w:hanging="360"/>
      </w:pPr>
      <w:rPr>
        <w:rFonts w:ascii="Symbol" w:hAnsi="Symbol" w:hint="default"/>
      </w:rPr>
    </w:lvl>
    <w:lvl w:ilvl="4" w:tplc="BD62D618">
      <w:start w:val="1"/>
      <w:numFmt w:val="bullet"/>
      <w:lvlText w:val="o"/>
      <w:lvlJc w:val="left"/>
      <w:pPr>
        <w:ind w:left="3600" w:hanging="360"/>
      </w:pPr>
      <w:rPr>
        <w:rFonts w:ascii="Courier New" w:hAnsi="Courier New" w:hint="default"/>
      </w:rPr>
    </w:lvl>
    <w:lvl w:ilvl="5" w:tplc="D65AC260">
      <w:start w:val="1"/>
      <w:numFmt w:val="bullet"/>
      <w:lvlText w:val=""/>
      <w:lvlJc w:val="left"/>
      <w:pPr>
        <w:ind w:left="4320" w:hanging="360"/>
      </w:pPr>
      <w:rPr>
        <w:rFonts w:ascii="Wingdings" w:hAnsi="Wingdings" w:hint="default"/>
      </w:rPr>
    </w:lvl>
    <w:lvl w:ilvl="6" w:tplc="8C8C5C60">
      <w:start w:val="1"/>
      <w:numFmt w:val="bullet"/>
      <w:lvlText w:val=""/>
      <w:lvlJc w:val="left"/>
      <w:pPr>
        <w:ind w:left="5040" w:hanging="360"/>
      </w:pPr>
      <w:rPr>
        <w:rFonts w:ascii="Symbol" w:hAnsi="Symbol" w:hint="default"/>
      </w:rPr>
    </w:lvl>
    <w:lvl w:ilvl="7" w:tplc="5A609D64">
      <w:start w:val="1"/>
      <w:numFmt w:val="bullet"/>
      <w:lvlText w:val="o"/>
      <w:lvlJc w:val="left"/>
      <w:pPr>
        <w:ind w:left="5760" w:hanging="360"/>
      </w:pPr>
      <w:rPr>
        <w:rFonts w:ascii="Courier New" w:hAnsi="Courier New" w:hint="default"/>
      </w:rPr>
    </w:lvl>
    <w:lvl w:ilvl="8" w:tplc="93F6C502">
      <w:start w:val="1"/>
      <w:numFmt w:val="bullet"/>
      <w:lvlText w:val=""/>
      <w:lvlJc w:val="left"/>
      <w:pPr>
        <w:ind w:left="6480" w:hanging="360"/>
      </w:pPr>
      <w:rPr>
        <w:rFonts w:ascii="Wingdings" w:hAnsi="Wingdings" w:hint="default"/>
      </w:rPr>
    </w:lvl>
  </w:abstractNum>
  <w:abstractNum w:abstractNumId="41" w15:restartNumberingAfterBreak="0">
    <w:nsid w:val="7B8B6415"/>
    <w:multiLevelType w:val="hybridMultilevel"/>
    <w:tmpl w:val="8AF2FA0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0402982">
    <w:abstractNumId w:val="1"/>
  </w:num>
  <w:num w:numId="2" w16cid:durableId="1091926558">
    <w:abstractNumId w:val="26"/>
  </w:num>
  <w:num w:numId="3" w16cid:durableId="1540780411">
    <w:abstractNumId w:val="20"/>
  </w:num>
  <w:num w:numId="4" w16cid:durableId="1706830371">
    <w:abstractNumId w:val="38"/>
  </w:num>
  <w:num w:numId="5" w16cid:durableId="1924606825">
    <w:abstractNumId w:val="12"/>
  </w:num>
  <w:num w:numId="6" w16cid:durableId="43526568">
    <w:abstractNumId w:val="30"/>
  </w:num>
  <w:num w:numId="7" w16cid:durableId="1634092704">
    <w:abstractNumId w:val="25"/>
  </w:num>
  <w:num w:numId="8" w16cid:durableId="300890803">
    <w:abstractNumId w:val="34"/>
  </w:num>
  <w:num w:numId="9" w16cid:durableId="2101102331">
    <w:abstractNumId w:val="19"/>
  </w:num>
  <w:num w:numId="10" w16cid:durableId="2079477260">
    <w:abstractNumId w:val="13"/>
  </w:num>
  <w:num w:numId="11" w16cid:durableId="1631281394">
    <w:abstractNumId w:val="10"/>
  </w:num>
  <w:num w:numId="12" w16cid:durableId="670371871">
    <w:abstractNumId w:val="15"/>
  </w:num>
  <w:num w:numId="13" w16cid:durableId="1948123607">
    <w:abstractNumId w:val="33"/>
  </w:num>
  <w:num w:numId="14" w16cid:durableId="692809008">
    <w:abstractNumId w:val="27"/>
  </w:num>
  <w:num w:numId="15" w16cid:durableId="207566776">
    <w:abstractNumId w:val="21"/>
  </w:num>
  <w:num w:numId="16" w16cid:durableId="1953975479">
    <w:abstractNumId w:val="2"/>
  </w:num>
  <w:num w:numId="17" w16cid:durableId="1594900440">
    <w:abstractNumId w:val="32"/>
  </w:num>
  <w:num w:numId="18" w16cid:durableId="804389918">
    <w:abstractNumId w:val="23"/>
  </w:num>
  <w:num w:numId="19" w16cid:durableId="998313192">
    <w:abstractNumId w:val="28"/>
  </w:num>
  <w:num w:numId="20" w16cid:durableId="1942756838">
    <w:abstractNumId w:val="0"/>
  </w:num>
  <w:num w:numId="21" w16cid:durableId="1861039838">
    <w:abstractNumId w:val="4"/>
  </w:num>
  <w:num w:numId="22" w16cid:durableId="285702192">
    <w:abstractNumId w:val="16"/>
  </w:num>
  <w:num w:numId="23" w16cid:durableId="1055399007">
    <w:abstractNumId w:val="35"/>
  </w:num>
  <w:num w:numId="24" w16cid:durableId="1471241051">
    <w:abstractNumId w:val="40"/>
  </w:num>
  <w:num w:numId="25" w16cid:durableId="49425496">
    <w:abstractNumId w:val="29"/>
  </w:num>
  <w:num w:numId="26" w16cid:durableId="2012566202">
    <w:abstractNumId w:val="11"/>
  </w:num>
  <w:num w:numId="27" w16cid:durableId="1603148930">
    <w:abstractNumId w:val="39"/>
  </w:num>
  <w:num w:numId="28" w16cid:durableId="966936114">
    <w:abstractNumId w:val="24"/>
  </w:num>
  <w:num w:numId="29" w16cid:durableId="2031104792">
    <w:abstractNumId w:val="36"/>
  </w:num>
  <w:num w:numId="30" w16cid:durableId="704524006">
    <w:abstractNumId w:val="6"/>
  </w:num>
  <w:num w:numId="31" w16cid:durableId="1777479145">
    <w:abstractNumId w:val="5"/>
  </w:num>
  <w:num w:numId="32" w16cid:durableId="1389108257">
    <w:abstractNumId w:val="3"/>
  </w:num>
  <w:num w:numId="33" w16cid:durableId="1300258449">
    <w:abstractNumId w:val="9"/>
  </w:num>
  <w:num w:numId="34" w16cid:durableId="960234785">
    <w:abstractNumId w:val="17"/>
  </w:num>
  <w:num w:numId="35" w16cid:durableId="1652950196">
    <w:abstractNumId w:val="7"/>
  </w:num>
  <w:num w:numId="36" w16cid:durableId="1263949085">
    <w:abstractNumId w:val="37"/>
  </w:num>
  <w:num w:numId="37" w16cid:durableId="216865267">
    <w:abstractNumId w:val="22"/>
  </w:num>
  <w:num w:numId="38" w16cid:durableId="484321842">
    <w:abstractNumId w:val="41"/>
  </w:num>
  <w:num w:numId="39" w16cid:durableId="140274940">
    <w:abstractNumId w:val="31"/>
  </w:num>
  <w:num w:numId="40" w16cid:durableId="600531621">
    <w:abstractNumId w:val="8"/>
  </w:num>
  <w:num w:numId="41" w16cid:durableId="42607966">
    <w:abstractNumId w:val="14"/>
  </w:num>
  <w:num w:numId="42" w16cid:durableId="7945666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813C2"/>
    <w:rsid w:val="000E4EB4"/>
    <w:rsid w:val="00103AA5"/>
    <w:rsid w:val="00107CCA"/>
    <w:rsid w:val="001C06B2"/>
    <w:rsid w:val="002711DB"/>
    <w:rsid w:val="002921D7"/>
    <w:rsid w:val="002A7905"/>
    <w:rsid w:val="003107DB"/>
    <w:rsid w:val="0033043A"/>
    <w:rsid w:val="00331CDE"/>
    <w:rsid w:val="00347AAE"/>
    <w:rsid w:val="003556BF"/>
    <w:rsid w:val="003739F2"/>
    <w:rsid w:val="003C04E5"/>
    <w:rsid w:val="003C5D34"/>
    <w:rsid w:val="00480AF4"/>
    <w:rsid w:val="004838F8"/>
    <w:rsid w:val="00506419"/>
    <w:rsid w:val="00610C52"/>
    <w:rsid w:val="006E1806"/>
    <w:rsid w:val="00751E9A"/>
    <w:rsid w:val="007C037F"/>
    <w:rsid w:val="00890429"/>
    <w:rsid w:val="009052B5"/>
    <w:rsid w:val="009C3A6D"/>
    <w:rsid w:val="009F70A8"/>
    <w:rsid w:val="00A16CFB"/>
    <w:rsid w:val="00A417C3"/>
    <w:rsid w:val="00A74D6C"/>
    <w:rsid w:val="00A87D2C"/>
    <w:rsid w:val="00A90E02"/>
    <w:rsid w:val="00AA1A94"/>
    <w:rsid w:val="00BA2508"/>
    <w:rsid w:val="00BD34FA"/>
    <w:rsid w:val="00BD4555"/>
    <w:rsid w:val="00BD45F1"/>
    <w:rsid w:val="00C949DD"/>
    <w:rsid w:val="00CA0E01"/>
    <w:rsid w:val="00CB018A"/>
    <w:rsid w:val="00D24B68"/>
    <w:rsid w:val="00D912EC"/>
    <w:rsid w:val="00DB0C18"/>
    <w:rsid w:val="00E81E80"/>
    <w:rsid w:val="00F0558C"/>
    <w:rsid w:val="00FF3994"/>
    <w:rsid w:val="0128CDD4"/>
    <w:rsid w:val="014548DF"/>
    <w:rsid w:val="018354F0"/>
    <w:rsid w:val="01FE99B0"/>
    <w:rsid w:val="0342998D"/>
    <w:rsid w:val="03986A85"/>
    <w:rsid w:val="03C99097"/>
    <w:rsid w:val="049A8BC3"/>
    <w:rsid w:val="04A40260"/>
    <w:rsid w:val="0584BC70"/>
    <w:rsid w:val="05E0231C"/>
    <w:rsid w:val="06724562"/>
    <w:rsid w:val="06D42D8D"/>
    <w:rsid w:val="06E9FA08"/>
    <w:rsid w:val="0884893C"/>
    <w:rsid w:val="0BCAB43C"/>
    <w:rsid w:val="0BD7FC22"/>
    <w:rsid w:val="0C194627"/>
    <w:rsid w:val="0C9905CF"/>
    <w:rsid w:val="0D1FAC59"/>
    <w:rsid w:val="0E9B9DDC"/>
    <w:rsid w:val="0ED8ECF4"/>
    <w:rsid w:val="10AE559D"/>
    <w:rsid w:val="11BA190F"/>
    <w:rsid w:val="11CFFB44"/>
    <w:rsid w:val="11F34F15"/>
    <w:rsid w:val="13BE770E"/>
    <w:rsid w:val="13C89701"/>
    <w:rsid w:val="13FBA2C2"/>
    <w:rsid w:val="14E88E52"/>
    <w:rsid w:val="15F77AF0"/>
    <w:rsid w:val="167DBCB3"/>
    <w:rsid w:val="18183982"/>
    <w:rsid w:val="19A82C71"/>
    <w:rsid w:val="1A53424C"/>
    <w:rsid w:val="1BD2F6B1"/>
    <w:rsid w:val="1C3DE6AC"/>
    <w:rsid w:val="1C5D2879"/>
    <w:rsid w:val="1CF10E34"/>
    <w:rsid w:val="1DE7EB34"/>
    <w:rsid w:val="1E8DA503"/>
    <w:rsid w:val="1EE1DB13"/>
    <w:rsid w:val="1F9B426F"/>
    <w:rsid w:val="1FCEBFCF"/>
    <w:rsid w:val="1FE1905F"/>
    <w:rsid w:val="1FF82AC2"/>
    <w:rsid w:val="1FFF7FD3"/>
    <w:rsid w:val="2068495B"/>
    <w:rsid w:val="209836B8"/>
    <w:rsid w:val="20DB9CAE"/>
    <w:rsid w:val="21BBE407"/>
    <w:rsid w:val="21D68A28"/>
    <w:rsid w:val="2213DB03"/>
    <w:rsid w:val="22F8F1D4"/>
    <w:rsid w:val="22FB03A2"/>
    <w:rsid w:val="23A42675"/>
    <w:rsid w:val="25427B5F"/>
    <w:rsid w:val="26CE398D"/>
    <w:rsid w:val="27222084"/>
    <w:rsid w:val="27C661D5"/>
    <w:rsid w:val="2816B682"/>
    <w:rsid w:val="29FF5F7E"/>
    <w:rsid w:val="2B3E2157"/>
    <w:rsid w:val="2BED6BFB"/>
    <w:rsid w:val="2C07A1ED"/>
    <w:rsid w:val="3057B7CA"/>
    <w:rsid w:val="309505A0"/>
    <w:rsid w:val="309EE6F7"/>
    <w:rsid w:val="30BCC78A"/>
    <w:rsid w:val="30E6D661"/>
    <w:rsid w:val="30F28A64"/>
    <w:rsid w:val="3117A57B"/>
    <w:rsid w:val="318511A1"/>
    <w:rsid w:val="31889F39"/>
    <w:rsid w:val="328D48C2"/>
    <w:rsid w:val="32DBD22F"/>
    <w:rsid w:val="330810D3"/>
    <w:rsid w:val="33787F60"/>
    <w:rsid w:val="34720F74"/>
    <w:rsid w:val="348286D0"/>
    <w:rsid w:val="36497067"/>
    <w:rsid w:val="38031B4E"/>
    <w:rsid w:val="38A3785D"/>
    <w:rsid w:val="3A3E4F62"/>
    <w:rsid w:val="3BCECBA9"/>
    <w:rsid w:val="3CAEF364"/>
    <w:rsid w:val="3D2525C8"/>
    <w:rsid w:val="3D306371"/>
    <w:rsid w:val="3E083B52"/>
    <w:rsid w:val="3E1969EA"/>
    <w:rsid w:val="3E64C434"/>
    <w:rsid w:val="3EA0EB3E"/>
    <w:rsid w:val="3F3176F1"/>
    <w:rsid w:val="40A7C0F1"/>
    <w:rsid w:val="415D1EF3"/>
    <w:rsid w:val="41F3F34D"/>
    <w:rsid w:val="42113719"/>
    <w:rsid w:val="430DF1A8"/>
    <w:rsid w:val="43E8679E"/>
    <w:rsid w:val="45DE429E"/>
    <w:rsid w:val="461FD102"/>
    <w:rsid w:val="47090716"/>
    <w:rsid w:val="47501F7E"/>
    <w:rsid w:val="496392F6"/>
    <w:rsid w:val="49D9F8CC"/>
    <w:rsid w:val="49E2FABB"/>
    <w:rsid w:val="4A02137C"/>
    <w:rsid w:val="4ABD059C"/>
    <w:rsid w:val="4B084D68"/>
    <w:rsid w:val="4B30D12C"/>
    <w:rsid w:val="4B931EC0"/>
    <w:rsid w:val="4C6D1DC4"/>
    <w:rsid w:val="4C97653F"/>
    <w:rsid w:val="4E5D30A6"/>
    <w:rsid w:val="4ED0799E"/>
    <w:rsid w:val="50F34A73"/>
    <w:rsid w:val="51E3DE33"/>
    <w:rsid w:val="51EE5500"/>
    <w:rsid w:val="527CA9DD"/>
    <w:rsid w:val="5299FC2C"/>
    <w:rsid w:val="52E7A85C"/>
    <w:rsid w:val="5335C39F"/>
    <w:rsid w:val="53590E64"/>
    <w:rsid w:val="53B2CB5C"/>
    <w:rsid w:val="54797D62"/>
    <w:rsid w:val="54829D2C"/>
    <w:rsid w:val="55502DD1"/>
    <w:rsid w:val="555F5251"/>
    <w:rsid w:val="566A2E99"/>
    <w:rsid w:val="56B89424"/>
    <w:rsid w:val="5912DB42"/>
    <w:rsid w:val="59A09590"/>
    <w:rsid w:val="5AA550DA"/>
    <w:rsid w:val="5C4DDB18"/>
    <w:rsid w:val="5C7B1099"/>
    <w:rsid w:val="5CAE137B"/>
    <w:rsid w:val="5CDE9981"/>
    <w:rsid w:val="5CE471EB"/>
    <w:rsid w:val="5CF32B2A"/>
    <w:rsid w:val="5DCDEB18"/>
    <w:rsid w:val="5DD818A7"/>
    <w:rsid w:val="5E1E6513"/>
    <w:rsid w:val="5ED744C5"/>
    <w:rsid w:val="5FF9FEC0"/>
    <w:rsid w:val="6011DA90"/>
    <w:rsid w:val="6059BAB8"/>
    <w:rsid w:val="607DCA58"/>
    <w:rsid w:val="60F5F8B5"/>
    <w:rsid w:val="6116855E"/>
    <w:rsid w:val="62EE1791"/>
    <w:rsid w:val="65CFF6C9"/>
    <w:rsid w:val="6660F6A9"/>
    <w:rsid w:val="6671C9E4"/>
    <w:rsid w:val="66C8CFBC"/>
    <w:rsid w:val="672C8F91"/>
    <w:rsid w:val="697464C1"/>
    <w:rsid w:val="6A050B2F"/>
    <w:rsid w:val="6AF17188"/>
    <w:rsid w:val="6B150A3A"/>
    <w:rsid w:val="6B1550A7"/>
    <w:rsid w:val="6B93F57A"/>
    <w:rsid w:val="6BA957CF"/>
    <w:rsid w:val="6C57DC39"/>
    <w:rsid w:val="6D230D40"/>
    <w:rsid w:val="6E70D4CC"/>
    <w:rsid w:val="714E8848"/>
    <w:rsid w:val="723FA73C"/>
    <w:rsid w:val="72475B90"/>
    <w:rsid w:val="72C68043"/>
    <w:rsid w:val="7343E7D1"/>
    <w:rsid w:val="742A4464"/>
    <w:rsid w:val="7469BF28"/>
    <w:rsid w:val="752B1C76"/>
    <w:rsid w:val="756B4930"/>
    <w:rsid w:val="7596C1C9"/>
    <w:rsid w:val="75D3D333"/>
    <w:rsid w:val="75D69586"/>
    <w:rsid w:val="75DB6F19"/>
    <w:rsid w:val="7645D16C"/>
    <w:rsid w:val="7732EDA7"/>
    <w:rsid w:val="77F099C9"/>
    <w:rsid w:val="787898A3"/>
    <w:rsid w:val="78FDDC05"/>
    <w:rsid w:val="7961B821"/>
    <w:rsid w:val="7AE4EE96"/>
    <w:rsid w:val="7B9A27A1"/>
    <w:rsid w:val="7BA678FC"/>
    <w:rsid w:val="7BBA0381"/>
    <w:rsid w:val="7BBD39F1"/>
    <w:rsid w:val="7C2DE40E"/>
    <w:rsid w:val="7E523CA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556B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SISOFLD006</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
        <AccountId xsi:nil="true"/>
        <AccountType/>
      </UserInfo>
    </Check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884C1-E62F-4A1A-8651-A3D48339B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d510d69a-a267-48b9-8b34-fbe0f577bb93"/>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DFB6E11-B987-4398-B624-CCD230E1C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5</Pages>
  <Words>1114</Words>
  <Characters>6353</Characters>
  <Application>Microsoft Office Word</Application>
  <DocSecurity>0</DocSecurity>
  <Lines>52</Lines>
  <Paragraphs>14</Paragraphs>
  <ScaleCrop>false</ScaleCrop>
  <Manager/>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2025-04-09T00:29:00Z</dcterms:created>
  <dcterms:modified xsi:type="dcterms:W3CDTF">2025-09-30T01:27:00Z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