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3739F2" w:rsidP="003739F2" w:rsidRDefault="003739F2" w14:paraId="74711468" w14:textId="55F6A580">
      <w:pPr>
        <w:pStyle w:val="Heading1"/>
      </w:pPr>
    </w:p>
    <w:tbl>
      <w:tblPr>
        <w:tblW w:w="9600" w:type="dxa"/>
        <w:tblInd w:w="137" w:type="dxa"/>
        <w:tblCellMar>
          <w:top w:w="27" w:type="dxa"/>
          <w:left w:w="80" w:type="dxa"/>
          <w:right w:w="52" w:type="dxa"/>
        </w:tblCellMar>
        <w:tblLook w:val="04A0" w:firstRow="1" w:lastRow="0" w:firstColumn="1" w:lastColumn="0" w:noHBand="0" w:noVBand="1"/>
      </w:tblPr>
      <w:tblGrid>
        <w:gridCol w:w="2901"/>
        <w:gridCol w:w="6699"/>
      </w:tblGrid>
      <w:tr w:rsidRPr="00B87A6F" w:rsidR="003739F2" w:rsidTr="24A420F4" w14:paraId="59473F08" w14:textId="77777777">
        <w:trPr>
          <w:trHeight w:val="750"/>
        </w:trPr>
        <w:tc>
          <w:tcPr>
            <w:tcW w:w="29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E664AF" w:rsidR="003739F2" w:rsidP="00E664AF" w:rsidRDefault="003739F2" w14:paraId="087E7BDE" w14:textId="35267352">
            <w:pPr>
              <w:spacing w:after="0" w:line="360" w:lineRule="auto"/>
              <w:rPr>
                <w:rFonts w:ascii="Arial" w:hAnsi="Arial" w:cs="Arial"/>
                <w:color w:val="000000" w:themeColor="text1"/>
              </w:rPr>
            </w:pPr>
            <w:r w:rsidRPr="00E664AF">
              <w:rPr>
                <w:rFonts w:ascii="Arial" w:hAnsi="Arial" w:cs="Arial"/>
                <w:b/>
                <w:color w:val="000000" w:themeColor="text1"/>
              </w:rPr>
              <w:t>Unit code</w:t>
            </w:r>
          </w:p>
        </w:tc>
        <w:tc>
          <w:tcPr>
            <w:tcW w:w="6699" w:type="dxa"/>
            <w:tcBorders>
              <w:top w:val="single" w:color="auto" w:sz="4" w:space="0"/>
              <w:left w:val="single" w:color="auto" w:sz="4" w:space="0"/>
              <w:bottom w:val="single" w:color="auto" w:sz="4" w:space="0"/>
              <w:right w:val="single" w:color="auto" w:sz="4" w:space="0"/>
            </w:tcBorders>
            <w:tcMar/>
            <w:hideMark/>
          </w:tcPr>
          <w:p w:rsidRPr="00E664AF" w:rsidR="00A90E02" w:rsidP="00E664AF" w:rsidRDefault="00D807F4" w14:paraId="3C065066" w14:textId="217D71D4">
            <w:pPr>
              <w:spacing w:after="0" w:line="360" w:lineRule="auto"/>
              <w:rPr>
                <w:rFonts w:ascii="Arial" w:hAnsi="Arial" w:cs="Arial"/>
                <w:color w:val="000000" w:themeColor="text1"/>
              </w:rPr>
            </w:pPr>
            <w:r w:rsidRPr="00E664AF">
              <w:rPr>
                <w:rFonts w:ascii="Arial" w:hAnsi="Arial" w:cs="Arial"/>
                <w:color w:val="000000" w:themeColor="text1"/>
              </w:rPr>
              <w:t>SISOPLN002</w:t>
            </w:r>
          </w:p>
        </w:tc>
      </w:tr>
      <w:tr w:rsidRPr="00B87A6F" w:rsidR="003739F2" w:rsidTr="24A420F4" w14:paraId="5B0295ED" w14:textId="77777777">
        <w:trPr>
          <w:trHeight w:val="863"/>
        </w:trPr>
        <w:tc>
          <w:tcPr>
            <w:tcW w:w="29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E664AF" w:rsidR="003739F2" w:rsidP="00E664AF" w:rsidRDefault="003739F2" w14:paraId="39B895F6" w14:textId="7D708D53">
            <w:pPr>
              <w:spacing w:after="0" w:line="360" w:lineRule="auto"/>
              <w:rPr>
                <w:rFonts w:ascii="Arial" w:hAnsi="Arial" w:cs="Arial"/>
                <w:color w:val="000000" w:themeColor="text1"/>
              </w:rPr>
            </w:pPr>
            <w:r w:rsidRPr="00E664AF">
              <w:rPr>
                <w:rFonts w:ascii="Arial" w:hAnsi="Arial" w:cs="Arial"/>
                <w:b/>
                <w:color w:val="000000" w:themeColor="text1"/>
              </w:rPr>
              <w:t>Unit title</w:t>
            </w:r>
          </w:p>
        </w:tc>
        <w:tc>
          <w:tcPr>
            <w:tcW w:w="6699" w:type="dxa"/>
            <w:tcBorders>
              <w:top w:val="single" w:color="auto" w:sz="4" w:space="0"/>
              <w:left w:val="single" w:color="auto" w:sz="4" w:space="0"/>
              <w:bottom w:val="single" w:color="auto" w:sz="4" w:space="0"/>
              <w:right w:val="single" w:color="auto" w:sz="4" w:space="0"/>
            </w:tcBorders>
            <w:tcMar/>
            <w:hideMark/>
          </w:tcPr>
          <w:p w:rsidRPr="00E664AF" w:rsidR="003739F2" w:rsidP="00E664AF" w:rsidRDefault="00D807F4" w14:paraId="21D7486F" w14:textId="347061D5">
            <w:pPr>
              <w:spacing w:after="0" w:line="360" w:lineRule="auto"/>
              <w:rPr>
                <w:rFonts w:ascii="Arial" w:hAnsi="Arial" w:cs="Arial"/>
                <w:color w:val="000000" w:themeColor="text1"/>
              </w:rPr>
            </w:pPr>
            <w:r w:rsidRPr="00E664AF">
              <w:rPr>
                <w:rFonts w:ascii="Arial" w:hAnsi="Arial" w:cs="Arial"/>
                <w:color w:val="000000" w:themeColor="text1"/>
              </w:rPr>
              <w:t>Plan outdoor activity sessions</w:t>
            </w:r>
          </w:p>
        </w:tc>
      </w:tr>
      <w:tr w:rsidRPr="00B87A6F" w:rsidR="003739F2" w:rsidTr="24A420F4" w14:paraId="1148C54C" w14:textId="77777777">
        <w:trPr>
          <w:trHeight w:val="2524"/>
        </w:trPr>
        <w:tc>
          <w:tcPr>
            <w:tcW w:w="29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E664AF" w:rsidR="003739F2" w:rsidP="00E664AF" w:rsidRDefault="003739F2" w14:paraId="584967C5" w14:textId="55EC6678">
            <w:pPr>
              <w:spacing w:after="0" w:line="360" w:lineRule="auto"/>
              <w:rPr>
                <w:rFonts w:ascii="Arial" w:hAnsi="Arial" w:cs="Arial"/>
                <w:color w:val="000000" w:themeColor="text1"/>
              </w:rPr>
            </w:pPr>
            <w:r w:rsidRPr="00E664AF">
              <w:rPr>
                <w:rFonts w:ascii="Arial" w:hAnsi="Arial" w:cs="Arial"/>
                <w:b/>
                <w:color w:val="000000" w:themeColor="text1"/>
              </w:rPr>
              <w:t>Application</w:t>
            </w:r>
          </w:p>
        </w:tc>
        <w:tc>
          <w:tcPr>
            <w:tcW w:w="6699" w:type="dxa"/>
            <w:tcBorders>
              <w:top w:val="single" w:color="auto" w:sz="4" w:space="0"/>
              <w:left w:val="single" w:color="auto" w:sz="4" w:space="0"/>
              <w:bottom w:val="single" w:color="auto" w:sz="4" w:space="0"/>
              <w:right w:val="single" w:color="auto" w:sz="4" w:space="0"/>
            </w:tcBorders>
            <w:tcMar/>
          </w:tcPr>
          <w:p w:rsidRPr="00E664AF" w:rsidR="00752D29" w:rsidP="00E664AF" w:rsidRDefault="00752D29" w14:paraId="687C31F9" w14:textId="77777777">
            <w:pPr>
              <w:spacing w:after="0" w:line="360" w:lineRule="auto"/>
              <w:rPr>
                <w:rFonts w:ascii="Arial" w:hAnsi="Arial" w:cs="Arial"/>
                <w:color w:val="000000" w:themeColor="text1"/>
              </w:rPr>
            </w:pPr>
            <w:r w:rsidRPr="00E664AF">
              <w:rPr>
                <w:rFonts w:ascii="Arial" w:hAnsi="Arial" w:cs="Arial"/>
                <w:color w:val="000000" w:themeColor="text1"/>
              </w:rPr>
              <w:t>This unit describes the performance outcomes, skills and knowledge to plan sessions for any type of outdoor recreation activity and to coordinate operational logistics. It requires the ability to plan for activity sessions within a whole of program, or for standalone activity sessions that meet the needs of participants, and to evaluate the effectiveness of sessions.</w:t>
            </w:r>
          </w:p>
          <w:p w:rsidRPr="00E664AF" w:rsidR="00752D29" w:rsidP="00E664AF" w:rsidRDefault="00752D29" w14:paraId="37FAA7BF" w14:textId="77777777">
            <w:pPr>
              <w:spacing w:after="0" w:line="360" w:lineRule="auto"/>
              <w:rPr>
                <w:rFonts w:ascii="Arial" w:hAnsi="Arial" w:cs="Arial"/>
                <w:color w:val="000000" w:themeColor="text1"/>
              </w:rPr>
            </w:pPr>
            <w:r w:rsidRPr="00E664AF">
              <w:rPr>
                <w:rFonts w:ascii="Arial" w:hAnsi="Arial" w:cs="Arial"/>
                <w:color w:val="000000" w:themeColor="text1"/>
              </w:rPr>
              <w:t>This unit applies to any type of organisation that delivers outdoor recreation activities including commercial, not-for-profit and government organisations.</w:t>
            </w:r>
          </w:p>
          <w:p w:rsidRPr="00E664AF" w:rsidR="00752D29" w:rsidP="00E664AF" w:rsidRDefault="00752D29" w14:paraId="3A9F1D78" w14:textId="59C2B149">
            <w:pPr>
              <w:spacing w:after="0" w:line="360" w:lineRule="auto"/>
              <w:rPr>
                <w:rFonts w:ascii="Arial" w:hAnsi="Arial" w:cs="Arial"/>
                <w:color w:val="000000" w:themeColor="text1"/>
              </w:rPr>
            </w:pPr>
            <w:r w:rsidRPr="00E664AF">
              <w:rPr>
                <w:rFonts w:ascii="Arial" w:hAnsi="Arial" w:cs="Arial"/>
                <w:color w:val="000000" w:themeColor="text1"/>
              </w:rPr>
              <w:t>It applies to individuals who work independently or with limited guidance from others in senior operational or coordination roles. This includes logistics coordinators and senior leaders responsible for delivering the activity session.</w:t>
            </w:r>
          </w:p>
          <w:p w:rsidRPr="00E664AF" w:rsidR="003739F2" w:rsidP="00E664AF" w:rsidRDefault="00752D29" w14:paraId="22722D83" w14:textId="28D2F631">
            <w:pPr>
              <w:spacing w:after="0" w:line="360" w:lineRule="auto"/>
              <w:rPr>
                <w:rFonts w:ascii="Arial" w:hAnsi="Arial" w:cs="Arial"/>
                <w:color w:val="000000" w:themeColor="text1"/>
              </w:rPr>
            </w:pPr>
            <w:r w:rsidRPr="00E664AF">
              <w:rPr>
                <w:rFonts w:ascii="Arial" w:hAnsi="Arial" w:cs="Arial"/>
                <w:color w:val="000000" w:themeColor="text1"/>
              </w:rPr>
              <w:t>No occupational licensing, certification or specific legislative requirements apply to this unit at the time of publication.</w:t>
            </w:r>
          </w:p>
        </w:tc>
      </w:tr>
      <w:tr w:rsidRPr="00B87A6F" w:rsidR="003739F2" w:rsidTr="24A420F4" w14:paraId="64180DF7" w14:textId="77777777">
        <w:trPr>
          <w:trHeight w:val="530"/>
        </w:trPr>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E664AF" w:rsidR="003739F2" w:rsidP="00E664AF" w:rsidRDefault="003739F2" w14:paraId="4D5AFF54" w14:textId="2CC5BE50">
            <w:pPr>
              <w:spacing w:after="0" w:line="360" w:lineRule="auto"/>
              <w:rPr>
                <w:rFonts w:ascii="Arial" w:hAnsi="Arial" w:cs="Arial"/>
                <w:color w:val="000000" w:themeColor="text1"/>
              </w:rPr>
            </w:pPr>
            <w:r w:rsidRPr="00E664AF">
              <w:rPr>
                <w:rFonts w:ascii="Arial" w:hAnsi="Arial" w:cs="Arial"/>
                <w:b/>
                <w:color w:val="000000" w:themeColor="text1"/>
              </w:rPr>
              <w:t>Pre-requisite unit</w:t>
            </w:r>
          </w:p>
        </w:tc>
        <w:tc>
          <w:tcPr>
            <w:tcW w:w="6699" w:type="dxa"/>
            <w:tcBorders>
              <w:top w:val="single" w:color="auto" w:sz="4" w:space="0"/>
              <w:left w:val="single" w:color="auto" w:sz="4" w:space="0"/>
              <w:bottom w:val="single" w:color="auto" w:sz="4" w:space="0"/>
              <w:right w:val="single" w:color="auto" w:sz="4" w:space="0"/>
            </w:tcBorders>
            <w:tcMar/>
            <w:hideMark/>
          </w:tcPr>
          <w:p w:rsidRPr="00E664AF" w:rsidR="003739F2" w:rsidP="00E664AF" w:rsidRDefault="003739F2" w14:paraId="370208CA" w14:textId="37EC19CF">
            <w:pPr>
              <w:spacing w:after="0" w:line="360" w:lineRule="auto"/>
              <w:rPr>
                <w:rFonts w:ascii="Arial" w:hAnsi="Arial" w:cs="Arial"/>
                <w:color w:val="000000" w:themeColor="text1"/>
              </w:rPr>
            </w:pPr>
          </w:p>
        </w:tc>
      </w:tr>
      <w:tr w:rsidRPr="00B87A6F" w:rsidR="003739F2" w:rsidTr="24A420F4" w14:paraId="3305DA72" w14:textId="77777777">
        <w:trPr>
          <w:trHeight w:val="530"/>
        </w:trPr>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E664AF" w:rsidR="003739F2" w:rsidP="00E664AF" w:rsidRDefault="003739F2" w14:paraId="6F4F87C9" w14:textId="215A2CA1">
            <w:pPr>
              <w:spacing w:after="0" w:line="360" w:lineRule="auto"/>
              <w:rPr>
                <w:rFonts w:ascii="Arial" w:hAnsi="Arial" w:cs="Arial"/>
                <w:color w:val="000000" w:themeColor="text1"/>
              </w:rPr>
            </w:pPr>
            <w:r w:rsidRPr="00E664AF">
              <w:rPr>
                <w:rFonts w:ascii="Arial" w:hAnsi="Arial" w:cs="Arial"/>
                <w:b/>
                <w:color w:val="000000" w:themeColor="text1"/>
              </w:rPr>
              <w:t>Competency field</w:t>
            </w:r>
          </w:p>
        </w:tc>
        <w:tc>
          <w:tcPr>
            <w:tcW w:w="6699" w:type="dxa"/>
            <w:tcBorders>
              <w:top w:val="single" w:color="auto" w:sz="4" w:space="0"/>
              <w:left w:val="single" w:color="auto" w:sz="4" w:space="0"/>
              <w:bottom w:val="single" w:color="auto" w:sz="4" w:space="0"/>
              <w:right w:val="single" w:color="auto" w:sz="4" w:space="0"/>
            </w:tcBorders>
            <w:tcMar/>
            <w:hideMark/>
          </w:tcPr>
          <w:p w:rsidRPr="00E664AF" w:rsidR="003739F2" w:rsidP="00E664AF" w:rsidRDefault="0022226B" w14:paraId="591919F6" w14:textId="28D39D6B">
            <w:pPr>
              <w:spacing w:after="0" w:line="360" w:lineRule="auto"/>
              <w:rPr>
                <w:rFonts w:ascii="Arial" w:hAnsi="Arial" w:cs="Arial"/>
                <w:color w:val="000000" w:themeColor="text1"/>
              </w:rPr>
            </w:pPr>
            <w:r w:rsidRPr="00E664AF">
              <w:rPr>
                <w:rFonts w:ascii="Arial" w:hAnsi="Arial" w:cs="Arial"/>
                <w:color w:val="000000" w:themeColor="text1"/>
                <w:shd w:val="clear" w:color="auto" w:fill="FFFFFF"/>
              </w:rPr>
              <w:t>Outdoor Recreation Planning</w:t>
            </w:r>
          </w:p>
        </w:tc>
      </w:tr>
      <w:tr w:rsidRPr="00B87A6F" w:rsidR="003739F2" w:rsidTr="24A420F4" w14:paraId="21B94815" w14:textId="77777777">
        <w:trPr>
          <w:trHeight w:val="530"/>
        </w:trPr>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E664AF" w:rsidR="003739F2" w:rsidP="00E664AF" w:rsidRDefault="003739F2" w14:paraId="69F29AB6" w14:textId="0F09F421">
            <w:pPr>
              <w:spacing w:after="0" w:line="360" w:lineRule="auto"/>
              <w:rPr>
                <w:rFonts w:ascii="Arial" w:hAnsi="Arial" w:cs="Arial"/>
                <w:color w:val="000000" w:themeColor="text1"/>
              </w:rPr>
            </w:pPr>
            <w:r w:rsidRPr="00E664AF">
              <w:rPr>
                <w:rFonts w:ascii="Arial" w:hAnsi="Arial" w:cs="Arial"/>
                <w:b/>
                <w:color w:val="000000" w:themeColor="text1"/>
              </w:rPr>
              <w:t>Unit sector</w:t>
            </w:r>
          </w:p>
        </w:tc>
        <w:tc>
          <w:tcPr>
            <w:tcW w:w="6699" w:type="dxa"/>
            <w:tcBorders>
              <w:top w:val="single" w:color="auto" w:sz="4" w:space="0"/>
              <w:left w:val="single" w:color="auto" w:sz="4" w:space="0"/>
              <w:bottom w:val="single" w:color="auto" w:sz="4" w:space="0"/>
              <w:right w:val="single" w:color="auto" w:sz="4" w:space="0"/>
            </w:tcBorders>
            <w:tcMar/>
            <w:hideMark/>
          </w:tcPr>
          <w:p w:rsidRPr="00E664AF" w:rsidR="003739F2" w:rsidP="00E664AF" w:rsidRDefault="0022226B" w14:paraId="1B26272A" w14:textId="1E917B9A">
            <w:pPr>
              <w:spacing w:after="0" w:line="360" w:lineRule="auto"/>
              <w:rPr>
                <w:rFonts w:ascii="Arial" w:hAnsi="Arial" w:cs="Arial"/>
                <w:color w:val="000000" w:themeColor="text1"/>
              </w:rPr>
            </w:pPr>
            <w:r w:rsidRPr="00E664AF">
              <w:rPr>
                <w:rFonts w:ascii="Arial" w:hAnsi="Arial" w:cs="Arial"/>
                <w:color w:val="000000" w:themeColor="text1"/>
                <w:shd w:val="clear" w:color="auto" w:fill="FFFFFF"/>
              </w:rPr>
              <w:t>Outdoor Recreation</w:t>
            </w:r>
          </w:p>
        </w:tc>
      </w:tr>
      <w:tr w:rsidRPr="00B87A6F" w:rsidR="003739F2" w:rsidTr="24A420F4" w14:paraId="33FD8129" w14:textId="77777777">
        <w:trPr>
          <w:trHeight w:val="500"/>
        </w:trPr>
        <w:tc>
          <w:tcPr>
            <w:tcW w:w="29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E664AF" w:rsidR="003739F2" w:rsidP="00E664AF" w:rsidRDefault="003739F2" w14:paraId="48AFA334" w14:textId="09134D11">
            <w:pPr>
              <w:spacing w:after="0" w:line="360" w:lineRule="auto"/>
              <w:rPr>
                <w:rFonts w:ascii="Arial" w:hAnsi="Arial" w:cs="Arial"/>
                <w:color w:val="000000" w:themeColor="text1"/>
              </w:rPr>
            </w:pPr>
            <w:r w:rsidRPr="00E664AF">
              <w:rPr>
                <w:rFonts w:ascii="Arial" w:hAnsi="Arial" w:cs="Arial"/>
                <w:b/>
                <w:color w:val="000000" w:themeColor="text1"/>
              </w:rPr>
              <w:t>Elements</w:t>
            </w:r>
          </w:p>
        </w:tc>
        <w:tc>
          <w:tcPr>
            <w:tcW w:w="669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E664AF" w:rsidR="003739F2" w:rsidP="00E664AF" w:rsidRDefault="003739F2" w14:paraId="5A3EBDA0" w14:textId="2724B353">
            <w:pPr>
              <w:spacing w:after="0" w:line="360" w:lineRule="auto"/>
              <w:rPr>
                <w:rFonts w:ascii="Arial" w:hAnsi="Arial" w:cs="Arial"/>
                <w:color w:val="000000" w:themeColor="text1"/>
              </w:rPr>
            </w:pPr>
            <w:r w:rsidRPr="00E664AF">
              <w:rPr>
                <w:rFonts w:ascii="Arial" w:hAnsi="Arial" w:cs="Arial"/>
                <w:b/>
                <w:color w:val="000000" w:themeColor="text1"/>
              </w:rPr>
              <w:t>Performance criteria</w:t>
            </w:r>
          </w:p>
        </w:tc>
      </w:tr>
      <w:tr w:rsidRPr="00B87A6F" w:rsidR="003739F2" w:rsidTr="24A420F4" w14:paraId="0208BBE9" w14:textId="77777777">
        <w:trPr>
          <w:trHeight w:val="1665"/>
        </w:trPr>
        <w:tc>
          <w:tcPr>
            <w:tcW w:w="29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E664AF" w:rsidR="003739F2" w:rsidP="00E664AF" w:rsidRDefault="0022226B" w14:paraId="451DD204" w14:textId="358E505E">
            <w:pPr>
              <w:spacing w:after="0" w:line="360" w:lineRule="auto"/>
              <w:rPr>
                <w:rFonts w:ascii="Arial" w:hAnsi="Arial" w:cs="Arial"/>
                <w:color w:val="000000" w:themeColor="text1"/>
              </w:rPr>
            </w:pPr>
            <w:r w:rsidRPr="00E664AF">
              <w:rPr>
                <w:rFonts w:ascii="Arial" w:hAnsi="Arial" w:cs="Arial"/>
                <w:color w:val="000000" w:themeColor="text1"/>
              </w:rPr>
              <w:t>1. Identify needs and expectations of participants</w:t>
            </w:r>
          </w:p>
        </w:tc>
        <w:tc>
          <w:tcPr>
            <w:tcW w:w="6699" w:type="dxa"/>
            <w:tcBorders>
              <w:top w:val="single" w:color="auto" w:sz="4" w:space="0"/>
              <w:left w:val="single" w:color="auto" w:sz="4" w:space="0"/>
              <w:bottom w:val="single" w:color="auto" w:sz="4" w:space="0"/>
              <w:right w:val="single" w:color="auto" w:sz="4" w:space="0"/>
            </w:tcBorders>
            <w:tcMar/>
            <w:hideMark/>
          </w:tcPr>
          <w:p w:rsidRPr="00E664AF" w:rsidR="00740921" w:rsidP="24A420F4" w:rsidRDefault="00740921" w14:paraId="3DC5804B" w14:textId="2516D5CE">
            <w:pPr>
              <w:pStyle w:val="Normal"/>
              <w:spacing w:after="0" w:line="360" w:lineRule="auto"/>
              <w:rPr>
                <w:rFonts w:ascii="Arial" w:hAnsi="Arial" w:cs="Arial"/>
                <w:color w:val="000000" w:themeColor="text1"/>
              </w:rPr>
            </w:pPr>
            <w:r w:rsidRPr="24A420F4" w:rsidR="00740921">
              <w:rPr>
                <w:rFonts w:ascii="Arial" w:hAnsi="Arial" w:cs="Arial"/>
                <w:color w:val="000000" w:themeColor="text1" w:themeTint="FF" w:themeShade="FF"/>
              </w:rPr>
              <w:t xml:space="preserve">1.1 </w:t>
            </w:r>
            <w:r w:rsidRPr="24A420F4" w:rsidR="644AB966">
              <w:rPr>
                <w:rFonts w:ascii="Arial" w:hAnsi="Arial" w:cs="Arial"/>
                <w:color w:val="000000" w:themeColor="text1" w:themeTint="FF" w:themeShade="FF"/>
              </w:rPr>
              <w:t xml:space="preserve">Ask </w:t>
            </w:r>
            <w:r w:rsidRPr="24A420F4" w:rsidR="00D341EA">
              <w:rPr>
                <w:rFonts w:ascii="Arial" w:hAnsi="Arial" w:cs="Arial"/>
                <w:color w:val="000000" w:themeColor="text1" w:themeTint="FF" w:themeShade="FF"/>
              </w:rPr>
              <w:t xml:space="preserve">participants about any </w:t>
            </w:r>
            <w:r w:rsidRPr="24A420F4" w:rsidR="00342BA0">
              <w:rPr>
                <w:rFonts w:ascii="Arial" w:hAnsi="Arial" w:cs="Arial"/>
                <w:color w:val="000000" w:themeColor="text1" w:themeTint="FF" w:themeShade="FF"/>
              </w:rPr>
              <w:t>access or support requirements</w:t>
            </w:r>
          </w:p>
          <w:p w:rsidRPr="00E664AF" w:rsidR="00CF3009" w:rsidP="00E664AF" w:rsidRDefault="00CF3009" w14:paraId="61451AFD" w14:textId="6F500D51">
            <w:pPr>
              <w:spacing w:after="0" w:line="360" w:lineRule="auto"/>
              <w:rPr>
                <w:rFonts w:ascii="Arial" w:hAnsi="Arial" w:cs="Arial"/>
                <w:color w:val="000000" w:themeColor="text1"/>
              </w:rPr>
            </w:pPr>
            <w:r w:rsidRPr="24A420F4" w:rsidR="00CF3009">
              <w:rPr>
                <w:rFonts w:ascii="Arial" w:hAnsi="Arial" w:cs="Arial"/>
                <w:color w:val="000000" w:themeColor="text1" w:themeTint="FF" w:themeShade="FF"/>
              </w:rPr>
              <w:t xml:space="preserve">1.2 </w:t>
            </w:r>
            <w:r w:rsidRPr="24A420F4" w:rsidR="006415C0">
              <w:rPr>
                <w:rFonts w:ascii="Arial" w:hAnsi="Arial" w:cs="Arial"/>
                <w:color w:val="000000" w:themeColor="text1" w:themeTint="FF" w:themeShade="FF"/>
              </w:rPr>
              <w:t xml:space="preserve">Obtain </w:t>
            </w:r>
            <w:r w:rsidRPr="24A420F4" w:rsidR="00764453">
              <w:rPr>
                <w:rFonts w:ascii="Arial" w:hAnsi="Arial" w:cs="Arial"/>
                <w:color w:val="000000" w:themeColor="text1" w:themeTint="FF" w:themeShade="FF"/>
              </w:rPr>
              <w:t xml:space="preserve">participant </w:t>
            </w:r>
            <w:r w:rsidRPr="24A420F4" w:rsidR="006415C0">
              <w:rPr>
                <w:rFonts w:ascii="Arial" w:hAnsi="Arial" w:cs="Arial"/>
                <w:color w:val="000000" w:themeColor="text1" w:themeTint="FF" w:themeShade="FF"/>
              </w:rPr>
              <w:t xml:space="preserve">information </w:t>
            </w:r>
            <w:r w:rsidRPr="24A420F4" w:rsidR="00764453">
              <w:rPr>
                <w:rFonts w:ascii="Arial" w:hAnsi="Arial" w:cs="Arial"/>
                <w:color w:val="000000" w:themeColor="text1" w:themeTint="FF" w:themeShade="FF"/>
              </w:rPr>
              <w:t>about</w:t>
            </w:r>
            <w:r w:rsidRPr="24A420F4" w:rsidR="006415C0">
              <w:rPr>
                <w:rFonts w:ascii="Arial" w:hAnsi="Arial" w:cs="Arial"/>
                <w:color w:val="000000" w:themeColor="text1" w:themeTint="FF" w:themeShade="FF"/>
              </w:rPr>
              <w:t xml:space="preserve"> expectations o</w:t>
            </w:r>
            <w:r w:rsidRPr="24A420F4" w:rsidR="7A699C97">
              <w:rPr>
                <w:rFonts w:ascii="Arial" w:hAnsi="Arial" w:cs="Arial"/>
                <w:color w:val="000000" w:themeColor="text1" w:themeTint="FF" w:themeShade="FF"/>
              </w:rPr>
              <w:t>f</w:t>
            </w:r>
            <w:r w:rsidRPr="24A420F4" w:rsidR="006415C0">
              <w:rPr>
                <w:rFonts w:ascii="Arial" w:hAnsi="Arial" w:cs="Arial"/>
                <w:color w:val="000000" w:themeColor="text1" w:themeTint="FF" w:themeShade="FF"/>
              </w:rPr>
              <w:t xml:space="preserve"> </w:t>
            </w:r>
            <w:r w:rsidRPr="24A420F4" w:rsidR="00764453">
              <w:rPr>
                <w:rFonts w:ascii="Arial" w:hAnsi="Arial" w:cs="Arial"/>
                <w:color w:val="000000" w:themeColor="text1" w:themeTint="FF" w:themeShade="FF"/>
              </w:rPr>
              <w:t xml:space="preserve">activity </w:t>
            </w:r>
          </w:p>
          <w:p w:rsidRPr="00E664AF" w:rsidR="003739F2" w:rsidP="00E664AF" w:rsidRDefault="003B7D67" w14:paraId="31180872" w14:textId="20CCDB78">
            <w:pPr>
              <w:spacing w:after="0" w:line="360" w:lineRule="auto"/>
              <w:rPr>
                <w:rFonts w:ascii="Arial" w:hAnsi="Arial" w:cs="Arial"/>
                <w:color w:val="000000" w:themeColor="text1"/>
              </w:rPr>
            </w:pPr>
            <w:r w:rsidRPr="00E664AF">
              <w:rPr>
                <w:rFonts w:ascii="Arial" w:hAnsi="Arial" w:cs="Arial"/>
                <w:color w:val="000000" w:themeColor="text1"/>
              </w:rPr>
              <w:t>1.</w:t>
            </w:r>
            <w:r w:rsidRPr="00E664AF" w:rsidR="00CF3009">
              <w:rPr>
                <w:rFonts w:ascii="Arial" w:hAnsi="Arial" w:cs="Arial"/>
                <w:color w:val="000000" w:themeColor="text1"/>
              </w:rPr>
              <w:t>3</w:t>
            </w:r>
            <w:r w:rsidRPr="00E664AF">
              <w:rPr>
                <w:rFonts w:ascii="Arial" w:hAnsi="Arial" w:cs="Arial"/>
                <w:color w:val="000000" w:themeColor="text1"/>
              </w:rPr>
              <w:t xml:space="preserve"> </w:t>
            </w:r>
            <w:r w:rsidRPr="00E664AF" w:rsidR="00B4054E">
              <w:rPr>
                <w:rFonts w:ascii="Arial" w:hAnsi="Arial" w:cs="Arial"/>
                <w:color w:val="000000" w:themeColor="text1"/>
              </w:rPr>
              <w:t xml:space="preserve">Advise participants of any risk implications </w:t>
            </w:r>
            <w:r w:rsidRPr="00E664AF" w:rsidR="00FD6F27">
              <w:rPr>
                <w:rFonts w:ascii="Arial" w:hAnsi="Arial" w:cs="Arial"/>
                <w:color w:val="000000" w:themeColor="text1"/>
              </w:rPr>
              <w:t>of the activity in relation to access or support requirements</w:t>
            </w:r>
          </w:p>
        </w:tc>
      </w:tr>
      <w:tr w:rsidR="1EE1DB13" w:rsidTr="24A420F4" w14:paraId="09652E56" w14:textId="77777777">
        <w:trPr>
          <w:trHeight w:val="300"/>
        </w:trPr>
        <w:tc>
          <w:tcPr>
            <w:tcW w:w="29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E664AF" w:rsidR="1EE1DB13" w:rsidP="00E664AF" w:rsidRDefault="00740921" w14:paraId="44A4CBC0" w14:textId="2FAE0921">
            <w:pPr>
              <w:spacing w:after="0" w:line="360" w:lineRule="auto"/>
              <w:rPr>
                <w:rFonts w:ascii="Arial" w:hAnsi="Arial" w:cs="Arial"/>
                <w:color w:val="000000" w:themeColor="text1"/>
              </w:rPr>
            </w:pPr>
            <w:r w:rsidRPr="00E664AF">
              <w:rPr>
                <w:rFonts w:ascii="Arial" w:hAnsi="Arial" w:cs="Arial"/>
                <w:color w:val="000000" w:themeColor="text1"/>
              </w:rPr>
              <w:t>2. Plan activity sessions</w:t>
            </w:r>
          </w:p>
        </w:tc>
        <w:tc>
          <w:tcPr>
            <w:tcW w:w="6699" w:type="dxa"/>
            <w:tcBorders>
              <w:top w:val="single" w:color="auto" w:sz="4" w:space="0"/>
              <w:left w:val="single" w:color="auto" w:sz="4" w:space="0"/>
              <w:bottom w:val="single" w:color="auto" w:sz="4" w:space="0"/>
              <w:right w:val="single" w:color="auto" w:sz="4" w:space="0"/>
            </w:tcBorders>
            <w:tcMar/>
            <w:hideMark/>
          </w:tcPr>
          <w:p w:rsidRPr="00E664AF" w:rsidR="00740921" w:rsidP="00E664AF" w:rsidRDefault="00740921" w14:paraId="041D1D09" w14:textId="568B038E">
            <w:pPr>
              <w:spacing w:after="0" w:line="360" w:lineRule="auto"/>
              <w:rPr>
                <w:rFonts w:ascii="Arial" w:hAnsi="Arial" w:cs="Arial"/>
                <w:color w:val="000000" w:themeColor="text1"/>
              </w:rPr>
            </w:pPr>
            <w:r w:rsidRPr="00E664AF">
              <w:rPr>
                <w:rFonts w:ascii="Arial" w:hAnsi="Arial" w:cs="Arial"/>
                <w:color w:val="000000" w:themeColor="text1"/>
              </w:rPr>
              <w:t xml:space="preserve">2.1. </w:t>
            </w:r>
            <w:r w:rsidRPr="00E664AF" w:rsidR="00DF769F">
              <w:rPr>
                <w:rFonts w:ascii="Arial" w:hAnsi="Arial" w:cs="Arial"/>
                <w:color w:val="000000" w:themeColor="text1"/>
              </w:rPr>
              <w:t xml:space="preserve">Design </w:t>
            </w:r>
            <w:r w:rsidRPr="00E664AF">
              <w:rPr>
                <w:rFonts w:ascii="Arial" w:hAnsi="Arial" w:cs="Arial"/>
                <w:color w:val="000000" w:themeColor="text1"/>
              </w:rPr>
              <w:t>activity objectives to meet identified participant needs</w:t>
            </w:r>
          </w:p>
          <w:p w:rsidRPr="00E664AF" w:rsidR="00740921" w:rsidP="00E664AF" w:rsidRDefault="00740921" w14:paraId="6BEFA0AF" w14:textId="2E144ED4">
            <w:pPr>
              <w:spacing w:after="0" w:line="360" w:lineRule="auto"/>
              <w:rPr>
                <w:rFonts w:ascii="Arial" w:hAnsi="Arial" w:cs="Arial"/>
                <w:color w:val="000000" w:themeColor="text1"/>
              </w:rPr>
            </w:pPr>
            <w:r w:rsidRPr="00E664AF">
              <w:rPr>
                <w:rFonts w:ascii="Arial" w:hAnsi="Arial" w:cs="Arial"/>
                <w:color w:val="000000" w:themeColor="text1"/>
              </w:rPr>
              <w:t>2.</w:t>
            </w:r>
            <w:r w:rsidRPr="00E664AF" w:rsidR="00051D1A">
              <w:rPr>
                <w:rFonts w:ascii="Arial" w:hAnsi="Arial" w:cs="Arial"/>
                <w:color w:val="000000" w:themeColor="text1"/>
              </w:rPr>
              <w:t>2</w:t>
            </w:r>
            <w:r w:rsidRPr="00E664AF">
              <w:rPr>
                <w:rFonts w:ascii="Arial" w:hAnsi="Arial" w:cs="Arial"/>
                <w:color w:val="000000" w:themeColor="text1"/>
              </w:rPr>
              <w:t xml:space="preserve"> Plan activity session to meet identified objectives, </w:t>
            </w:r>
            <w:r w:rsidRPr="00E664AF" w:rsidR="005A28B5">
              <w:rPr>
                <w:rFonts w:ascii="Arial" w:hAnsi="Arial" w:cs="Arial"/>
                <w:color w:val="000000" w:themeColor="text1"/>
              </w:rPr>
              <w:t xml:space="preserve">expectations, preferences and access and </w:t>
            </w:r>
            <w:r w:rsidRPr="00E664AF" w:rsidR="005A0B49">
              <w:rPr>
                <w:rFonts w:ascii="Arial" w:hAnsi="Arial" w:cs="Arial"/>
                <w:color w:val="000000" w:themeColor="text1"/>
              </w:rPr>
              <w:t xml:space="preserve">participant </w:t>
            </w:r>
            <w:r w:rsidRPr="00E664AF" w:rsidR="005A28B5">
              <w:rPr>
                <w:rFonts w:ascii="Arial" w:hAnsi="Arial" w:cs="Arial"/>
                <w:color w:val="000000" w:themeColor="text1"/>
              </w:rPr>
              <w:t>support needs</w:t>
            </w:r>
          </w:p>
          <w:p w:rsidRPr="00E664AF" w:rsidR="00740921" w:rsidP="00E664AF" w:rsidRDefault="00740921" w14:paraId="62F43F2D" w14:textId="5C20F89A">
            <w:pPr>
              <w:spacing w:after="0" w:line="360" w:lineRule="auto"/>
              <w:rPr>
                <w:rFonts w:ascii="Arial" w:hAnsi="Arial" w:cs="Arial"/>
                <w:color w:val="000000" w:themeColor="text1"/>
              </w:rPr>
            </w:pPr>
            <w:r w:rsidRPr="00E664AF">
              <w:rPr>
                <w:rFonts w:ascii="Arial" w:hAnsi="Arial" w:cs="Arial"/>
                <w:color w:val="000000" w:themeColor="text1"/>
              </w:rPr>
              <w:lastRenderedPageBreak/>
              <w:t>2.</w:t>
            </w:r>
            <w:r w:rsidRPr="00E664AF" w:rsidR="00051D1A">
              <w:rPr>
                <w:rFonts w:ascii="Arial" w:hAnsi="Arial" w:cs="Arial"/>
                <w:color w:val="000000" w:themeColor="text1"/>
              </w:rPr>
              <w:t>3</w:t>
            </w:r>
            <w:r w:rsidRPr="00E664AF">
              <w:rPr>
                <w:rFonts w:ascii="Arial" w:hAnsi="Arial" w:cs="Arial"/>
                <w:color w:val="000000" w:themeColor="text1"/>
              </w:rPr>
              <w:t xml:space="preserve"> Consult with relevant personnel and clients</w:t>
            </w:r>
            <w:r w:rsidRPr="00E664AF" w:rsidR="005A0B49">
              <w:rPr>
                <w:rFonts w:ascii="Arial" w:hAnsi="Arial" w:cs="Arial"/>
                <w:color w:val="000000" w:themeColor="text1"/>
              </w:rPr>
              <w:t xml:space="preserve"> </w:t>
            </w:r>
            <w:r w:rsidRPr="00E664AF">
              <w:rPr>
                <w:rFonts w:ascii="Arial" w:hAnsi="Arial" w:cs="Arial"/>
                <w:color w:val="000000" w:themeColor="text1"/>
              </w:rPr>
              <w:t>for input to activity plan and adjust</w:t>
            </w:r>
          </w:p>
          <w:p w:rsidRPr="00E664AF" w:rsidR="00740921" w:rsidP="00E664AF" w:rsidRDefault="00740921" w14:paraId="4F2886E0" w14:textId="63030547">
            <w:pPr>
              <w:spacing w:after="0" w:line="360" w:lineRule="auto"/>
              <w:rPr>
                <w:rFonts w:ascii="Arial" w:hAnsi="Arial" w:cs="Arial"/>
                <w:color w:val="000000" w:themeColor="text1"/>
              </w:rPr>
            </w:pPr>
            <w:r w:rsidRPr="00E664AF">
              <w:rPr>
                <w:rFonts w:ascii="Arial" w:hAnsi="Arial" w:cs="Arial"/>
                <w:color w:val="000000" w:themeColor="text1"/>
              </w:rPr>
              <w:t>2.</w:t>
            </w:r>
            <w:r w:rsidRPr="00E664AF" w:rsidR="00051D1A">
              <w:rPr>
                <w:rFonts w:ascii="Arial" w:hAnsi="Arial" w:cs="Arial"/>
                <w:color w:val="000000" w:themeColor="text1"/>
              </w:rPr>
              <w:t>4</w:t>
            </w:r>
            <w:r w:rsidRPr="00E664AF">
              <w:rPr>
                <w:rFonts w:ascii="Arial" w:hAnsi="Arial" w:cs="Arial"/>
                <w:color w:val="000000" w:themeColor="text1"/>
              </w:rPr>
              <w:t xml:space="preserve"> </w:t>
            </w:r>
            <w:r w:rsidRPr="00E664AF" w:rsidR="00DF769F">
              <w:rPr>
                <w:rFonts w:ascii="Arial" w:hAnsi="Arial" w:cs="Arial"/>
                <w:color w:val="000000" w:themeColor="text1"/>
              </w:rPr>
              <w:t xml:space="preserve">Identify </w:t>
            </w:r>
            <w:r w:rsidRPr="00E664AF">
              <w:rPr>
                <w:rFonts w:ascii="Arial" w:hAnsi="Arial" w:cs="Arial"/>
                <w:color w:val="000000" w:themeColor="text1"/>
              </w:rPr>
              <w:t xml:space="preserve">human and other resource requirements and plan session </w:t>
            </w:r>
            <w:r w:rsidRPr="00E664AF" w:rsidR="000E5B1C">
              <w:rPr>
                <w:rFonts w:ascii="Arial" w:hAnsi="Arial" w:cs="Arial"/>
                <w:color w:val="000000" w:themeColor="text1"/>
              </w:rPr>
              <w:t xml:space="preserve">according to </w:t>
            </w:r>
            <w:r w:rsidRPr="00E664AF">
              <w:rPr>
                <w:rFonts w:ascii="Arial" w:hAnsi="Arial" w:cs="Arial"/>
                <w:color w:val="000000" w:themeColor="text1"/>
              </w:rPr>
              <w:t xml:space="preserve">budgetary constraints and organisational capacity </w:t>
            </w:r>
          </w:p>
          <w:p w:rsidRPr="00E664AF" w:rsidR="00740921" w:rsidP="00E664AF" w:rsidRDefault="00740921" w14:paraId="60CB1DEF" w14:textId="05EE5B39">
            <w:pPr>
              <w:spacing w:after="0" w:line="360" w:lineRule="auto"/>
              <w:rPr>
                <w:rFonts w:ascii="Arial" w:hAnsi="Arial" w:cs="Arial"/>
                <w:color w:val="000000" w:themeColor="text1"/>
              </w:rPr>
            </w:pPr>
            <w:r w:rsidRPr="00E664AF">
              <w:rPr>
                <w:rFonts w:ascii="Arial" w:hAnsi="Arial" w:cs="Arial"/>
                <w:color w:val="000000" w:themeColor="text1"/>
              </w:rPr>
              <w:t>2.</w:t>
            </w:r>
            <w:r w:rsidRPr="00E664AF" w:rsidR="00051D1A">
              <w:rPr>
                <w:rFonts w:ascii="Arial" w:hAnsi="Arial" w:cs="Arial"/>
                <w:color w:val="000000" w:themeColor="text1"/>
              </w:rPr>
              <w:t>5</w:t>
            </w:r>
            <w:r w:rsidRPr="00E664AF">
              <w:rPr>
                <w:rFonts w:ascii="Arial" w:hAnsi="Arial" w:cs="Arial"/>
                <w:color w:val="000000" w:themeColor="text1"/>
              </w:rPr>
              <w:t xml:space="preserve"> Obtain and interpret weather and environmental information and factor into plans</w:t>
            </w:r>
          </w:p>
          <w:p w:rsidRPr="00E664AF" w:rsidR="00740921" w:rsidP="00E664AF" w:rsidRDefault="00740921" w14:paraId="6B483C81" w14:textId="47416B30">
            <w:pPr>
              <w:spacing w:after="0" w:line="360" w:lineRule="auto"/>
              <w:rPr>
                <w:rFonts w:ascii="Arial" w:hAnsi="Arial" w:cs="Arial"/>
                <w:color w:val="000000" w:themeColor="text1"/>
              </w:rPr>
            </w:pPr>
            <w:r w:rsidRPr="24A420F4" w:rsidR="00740921">
              <w:rPr>
                <w:rFonts w:ascii="Arial" w:hAnsi="Arial" w:cs="Arial"/>
                <w:color w:val="000000" w:themeColor="text1" w:themeTint="FF" w:themeShade="FF"/>
              </w:rPr>
              <w:t>2.</w:t>
            </w:r>
            <w:r w:rsidRPr="24A420F4" w:rsidR="000E5B1C">
              <w:rPr>
                <w:rFonts w:ascii="Arial" w:hAnsi="Arial" w:cs="Arial"/>
                <w:color w:val="000000" w:themeColor="text1" w:themeTint="FF" w:themeShade="FF"/>
              </w:rPr>
              <w:t>6</w:t>
            </w:r>
            <w:r w:rsidRPr="24A420F4" w:rsidR="00740921">
              <w:rPr>
                <w:rFonts w:ascii="Arial" w:hAnsi="Arial" w:cs="Arial"/>
                <w:color w:val="000000" w:themeColor="text1" w:themeTint="FF" w:themeShade="FF"/>
              </w:rPr>
              <w:t xml:space="preserve"> Complete activity risk assessment</w:t>
            </w:r>
            <w:r w:rsidRPr="24A420F4" w:rsidR="00740921">
              <w:rPr>
                <w:rFonts w:ascii="Arial" w:hAnsi="Arial" w:cs="Arial"/>
                <w:color w:val="000000" w:themeColor="text1" w:themeTint="FF" w:themeShade="FF"/>
              </w:rPr>
              <w:t xml:space="preserve">, </w:t>
            </w:r>
            <w:r w:rsidRPr="24A420F4" w:rsidR="00740921">
              <w:rPr>
                <w:rFonts w:ascii="Arial" w:hAnsi="Arial" w:cs="Arial"/>
                <w:color w:val="000000" w:themeColor="text1" w:themeTint="FF" w:themeShade="FF"/>
              </w:rPr>
              <w:t xml:space="preserve">and plan session </w:t>
            </w:r>
            <w:r w:rsidRPr="24A420F4" w:rsidR="00D20BA6">
              <w:rPr>
                <w:rFonts w:ascii="Arial" w:hAnsi="Arial" w:cs="Arial"/>
                <w:color w:val="000000" w:themeColor="text1" w:themeTint="FF" w:themeShade="FF"/>
              </w:rPr>
              <w:t>according to organisational policies and procedures</w:t>
            </w:r>
          </w:p>
          <w:p w:rsidRPr="00E664AF" w:rsidR="00960A2B" w:rsidP="00E664AF" w:rsidRDefault="00740921" w14:paraId="5D25080E" w14:textId="760D42CF">
            <w:pPr>
              <w:spacing w:after="0" w:line="360" w:lineRule="auto"/>
              <w:rPr>
                <w:rFonts w:ascii="Arial" w:hAnsi="Arial" w:cs="Arial"/>
                <w:color w:val="000000" w:themeColor="text1"/>
              </w:rPr>
            </w:pPr>
            <w:r w:rsidRPr="00E664AF">
              <w:rPr>
                <w:rFonts w:ascii="Arial" w:hAnsi="Arial" w:cs="Arial"/>
                <w:color w:val="000000" w:themeColor="text1"/>
              </w:rPr>
              <w:t>2.</w:t>
            </w:r>
            <w:r w:rsidRPr="00E664AF" w:rsidR="000E5B1C">
              <w:rPr>
                <w:rFonts w:ascii="Arial" w:hAnsi="Arial" w:cs="Arial"/>
                <w:color w:val="000000" w:themeColor="text1"/>
              </w:rPr>
              <w:t>6</w:t>
            </w:r>
            <w:r w:rsidRPr="00E664AF">
              <w:rPr>
                <w:rFonts w:ascii="Arial" w:hAnsi="Arial" w:cs="Arial"/>
                <w:color w:val="000000" w:themeColor="text1"/>
              </w:rPr>
              <w:t xml:space="preserve"> Document and present activity plan for approval by relevant personnel and or client</w:t>
            </w:r>
          </w:p>
        </w:tc>
      </w:tr>
      <w:tr w:rsidR="00740921" w:rsidTr="24A420F4" w14:paraId="6573BF78" w14:textId="77777777">
        <w:trPr>
          <w:trHeight w:val="300"/>
        </w:trPr>
        <w:tc>
          <w:tcPr>
            <w:tcW w:w="29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E664AF" w:rsidR="00740921" w:rsidP="00E664AF" w:rsidRDefault="00825D87" w14:paraId="4A984C95" w14:textId="75C8FE76">
            <w:pPr>
              <w:spacing w:after="0" w:line="360" w:lineRule="auto"/>
              <w:rPr>
                <w:rFonts w:ascii="Arial" w:hAnsi="Arial" w:cs="Arial"/>
                <w:color w:val="000000" w:themeColor="text1"/>
              </w:rPr>
            </w:pPr>
            <w:r w:rsidRPr="00E664AF">
              <w:rPr>
                <w:rFonts w:ascii="Arial" w:hAnsi="Arial" w:cs="Arial"/>
                <w:color w:val="000000" w:themeColor="text1"/>
              </w:rPr>
              <w:lastRenderedPageBreak/>
              <w:t>3. Coordinate activity resources</w:t>
            </w:r>
          </w:p>
        </w:tc>
        <w:tc>
          <w:tcPr>
            <w:tcW w:w="6699" w:type="dxa"/>
            <w:tcBorders>
              <w:top w:val="single" w:color="auto" w:sz="4" w:space="0"/>
              <w:left w:val="single" w:color="auto" w:sz="4" w:space="0"/>
              <w:bottom w:val="single" w:color="auto" w:sz="4" w:space="0"/>
              <w:right w:val="single" w:color="auto" w:sz="4" w:space="0"/>
            </w:tcBorders>
            <w:tcMar/>
          </w:tcPr>
          <w:p w:rsidRPr="00E664AF" w:rsidR="00825D87" w:rsidP="00E664AF" w:rsidRDefault="00825D87" w14:paraId="295AC84D" w14:textId="711AFD07">
            <w:pPr>
              <w:spacing w:after="0" w:line="360" w:lineRule="auto"/>
              <w:rPr>
                <w:rFonts w:ascii="Arial" w:hAnsi="Arial" w:cs="Arial"/>
                <w:color w:val="000000" w:themeColor="text1"/>
              </w:rPr>
            </w:pPr>
            <w:r w:rsidRPr="54724AC4">
              <w:rPr>
                <w:rFonts w:ascii="Arial" w:hAnsi="Arial" w:cs="Arial"/>
                <w:color w:val="000000" w:themeColor="text1"/>
              </w:rPr>
              <w:t xml:space="preserve">3.1 Select </w:t>
            </w:r>
            <w:r w:rsidRPr="54724AC4" w:rsidR="00383107">
              <w:rPr>
                <w:rFonts w:ascii="Arial" w:hAnsi="Arial" w:cs="Arial"/>
                <w:color w:val="000000" w:themeColor="text1"/>
              </w:rPr>
              <w:t xml:space="preserve">location for </w:t>
            </w:r>
            <w:r w:rsidRPr="54724AC4" w:rsidR="2A9C7D6E">
              <w:rPr>
                <w:rFonts w:ascii="Arial" w:hAnsi="Arial" w:cs="Arial"/>
                <w:color w:val="000000" w:themeColor="text1"/>
              </w:rPr>
              <w:t>activity and</w:t>
            </w:r>
            <w:r w:rsidRPr="54724AC4">
              <w:rPr>
                <w:rFonts w:ascii="Arial" w:hAnsi="Arial" w:cs="Arial"/>
                <w:color w:val="000000" w:themeColor="text1"/>
              </w:rPr>
              <w:t xml:space="preserve"> organise access</w:t>
            </w:r>
          </w:p>
          <w:p w:rsidRPr="00E664AF" w:rsidR="00825D87" w:rsidP="00E664AF" w:rsidRDefault="00825D87" w14:paraId="1AC2EA06" w14:textId="639B8440">
            <w:pPr>
              <w:spacing w:after="0" w:line="360" w:lineRule="auto"/>
              <w:rPr>
                <w:rFonts w:ascii="Arial" w:hAnsi="Arial" w:cs="Arial"/>
                <w:color w:val="000000" w:themeColor="text1"/>
              </w:rPr>
            </w:pPr>
            <w:r w:rsidRPr="00E664AF">
              <w:rPr>
                <w:rFonts w:ascii="Arial" w:hAnsi="Arial" w:cs="Arial"/>
                <w:color w:val="000000" w:themeColor="text1"/>
              </w:rPr>
              <w:t>3.2 Obtain required permits and permissions from land management authorities, owners or custodians</w:t>
            </w:r>
          </w:p>
          <w:p w:rsidRPr="00E664AF" w:rsidR="00825D87" w:rsidP="00E664AF" w:rsidRDefault="00825D87" w14:paraId="4298968F" w14:textId="602D7100">
            <w:pPr>
              <w:spacing w:after="0" w:line="360" w:lineRule="auto"/>
              <w:rPr>
                <w:rFonts w:ascii="Arial" w:hAnsi="Arial" w:cs="Arial"/>
                <w:color w:val="000000" w:themeColor="text1"/>
              </w:rPr>
            </w:pPr>
            <w:r w:rsidRPr="00E664AF">
              <w:rPr>
                <w:rFonts w:ascii="Arial" w:hAnsi="Arial" w:cs="Arial"/>
                <w:color w:val="000000" w:themeColor="text1"/>
              </w:rPr>
              <w:t xml:space="preserve">3.3 Identify roles of activity delivery personnel and </w:t>
            </w:r>
            <w:r w:rsidRPr="00E664AF" w:rsidR="007634AE">
              <w:rPr>
                <w:rFonts w:ascii="Arial" w:hAnsi="Arial" w:cs="Arial"/>
                <w:color w:val="000000" w:themeColor="text1"/>
              </w:rPr>
              <w:t xml:space="preserve">complete a staff </w:t>
            </w:r>
            <w:r w:rsidRPr="00E664AF">
              <w:rPr>
                <w:rFonts w:ascii="Arial" w:hAnsi="Arial" w:cs="Arial"/>
                <w:color w:val="000000" w:themeColor="text1"/>
              </w:rPr>
              <w:t xml:space="preserve">roster </w:t>
            </w:r>
          </w:p>
          <w:p w:rsidRPr="00E664AF" w:rsidR="00825D87" w:rsidP="00E664AF" w:rsidRDefault="00825D87" w14:paraId="72D4D67F" w14:textId="660A19D9">
            <w:pPr>
              <w:spacing w:after="0" w:line="360" w:lineRule="auto"/>
              <w:rPr>
                <w:rFonts w:ascii="Arial" w:hAnsi="Arial" w:cs="Arial"/>
                <w:color w:val="000000" w:themeColor="text1"/>
              </w:rPr>
            </w:pPr>
            <w:r w:rsidRPr="00E664AF">
              <w:rPr>
                <w:rFonts w:ascii="Arial" w:hAnsi="Arial" w:cs="Arial"/>
                <w:color w:val="000000" w:themeColor="text1"/>
              </w:rPr>
              <w:t>3.4 Allocate equipment to meet activity and participant needs</w:t>
            </w:r>
          </w:p>
          <w:p w:rsidRPr="00E664AF" w:rsidR="00825D87" w:rsidP="00E664AF" w:rsidRDefault="00825D87" w14:paraId="6A35AB36" w14:textId="4A550077">
            <w:pPr>
              <w:spacing w:after="0" w:line="360" w:lineRule="auto"/>
              <w:rPr>
                <w:rFonts w:ascii="Arial" w:hAnsi="Arial" w:cs="Arial"/>
                <w:color w:val="000000" w:themeColor="text1"/>
              </w:rPr>
            </w:pPr>
            <w:r w:rsidRPr="00E664AF">
              <w:rPr>
                <w:rFonts w:ascii="Arial" w:hAnsi="Arial" w:cs="Arial"/>
                <w:color w:val="000000" w:themeColor="text1"/>
              </w:rPr>
              <w:t xml:space="preserve">3.5 </w:t>
            </w:r>
            <w:r w:rsidRPr="00E664AF" w:rsidR="00532156">
              <w:rPr>
                <w:rFonts w:ascii="Arial" w:hAnsi="Arial" w:cs="Arial"/>
                <w:color w:val="000000" w:themeColor="text1"/>
              </w:rPr>
              <w:t xml:space="preserve">Organise </w:t>
            </w:r>
            <w:r w:rsidRPr="00E664AF">
              <w:rPr>
                <w:rFonts w:ascii="Arial" w:hAnsi="Arial" w:cs="Arial"/>
                <w:color w:val="000000" w:themeColor="text1"/>
              </w:rPr>
              <w:t>food and water required for activity duration</w:t>
            </w:r>
          </w:p>
          <w:p w:rsidRPr="00E664AF" w:rsidR="00740921" w:rsidP="00E664AF" w:rsidRDefault="00825D87" w14:paraId="4FBECAB7" w14:textId="75258389">
            <w:pPr>
              <w:spacing w:after="0" w:line="360" w:lineRule="auto"/>
              <w:rPr>
                <w:rFonts w:ascii="Arial" w:hAnsi="Arial" w:cs="Arial"/>
                <w:color w:val="000000" w:themeColor="text1"/>
              </w:rPr>
            </w:pPr>
            <w:r w:rsidRPr="00E664AF">
              <w:rPr>
                <w:rFonts w:ascii="Arial" w:hAnsi="Arial" w:cs="Arial"/>
                <w:color w:val="000000" w:themeColor="text1"/>
              </w:rPr>
              <w:t>3.6 Organise</w:t>
            </w:r>
            <w:r w:rsidRPr="00E664AF" w:rsidR="00983503">
              <w:rPr>
                <w:rFonts w:ascii="Arial" w:hAnsi="Arial" w:cs="Arial"/>
                <w:color w:val="000000" w:themeColor="text1"/>
              </w:rPr>
              <w:t xml:space="preserve"> </w:t>
            </w:r>
            <w:r w:rsidRPr="00E664AF">
              <w:rPr>
                <w:rFonts w:ascii="Arial" w:hAnsi="Arial" w:cs="Arial"/>
                <w:color w:val="000000" w:themeColor="text1"/>
              </w:rPr>
              <w:t>catering, temporary sites and other resources</w:t>
            </w:r>
          </w:p>
        </w:tc>
      </w:tr>
      <w:tr w:rsidR="00740921" w:rsidTr="24A420F4" w14:paraId="5635C302" w14:textId="77777777">
        <w:trPr>
          <w:trHeight w:val="300"/>
        </w:trPr>
        <w:tc>
          <w:tcPr>
            <w:tcW w:w="29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E664AF" w:rsidR="00740921" w:rsidP="00E664AF" w:rsidRDefault="00047267" w14:paraId="3BA263DB" w14:textId="42A10ECE">
            <w:pPr>
              <w:spacing w:after="0" w:line="360" w:lineRule="auto"/>
              <w:rPr>
                <w:rFonts w:ascii="Arial" w:hAnsi="Arial" w:cs="Arial"/>
                <w:color w:val="000000" w:themeColor="text1"/>
              </w:rPr>
            </w:pPr>
            <w:r w:rsidRPr="00E664AF">
              <w:rPr>
                <w:rFonts w:ascii="Arial" w:hAnsi="Arial" w:cs="Arial"/>
                <w:color w:val="000000" w:themeColor="text1"/>
              </w:rPr>
              <w:t>4. Issue activity documents and brief delivery personnel</w:t>
            </w:r>
          </w:p>
        </w:tc>
        <w:tc>
          <w:tcPr>
            <w:tcW w:w="6699" w:type="dxa"/>
            <w:tcBorders>
              <w:top w:val="single" w:color="auto" w:sz="4" w:space="0"/>
              <w:left w:val="single" w:color="auto" w:sz="4" w:space="0"/>
              <w:bottom w:val="single" w:color="auto" w:sz="4" w:space="0"/>
              <w:right w:val="single" w:color="auto" w:sz="4" w:space="0"/>
            </w:tcBorders>
            <w:tcMar/>
          </w:tcPr>
          <w:p w:rsidRPr="00E664AF" w:rsidR="00047267" w:rsidP="00E664AF" w:rsidRDefault="00047267" w14:paraId="6BF47C1A" w14:textId="3B340A84">
            <w:pPr>
              <w:spacing w:after="0" w:line="360" w:lineRule="auto"/>
              <w:rPr>
                <w:rFonts w:ascii="Arial" w:hAnsi="Arial" w:cs="Arial"/>
                <w:color w:val="000000" w:themeColor="text1"/>
              </w:rPr>
            </w:pPr>
            <w:r w:rsidRPr="00E664AF">
              <w:rPr>
                <w:rFonts w:ascii="Arial" w:hAnsi="Arial" w:cs="Arial"/>
                <w:color w:val="000000" w:themeColor="text1"/>
              </w:rPr>
              <w:t xml:space="preserve">4.1 Complete operational documents </w:t>
            </w:r>
          </w:p>
          <w:p w:rsidRPr="00E664AF" w:rsidR="00740921" w:rsidP="00E664AF" w:rsidRDefault="00047267" w14:paraId="5FDDACA9" w14:textId="10721B40">
            <w:pPr>
              <w:spacing w:after="0" w:line="360" w:lineRule="auto"/>
              <w:rPr>
                <w:rFonts w:ascii="Arial" w:hAnsi="Arial" w:cs="Arial"/>
                <w:color w:val="000000" w:themeColor="text1"/>
              </w:rPr>
            </w:pPr>
            <w:r w:rsidRPr="00E664AF">
              <w:rPr>
                <w:rFonts w:ascii="Arial" w:hAnsi="Arial" w:cs="Arial"/>
                <w:color w:val="000000" w:themeColor="text1"/>
              </w:rPr>
              <w:t xml:space="preserve">4.2 Brief delivery personnel and support staff </w:t>
            </w:r>
          </w:p>
        </w:tc>
      </w:tr>
      <w:tr w:rsidR="00740921" w:rsidTr="24A420F4" w14:paraId="2C702F86" w14:textId="77777777">
        <w:trPr>
          <w:trHeight w:val="300"/>
        </w:trPr>
        <w:tc>
          <w:tcPr>
            <w:tcW w:w="29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E664AF" w:rsidR="00740921" w:rsidP="00E664AF" w:rsidRDefault="00047267" w14:paraId="678707FB" w14:textId="37C1CA2E">
            <w:pPr>
              <w:spacing w:after="0" w:line="360" w:lineRule="auto"/>
              <w:rPr>
                <w:rFonts w:ascii="Arial" w:hAnsi="Arial" w:cs="Arial"/>
                <w:color w:val="000000" w:themeColor="text1"/>
              </w:rPr>
            </w:pPr>
            <w:r w:rsidRPr="00E664AF">
              <w:rPr>
                <w:rFonts w:ascii="Arial" w:hAnsi="Arial" w:cs="Arial"/>
                <w:color w:val="000000" w:themeColor="text1"/>
              </w:rPr>
              <w:t>5. Evaluate effectiveness of activity sessions</w:t>
            </w:r>
          </w:p>
        </w:tc>
        <w:tc>
          <w:tcPr>
            <w:tcW w:w="6699" w:type="dxa"/>
            <w:tcBorders>
              <w:top w:val="single" w:color="auto" w:sz="4" w:space="0"/>
              <w:left w:val="single" w:color="auto" w:sz="4" w:space="0"/>
              <w:bottom w:val="single" w:color="auto" w:sz="4" w:space="0"/>
              <w:right w:val="single" w:color="auto" w:sz="4" w:space="0"/>
            </w:tcBorders>
            <w:tcMar/>
          </w:tcPr>
          <w:p w:rsidRPr="00E664AF" w:rsidR="00C2474F" w:rsidP="00E664AF" w:rsidRDefault="001008D3" w14:paraId="447BD3C8" w14:textId="6600C0DD">
            <w:pPr>
              <w:spacing w:after="0" w:line="360" w:lineRule="auto"/>
              <w:rPr>
                <w:ins w:author="Author" w:id="0"/>
                <w:rFonts w:ascii="Arial" w:hAnsi="Arial" w:cs="Arial"/>
                <w:color w:val="000000" w:themeColor="text1"/>
              </w:rPr>
            </w:pPr>
            <w:r w:rsidRPr="00E664AF">
              <w:rPr>
                <w:rFonts w:ascii="Arial" w:hAnsi="Arial" w:cs="Arial"/>
                <w:color w:val="000000" w:themeColor="text1"/>
              </w:rPr>
              <w:t>5.1 Obtain and evaluate feedback from delivery personnel</w:t>
            </w:r>
            <w:r w:rsidRPr="00E664AF" w:rsidR="00A7203D">
              <w:rPr>
                <w:rFonts w:ascii="Arial" w:hAnsi="Arial" w:cs="Arial"/>
                <w:color w:val="000000" w:themeColor="text1"/>
              </w:rPr>
              <w:t>, client</w:t>
            </w:r>
            <w:r w:rsidRPr="00E664AF">
              <w:rPr>
                <w:rFonts w:ascii="Arial" w:hAnsi="Arial" w:cs="Arial"/>
                <w:color w:val="000000" w:themeColor="text1"/>
              </w:rPr>
              <w:t xml:space="preserve"> and participants</w:t>
            </w:r>
          </w:p>
          <w:p w:rsidRPr="00E664AF" w:rsidR="00740921" w:rsidP="00E664AF" w:rsidRDefault="001008D3" w14:paraId="424A035F" w14:textId="45F3C5D6">
            <w:pPr>
              <w:spacing w:after="0" w:line="360" w:lineRule="auto"/>
              <w:rPr>
                <w:rFonts w:ascii="Arial" w:hAnsi="Arial" w:cs="Arial"/>
                <w:color w:val="000000" w:themeColor="text1"/>
              </w:rPr>
            </w:pPr>
            <w:r w:rsidRPr="00E664AF">
              <w:rPr>
                <w:rFonts w:ascii="Arial" w:hAnsi="Arial" w:cs="Arial"/>
                <w:color w:val="000000" w:themeColor="text1"/>
              </w:rPr>
              <w:t>5.</w:t>
            </w:r>
            <w:r w:rsidRPr="00E664AF" w:rsidR="001C0CAD">
              <w:rPr>
                <w:rFonts w:ascii="Arial" w:hAnsi="Arial" w:cs="Arial"/>
                <w:color w:val="000000" w:themeColor="text1"/>
              </w:rPr>
              <w:t>2</w:t>
            </w:r>
            <w:r w:rsidRPr="00E664AF">
              <w:rPr>
                <w:rFonts w:ascii="Arial" w:hAnsi="Arial" w:cs="Arial"/>
                <w:color w:val="000000" w:themeColor="text1"/>
              </w:rPr>
              <w:t xml:space="preserve"> Evaluate </w:t>
            </w:r>
            <w:r w:rsidRPr="00E664AF" w:rsidR="00983503">
              <w:rPr>
                <w:rFonts w:ascii="Arial" w:hAnsi="Arial" w:cs="Arial"/>
                <w:color w:val="000000" w:themeColor="text1"/>
              </w:rPr>
              <w:t xml:space="preserve">and discuss </w:t>
            </w:r>
            <w:r w:rsidRPr="00E664AF">
              <w:rPr>
                <w:rFonts w:ascii="Arial" w:hAnsi="Arial" w:cs="Arial"/>
                <w:color w:val="000000" w:themeColor="text1"/>
              </w:rPr>
              <w:t xml:space="preserve">effectiveness of activity </w:t>
            </w:r>
          </w:p>
        </w:tc>
      </w:tr>
      <w:tr w:rsidRPr="00B87A6F" w:rsidR="003739F2" w:rsidTr="24A420F4" w14:paraId="279D621D" w14:textId="77777777">
        <w:trPr>
          <w:trHeight w:val="1654"/>
        </w:trPr>
        <w:tc>
          <w:tcPr>
            <w:tcW w:w="9600" w:type="dxa"/>
            <w:gridSpan w:val="2"/>
            <w:tcBorders>
              <w:top w:val="single" w:color="auto" w:sz="4" w:space="0"/>
              <w:left w:val="single" w:color="auto" w:sz="4" w:space="0"/>
              <w:bottom w:val="single" w:color="auto" w:sz="4" w:space="0"/>
              <w:right w:val="single" w:color="auto" w:sz="4" w:space="0"/>
            </w:tcBorders>
            <w:tcMar/>
            <w:hideMark/>
          </w:tcPr>
          <w:p w:rsidRPr="00E664AF" w:rsidR="003739F2" w:rsidP="00E664AF" w:rsidRDefault="003739F2" w14:paraId="241D797E" w14:textId="77777777">
            <w:pPr>
              <w:spacing w:after="0" w:line="360" w:lineRule="auto"/>
              <w:rPr>
                <w:rFonts w:ascii="Arial" w:hAnsi="Arial" w:cs="Arial"/>
                <w:b/>
                <w:color w:val="000000" w:themeColor="text1"/>
              </w:rPr>
            </w:pPr>
            <w:r w:rsidRPr="00E664AF">
              <w:rPr>
                <w:rFonts w:ascii="Arial" w:hAnsi="Arial" w:cs="Arial"/>
                <w:b/>
                <w:color w:val="000000" w:themeColor="text1"/>
              </w:rPr>
              <w:t>Foundation skills</w:t>
            </w:r>
          </w:p>
          <w:p w:rsidRPr="00E664AF" w:rsidR="001008D3" w:rsidP="00E664AF" w:rsidRDefault="001008D3" w14:paraId="1C572BE6" w14:textId="77777777">
            <w:pPr>
              <w:spacing w:after="0" w:line="360" w:lineRule="auto"/>
              <w:rPr>
                <w:rFonts w:ascii="Arial" w:hAnsi="Arial" w:cs="Arial"/>
                <w:color w:val="000000" w:themeColor="text1"/>
              </w:rPr>
            </w:pPr>
            <w:r w:rsidRPr="00E664AF">
              <w:rPr>
                <w:rFonts w:ascii="Arial" w:hAnsi="Arial" w:cs="Arial"/>
                <w:color w:val="000000" w:themeColor="text1"/>
              </w:rPr>
              <w:t>Reading skills to:</w:t>
            </w:r>
          </w:p>
          <w:p w:rsidRPr="006D0D1F" w:rsidR="001008D3" w:rsidP="006D0D1F" w:rsidRDefault="001008D3" w14:paraId="2ED32346" w14:textId="77777777">
            <w:pPr>
              <w:pStyle w:val="ListParagraph"/>
              <w:numPr>
                <w:ilvl w:val="0"/>
                <w:numId w:val="44"/>
              </w:numPr>
              <w:spacing w:after="0" w:line="360" w:lineRule="auto"/>
              <w:rPr>
                <w:rFonts w:ascii="Arial" w:hAnsi="Arial" w:cs="Arial"/>
                <w:color w:val="000000" w:themeColor="text1"/>
              </w:rPr>
            </w:pPr>
            <w:r w:rsidRPr="006D0D1F">
              <w:rPr>
                <w:rFonts w:ascii="Arial" w:hAnsi="Arial" w:cs="Arial"/>
                <w:color w:val="000000" w:themeColor="text1"/>
              </w:rPr>
              <w:t>interpret sometimes unfamiliar and potentially complex information about participant characteristics and land management requirements.</w:t>
            </w:r>
          </w:p>
          <w:p w:rsidRPr="00E664AF" w:rsidR="001008D3" w:rsidP="00E664AF" w:rsidRDefault="001008D3" w14:paraId="74FD014E" w14:textId="77777777">
            <w:pPr>
              <w:spacing w:after="0" w:line="360" w:lineRule="auto"/>
              <w:rPr>
                <w:rFonts w:ascii="Arial" w:hAnsi="Arial" w:cs="Arial"/>
                <w:color w:val="000000" w:themeColor="text1"/>
              </w:rPr>
            </w:pPr>
            <w:r w:rsidRPr="00E664AF">
              <w:rPr>
                <w:rFonts w:ascii="Arial" w:hAnsi="Arial" w:cs="Arial"/>
                <w:color w:val="000000" w:themeColor="text1"/>
              </w:rPr>
              <w:t>Writing skills to:</w:t>
            </w:r>
          </w:p>
          <w:p w:rsidRPr="006D0D1F" w:rsidR="001008D3" w:rsidP="006D0D1F" w:rsidRDefault="001008D3" w14:paraId="7CF32309" w14:textId="77777777">
            <w:pPr>
              <w:pStyle w:val="ListParagraph"/>
              <w:numPr>
                <w:ilvl w:val="0"/>
                <w:numId w:val="44"/>
              </w:numPr>
              <w:spacing w:after="0" w:line="360" w:lineRule="auto"/>
              <w:rPr>
                <w:rFonts w:ascii="Arial" w:hAnsi="Arial" w:cs="Arial"/>
                <w:color w:val="000000" w:themeColor="text1"/>
              </w:rPr>
            </w:pPr>
            <w:r w:rsidRPr="006D0D1F">
              <w:rPr>
                <w:rFonts w:ascii="Arial" w:hAnsi="Arial" w:cs="Arial"/>
                <w:color w:val="000000" w:themeColor="text1"/>
              </w:rPr>
              <w:t>develop comprehensive recreational activity plans and operational documents using language easily understood by all staff.</w:t>
            </w:r>
          </w:p>
          <w:p w:rsidRPr="00E664AF" w:rsidR="001008D3" w:rsidP="00E664AF" w:rsidRDefault="001008D3" w14:paraId="169417BE" w14:textId="77777777">
            <w:pPr>
              <w:spacing w:after="0" w:line="360" w:lineRule="auto"/>
              <w:rPr>
                <w:rFonts w:ascii="Arial" w:hAnsi="Arial" w:cs="Arial"/>
                <w:color w:val="000000" w:themeColor="text1"/>
              </w:rPr>
            </w:pPr>
            <w:r w:rsidRPr="00E664AF">
              <w:rPr>
                <w:rFonts w:ascii="Arial" w:hAnsi="Arial" w:cs="Arial"/>
                <w:color w:val="000000" w:themeColor="text1"/>
              </w:rPr>
              <w:t>Self-management skills to:</w:t>
            </w:r>
          </w:p>
          <w:p w:rsidRPr="006D0D1F" w:rsidR="001008D3" w:rsidP="006D0D1F" w:rsidRDefault="001008D3" w14:paraId="5033F045" w14:textId="77777777">
            <w:pPr>
              <w:pStyle w:val="ListParagraph"/>
              <w:numPr>
                <w:ilvl w:val="0"/>
                <w:numId w:val="45"/>
              </w:numPr>
              <w:spacing w:after="0" w:line="360" w:lineRule="auto"/>
              <w:rPr>
                <w:rFonts w:ascii="Arial" w:hAnsi="Arial" w:cs="Arial"/>
                <w:color w:val="000000" w:themeColor="text1"/>
              </w:rPr>
            </w:pPr>
            <w:r w:rsidRPr="006D0D1F">
              <w:rPr>
                <w:rFonts w:ascii="Arial" w:hAnsi="Arial" w:cs="Arial"/>
                <w:color w:val="000000" w:themeColor="text1"/>
              </w:rPr>
              <w:t>take responsibility for activity session development from initial research through to evaluation</w:t>
            </w:r>
          </w:p>
          <w:p w:rsidRPr="006D0D1F" w:rsidR="003739F2" w:rsidP="00E664AF" w:rsidRDefault="001008D3" w14:paraId="546451A7" w14:textId="47CDB748">
            <w:pPr>
              <w:pStyle w:val="ListParagraph"/>
              <w:numPr>
                <w:ilvl w:val="0"/>
                <w:numId w:val="45"/>
              </w:numPr>
              <w:spacing w:after="0" w:line="360" w:lineRule="auto"/>
              <w:rPr>
                <w:rFonts w:ascii="Arial" w:hAnsi="Arial" w:cs="Arial"/>
                <w:color w:val="000000" w:themeColor="text1"/>
              </w:rPr>
            </w:pPr>
            <w:r w:rsidRPr="006D0D1F">
              <w:rPr>
                <w:rFonts w:ascii="Arial" w:hAnsi="Arial" w:cs="Arial"/>
                <w:color w:val="000000" w:themeColor="text1"/>
              </w:rPr>
              <w:t>critically evaluate successes and failures of recreational activities to initiate improvements.</w:t>
            </w:r>
          </w:p>
        </w:tc>
      </w:tr>
      <w:tr w:rsidRPr="00B87A6F" w:rsidR="003739F2" w:rsidTr="24A420F4" w14:paraId="051E0DA2" w14:textId="77777777">
        <w:trPr>
          <w:trHeight w:val="1607"/>
        </w:trPr>
        <w:tc>
          <w:tcPr>
            <w:tcW w:w="9600" w:type="dxa"/>
            <w:gridSpan w:val="2"/>
            <w:tcBorders>
              <w:top w:val="single" w:color="auto" w:sz="4" w:space="0"/>
              <w:left w:val="single" w:color="auto" w:sz="4" w:space="0"/>
              <w:bottom w:val="single" w:color="auto" w:sz="4" w:space="0"/>
              <w:right w:val="single" w:color="auto" w:sz="4" w:space="0"/>
            </w:tcBorders>
            <w:tcMar/>
            <w:hideMark/>
          </w:tcPr>
          <w:p w:rsidRPr="00E664AF" w:rsidR="003739F2" w:rsidP="00E664AF" w:rsidRDefault="003739F2" w14:paraId="01F73E4F" w14:textId="33DEAB2C">
            <w:pPr>
              <w:spacing w:after="0" w:line="360" w:lineRule="auto"/>
              <w:rPr>
                <w:rFonts w:ascii="Arial" w:hAnsi="Arial" w:cs="Arial"/>
                <w:color w:val="000000" w:themeColor="text1"/>
              </w:rPr>
            </w:pPr>
            <w:r w:rsidRPr="00E664AF">
              <w:rPr>
                <w:rFonts w:ascii="Arial" w:hAnsi="Arial" w:cs="Arial"/>
                <w:b/>
                <w:color w:val="000000" w:themeColor="text1"/>
              </w:rPr>
              <w:lastRenderedPageBreak/>
              <w:t>Range of conditions</w:t>
            </w:r>
          </w:p>
        </w:tc>
      </w:tr>
      <w:tr w:rsidRPr="00B87A6F" w:rsidR="00DB0C18" w:rsidTr="24A420F4" w14:paraId="10B10FBC" w14:textId="77777777">
        <w:trPr>
          <w:trHeight w:val="294"/>
        </w:trPr>
        <w:tc>
          <w:tcPr>
            <w:tcW w:w="960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E664AF" w:rsidR="00DB0C18" w:rsidP="00E664AF" w:rsidRDefault="00DB0C18" w14:paraId="70CD57E0" w14:textId="77777777">
            <w:pPr>
              <w:spacing w:after="0" w:line="360" w:lineRule="auto"/>
              <w:jc w:val="center"/>
              <w:rPr>
                <w:rFonts w:ascii="Arial" w:hAnsi="Arial" w:cs="Arial"/>
                <w:b/>
                <w:bCs/>
                <w:color w:val="000000" w:themeColor="text1"/>
              </w:rPr>
            </w:pPr>
            <w:r w:rsidRPr="00E664AF">
              <w:rPr>
                <w:rFonts w:ascii="Arial" w:hAnsi="Arial" w:cs="Arial"/>
                <w:b/>
                <w:bCs/>
                <w:color w:val="000000" w:themeColor="text1"/>
              </w:rPr>
              <w:t>Assessment Requirements</w:t>
            </w:r>
          </w:p>
        </w:tc>
      </w:tr>
      <w:tr w:rsidRPr="00B87A6F" w:rsidR="00DB0C18" w:rsidTr="24A420F4" w14:paraId="00A77228" w14:textId="77777777">
        <w:trPr>
          <w:trHeight w:val="977"/>
        </w:trPr>
        <w:tc>
          <w:tcPr>
            <w:tcW w:w="29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E664AF" w:rsidR="00DB0C18" w:rsidP="00E664AF" w:rsidRDefault="00DB0C18" w14:paraId="0D60912D" w14:textId="13CF549F">
            <w:pPr>
              <w:spacing w:after="0" w:line="360" w:lineRule="auto"/>
              <w:rPr>
                <w:rFonts w:ascii="Arial" w:hAnsi="Arial" w:cs="Arial"/>
                <w:color w:val="000000" w:themeColor="text1"/>
              </w:rPr>
            </w:pPr>
            <w:r w:rsidRPr="00E664AF">
              <w:rPr>
                <w:rFonts w:ascii="Arial" w:hAnsi="Arial" w:cs="Arial"/>
                <w:b/>
                <w:color w:val="000000" w:themeColor="text1"/>
              </w:rPr>
              <w:t>Performance Evidence</w:t>
            </w:r>
          </w:p>
        </w:tc>
        <w:tc>
          <w:tcPr>
            <w:tcW w:w="6699" w:type="dxa"/>
            <w:tcBorders>
              <w:top w:val="single" w:color="auto" w:sz="4" w:space="0"/>
              <w:left w:val="single" w:color="auto" w:sz="4" w:space="0"/>
              <w:bottom w:val="single" w:color="auto" w:sz="4" w:space="0"/>
              <w:right w:val="single" w:color="auto" w:sz="4" w:space="0"/>
            </w:tcBorders>
            <w:tcMar/>
          </w:tcPr>
          <w:p w:rsidRPr="00E664AF" w:rsidR="00D24D90" w:rsidP="00E664AF" w:rsidRDefault="00D24D90" w14:paraId="6CFF0822" w14:textId="77777777">
            <w:pPr>
              <w:spacing w:after="0" w:line="360" w:lineRule="auto"/>
              <w:rPr>
                <w:rFonts w:ascii="Arial" w:hAnsi="Arial" w:cs="Arial"/>
                <w:color w:val="000000" w:themeColor="text1"/>
              </w:rPr>
            </w:pPr>
            <w:r w:rsidRPr="00E664AF">
              <w:rPr>
                <w:rFonts w:ascii="Arial" w:hAnsi="Arial" w:cs="Arial"/>
                <w:color w:val="000000" w:themeColor="text1"/>
              </w:rPr>
              <w:t>Evidence of the ability to complete tasks outlined in elements and performance criteria of this unit in the context of the job role, and:</w:t>
            </w:r>
          </w:p>
          <w:p w:rsidRPr="00E664AF" w:rsidR="00D24D90" w:rsidP="00E664AF" w:rsidRDefault="00D24D90" w14:paraId="7261FC3F" w14:textId="14744838">
            <w:pPr>
              <w:pStyle w:val="ListParagraph"/>
              <w:numPr>
                <w:ilvl w:val="0"/>
                <w:numId w:val="25"/>
              </w:numPr>
              <w:spacing w:after="0" w:line="360" w:lineRule="auto"/>
              <w:rPr>
                <w:rFonts w:ascii="Arial" w:hAnsi="Arial" w:cs="Arial"/>
                <w:color w:val="000000" w:themeColor="text1"/>
              </w:rPr>
            </w:pPr>
            <w:r w:rsidRPr="00E664AF">
              <w:rPr>
                <w:rFonts w:ascii="Arial" w:hAnsi="Arial" w:cs="Arial"/>
                <w:color w:val="000000" w:themeColor="text1"/>
              </w:rPr>
              <w:t xml:space="preserve">plan </w:t>
            </w:r>
            <w:r w:rsidRPr="00E664AF" w:rsidR="00884752">
              <w:rPr>
                <w:rFonts w:ascii="Arial" w:hAnsi="Arial" w:cs="Arial"/>
                <w:color w:val="000000" w:themeColor="text1"/>
              </w:rPr>
              <w:t xml:space="preserve">two </w:t>
            </w:r>
            <w:r w:rsidRPr="00E664AF">
              <w:rPr>
                <w:rFonts w:ascii="Arial" w:hAnsi="Arial" w:cs="Arial"/>
                <w:color w:val="000000" w:themeColor="text1"/>
              </w:rPr>
              <w:t>different outdoor activity sessions tailored to the particular needs of three different participant groups</w:t>
            </w:r>
          </w:p>
          <w:p w:rsidRPr="00E664AF" w:rsidR="00D24D90" w:rsidP="00E664AF" w:rsidRDefault="00D24D90" w14:paraId="341703C2" w14:textId="6EDC5BE1">
            <w:pPr>
              <w:pStyle w:val="ListParagraph"/>
              <w:numPr>
                <w:ilvl w:val="0"/>
                <w:numId w:val="26"/>
              </w:numPr>
              <w:spacing w:after="0" w:line="360" w:lineRule="auto"/>
              <w:rPr>
                <w:rFonts w:ascii="Arial" w:hAnsi="Arial" w:cs="Arial"/>
                <w:color w:val="000000" w:themeColor="text1"/>
              </w:rPr>
            </w:pPr>
            <w:r w:rsidRPr="00E664AF">
              <w:rPr>
                <w:rFonts w:ascii="Arial" w:hAnsi="Arial" w:cs="Arial"/>
                <w:color w:val="000000" w:themeColor="text1"/>
              </w:rPr>
              <w:t>for each of the sessions, coordinate all activity resources</w:t>
            </w:r>
          </w:p>
          <w:p w:rsidRPr="00E664AF" w:rsidR="00D24D90" w:rsidP="00E664AF" w:rsidRDefault="00D24D90" w14:paraId="71F80184" w14:textId="16BDCB84">
            <w:pPr>
              <w:pStyle w:val="ListParagraph"/>
              <w:numPr>
                <w:ilvl w:val="0"/>
                <w:numId w:val="26"/>
              </w:numPr>
              <w:spacing w:after="0" w:line="360" w:lineRule="auto"/>
              <w:rPr>
                <w:rFonts w:ascii="Arial" w:hAnsi="Arial" w:cs="Arial"/>
                <w:color w:val="000000" w:themeColor="text1"/>
              </w:rPr>
            </w:pPr>
            <w:r w:rsidRPr="00E664AF">
              <w:rPr>
                <w:rFonts w:ascii="Arial" w:hAnsi="Arial" w:cs="Arial"/>
                <w:color w:val="000000" w:themeColor="text1"/>
              </w:rPr>
              <w:t>for each the sessions, develop the following operational documents required by delivery personnel and provide a briefing:</w:t>
            </w:r>
          </w:p>
          <w:p w:rsidRPr="00E664AF" w:rsidR="00D24D90" w:rsidP="005E63F8" w:rsidRDefault="00D24D90" w14:paraId="525F0F33" w14:textId="77777777">
            <w:pPr>
              <w:pStyle w:val="ListParagraph"/>
              <w:numPr>
                <w:ilvl w:val="0"/>
                <w:numId w:val="46"/>
              </w:numPr>
              <w:spacing w:after="0" w:line="360" w:lineRule="auto"/>
              <w:rPr>
                <w:rFonts w:ascii="Arial" w:hAnsi="Arial" w:cs="Arial"/>
                <w:color w:val="000000" w:themeColor="text1"/>
              </w:rPr>
            </w:pPr>
            <w:r w:rsidRPr="00E664AF">
              <w:rPr>
                <w:rFonts w:ascii="Arial" w:hAnsi="Arial" w:cs="Arial"/>
                <w:color w:val="000000" w:themeColor="text1"/>
              </w:rPr>
              <w:t>activity plan</w:t>
            </w:r>
          </w:p>
          <w:p w:rsidRPr="00E664AF" w:rsidR="00D24D90" w:rsidP="005E63F8" w:rsidRDefault="00D24D90" w14:paraId="23D70719" w14:textId="77777777">
            <w:pPr>
              <w:pStyle w:val="ListParagraph"/>
              <w:numPr>
                <w:ilvl w:val="0"/>
                <w:numId w:val="46"/>
              </w:numPr>
              <w:spacing w:after="0" w:line="360" w:lineRule="auto"/>
              <w:rPr>
                <w:rFonts w:ascii="Arial" w:hAnsi="Arial" w:cs="Arial"/>
                <w:color w:val="000000" w:themeColor="text1"/>
              </w:rPr>
            </w:pPr>
            <w:r w:rsidRPr="00E664AF">
              <w:rPr>
                <w:rFonts w:ascii="Arial" w:hAnsi="Arial" w:cs="Arial"/>
                <w:color w:val="000000" w:themeColor="text1"/>
              </w:rPr>
              <w:t>activity risk assessment</w:t>
            </w:r>
          </w:p>
          <w:p w:rsidRPr="00E664AF" w:rsidR="00D24D90" w:rsidP="005E63F8" w:rsidRDefault="00D24D90" w14:paraId="0B380F52" w14:textId="77777777">
            <w:pPr>
              <w:pStyle w:val="ListParagraph"/>
              <w:numPr>
                <w:ilvl w:val="0"/>
                <w:numId w:val="46"/>
              </w:numPr>
              <w:spacing w:after="0" w:line="360" w:lineRule="auto"/>
              <w:rPr>
                <w:rFonts w:ascii="Arial" w:hAnsi="Arial" w:cs="Arial"/>
                <w:color w:val="000000" w:themeColor="text1"/>
              </w:rPr>
            </w:pPr>
            <w:r w:rsidRPr="00E664AF">
              <w:rPr>
                <w:rFonts w:ascii="Arial" w:hAnsi="Arial" w:cs="Arial"/>
                <w:color w:val="000000" w:themeColor="text1"/>
              </w:rPr>
              <w:t>participant profiles</w:t>
            </w:r>
          </w:p>
          <w:p w:rsidRPr="00E664AF" w:rsidR="00D24D90" w:rsidP="00E664AF" w:rsidRDefault="00D24D90" w14:paraId="00B069FA" w14:textId="77777777">
            <w:pPr>
              <w:spacing w:after="0" w:line="360" w:lineRule="auto"/>
              <w:rPr>
                <w:rFonts w:ascii="Arial" w:hAnsi="Arial" w:cs="Arial"/>
                <w:color w:val="000000" w:themeColor="text1"/>
              </w:rPr>
            </w:pPr>
            <w:r w:rsidRPr="00E664AF">
              <w:rPr>
                <w:rFonts w:ascii="Arial" w:hAnsi="Arial" w:cs="Arial"/>
                <w:color w:val="000000" w:themeColor="text1"/>
              </w:rPr>
              <w:t>utilise options provided in Assessment Conditions to:</w:t>
            </w:r>
          </w:p>
          <w:p w:rsidRPr="00E664AF" w:rsidR="00D24D90" w:rsidP="00376C1F" w:rsidRDefault="00D24D90" w14:paraId="0ADE3D3E" w14:textId="77777777">
            <w:pPr>
              <w:pStyle w:val="ListParagraph"/>
              <w:numPr>
                <w:ilvl w:val="0"/>
                <w:numId w:val="47"/>
              </w:numPr>
              <w:spacing w:after="0" w:line="360" w:lineRule="auto"/>
              <w:rPr>
                <w:rFonts w:ascii="Arial" w:hAnsi="Arial" w:cs="Arial"/>
                <w:color w:val="000000" w:themeColor="text1"/>
              </w:rPr>
            </w:pPr>
            <w:r w:rsidRPr="00E664AF">
              <w:rPr>
                <w:rFonts w:ascii="Arial" w:hAnsi="Arial" w:cs="Arial"/>
                <w:color w:val="000000" w:themeColor="text1"/>
              </w:rPr>
              <w:t>evaluate feedback from delivery personnel and participants for two activity sessions</w:t>
            </w:r>
          </w:p>
          <w:p w:rsidRPr="00E664AF" w:rsidR="00DB0C18" w:rsidP="00376C1F" w:rsidRDefault="00D24D90" w14:paraId="4007A73C" w14:textId="0AE02774">
            <w:pPr>
              <w:pStyle w:val="ListParagraph"/>
              <w:numPr>
                <w:ilvl w:val="0"/>
                <w:numId w:val="47"/>
              </w:numPr>
              <w:spacing w:after="0" w:line="360" w:lineRule="auto"/>
              <w:rPr>
                <w:rFonts w:ascii="Arial" w:hAnsi="Arial" w:cs="Arial"/>
                <w:color w:val="000000" w:themeColor="text1"/>
              </w:rPr>
            </w:pPr>
            <w:r w:rsidRPr="00E664AF">
              <w:rPr>
                <w:rFonts w:ascii="Arial" w:hAnsi="Arial" w:cs="Arial"/>
                <w:color w:val="000000" w:themeColor="text1"/>
              </w:rPr>
              <w:t>determine how to modify aspects of future sessions according to evaluation.</w:t>
            </w:r>
          </w:p>
        </w:tc>
      </w:tr>
      <w:tr w:rsidRPr="00B87A6F" w:rsidR="00DB0C18" w:rsidTr="24A420F4" w14:paraId="5214833C" w14:textId="77777777">
        <w:trPr>
          <w:trHeight w:val="500"/>
        </w:trPr>
        <w:tc>
          <w:tcPr>
            <w:tcW w:w="29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E664AF" w:rsidR="00DB0C18" w:rsidP="00E664AF" w:rsidRDefault="00DB0C18" w14:paraId="66E675E8" w14:textId="755E1D73">
            <w:pPr>
              <w:spacing w:after="0" w:line="360" w:lineRule="auto"/>
              <w:rPr>
                <w:rFonts w:ascii="Arial" w:hAnsi="Arial" w:cs="Arial"/>
                <w:color w:val="000000" w:themeColor="text1"/>
              </w:rPr>
            </w:pPr>
            <w:r w:rsidRPr="00E664AF">
              <w:rPr>
                <w:rFonts w:ascii="Arial" w:hAnsi="Arial" w:cs="Arial"/>
                <w:b/>
                <w:color w:val="000000" w:themeColor="text1"/>
              </w:rPr>
              <w:t>Knowledge Evidence</w:t>
            </w:r>
          </w:p>
        </w:tc>
        <w:tc>
          <w:tcPr>
            <w:tcW w:w="6699" w:type="dxa"/>
            <w:tcBorders>
              <w:top w:val="single" w:color="auto" w:sz="4" w:space="0"/>
              <w:left w:val="single" w:color="auto" w:sz="4" w:space="0"/>
              <w:bottom w:val="single" w:color="auto" w:sz="4" w:space="0"/>
              <w:right w:val="single" w:color="auto" w:sz="4" w:space="0"/>
            </w:tcBorders>
            <w:tcMar/>
          </w:tcPr>
          <w:p w:rsidRPr="00E664AF" w:rsidR="00CB0C11" w:rsidP="00E664AF" w:rsidRDefault="00CB0C11" w14:paraId="65AB8569" w14:textId="77777777">
            <w:pPr>
              <w:spacing w:after="0" w:line="360" w:lineRule="auto"/>
              <w:rPr>
                <w:rFonts w:ascii="Arial" w:hAnsi="Arial" w:cs="Arial"/>
                <w:color w:val="000000" w:themeColor="text1"/>
              </w:rPr>
            </w:pPr>
            <w:r w:rsidRPr="00E664AF">
              <w:rPr>
                <w:rFonts w:ascii="Arial" w:hAnsi="Arial" w:cs="Arial"/>
                <w:color w:val="000000" w:themeColor="text1"/>
              </w:rPr>
              <w:t>Demonstrated knowledge required to complete the tasks outlined in elements and performance criteria of this unit:</w:t>
            </w:r>
          </w:p>
          <w:p w:rsidRPr="00E664AF" w:rsidR="00CB0C11" w:rsidP="00376C1F" w:rsidRDefault="00CB0C11" w14:paraId="6723EE74" w14:textId="77777777">
            <w:pPr>
              <w:pStyle w:val="ListParagraph"/>
              <w:numPr>
                <w:ilvl w:val="1"/>
                <w:numId w:val="50"/>
              </w:numPr>
              <w:spacing w:after="0" w:line="360" w:lineRule="auto"/>
              <w:rPr>
                <w:rFonts w:ascii="Arial" w:hAnsi="Arial" w:cs="Arial"/>
                <w:color w:val="000000" w:themeColor="text1"/>
              </w:rPr>
            </w:pPr>
            <w:r w:rsidRPr="00E664AF">
              <w:rPr>
                <w:rFonts w:ascii="Arial" w:hAnsi="Arial" w:cs="Arial"/>
                <w:color w:val="000000" w:themeColor="text1"/>
              </w:rPr>
              <w:t>organisational policies and procedures for completing risk assessments</w:t>
            </w:r>
          </w:p>
          <w:p w:rsidRPr="00E664AF" w:rsidR="00CB0C11" w:rsidP="00376C1F" w:rsidRDefault="00CB0C11" w14:paraId="687FB820" w14:textId="77777777">
            <w:pPr>
              <w:pStyle w:val="ListParagraph"/>
              <w:numPr>
                <w:ilvl w:val="0"/>
                <w:numId w:val="50"/>
              </w:numPr>
              <w:spacing w:after="0" w:line="360" w:lineRule="auto"/>
              <w:rPr>
                <w:rFonts w:ascii="Arial" w:hAnsi="Arial" w:cs="Arial"/>
                <w:color w:val="000000" w:themeColor="text1"/>
              </w:rPr>
            </w:pPr>
            <w:r w:rsidRPr="00E664AF">
              <w:rPr>
                <w:rFonts w:ascii="Arial" w:hAnsi="Arial" w:cs="Arial"/>
                <w:color w:val="000000" w:themeColor="text1"/>
              </w:rPr>
              <w:t>different reasons and objectives for people participating in outdoor recreation activities</w:t>
            </w:r>
          </w:p>
          <w:p w:rsidRPr="00E664AF" w:rsidR="00CB0C11" w:rsidP="00376C1F" w:rsidRDefault="00CB0C11" w14:paraId="06C77FA4" w14:textId="77777777">
            <w:pPr>
              <w:pStyle w:val="ListParagraph"/>
              <w:numPr>
                <w:ilvl w:val="0"/>
                <w:numId w:val="50"/>
              </w:numPr>
              <w:spacing w:after="0" w:line="360" w:lineRule="auto"/>
              <w:rPr>
                <w:rFonts w:ascii="Arial" w:hAnsi="Arial" w:cs="Arial"/>
                <w:color w:val="000000" w:themeColor="text1"/>
              </w:rPr>
            </w:pPr>
            <w:r w:rsidRPr="00E664AF">
              <w:rPr>
                <w:rFonts w:ascii="Arial" w:hAnsi="Arial" w:cs="Arial"/>
                <w:color w:val="000000" w:themeColor="text1"/>
              </w:rPr>
              <w:t>principles and theories of recreational activity design to:</w:t>
            </w:r>
          </w:p>
          <w:p w:rsidRPr="00E664AF" w:rsidR="00CB0C11" w:rsidP="00376C1F" w:rsidRDefault="00CB0C11" w14:paraId="2E786C27" w14:textId="77777777">
            <w:pPr>
              <w:pStyle w:val="ListParagraph"/>
              <w:numPr>
                <w:ilvl w:val="0"/>
                <w:numId w:val="50"/>
              </w:numPr>
              <w:spacing w:after="0" w:line="360" w:lineRule="auto"/>
              <w:rPr>
                <w:rFonts w:ascii="Arial" w:hAnsi="Arial" w:cs="Arial"/>
                <w:color w:val="000000" w:themeColor="text1"/>
              </w:rPr>
            </w:pPr>
            <w:r w:rsidRPr="00E664AF">
              <w:rPr>
                <w:rFonts w:ascii="Arial" w:hAnsi="Arial" w:cs="Arial"/>
                <w:color w:val="000000" w:themeColor="text1"/>
              </w:rPr>
              <w:t>achieve objectives of different types of participants</w:t>
            </w:r>
          </w:p>
          <w:p w:rsidRPr="00E664AF" w:rsidR="00CB0C11" w:rsidP="00376C1F" w:rsidRDefault="00CB0C11" w14:paraId="5CD9E923" w14:textId="77777777">
            <w:pPr>
              <w:pStyle w:val="ListParagraph"/>
              <w:numPr>
                <w:ilvl w:val="0"/>
                <w:numId w:val="50"/>
              </w:numPr>
              <w:spacing w:after="0" w:line="360" w:lineRule="auto"/>
              <w:rPr>
                <w:rFonts w:ascii="Arial" w:hAnsi="Arial" w:cs="Arial"/>
                <w:color w:val="000000" w:themeColor="text1"/>
              </w:rPr>
            </w:pPr>
            <w:r w:rsidRPr="00E664AF">
              <w:rPr>
                <w:rFonts w:ascii="Arial" w:hAnsi="Arial" w:cs="Arial"/>
                <w:color w:val="000000" w:themeColor="text1"/>
              </w:rPr>
              <w:t>enhance engagement and motivation</w:t>
            </w:r>
          </w:p>
          <w:p w:rsidRPr="00E664AF" w:rsidR="00CB0C11" w:rsidP="00376C1F" w:rsidRDefault="00CB0C11" w14:paraId="2ED1BCCE" w14:textId="77777777">
            <w:pPr>
              <w:pStyle w:val="ListParagraph"/>
              <w:numPr>
                <w:ilvl w:val="0"/>
                <w:numId w:val="50"/>
              </w:numPr>
              <w:spacing w:after="0" w:line="360" w:lineRule="auto"/>
              <w:rPr>
                <w:rFonts w:ascii="Arial" w:hAnsi="Arial" w:cs="Arial"/>
                <w:color w:val="000000" w:themeColor="text1"/>
              </w:rPr>
            </w:pPr>
            <w:r w:rsidRPr="00E664AF">
              <w:rPr>
                <w:rFonts w:ascii="Arial" w:hAnsi="Arial" w:cs="Arial"/>
                <w:color w:val="000000" w:themeColor="text1"/>
              </w:rPr>
              <w:t>provide educational outcomes</w:t>
            </w:r>
          </w:p>
          <w:p w:rsidRPr="00E664AF" w:rsidR="00CB0C11" w:rsidP="00E664AF" w:rsidRDefault="00CB0C11" w14:paraId="3F45038D" w14:textId="77777777">
            <w:pPr>
              <w:spacing w:after="0" w:line="360" w:lineRule="auto"/>
              <w:rPr>
                <w:rFonts w:ascii="Arial" w:hAnsi="Arial" w:cs="Arial"/>
                <w:color w:val="000000" w:themeColor="text1"/>
              </w:rPr>
            </w:pPr>
            <w:r w:rsidRPr="00E664AF">
              <w:rPr>
                <w:rFonts w:ascii="Arial" w:hAnsi="Arial" w:cs="Arial"/>
                <w:color w:val="000000" w:themeColor="text1"/>
              </w:rPr>
              <w:t>factors that affect activity design to meet participant preferences, expectations and needs:</w:t>
            </w:r>
          </w:p>
          <w:p w:rsidRPr="00E664AF" w:rsidR="00CB0C11" w:rsidP="00376C1F" w:rsidRDefault="00CB0C11" w14:paraId="55A61475" w14:textId="77777777">
            <w:pPr>
              <w:pStyle w:val="ListParagraph"/>
              <w:numPr>
                <w:ilvl w:val="0"/>
                <w:numId w:val="51"/>
              </w:numPr>
              <w:spacing w:after="0" w:line="360" w:lineRule="auto"/>
              <w:rPr>
                <w:rFonts w:ascii="Arial" w:hAnsi="Arial" w:cs="Arial"/>
                <w:color w:val="000000" w:themeColor="text1"/>
              </w:rPr>
            </w:pPr>
            <w:r w:rsidRPr="00E664AF">
              <w:rPr>
                <w:rFonts w:ascii="Arial" w:hAnsi="Arial" w:cs="Arial"/>
                <w:color w:val="000000" w:themeColor="text1"/>
              </w:rPr>
              <w:t>participant characteristics:</w:t>
            </w:r>
          </w:p>
          <w:p w:rsidRPr="00E664AF" w:rsidR="00CB0C11" w:rsidP="00376C1F" w:rsidRDefault="00CB0C11" w14:paraId="5F6BBD58" w14:textId="77777777">
            <w:pPr>
              <w:pStyle w:val="ListParagraph"/>
              <w:numPr>
                <w:ilvl w:val="0"/>
                <w:numId w:val="51"/>
              </w:numPr>
              <w:spacing w:after="0" w:line="360" w:lineRule="auto"/>
              <w:rPr>
                <w:rFonts w:ascii="Arial" w:hAnsi="Arial" w:cs="Arial"/>
                <w:color w:val="000000" w:themeColor="text1"/>
              </w:rPr>
            </w:pPr>
            <w:r w:rsidRPr="00E664AF">
              <w:rPr>
                <w:rFonts w:ascii="Arial" w:hAnsi="Arial" w:cs="Arial"/>
                <w:color w:val="000000" w:themeColor="text1"/>
              </w:rPr>
              <w:t>age, size and weight</w:t>
            </w:r>
          </w:p>
          <w:p w:rsidRPr="00E664AF" w:rsidR="00CB0C11" w:rsidP="00376C1F" w:rsidRDefault="00CB0C11" w14:paraId="434BC7F0" w14:textId="77777777">
            <w:pPr>
              <w:pStyle w:val="ListParagraph"/>
              <w:numPr>
                <w:ilvl w:val="0"/>
                <w:numId w:val="51"/>
              </w:numPr>
              <w:spacing w:after="0" w:line="360" w:lineRule="auto"/>
              <w:rPr>
                <w:rFonts w:ascii="Arial" w:hAnsi="Arial" w:cs="Arial"/>
                <w:color w:val="000000" w:themeColor="text1"/>
              </w:rPr>
            </w:pPr>
            <w:r w:rsidRPr="00E664AF">
              <w:rPr>
                <w:rFonts w:ascii="Arial" w:hAnsi="Arial" w:cs="Arial"/>
                <w:color w:val="000000" w:themeColor="text1"/>
              </w:rPr>
              <w:lastRenderedPageBreak/>
              <w:t>current experience in the recreational activity and skill level</w:t>
            </w:r>
          </w:p>
          <w:p w:rsidRPr="00E664AF" w:rsidR="00CB0C11" w:rsidP="00376C1F" w:rsidRDefault="00CB0C11" w14:paraId="4D421C67" w14:textId="77777777">
            <w:pPr>
              <w:pStyle w:val="ListParagraph"/>
              <w:numPr>
                <w:ilvl w:val="0"/>
                <w:numId w:val="51"/>
              </w:numPr>
              <w:spacing w:after="0" w:line="360" w:lineRule="auto"/>
              <w:rPr>
                <w:rFonts w:ascii="Arial" w:hAnsi="Arial" w:cs="Arial"/>
                <w:color w:val="000000" w:themeColor="text1"/>
              </w:rPr>
            </w:pPr>
            <w:r w:rsidRPr="00E664AF">
              <w:rPr>
                <w:rFonts w:ascii="Arial" w:hAnsi="Arial" w:cs="Arial"/>
                <w:color w:val="000000" w:themeColor="text1"/>
              </w:rPr>
              <w:t>fitness level and physical capabilities</w:t>
            </w:r>
          </w:p>
          <w:p w:rsidRPr="00E664AF" w:rsidR="00CB0C11" w:rsidP="00376C1F" w:rsidRDefault="00CB0C11" w14:paraId="7C486991" w14:textId="77777777">
            <w:pPr>
              <w:pStyle w:val="ListParagraph"/>
              <w:numPr>
                <w:ilvl w:val="0"/>
                <w:numId w:val="51"/>
              </w:numPr>
              <w:spacing w:after="0" w:line="360" w:lineRule="auto"/>
              <w:rPr>
                <w:rFonts w:ascii="Arial" w:hAnsi="Arial" w:cs="Arial"/>
                <w:color w:val="000000" w:themeColor="text1"/>
              </w:rPr>
            </w:pPr>
            <w:r w:rsidRPr="00E664AF">
              <w:rPr>
                <w:rFonts w:ascii="Arial" w:hAnsi="Arial" w:cs="Arial"/>
                <w:color w:val="000000" w:themeColor="text1"/>
              </w:rPr>
              <w:t>injuries and medical conditions</w:t>
            </w:r>
          </w:p>
          <w:p w:rsidRPr="00E664AF" w:rsidR="00CB0C11" w:rsidP="00376C1F" w:rsidRDefault="00CB0C11" w14:paraId="0106CAD4" w14:textId="77777777">
            <w:pPr>
              <w:pStyle w:val="ListParagraph"/>
              <w:numPr>
                <w:ilvl w:val="0"/>
                <w:numId w:val="51"/>
              </w:numPr>
              <w:spacing w:after="0" w:line="360" w:lineRule="auto"/>
              <w:rPr>
                <w:rFonts w:ascii="Arial" w:hAnsi="Arial" w:cs="Arial"/>
                <w:color w:val="000000" w:themeColor="text1"/>
              </w:rPr>
            </w:pPr>
            <w:r w:rsidRPr="00E664AF">
              <w:rPr>
                <w:rFonts w:ascii="Arial" w:hAnsi="Arial" w:cs="Arial"/>
                <w:color w:val="000000" w:themeColor="text1"/>
              </w:rPr>
              <w:t>emotional, behavioural and intellectual ability or disability</w:t>
            </w:r>
          </w:p>
          <w:p w:rsidRPr="00E664AF" w:rsidR="00CB0C11" w:rsidP="00376C1F" w:rsidRDefault="00CB0C11" w14:paraId="7C9FD0BF" w14:textId="77777777">
            <w:pPr>
              <w:pStyle w:val="ListParagraph"/>
              <w:numPr>
                <w:ilvl w:val="0"/>
                <w:numId w:val="51"/>
              </w:numPr>
              <w:spacing w:after="0" w:line="360" w:lineRule="auto"/>
              <w:rPr>
                <w:rFonts w:ascii="Arial" w:hAnsi="Arial" w:cs="Arial"/>
                <w:color w:val="000000" w:themeColor="text1"/>
              </w:rPr>
            </w:pPr>
            <w:r w:rsidRPr="00E664AF">
              <w:rPr>
                <w:rFonts w:ascii="Arial" w:hAnsi="Arial" w:cs="Arial"/>
                <w:color w:val="000000" w:themeColor="text1"/>
              </w:rPr>
              <w:t>objectives of activity participation</w:t>
            </w:r>
          </w:p>
          <w:p w:rsidRPr="00E664AF" w:rsidR="00CB0C11" w:rsidP="00376C1F" w:rsidRDefault="00CB0C11" w14:paraId="1A183643" w14:textId="77777777">
            <w:pPr>
              <w:pStyle w:val="ListParagraph"/>
              <w:numPr>
                <w:ilvl w:val="0"/>
                <w:numId w:val="51"/>
              </w:numPr>
              <w:spacing w:after="0" w:line="360" w:lineRule="auto"/>
              <w:rPr>
                <w:rFonts w:ascii="Arial" w:hAnsi="Arial" w:cs="Arial"/>
                <w:color w:val="000000" w:themeColor="text1"/>
              </w:rPr>
            </w:pPr>
            <w:r w:rsidRPr="00E664AF">
              <w:rPr>
                <w:rFonts w:ascii="Arial" w:hAnsi="Arial" w:cs="Arial"/>
                <w:color w:val="000000" w:themeColor="text1"/>
              </w:rPr>
              <w:t>budget and cost expectations</w:t>
            </w:r>
          </w:p>
          <w:p w:rsidRPr="00E664AF" w:rsidR="00CB0C11" w:rsidP="00376C1F" w:rsidRDefault="00CB0C11" w14:paraId="2DE6658F" w14:textId="77777777">
            <w:pPr>
              <w:pStyle w:val="ListParagraph"/>
              <w:numPr>
                <w:ilvl w:val="0"/>
                <w:numId w:val="51"/>
              </w:numPr>
              <w:spacing w:after="0" w:line="360" w:lineRule="auto"/>
              <w:rPr>
                <w:rFonts w:ascii="Arial" w:hAnsi="Arial" w:cs="Arial"/>
                <w:color w:val="000000" w:themeColor="text1"/>
              </w:rPr>
            </w:pPr>
            <w:r w:rsidRPr="00E664AF">
              <w:rPr>
                <w:rFonts w:ascii="Arial" w:hAnsi="Arial" w:cs="Arial"/>
                <w:color w:val="000000" w:themeColor="text1"/>
              </w:rPr>
              <w:t>desired duration of activity session</w:t>
            </w:r>
          </w:p>
          <w:p w:rsidRPr="00E664AF" w:rsidR="00CB0C11" w:rsidP="00376C1F" w:rsidRDefault="00CB0C11" w14:paraId="7AD2E1C8" w14:textId="77777777">
            <w:pPr>
              <w:pStyle w:val="ListParagraph"/>
              <w:numPr>
                <w:ilvl w:val="0"/>
                <w:numId w:val="51"/>
              </w:numPr>
              <w:spacing w:after="0" w:line="360" w:lineRule="auto"/>
              <w:rPr>
                <w:rFonts w:ascii="Arial" w:hAnsi="Arial" w:cs="Arial"/>
                <w:color w:val="000000" w:themeColor="text1"/>
              </w:rPr>
            </w:pPr>
            <w:r w:rsidRPr="00E664AF">
              <w:rPr>
                <w:rFonts w:ascii="Arial" w:hAnsi="Arial" w:cs="Arial"/>
                <w:color w:val="000000" w:themeColor="text1"/>
              </w:rPr>
              <w:t>season of operation, weather and environmental conditions</w:t>
            </w:r>
          </w:p>
          <w:p w:rsidRPr="00E664AF" w:rsidR="00CB0C11" w:rsidP="00E664AF" w:rsidRDefault="00CB0C11" w14:paraId="072CB6C3" w14:textId="77777777">
            <w:pPr>
              <w:spacing w:after="0" w:line="360" w:lineRule="auto"/>
              <w:rPr>
                <w:rFonts w:ascii="Arial" w:hAnsi="Arial" w:cs="Arial"/>
                <w:color w:val="000000" w:themeColor="text1"/>
              </w:rPr>
            </w:pPr>
            <w:r w:rsidRPr="00E664AF">
              <w:rPr>
                <w:rFonts w:ascii="Arial" w:hAnsi="Arial" w:cs="Arial"/>
                <w:color w:val="000000" w:themeColor="text1"/>
              </w:rPr>
              <w:t>specific to the particular type of outdoor recreation activity:</w:t>
            </w:r>
          </w:p>
          <w:p w:rsidRPr="00E664AF" w:rsidR="00CB0C11" w:rsidP="00376C1F" w:rsidRDefault="00CB0C11" w14:paraId="596C091E" w14:textId="77777777">
            <w:pPr>
              <w:pStyle w:val="ListParagraph"/>
              <w:numPr>
                <w:ilvl w:val="0"/>
                <w:numId w:val="52"/>
              </w:numPr>
              <w:spacing w:after="0" w:line="360" w:lineRule="auto"/>
              <w:rPr>
                <w:rFonts w:ascii="Arial" w:hAnsi="Arial" w:cs="Arial"/>
                <w:color w:val="000000" w:themeColor="text1"/>
              </w:rPr>
            </w:pPr>
            <w:r w:rsidRPr="00E664AF">
              <w:rPr>
                <w:rFonts w:ascii="Arial" w:hAnsi="Arial" w:cs="Arial"/>
                <w:color w:val="000000" w:themeColor="text1"/>
              </w:rPr>
              <w:t>factors affecting ability to participate and reasons for non-participation</w:t>
            </w:r>
          </w:p>
          <w:p w:rsidRPr="00E664AF" w:rsidR="00CB0C11" w:rsidP="00376C1F" w:rsidRDefault="00CB0C11" w14:paraId="20A6992B" w14:textId="77777777">
            <w:pPr>
              <w:pStyle w:val="ListParagraph"/>
              <w:numPr>
                <w:ilvl w:val="0"/>
                <w:numId w:val="52"/>
              </w:numPr>
              <w:spacing w:after="0" w:line="360" w:lineRule="auto"/>
              <w:rPr>
                <w:rFonts w:ascii="Arial" w:hAnsi="Arial" w:cs="Arial"/>
                <w:color w:val="000000" w:themeColor="text1"/>
              </w:rPr>
            </w:pPr>
            <w:r w:rsidRPr="00E664AF">
              <w:rPr>
                <w:rFonts w:ascii="Arial" w:hAnsi="Arial" w:cs="Arial"/>
                <w:color w:val="000000" w:themeColor="text1"/>
              </w:rPr>
              <w:t>suitable activity venues, sites or locations</w:t>
            </w:r>
          </w:p>
          <w:p w:rsidRPr="00E664AF" w:rsidR="00CB0C11" w:rsidP="00E664AF" w:rsidRDefault="00CB0C11" w14:paraId="324ED539" w14:textId="77777777">
            <w:pPr>
              <w:spacing w:after="0" w:line="360" w:lineRule="auto"/>
              <w:rPr>
                <w:rFonts w:ascii="Arial" w:hAnsi="Arial" w:cs="Arial"/>
                <w:color w:val="000000" w:themeColor="text1"/>
              </w:rPr>
            </w:pPr>
            <w:r w:rsidRPr="00E664AF">
              <w:rPr>
                <w:rFonts w:ascii="Arial" w:hAnsi="Arial" w:cs="Arial"/>
                <w:color w:val="000000" w:themeColor="text1"/>
              </w:rPr>
              <w:t>aspects of applicable state, territory, local government, land manager, owner or custodian regulations sufficient to know:</w:t>
            </w:r>
          </w:p>
          <w:p w:rsidRPr="00E664AF" w:rsidR="00CB0C11" w:rsidP="00376C1F" w:rsidRDefault="00CB0C11" w14:paraId="1556B3F1" w14:textId="77777777">
            <w:pPr>
              <w:pStyle w:val="ListParagraph"/>
              <w:numPr>
                <w:ilvl w:val="0"/>
                <w:numId w:val="54"/>
              </w:numPr>
              <w:spacing w:after="0" w:line="360" w:lineRule="auto"/>
              <w:rPr>
                <w:rFonts w:ascii="Arial" w:hAnsi="Arial" w:cs="Arial"/>
                <w:color w:val="000000" w:themeColor="text1"/>
              </w:rPr>
            </w:pPr>
            <w:r w:rsidRPr="00E664AF">
              <w:rPr>
                <w:rFonts w:ascii="Arial" w:hAnsi="Arial" w:cs="Arial"/>
                <w:color w:val="000000" w:themeColor="text1"/>
              </w:rPr>
              <w:t>where the activity may be delivered and under what conditions</w:t>
            </w:r>
          </w:p>
          <w:p w:rsidRPr="00E664AF" w:rsidR="00CB0C11" w:rsidP="00376C1F" w:rsidRDefault="00CB0C11" w14:paraId="3A41DBEC" w14:textId="77777777">
            <w:pPr>
              <w:pStyle w:val="ListParagraph"/>
              <w:numPr>
                <w:ilvl w:val="0"/>
                <w:numId w:val="54"/>
              </w:numPr>
              <w:spacing w:after="0" w:line="360" w:lineRule="auto"/>
              <w:rPr>
                <w:rFonts w:ascii="Arial" w:hAnsi="Arial" w:cs="Arial"/>
                <w:color w:val="000000" w:themeColor="text1"/>
              </w:rPr>
            </w:pPr>
            <w:r w:rsidRPr="00E664AF">
              <w:rPr>
                <w:rFonts w:ascii="Arial" w:hAnsi="Arial" w:cs="Arial"/>
                <w:color w:val="000000" w:themeColor="text1"/>
              </w:rPr>
              <w:t>how to obtain and maintain permits or permissions</w:t>
            </w:r>
          </w:p>
          <w:p w:rsidRPr="00E664AF" w:rsidR="00CB0C11" w:rsidP="00376C1F" w:rsidRDefault="00CB0C11" w14:paraId="0B9ECF7E" w14:textId="77777777">
            <w:pPr>
              <w:pStyle w:val="ListParagraph"/>
              <w:numPr>
                <w:ilvl w:val="0"/>
                <w:numId w:val="54"/>
              </w:numPr>
              <w:spacing w:after="0" w:line="360" w:lineRule="auto"/>
              <w:rPr>
                <w:rFonts w:ascii="Arial" w:hAnsi="Arial" w:cs="Arial"/>
                <w:color w:val="000000" w:themeColor="text1"/>
              </w:rPr>
            </w:pPr>
            <w:r w:rsidRPr="00E664AF">
              <w:rPr>
                <w:rFonts w:ascii="Arial" w:hAnsi="Arial" w:cs="Arial"/>
                <w:color w:val="000000" w:themeColor="text1"/>
              </w:rPr>
              <w:t>key features of the range of equipment required</w:t>
            </w:r>
          </w:p>
          <w:p w:rsidRPr="00E664AF" w:rsidR="00FC216B" w:rsidP="00376C1F" w:rsidRDefault="00CB0C11" w14:paraId="5483FC55" w14:textId="77777777">
            <w:pPr>
              <w:pStyle w:val="ListParagraph"/>
              <w:numPr>
                <w:ilvl w:val="0"/>
                <w:numId w:val="54"/>
              </w:numPr>
              <w:spacing w:after="0" w:line="360" w:lineRule="auto"/>
              <w:rPr>
                <w:rFonts w:ascii="Arial" w:hAnsi="Arial" w:cs="Arial"/>
                <w:color w:val="000000" w:themeColor="text1"/>
              </w:rPr>
            </w:pPr>
            <w:r w:rsidRPr="00E664AF">
              <w:rPr>
                <w:rFonts w:ascii="Arial" w:hAnsi="Arial" w:cs="Arial"/>
                <w:color w:val="000000" w:themeColor="text1"/>
              </w:rPr>
              <w:t>roles of delivery personnel and level of skill required:</w:t>
            </w:r>
          </w:p>
          <w:p w:rsidRPr="00E664AF" w:rsidR="00CB0C11" w:rsidP="00376C1F" w:rsidRDefault="00CB0C11" w14:paraId="1FF72FF9" w14:textId="36BCEDDA">
            <w:pPr>
              <w:pStyle w:val="ListParagraph"/>
              <w:numPr>
                <w:ilvl w:val="0"/>
                <w:numId w:val="54"/>
              </w:numPr>
              <w:spacing w:after="0" w:line="360" w:lineRule="auto"/>
              <w:rPr>
                <w:rFonts w:ascii="Arial" w:hAnsi="Arial" w:cs="Arial"/>
                <w:color w:val="000000" w:themeColor="text1"/>
              </w:rPr>
            </w:pPr>
            <w:r w:rsidRPr="54724AC4">
              <w:rPr>
                <w:rFonts w:ascii="Arial" w:hAnsi="Arial" w:cs="Arial"/>
                <w:color w:val="000000" w:themeColor="text1"/>
              </w:rPr>
              <w:t xml:space="preserve">leaders </w:t>
            </w:r>
          </w:p>
          <w:p w:rsidRPr="00E664AF" w:rsidR="00CB0C11" w:rsidP="00376C1F" w:rsidRDefault="00CB0C11" w14:paraId="68F818CE" w14:textId="77777777">
            <w:pPr>
              <w:pStyle w:val="ListParagraph"/>
              <w:numPr>
                <w:ilvl w:val="0"/>
                <w:numId w:val="54"/>
              </w:numPr>
              <w:spacing w:after="0" w:line="360" w:lineRule="auto"/>
              <w:rPr>
                <w:rFonts w:ascii="Arial" w:hAnsi="Arial" w:cs="Arial"/>
                <w:color w:val="000000" w:themeColor="text1"/>
              </w:rPr>
            </w:pPr>
            <w:r w:rsidRPr="00E664AF">
              <w:rPr>
                <w:rFonts w:ascii="Arial" w:hAnsi="Arial" w:cs="Arial"/>
                <w:color w:val="000000" w:themeColor="text1"/>
              </w:rPr>
              <w:t>activity assistants</w:t>
            </w:r>
          </w:p>
          <w:p w:rsidRPr="00E664AF" w:rsidR="00CB0C11" w:rsidP="00376C1F" w:rsidRDefault="00CB0C11" w14:paraId="10DC7D44" w14:textId="77777777">
            <w:pPr>
              <w:pStyle w:val="ListParagraph"/>
              <w:numPr>
                <w:ilvl w:val="0"/>
                <w:numId w:val="54"/>
              </w:numPr>
              <w:spacing w:after="0" w:line="360" w:lineRule="auto"/>
              <w:rPr>
                <w:rFonts w:ascii="Arial" w:hAnsi="Arial" w:cs="Arial"/>
                <w:color w:val="000000" w:themeColor="text1"/>
              </w:rPr>
            </w:pPr>
            <w:r w:rsidRPr="00E664AF">
              <w:rPr>
                <w:rFonts w:ascii="Arial" w:hAnsi="Arial" w:cs="Arial"/>
                <w:color w:val="000000" w:themeColor="text1"/>
              </w:rPr>
              <w:t>organisational support personnel</w:t>
            </w:r>
          </w:p>
          <w:p w:rsidRPr="00E664AF" w:rsidR="00CB0C11" w:rsidP="00376C1F" w:rsidRDefault="00CB0C11" w14:paraId="75BE58CA" w14:textId="77777777">
            <w:pPr>
              <w:pStyle w:val="ListParagraph"/>
              <w:numPr>
                <w:ilvl w:val="0"/>
                <w:numId w:val="54"/>
              </w:numPr>
              <w:spacing w:after="0" w:line="360" w:lineRule="auto"/>
              <w:rPr>
                <w:rFonts w:ascii="Arial" w:hAnsi="Arial" w:cs="Arial"/>
                <w:color w:val="000000" w:themeColor="text1"/>
              </w:rPr>
            </w:pPr>
            <w:r w:rsidRPr="00E664AF">
              <w:rPr>
                <w:rFonts w:ascii="Arial" w:hAnsi="Arial" w:cs="Arial"/>
                <w:color w:val="000000" w:themeColor="text1"/>
              </w:rPr>
              <w:t>support personnel provided by client groups</w:t>
            </w:r>
          </w:p>
          <w:p w:rsidRPr="00E664AF" w:rsidR="00CB0C11" w:rsidP="00376C1F" w:rsidRDefault="00CB0C11" w14:paraId="22613B57" w14:textId="77777777">
            <w:pPr>
              <w:pStyle w:val="ListParagraph"/>
              <w:numPr>
                <w:ilvl w:val="0"/>
                <w:numId w:val="54"/>
              </w:numPr>
              <w:spacing w:after="0" w:line="360" w:lineRule="auto"/>
              <w:rPr>
                <w:rFonts w:ascii="Arial" w:hAnsi="Arial" w:cs="Arial"/>
                <w:color w:val="000000" w:themeColor="text1"/>
              </w:rPr>
            </w:pPr>
            <w:r w:rsidRPr="00E664AF">
              <w:rPr>
                <w:rFonts w:ascii="Arial" w:hAnsi="Arial" w:cs="Arial"/>
                <w:color w:val="000000" w:themeColor="text1"/>
              </w:rPr>
              <w:t>acceptable ratio of participants to leaders to ensure safety</w:t>
            </w:r>
          </w:p>
          <w:p w:rsidRPr="00E664AF" w:rsidR="00CB0C11" w:rsidP="00376C1F" w:rsidRDefault="00CB0C11" w14:paraId="072E391F" w14:textId="77777777">
            <w:pPr>
              <w:pStyle w:val="ListParagraph"/>
              <w:numPr>
                <w:ilvl w:val="0"/>
                <w:numId w:val="54"/>
              </w:numPr>
              <w:spacing w:after="0" w:line="360" w:lineRule="auto"/>
              <w:rPr>
                <w:rFonts w:ascii="Arial" w:hAnsi="Arial" w:cs="Arial"/>
                <w:color w:val="000000" w:themeColor="text1"/>
              </w:rPr>
            </w:pPr>
            <w:r w:rsidRPr="00E664AF">
              <w:rPr>
                <w:rFonts w:ascii="Arial" w:hAnsi="Arial" w:cs="Arial"/>
                <w:color w:val="000000" w:themeColor="text1"/>
              </w:rPr>
              <w:t>daily fluid and energy requirements of participants and any local environmental conditions which impact</w:t>
            </w:r>
          </w:p>
          <w:p w:rsidRPr="00E664AF" w:rsidR="00CB0C11" w:rsidP="00376C1F" w:rsidRDefault="00CB0C11" w14:paraId="13521CCD" w14:textId="77777777">
            <w:pPr>
              <w:pStyle w:val="ListParagraph"/>
              <w:numPr>
                <w:ilvl w:val="0"/>
                <w:numId w:val="54"/>
              </w:numPr>
              <w:spacing w:after="0" w:line="360" w:lineRule="auto"/>
              <w:rPr>
                <w:rFonts w:ascii="Arial" w:hAnsi="Arial" w:cs="Arial"/>
                <w:color w:val="000000" w:themeColor="text1"/>
              </w:rPr>
            </w:pPr>
            <w:r w:rsidRPr="00E664AF">
              <w:rPr>
                <w:rFonts w:ascii="Arial" w:hAnsi="Arial" w:cs="Arial"/>
                <w:color w:val="000000" w:themeColor="text1"/>
              </w:rPr>
              <w:t>basic principles of nutrition sufficient to know the food groups, source of nutrients and the basis of a balanced meal plan</w:t>
            </w:r>
          </w:p>
          <w:p w:rsidRPr="00E664AF" w:rsidR="00CB0C11" w:rsidP="00E664AF" w:rsidRDefault="00CB0C11" w14:paraId="5027A356" w14:textId="77777777">
            <w:pPr>
              <w:spacing w:after="0" w:line="360" w:lineRule="auto"/>
              <w:rPr>
                <w:rFonts w:ascii="Arial" w:hAnsi="Arial" w:cs="Arial"/>
                <w:color w:val="000000" w:themeColor="text1"/>
              </w:rPr>
            </w:pPr>
            <w:r w:rsidRPr="00E664AF">
              <w:rPr>
                <w:rFonts w:ascii="Arial" w:hAnsi="Arial" w:cs="Arial"/>
                <w:color w:val="000000" w:themeColor="text1"/>
              </w:rPr>
              <w:t>format, inclusions and use of operational documents required by delivery personnel:</w:t>
            </w:r>
          </w:p>
          <w:p w:rsidRPr="00E664AF" w:rsidR="00CB0C11" w:rsidP="001F2DC6" w:rsidRDefault="00CB0C11" w14:paraId="1BB2034B" w14:textId="77777777">
            <w:pPr>
              <w:pStyle w:val="ListParagraph"/>
              <w:numPr>
                <w:ilvl w:val="0"/>
                <w:numId w:val="58"/>
              </w:numPr>
              <w:spacing w:after="0" w:line="360" w:lineRule="auto"/>
              <w:rPr>
                <w:rFonts w:ascii="Arial" w:hAnsi="Arial" w:cs="Arial"/>
                <w:color w:val="000000" w:themeColor="text1"/>
              </w:rPr>
            </w:pPr>
            <w:r w:rsidRPr="00E664AF">
              <w:rPr>
                <w:rFonts w:ascii="Arial" w:hAnsi="Arial" w:cs="Arial"/>
                <w:color w:val="000000" w:themeColor="text1"/>
              </w:rPr>
              <w:t>activity risk assessment</w:t>
            </w:r>
          </w:p>
          <w:p w:rsidRPr="00E664AF" w:rsidR="00CB0C11" w:rsidP="001F2DC6" w:rsidRDefault="00CB0C11" w14:paraId="1735210D" w14:textId="77777777">
            <w:pPr>
              <w:pStyle w:val="ListParagraph"/>
              <w:numPr>
                <w:ilvl w:val="0"/>
                <w:numId w:val="58"/>
              </w:numPr>
              <w:spacing w:after="0" w:line="360" w:lineRule="auto"/>
              <w:rPr>
                <w:rFonts w:ascii="Arial" w:hAnsi="Arial" w:cs="Arial"/>
                <w:color w:val="000000" w:themeColor="text1"/>
              </w:rPr>
            </w:pPr>
            <w:r w:rsidRPr="00E664AF">
              <w:rPr>
                <w:rFonts w:ascii="Arial" w:hAnsi="Arial" w:cs="Arial"/>
                <w:color w:val="000000" w:themeColor="text1"/>
              </w:rPr>
              <w:t>activity plans for sessions</w:t>
            </w:r>
          </w:p>
          <w:p w:rsidRPr="00E664AF" w:rsidR="00CB0C11" w:rsidP="001F2DC6" w:rsidRDefault="00CB0C11" w14:paraId="6C41AA2A" w14:textId="77777777">
            <w:pPr>
              <w:pStyle w:val="ListParagraph"/>
              <w:numPr>
                <w:ilvl w:val="0"/>
                <w:numId w:val="58"/>
              </w:numPr>
              <w:spacing w:after="0" w:line="360" w:lineRule="auto"/>
              <w:rPr>
                <w:rFonts w:ascii="Arial" w:hAnsi="Arial" w:cs="Arial"/>
                <w:color w:val="000000" w:themeColor="text1"/>
              </w:rPr>
            </w:pPr>
            <w:r w:rsidRPr="00E664AF">
              <w:rPr>
                <w:rFonts w:ascii="Arial" w:hAnsi="Arial" w:cs="Arial"/>
                <w:color w:val="000000" w:themeColor="text1"/>
              </w:rPr>
              <w:t>participant profiles</w:t>
            </w:r>
          </w:p>
          <w:p w:rsidRPr="00E664AF" w:rsidR="00CB0C11" w:rsidP="001F2DC6" w:rsidRDefault="00CB0C11" w14:paraId="2E2A012C" w14:textId="77777777">
            <w:pPr>
              <w:pStyle w:val="ListParagraph"/>
              <w:numPr>
                <w:ilvl w:val="0"/>
                <w:numId w:val="58"/>
              </w:numPr>
              <w:spacing w:after="0" w:line="360" w:lineRule="auto"/>
              <w:rPr>
                <w:rFonts w:ascii="Arial" w:hAnsi="Arial" w:cs="Arial"/>
                <w:color w:val="000000" w:themeColor="text1"/>
              </w:rPr>
            </w:pPr>
            <w:r w:rsidRPr="00E664AF">
              <w:rPr>
                <w:rFonts w:ascii="Arial" w:hAnsi="Arial" w:cs="Arial"/>
                <w:color w:val="000000" w:themeColor="text1"/>
              </w:rPr>
              <w:t>participant informed consents</w:t>
            </w:r>
          </w:p>
          <w:p w:rsidRPr="00E664AF" w:rsidR="00CB0C11" w:rsidP="00E664AF" w:rsidRDefault="00CB0C11" w14:paraId="1C7BCED3" w14:textId="77777777">
            <w:pPr>
              <w:spacing w:after="0" w:line="360" w:lineRule="auto"/>
              <w:rPr>
                <w:rFonts w:ascii="Arial" w:hAnsi="Arial" w:cs="Arial"/>
                <w:color w:val="000000" w:themeColor="text1"/>
              </w:rPr>
            </w:pPr>
            <w:r w:rsidRPr="00E664AF">
              <w:rPr>
                <w:rFonts w:ascii="Arial" w:hAnsi="Arial" w:cs="Arial"/>
                <w:color w:val="000000" w:themeColor="text1"/>
              </w:rPr>
              <w:lastRenderedPageBreak/>
              <w:t>methods used to evaluate recreational activities:</w:t>
            </w:r>
          </w:p>
          <w:p w:rsidRPr="00E664AF" w:rsidR="00CB0C11" w:rsidP="001F2DC6" w:rsidRDefault="00CB0C11" w14:paraId="54BA4653" w14:textId="77777777">
            <w:pPr>
              <w:pStyle w:val="ListParagraph"/>
              <w:numPr>
                <w:ilvl w:val="0"/>
                <w:numId w:val="59"/>
              </w:numPr>
              <w:spacing w:after="0" w:line="360" w:lineRule="auto"/>
              <w:rPr>
                <w:rFonts w:ascii="Arial" w:hAnsi="Arial" w:cs="Arial"/>
                <w:color w:val="000000" w:themeColor="text1"/>
              </w:rPr>
            </w:pPr>
            <w:r w:rsidRPr="00E664AF">
              <w:rPr>
                <w:rFonts w:ascii="Arial" w:hAnsi="Arial" w:cs="Arial"/>
                <w:color w:val="000000" w:themeColor="text1"/>
              </w:rPr>
              <w:t>participant, staff and client organisation evaluation questionnaires</w:t>
            </w:r>
          </w:p>
          <w:p w:rsidRPr="00E664AF" w:rsidR="00CB0C11" w:rsidP="001F2DC6" w:rsidRDefault="00CB0C11" w14:paraId="0928B78C" w14:textId="77777777">
            <w:pPr>
              <w:pStyle w:val="ListParagraph"/>
              <w:numPr>
                <w:ilvl w:val="0"/>
                <w:numId w:val="59"/>
              </w:numPr>
              <w:spacing w:after="0" w:line="360" w:lineRule="auto"/>
              <w:rPr>
                <w:rFonts w:ascii="Arial" w:hAnsi="Arial" w:cs="Arial"/>
                <w:color w:val="000000" w:themeColor="text1"/>
              </w:rPr>
            </w:pPr>
            <w:r w:rsidRPr="00E664AF">
              <w:rPr>
                <w:rFonts w:ascii="Arial" w:hAnsi="Arial" w:cs="Arial"/>
                <w:color w:val="000000" w:themeColor="text1"/>
              </w:rPr>
              <w:t>debriefs with delivery personnel and client organisations</w:t>
            </w:r>
          </w:p>
          <w:p w:rsidRPr="00E664AF" w:rsidR="00CB0C11" w:rsidP="001F2DC6" w:rsidRDefault="00CB0C11" w14:paraId="3F1CE1F0" w14:textId="7A161DB8">
            <w:pPr>
              <w:pStyle w:val="ListParagraph"/>
              <w:numPr>
                <w:ilvl w:val="0"/>
                <w:numId w:val="59"/>
              </w:numPr>
              <w:spacing w:after="0" w:line="360" w:lineRule="auto"/>
              <w:rPr>
                <w:rFonts w:ascii="Arial" w:hAnsi="Arial" w:cs="Arial"/>
                <w:color w:val="000000" w:themeColor="text1"/>
              </w:rPr>
            </w:pPr>
            <w:r w:rsidRPr="00E664AF">
              <w:rPr>
                <w:rFonts w:ascii="Arial" w:hAnsi="Arial" w:cs="Arial"/>
                <w:color w:val="000000" w:themeColor="text1"/>
              </w:rPr>
              <w:t>evaluation of complaints, problems, difficulties or incident reports.</w:t>
            </w:r>
          </w:p>
        </w:tc>
      </w:tr>
      <w:tr w:rsidRPr="00B87A6F" w:rsidR="00DB0C18" w:rsidTr="24A420F4" w14:paraId="00B6977A" w14:textId="77777777">
        <w:trPr>
          <w:trHeight w:val="500"/>
        </w:trPr>
        <w:tc>
          <w:tcPr>
            <w:tcW w:w="29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E664AF" w:rsidR="00DB0C18" w:rsidP="00E664AF" w:rsidRDefault="00DB0C18" w14:paraId="0770AB1E" w14:textId="149FC0A8">
            <w:pPr>
              <w:spacing w:after="0" w:line="360" w:lineRule="auto"/>
              <w:rPr>
                <w:rFonts w:ascii="Arial" w:hAnsi="Arial" w:cs="Arial"/>
                <w:b/>
                <w:color w:val="000000" w:themeColor="text1"/>
              </w:rPr>
            </w:pPr>
            <w:r w:rsidRPr="00E664AF">
              <w:rPr>
                <w:rFonts w:ascii="Arial" w:hAnsi="Arial" w:cs="Arial"/>
                <w:b/>
                <w:color w:val="000000" w:themeColor="text1"/>
              </w:rPr>
              <w:lastRenderedPageBreak/>
              <w:t>Assessment Conditions</w:t>
            </w:r>
          </w:p>
        </w:tc>
        <w:tc>
          <w:tcPr>
            <w:tcW w:w="6699" w:type="dxa"/>
            <w:tcBorders>
              <w:top w:val="single" w:color="auto" w:sz="4" w:space="0"/>
              <w:left w:val="single" w:color="auto" w:sz="4" w:space="0"/>
              <w:bottom w:val="single" w:color="auto" w:sz="4" w:space="0"/>
              <w:right w:val="single" w:color="auto" w:sz="4" w:space="0"/>
            </w:tcBorders>
            <w:tcMar/>
          </w:tcPr>
          <w:p w:rsidR="001F2DC6" w:rsidP="00E664AF" w:rsidRDefault="001F2DC6" w14:paraId="428B5F3F" w14:textId="77D1C3FB">
            <w:pPr>
              <w:spacing w:after="0" w:line="360" w:lineRule="auto"/>
              <w:rPr>
                <w:rFonts w:ascii="Arial" w:hAnsi="Arial" w:cs="Arial"/>
                <w:color w:val="000000" w:themeColor="text1"/>
              </w:rPr>
            </w:pPr>
            <w:r w:rsidRPr="004D5B93">
              <w:rPr>
                <w:rStyle w:val="normaltextrun"/>
                <w:rFonts w:ascii="Arial" w:hAnsi="Arial" w:cs="Arial" w:eastAsiaTheme="majorEastAsia"/>
                <w:iCs/>
              </w:rPr>
              <w:t>Assessment of performance evidence may be in a workplace setting or an environment that accurately represents a real workplace.</w:t>
            </w:r>
          </w:p>
          <w:p w:rsidRPr="00E664AF" w:rsidR="0025490A" w:rsidP="00E664AF" w:rsidRDefault="0025490A" w14:paraId="6EE540FF" w14:textId="780DBFFE">
            <w:pPr>
              <w:spacing w:after="0" w:line="360" w:lineRule="auto"/>
              <w:rPr>
                <w:rFonts w:ascii="Arial" w:hAnsi="Arial" w:cs="Arial"/>
                <w:color w:val="000000" w:themeColor="text1"/>
              </w:rPr>
            </w:pPr>
            <w:r w:rsidRPr="00E664AF">
              <w:rPr>
                <w:rFonts w:ascii="Arial" w:hAnsi="Arial" w:cs="Arial"/>
                <w:color w:val="000000" w:themeColor="text1"/>
              </w:rPr>
              <w:t>Assessment must ensure use of:</w:t>
            </w:r>
          </w:p>
          <w:p w:rsidRPr="00E664AF" w:rsidR="0025490A" w:rsidP="00E664AF" w:rsidRDefault="0025490A" w14:paraId="2772BA38" w14:textId="77777777">
            <w:pPr>
              <w:spacing w:after="0" w:line="360" w:lineRule="auto"/>
              <w:rPr>
                <w:rFonts w:ascii="Arial" w:hAnsi="Arial" w:cs="Arial"/>
                <w:color w:val="000000" w:themeColor="text1"/>
              </w:rPr>
            </w:pPr>
            <w:r w:rsidRPr="00E664AF">
              <w:rPr>
                <w:rFonts w:ascii="Arial" w:hAnsi="Arial" w:cs="Arial"/>
                <w:color w:val="000000" w:themeColor="text1"/>
              </w:rPr>
              <w:t>clients and team members with whom the individual can interact; these can be:</w:t>
            </w:r>
          </w:p>
          <w:p w:rsidRPr="00E664AF" w:rsidR="0025490A" w:rsidP="00376C1F" w:rsidRDefault="0025490A" w14:paraId="775EBA27" w14:textId="77777777">
            <w:pPr>
              <w:pStyle w:val="ListParagraph"/>
              <w:numPr>
                <w:ilvl w:val="0"/>
                <w:numId w:val="55"/>
              </w:numPr>
              <w:spacing w:after="0" w:line="360" w:lineRule="auto"/>
              <w:rPr>
                <w:rFonts w:ascii="Arial" w:hAnsi="Arial" w:cs="Arial"/>
                <w:color w:val="000000" w:themeColor="text1"/>
              </w:rPr>
            </w:pPr>
            <w:r w:rsidRPr="00E664AF">
              <w:rPr>
                <w:rFonts w:ascii="Arial" w:hAnsi="Arial" w:cs="Arial"/>
                <w:color w:val="000000" w:themeColor="text1"/>
              </w:rPr>
              <w:t>clients and team members in an industry workplace, or</w:t>
            </w:r>
          </w:p>
          <w:p w:rsidRPr="00E664AF" w:rsidR="0025490A" w:rsidP="00376C1F" w:rsidRDefault="0025490A" w14:paraId="081852C6" w14:textId="77777777">
            <w:pPr>
              <w:pStyle w:val="ListParagraph"/>
              <w:numPr>
                <w:ilvl w:val="0"/>
                <w:numId w:val="55"/>
              </w:numPr>
              <w:spacing w:after="0" w:line="360" w:lineRule="auto"/>
              <w:rPr>
                <w:rFonts w:ascii="Arial" w:hAnsi="Arial" w:cs="Arial"/>
                <w:color w:val="000000" w:themeColor="text1"/>
              </w:rPr>
            </w:pPr>
            <w:r w:rsidRPr="00E664AF">
              <w:rPr>
                <w:rFonts w:ascii="Arial" w:hAnsi="Arial" w:cs="Arial"/>
                <w:color w:val="000000" w:themeColor="text1"/>
              </w:rPr>
              <w:t>people who participate simulated activities during the assessment</w:t>
            </w:r>
          </w:p>
          <w:p w:rsidRPr="00E664AF" w:rsidR="0025490A" w:rsidP="00376C1F" w:rsidRDefault="0025490A" w14:paraId="282C18EC" w14:textId="77777777">
            <w:pPr>
              <w:pStyle w:val="ListParagraph"/>
              <w:numPr>
                <w:ilvl w:val="0"/>
                <w:numId w:val="55"/>
              </w:numPr>
              <w:spacing w:after="0" w:line="360" w:lineRule="auto"/>
              <w:rPr>
                <w:rFonts w:ascii="Arial" w:hAnsi="Arial" w:cs="Arial"/>
                <w:color w:val="000000" w:themeColor="text1"/>
              </w:rPr>
            </w:pPr>
            <w:r w:rsidRPr="00E664AF">
              <w:rPr>
                <w:rFonts w:ascii="Arial" w:hAnsi="Arial" w:cs="Arial"/>
                <w:color w:val="000000" w:themeColor="text1"/>
              </w:rPr>
              <w:t>real workplace situations, or simulated activities, or case study scenarios that test aspects of this unit that relate to:</w:t>
            </w:r>
          </w:p>
          <w:p w:rsidRPr="00E664AF" w:rsidR="0025490A" w:rsidP="00376C1F" w:rsidRDefault="0025490A" w14:paraId="3EC4E8E8" w14:textId="77777777">
            <w:pPr>
              <w:pStyle w:val="ListParagraph"/>
              <w:numPr>
                <w:ilvl w:val="0"/>
                <w:numId w:val="55"/>
              </w:numPr>
              <w:spacing w:after="0" w:line="360" w:lineRule="auto"/>
              <w:rPr>
                <w:rFonts w:ascii="Arial" w:hAnsi="Arial" w:cs="Arial"/>
                <w:color w:val="000000" w:themeColor="text1"/>
              </w:rPr>
            </w:pPr>
            <w:r w:rsidRPr="00E664AF">
              <w:rPr>
                <w:rFonts w:ascii="Arial" w:hAnsi="Arial" w:cs="Arial"/>
                <w:color w:val="000000" w:themeColor="text1"/>
              </w:rPr>
              <w:t>evaluating feedback from delivery personnel and participants</w:t>
            </w:r>
          </w:p>
          <w:p w:rsidRPr="00E664AF" w:rsidR="0025490A" w:rsidP="00376C1F" w:rsidRDefault="0025490A" w14:paraId="2327D796" w14:textId="77777777">
            <w:pPr>
              <w:pStyle w:val="ListParagraph"/>
              <w:numPr>
                <w:ilvl w:val="0"/>
                <w:numId w:val="55"/>
              </w:numPr>
              <w:spacing w:after="0" w:line="360" w:lineRule="auto"/>
              <w:rPr>
                <w:rFonts w:ascii="Arial" w:hAnsi="Arial" w:cs="Arial"/>
                <w:color w:val="000000" w:themeColor="text1"/>
              </w:rPr>
            </w:pPr>
            <w:r w:rsidRPr="00E664AF">
              <w:rPr>
                <w:rFonts w:ascii="Arial" w:hAnsi="Arial" w:cs="Arial"/>
                <w:color w:val="000000" w:themeColor="text1"/>
              </w:rPr>
              <w:t>modifying aspects of subsequent sessions according to evaluation.</w:t>
            </w:r>
          </w:p>
          <w:p w:rsidRPr="00E664AF" w:rsidR="0025490A" w:rsidP="00376C1F" w:rsidRDefault="0025490A" w14:paraId="4A865E06" w14:textId="77777777">
            <w:pPr>
              <w:pStyle w:val="ListParagraph"/>
              <w:numPr>
                <w:ilvl w:val="0"/>
                <w:numId w:val="55"/>
              </w:numPr>
              <w:spacing w:after="0" w:line="360" w:lineRule="auto"/>
              <w:rPr>
                <w:rFonts w:ascii="Arial" w:hAnsi="Arial" w:cs="Arial"/>
                <w:color w:val="000000" w:themeColor="text1"/>
              </w:rPr>
            </w:pPr>
            <w:r w:rsidRPr="00E664AF">
              <w:rPr>
                <w:rFonts w:ascii="Arial" w:hAnsi="Arial" w:cs="Arial"/>
                <w:color w:val="000000" w:themeColor="text1"/>
              </w:rPr>
              <w:t>weather and environmental information including terrain when relevant</w:t>
            </w:r>
          </w:p>
          <w:p w:rsidRPr="00E664AF" w:rsidR="0025490A" w:rsidP="00E664AF" w:rsidRDefault="0025490A" w14:paraId="1FD1DF6D" w14:textId="77777777">
            <w:pPr>
              <w:spacing w:after="0" w:line="360" w:lineRule="auto"/>
              <w:rPr>
                <w:rFonts w:ascii="Arial" w:hAnsi="Arial" w:cs="Arial"/>
                <w:color w:val="000000" w:themeColor="text1"/>
              </w:rPr>
            </w:pPr>
            <w:r w:rsidRPr="00E664AF">
              <w:rPr>
                <w:rFonts w:ascii="Arial" w:hAnsi="Arial" w:cs="Arial"/>
                <w:color w:val="000000" w:themeColor="text1"/>
              </w:rPr>
              <w:t>participant profiles to include:</w:t>
            </w:r>
          </w:p>
          <w:p w:rsidRPr="00E664AF" w:rsidR="0025490A" w:rsidP="00376C1F" w:rsidRDefault="0025490A" w14:paraId="51752ADE" w14:textId="77777777">
            <w:pPr>
              <w:pStyle w:val="ListParagraph"/>
              <w:numPr>
                <w:ilvl w:val="0"/>
                <w:numId w:val="56"/>
              </w:numPr>
              <w:spacing w:after="0" w:line="360" w:lineRule="auto"/>
              <w:rPr>
                <w:rFonts w:ascii="Arial" w:hAnsi="Arial" w:cs="Arial"/>
                <w:color w:val="000000" w:themeColor="text1"/>
              </w:rPr>
            </w:pPr>
            <w:r w:rsidRPr="00E664AF">
              <w:rPr>
                <w:rFonts w:ascii="Arial" w:hAnsi="Arial" w:cs="Arial"/>
                <w:color w:val="000000" w:themeColor="text1"/>
              </w:rPr>
              <w:t>age, size and weight</w:t>
            </w:r>
          </w:p>
          <w:p w:rsidRPr="00E664AF" w:rsidR="0025490A" w:rsidP="00376C1F" w:rsidRDefault="0025490A" w14:paraId="16FA716D" w14:textId="77777777">
            <w:pPr>
              <w:pStyle w:val="ListParagraph"/>
              <w:numPr>
                <w:ilvl w:val="0"/>
                <w:numId w:val="56"/>
              </w:numPr>
              <w:spacing w:after="0" w:line="360" w:lineRule="auto"/>
              <w:rPr>
                <w:rFonts w:ascii="Arial" w:hAnsi="Arial" w:cs="Arial"/>
                <w:color w:val="000000" w:themeColor="text1"/>
              </w:rPr>
            </w:pPr>
            <w:r w:rsidRPr="00E664AF">
              <w:rPr>
                <w:rFonts w:ascii="Arial" w:hAnsi="Arial" w:cs="Arial"/>
                <w:color w:val="000000" w:themeColor="text1"/>
              </w:rPr>
              <w:t>current experience in the recreational activity and skill level</w:t>
            </w:r>
          </w:p>
          <w:p w:rsidRPr="00E664AF" w:rsidR="0025490A" w:rsidP="00376C1F" w:rsidRDefault="0025490A" w14:paraId="20DE0FDB" w14:textId="77777777">
            <w:pPr>
              <w:pStyle w:val="ListParagraph"/>
              <w:numPr>
                <w:ilvl w:val="0"/>
                <w:numId w:val="56"/>
              </w:numPr>
              <w:spacing w:after="0" w:line="360" w:lineRule="auto"/>
              <w:rPr>
                <w:rFonts w:ascii="Arial" w:hAnsi="Arial" w:cs="Arial"/>
                <w:color w:val="000000" w:themeColor="text1"/>
              </w:rPr>
            </w:pPr>
            <w:r w:rsidRPr="00E664AF">
              <w:rPr>
                <w:rFonts w:ascii="Arial" w:hAnsi="Arial" w:cs="Arial"/>
                <w:color w:val="000000" w:themeColor="text1"/>
              </w:rPr>
              <w:t>fitness level and physical capabilities</w:t>
            </w:r>
          </w:p>
          <w:p w:rsidRPr="00E664AF" w:rsidR="0025490A" w:rsidP="00376C1F" w:rsidRDefault="0025490A" w14:paraId="02131350" w14:textId="77777777">
            <w:pPr>
              <w:pStyle w:val="ListParagraph"/>
              <w:numPr>
                <w:ilvl w:val="0"/>
                <w:numId w:val="56"/>
              </w:numPr>
              <w:spacing w:after="0" w:line="360" w:lineRule="auto"/>
              <w:rPr>
                <w:rFonts w:ascii="Arial" w:hAnsi="Arial" w:cs="Arial"/>
                <w:color w:val="000000" w:themeColor="text1"/>
              </w:rPr>
            </w:pPr>
            <w:r w:rsidRPr="00E664AF">
              <w:rPr>
                <w:rFonts w:ascii="Arial" w:hAnsi="Arial" w:cs="Arial"/>
                <w:color w:val="000000" w:themeColor="text1"/>
              </w:rPr>
              <w:t>injuries and medical conditions</w:t>
            </w:r>
          </w:p>
          <w:p w:rsidRPr="00E664AF" w:rsidR="0025490A" w:rsidP="00376C1F" w:rsidRDefault="0025490A" w14:paraId="30D893DE" w14:textId="77777777">
            <w:pPr>
              <w:pStyle w:val="ListParagraph"/>
              <w:numPr>
                <w:ilvl w:val="0"/>
                <w:numId w:val="56"/>
              </w:numPr>
              <w:spacing w:after="0" w:line="360" w:lineRule="auto"/>
              <w:rPr>
                <w:rFonts w:ascii="Arial" w:hAnsi="Arial" w:cs="Arial"/>
                <w:color w:val="000000" w:themeColor="text1"/>
              </w:rPr>
            </w:pPr>
            <w:r w:rsidRPr="00E664AF">
              <w:rPr>
                <w:rFonts w:ascii="Arial" w:hAnsi="Arial" w:cs="Arial"/>
                <w:color w:val="000000" w:themeColor="text1"/>
              </w:rPr>
              <w:t>emotional, behavioural and intellectual ability or disability</w:t>
            </w:r>
          </w:p>
          <w:p w:rsidRPr="00E664AF" w:rsidR="0025490A" w:rsidP="00E664AF" w:rsidRDefault="0025490A" w14:paraId="7FAD8124" w14:textId="63A89001">
            <w:pPr>
              <w:spacing w:after="0" w:line="360" w:lineRule="auto"/>
              <w:rPr>
                <w:rFonts w:ascii="Arial" w:hAnsi="Arial" w:cs="Arial"/>
                <w:color w:val="000000" w:themeColor="text1"/>
              </w:rPr>
            </w:pPr>
            <w:r w:rsidRPr="00E664AF">
              <w:rPr>
                <w:rFonts w:ascii="Arial" w:hAnsi="Arial" w:cs="Arial"/>
                <w:color w:val="000000" w:themeColor="text1"/>
              </w:rPr>
              <w:t>template</w:t>
            </w:r>
            <w:r w:rsidRPr="00E664AF" w:rsidR="00D768DE">
              <w:rPr>
                <w:rFonts w:ascii="Arial" w:hAnsi="Arial" w:cs="Arial"/>
                <w:color w:val="000000" w:themeColor="text1"/>
              </w:rPr>
              <w:t>s</w:t>
            </w:r>
            <w:r w:rsidRPr="00E664AF">
              <w:rPr>
                <w:rFonts w:ascii="Arial" w:hAnsi="Arial" w:cs="Arial"/>
                <w:color w:val="000000" w:themeColor="text1"/>
              </w:rPr>
              <w:t>:</w:t>
            </w:r>
          </w:p>
          <w:p w:rsidRPr="00E664AF" w:rsidR="0025490A" w:rsidP="00376C1F" w:rsidRDefault="0025490A" w14:paraId="3E403C96" w14:textId="77777777">
            <w:pPr>
              <w:pStyle w:val="ListParagraph"/>
              <w:numPr>
                <w:ilvl w:val="0"/>
                <w:numId w:val="57"/>
              </w:numPr>
              <w:spacing w:after="0" w:line="360" w:lineRule="auto"/>
              <w:rPr>
                <w:rFonts w:ascii="Arial" w:hAnsi="Arial" w:cs="Arial"/>
                <w:color w:val="000000" w:themeColor="text1"/>
              </w:rPr>
            </w:pPr>
            <w:r w:rsidRPr="00E664AF">
              <w:rPr>
                <w:rFonts w:ascii="Arial" w:hAnsi="Arial" w:cs="Arial"/>
                <w:color w:val="000000" w:themeColor="text1"/>
              </w:rPr>
              <w:t>activity risk assessments</w:t>
            </w:r>
          </w:p>
          <w:p w:rsidRPr="00E664AF" w:rsidR="0025490A" w:rsidP="00376C1F" w:rsidRDefault="0025490A" w14:paraId="41611FBB" w14:textId="77777777">
            <w:pPr>
              <w:pStyle w:val="ListParagraph"/>
              <w:numPr>
                <w:ilvl w:val="0"/>
                <w:numId w:val="57"/>
              </w:numPr>
              <w:spacing w:after="0" w:line="360" w:lineRule="auto"/>
              <w:rPr>
                <w:rFonts w:ascii="Arial" w:hAnsi="Arial" w:cs="Arial"/>
                <w:color w:val="000000" w:themeColor="text1"/>
              </w:rPr>
            </w:pPr>
            <w:r w:rsidRPr="00E664AF">
              <w:rPr>
                <w:rFonts w:ascii="Arial" w:hAnsi="Arial" w:cs="Arial"/>
                <w:color w:val="000000" w:themeColor="text1"/>
              </w:rPr>
              <w:t>activity plans for sessions</w:t>
            </w:r>
          </w:p>
          <w:p w:rsidRPr="00E664AF" w:rsidR="0025490A" w:rsidP="00376C1F" w:rsidRDefault="0025490A" w14:paraId="460B2F96" w14:textId="77777777">
            <w:pPr>
              <w:pStyle w:val="ListParagraph"/>
              <w:numPr>
                <w:ilvl w:val="0"/>
                <w:numId w:val="57"/>
              </w:numPr>
              <w:spacing w:after="0" w:line="360" w:lineRule="auto"/>
              <w:rPr>
                <w:rFonts w:ascii="Arial" w:hAnsi="Arial" w:cs="Arial"/>
                <w:color w:val="000000" w:themeColor="text1"/>
              </w:rPr>
            </w:pPr>
            <w:r w:rsidRPr="00E664AF">
              <w:rPr>
                <w:rFonts w:ascii="Arial" w:hAnsi="Arial" w:cs="Arial"/>
                <w:color w:val="000000" w:themeColor="text1"/>
              </w:rPr>
              <w:t>participant informed consents</w:t>
            </w:r>
          </w:p>
          <w:p w:rsidRPr="00E664AF" w:rsidR="0025490A" w:rsidP="00376C1F" w:rsidRDefault="0025490A" w14:paraId="362D617D" w14:textId="77777777">
            <w:pPr>
              <w:pStyle w:val="ListParagraph"/>
              <w:numPr>
                <w:ilvl w:val="0"/>
                <w:numId w:val="57"/>
              </w:numPr>
              <w:spacing w:after="0" w:line="360" w:lineRule="auto"/>
              <w:rPr>
                <w:rFonts w:ascii="Arial" w:hAnsi="Arial" w:cs="Arial"/>
                <w:color w:val="000000" w:themeColor="text1"/>
              </w:rPr>
            </w:pPr>
            <w:r w:rsidRPr="00E664AF">
              <w:rPr>
                <w:rFonts w:ascii="Arial" w:hAnsi="Arial" w:cs="Arial"/>
                <w:color w:val="000000" w:themeColor="text1"/>
              </w:rPr>
              <w:t>organisational policies and procedures for completing risk assessments</w:t>
            </w:r>
          </w:p>
          <w:p w:rsidRPr="00E664AF" w:rsidR="0025490A" w:rsidP="00376C1F" w:rsidRDefault="0025490A" w14:paraId="0601C3A4" w14:textId="77777777">
            <w:pPr>
              <w:pStyle w:val="ListParagraph"/>
              <w:numPr>
                <w:ilvl w:val="0"/>
                <w:numId w:val="57"/>
              </w:numPr>
              <w:spacing w:after="0" w:line="360" w:lineRule="auto"/>
              <w:rPr>
                <w:rFonts w:ascii="Arial" w:hAnsi="Arial" w:cs="Arial"/>
                <w:color w:val="000000" w:themeColor="text1"/>
              </w:rPr>
            </w:pPr>
            <w:r w:rsidRPr="00E664AF">
              <w:rPr>
                <w:rFonts w:ascii="Arial" w:hAnsi="Arial" w:cs="Arial"/>
                <w:color w:val="000000" w:themeColor="text1"/>
              </w:rPr>
              <w:lastRenderedPageBreak/>
              <w:t>documents issued by state, territory, local government regulators or land managers describing regulations for operating recreational activities</w:t>
            </w:r>
          </w:p>
          <w:p w:rsidRPr="00E664AF" w:rsidR="0025490A" w:rsidP="00E664AF" w:rsidRDefault="0025490A" w14:paraId="03993873" w14:textId="0C1AFFA7">
            <w:pPr>
              <w:spacing w:after="0" w:line="360" w:lineRule="auto"/>
              <w:rPr>
                <w:rFonts w:ascii="Arial" w:hAnsi="Arial" w:cs="Arial"/>
                <w:color w:val="000000" w:themeColor="text1"/>
              </w:rPr>
            </w:pPr>
            <w:r w:rsidRPr="00E664AF">
              <w:rPr>
                <w:rFonts w:ascii="Arial" w:hAnsi="Arial" w:cs="Arial"/>
                <w:color w:val="000000" w:themeColor="text1"/>
              </w:rPr>
              <w:t>Assessors must satisfy the Standards for Registered Training Organisations requirements for assessors, and:</w:t>
            </w:r>
          </w:p>
          <w:p w:rsidRPr="00E664AF" w:rsidR="00DB0C18" w:rsidP="00E664AF" w:rsidRDefault="0025490A" w14:paraId="1D37CCC0" w14:textId="67BD7527">
            <w:pPr>
              <w:spacing w:after="0" w:line="360" w:lineRule="auto"/>
              <w:rPr>
                <w:rFonts w:ascii="Arial" w:hAnsi="Arial" w:cs="Arial"/>
                <w:color w:val="000000" w:themeColor="text1"/>
              </w:rPr>
            </w:pPr>
            <w:r w:rsidRPr="00E664AF">
              <w:rPr>
                <w:rFonts w:ascii="Arial" w:hAnsi="Arial" w:cs="Arial"/>
                <w:color w:val="000000" w:themeColor="text1"/>
              </w:rPr>
              <w:t>have a collective period of at least three years’ experience with an organisation providing recreational programs where they have applied the skills and knowledge covered in this unit of competency.</w:t>
            </w:r>
          </w:p>
        </w:tc>
      </w:tr>
      <w:tr w:rsidRPr="00B87A6F" w:rsidR="00DB0C18" w:rsidTr="24A420F4" w14:paraId="69EE4C50" w14:textId="77777777">
        <w:trPr>
          <w:trHeight w:val="500"/>
        </w:trPr>
        <w:tc>
          <w:tcPr>
            <w:tcW w:w="29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E664AF" w:rsidR="00DB0C18" w:rsidP="00E664AF" w:rsidRDefault="00DB0C18" w14:paraId="15E1F223" w14:textId="70A23F83">
            <w:pPr>
              <w:spacing w:after="0" w:line="360" w:lineRule="auto"/>
              <w:rPr>
                <w:rFonts w:ascii="Arial" w:hAnsi="Arial" w:cs="Arial"/>
                <w:b/>
                <w:color w:val="000000" w:themeColor="text1"/>
              </w:rPr>
            </w:pPr>
            <w:r w:rsidRPr="00E664AF">
              <w:rPr>
                <w:rFonts w:ascii="Arial" w:hAnsi="Arial" w:cs="Arial"/>
                <w:b/>
                <w:color w:val="000000" w:themeColor="text1"/>
              </w:rPr>
              <w:lastRenderedPageBreak/>
              <w:t>Unit mapping information</w:t>
            </w:r>
          </w:p>
        </w:tc>
        <w:tc>
          <w:tcPr>
            <w:tcW w:w="6699" w:type="dxa"/>
            <w:tcBorders>
              <w:top w:val="single" w:color="auto" w:sz="4" w:space="0"/>
              <w:left w:val="single" w:color="auto" w:sz="4" w:space="0"/>
              <w:bottom w:val="single" w:color="auto" w:sz="4" w:space="0"/>
              <w:right w:val="single" w:color="auto" w:sz="4" w:space="0"/>
            </w:tcBorders>
            <w:tcMar/>
          </w:tcPr>
          <w:p w:rsidRPr="00E664AF" w:rsidR="00DB0C18" w:rsidP="00E664AF" w:rsidRDefault="00DB0C18" w14:paraId="3B132E91" w14:textId="6B1A203C">
            <w:pPr>
              <w:spacing w:after="0" w:line="360" w:lineRule="auto"/>
              <w:rPr>
                <w:rFonts w:ascii="Arial" w:hAnsi="Arial" w:cs="Arial"/>
                <w:color w:val="000000" w:themeColor="text1"/>
              </w:rPr>
            </w:pPr>
          </w:p>
        </w:tc>
      </w:tr>
      <w:tr w:rsidRPr="00B87A6F" w:rsidR="00DB0C18" w:rsidTr="24A420F4" w14:paraId="0D715145" w14:textId="77777777">
        <w:trPr>
          <w:trHeight w:val="500"/>
        </w:trPr>
        <w:tc>
          <w:tcPr>
            <w:tcW w:w="29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E664AF" w:rsidR="00DB0C18" w:rsidP="00E664AF" w:rsidRDefault="00DB0C18" w14:paraId="72066FE3" w14:textId="14A17166">
            <w:pPr>
              <w:spacing w:after="0" w:line="360" w:lineRule="auto"/>
              <w:rPr>
                <w:rFonts w:ascii="Arial" w:hAnsi="Arial" w:cs="Arial"/>
                <w:b/>
                <w:color w:val="000000" w:themeColor="text1"/>
              </w:rPr>
            </w:pPr>
            <w:r w:rsidRPr="00E664AF">
              <w:rPr>
                <w:rFonts w:ascii="Arial" w:hAnsi="Arial" w:cs="Arial"/>
                <w:b/>
                <w:color w:val="000000" w:themeColor="text1"/>
              </w:rPr>
              <w:t>Links</w:t>
            </w:r>
          </w:p>
        </w:tc>
        <w:tc>
          <w:tcPr>
            <w:tcW w:w="6699" w:type="dxa"/>
            <w:tcBorders>
              <w:top w:val="single" w:color="auto" w:sz="4" w:space="0"/>
              <w:left w:val="single" w:color="auto" w:sz="4" w:space="0"/>
              <w:bottom w:val="single" w:color="auto" w:sz="4" w:space="0"/>
              <w:right w:val="single" w:color="auto" w:sz="4" w:space="0"/>
            </w:tcBorders>
            <w:tcMar/>
          </w:tcPr>
          <w:p w:rsidRPr="00E664AF" w:rsidR="00DB0C18" w:rsidP="00E664AF" w:rsidRDefault="00DB0C18" w14:paraId="0AB5957E" w14:textId="1CDF9232">
            <w:pPr>
              <w:spacing w:after="0" w:line="360" w:lineRule="auto"/>
              <w:rPr>
                <w:rFonts w:ascii="Arial" w:hAnsi="Arial" w:cs="Arial"/>
                <w:color w:val="000000" w:themeColor="text1"/>
              </w:rPr>
            </w:pPr>
            <w:r w:rsidRPr="00E664AF">
              <w:rPr>
                <w:rFonts w:ascii="Arial" w:hAnsi="Arial" w:cs="Arial"/>
                <w:color w:val="000000" w:themeColor="text1"/>
              </w:rPr>
              <w:t>Link to Companion Volume Implementation Guide. Link to Vetnet remains the same.</w:t>
            </w:r>
          </w:p>
          <w:p w:rsidRPr="00E664AF" w:rsidR="00DB0C18" w:rsidP="00E664AF" w:rsidRDefault="6B1550A7" w14:paraId="7BFF551E" w14:textId="3F7D816B">
            <w:pPr>
              <w:spacing w:after="0" w:line="360" w:lineRule="auto"/>
              <w:rPr>
                <w:rFonts w:ascii="Arial" w:hAnsi="Arial" w:eastAsia="Arial" w:cs="Arial"/>
                <w:color w:val="000000" w:themeColor="text1"/>
              </w:rPr>
            </w:pPr>
            <w:hyperlink r:id="rId10">
              <w:r w:rsidRPr="00E664AF">
                <w:rPr>
                  <w:rStyle w:val="Hyperlink"/>
                  <w:rFonts w:ascii="Arial" w:hAnsi="Arial" w:eastAsia="Arial" w:cs="Arial"/>
                  <w:color w:val="000000" w:themeColor="text1"/>
                </w:rPr>
                <w:t>https://vetnet.gov.au/Pages/TrainingDocs.aspx?q=1ca50016-24d2-4161-a044-d3faa200268b</w:t>
              </w:r>
            </w:hyperlink>
          </w:p>
        </w:tc>
      </w:tr>
      <w:tr w:rsidRPr="008B0733" w:rsidR="00DB0C18" w:rsidTr="24A420F4" w14:paraId="02BF2CD0" w14:textId="77777777">
        <w:trPr>
          <w:trHeight w:val="294"/>
        </w:trPr>
        <w:tc>
          <w:tcPr>
            <w:tcW w:w="9600" w:type="dxa"/>
            <w:gridSpan w:val="2"/>
            <w:tcBorders>
              <w:top w:val="single" w:color="auto" w:sz="4" w:space="0"/>
              <w:left w:val="single" w:color="auto" w:sz="4" w:space="0"/>
              <w:bottom w:val="single" w:color="auto" w:sz="4" w:space="0"/>
              <w:right w:val="single" w:color="auto" w:sz="4" w:space="0"/>
            </w:tcBorders>
            <w:tcMar/>
          </w:tcPr>
          <w:p w:rsidRPr="00E664AF" w:rsidR="00DB0C18" w:rsidP="00E664AF" w:rsidRDefault="00DB0C18" w14:paraId="4F4770CC" w14:textId="77777777">
            <w:pPr>
              <w:spacing w:after="0" w:line="360" w:lineRule="auto"/>
              <w:rPr>
                <w:rFonts w:ascii="Arial" w:hAnsi="Arial" w:cs="Arial"/>
                <w:color w:val="000000" w:themeColor="text1"/>
              </w:rPr>
            </w:pPr>
            <w:r w:rsidRPr="00E664AF">
              <w:rPr>
                <w:rFonts w:ascii="Arial" w:hAnsi="Arial" w:cs="Arial"/>
                <w:color w:val="000000" w:themeColor="text1"/>
              </w:rPr>
              <w:t xml:space="preserve">Mandatory fields are highlighted   </w:t>
            </w:r>
            <w:r w:rsidRPr="00E664AF">
              <w:rPr>
                <w:rFonts w:ascii="Arial" w:hAnsi="Arial" w:cs="Arial"/>
                <w:noProof/>
                <w:color w:val="000000" w:themeColor="text1"/>
              </w:rPr>
              <mc:AlternateContent>
                <mc:Choice Requires="wpg">
                  <w:drawing>
                    <wp:inline distT="0" distB="0" distL="0" distR="0" wp14:anchorId="1AB3F712" wp14:editId="051A33E7">
                      <wp:extent cx="102235" cy="102235"/>
                      <wp:effectExtent l="0" t="0" r="12065" b="12065"/>
                      <wp:docPr id="12" name="Group 12"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0" y="0"/>
                                <a:chExt cx="102197" cy="102197"/>
                              </a:xfrm>
                              <a:solidFill>
                                <a:schemeClr val="bg1">
                                  <a:lumMod val="95000"/>
                                </a:schemeClr>
                              </a:solidFill>
                            </wpg:grpSpPr>
                            <wps:wsp>
                              <wps:cNvPr id="13" name="Shape 10416"/>
                              <wps:cNvSpPr>
                                <a:spLocks/>
                              </wps:cNvSpPr>
                              <wps:spPr bwMode="auto">
                                <a:xfrm>
                                  <a:off x="0" y="0"/>
                                  <a:ext cx="102197" cy="102197"/>
                                </a:xfrm>
                                <a:custGeom>
                                  <a:avLst/>
                                  <a:gdLst>
                                    <a:gd name="T0" fmla="*/ 0 w 102197"/>
                                    <a:gd name="T1" fmla="*/ 0 h 102197"/>
                                    <a:gd name="T2" fmla="*/ 102197 w 102197"/>
                                    <a:gd name="T3" fmla="*/ 0 h 102197"/>
                                    <a:gd name="T4" fmla="*/ 102197 w 102197"/>
                                    <a:gd name="T5" fmla="*/ 102197 h 102197"/>
                                    <a:gd name="T6" fmla="*/ 0 w 102197"/>
                                    <a:gd name="T7" fmla="*/ 102197 h 102197"/>
                                    <a:gd name="T8" fmla="*/ 0 w 102197"/>
                                    <a:gd name="T9" fmla="*/ 0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0"/>
                                      </a:moveTo>
                                      <a:lnTo>
                                        <a:pt x="102197" y="0"/>
                                      </a:lnTo>
                                      <a:lnTo>
                                        <a:pt x="102197" y="102197"/>
                                      </a:lnTo>
                                      <a:lnTo>
                                        <a:pt x="0" y="102197"/>
                                      </a:lnTo>
                                      <a:lnTo>
                                        <a:pt x="0" y="0"/>
                                      </a:lnTo>
                                    </a:path>
                                  </a:pathLst>
                                </a:custGeom>
                                <a:grp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361"/>
                              <wps:cNvSpPr>
                                <a:spLocks/>
                              </wps:cNvSpPr>
                              <wps:spPr bwMode="auto">
                                <a:xfrm>
                                  <a:off x="0" y="0"/>
                                  <a:ext cx="102197" cy="102197"/>
                                </a:xfrm>
                                <a:custGeom>
                                  <a:avLst/>
                                  <a:gdLst>
                                    <a:gd name="T0" fmla="*/ 0 w 102197"/>
                                    <a:gd name="T1" fmla="*/ 102197 h 102197"/>
                                    <a:gd name="T2" fmla="*/ 102197 w 102197"/>
                                    <a:gd name="T3" fmla="*/ 102197 h 102197"/>
                                    <a:gd name="T4" fmla="*/ 102197 w 102197"/>
                                    <a:gd name="T5" fmla="*/ 0 h 102197"/>
                                    <a:gd name="T6" fmla="*/ 0 w 102197"/>
                                    <a:gd name="T7" fmla="*/ 0 h 102197"/>
                                    <a:gd name="T8" fmla="*/ 0 w 102197"/>
                                    <a:gd name="T9" fmla="*/ 102197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102197"/>
                                      </a:moveTo>
                                      <a:lnTo>
                                        <a:pt x="102197" y="102197"/>
                                      </a:lnTo>
                                      <a:lnTo>
                                        <a:pt x="102197" y="0"/>
                                      </a:lnTo>
                                      <a:lnTo>
                                        <a:pt x="0" y="0"/>
                                      </a:lnTo>
                                      <a:lnTo>
                                        <a:pt x="0" y="102197"/>
                                      </a:lnTo>
                                      <a:close/>
                                    </a:path>
                                  </a:pathLst>
                                </a:custGeom>
                                <a:solidFill>
                                  <a:schemeClr val="bg1">
                                    <a:lumMod val="85000"/>
                                  </a:schemeClr>
                                </a:solidFill>
                                <a:ln w="3175">
                                  <a:solidFill>
                                    <a:srgbClr val="181717"/>
                                  </a:solidFill>
                                  <a:miter lim="100000"/>
                                  <a:headEnd/>
                                  <a:tailEnd/>
                                </a:ln>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w:pict>
                    <v:group id="Group 12" style="width:8.05pt;height:8.05pt;mso-position-horizontal-relative:char;mso-position-vertical-relative:line" alt="Tick box" coordsize="102197,102197" o:spid="_x0000_s1026" w14:anchorId="44DA1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">
                      <v:shape id="Shape 10416" style="position:absolute;width:102197;height:102197;visibility:visible;mso-wrap-style:square;v-text-anchor:top" coordsize="102197,102197" o:spid="_x0000_s1027" filled="f" stroked="f" strokeweight="0" path="m,l102197,r,102197l,102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">
                        <v:stroke miterlimit="83231f" joinstyle="miter"/>
                        <v:path textboxrect="0,0,102197,102197" arrowok="t" o:connecttype="custom" o:connectlocs="0,0;102197,0;102197,102197;0,102197;0,0" o:connectangles="0,0,0,0,0"/>
                      </v:shape>
                      <v:shape id="Shape 361" style="position:absolute;width:102197;height:102197;visibility:visible;mso-wrap-style:square;v-text-anchor:top" coordsize="102197,102197" o:spid="_x0000_s1028" fillcolor="#d8d8d8 [2732]" strokecolor="#181717" strokeweight=".25pt" path="m,102197r102197,l102197,,,,,102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">
                        <v:stroke miterlimit="1" joinstyle="miter"/>
                        <v:path textboxrect="0,0,102197,102197" arrowok="t" o:connecttype="custom" o:connectlocs="0,102197;102197,102197;102197,0;0,0;0,102197" o:connectangles="0,0,0,0,0"/>
                      </v:shape>
                      <w10:anchorlock/>
                    </v:group>
                  </w:pict>
                </mc:Fallback>
              </mc:AlternateContent>
            </w:r>
          </w:p>
        </w:tc>
      </w:tr>
    </w:tbl>
    <w:p w:rsidR="0033043A" w:rsidP="001C06B2" w:rsidRDefault="0033043A" w14:paraId="7B26CDD9" w14:textId="77777777">
      <w:pPr>
        <w:pStyle w:val="Heading1"/>
      </w:pPr>
    </w:p>
    <w:sectPr w:rsidR="0033043A">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C6B" w:rsidP="003739F2" w:rsidRDefault="009A2C6B" w14:paraId="63E663DD" w14:textId="77777777">
      <w:pPr>
        <w:spacing w:after="0" w:line="240" w:lineRule="auto"/>
      </w:pPr>
      <w:r>
        <w:separator/>
      </w:r>
    </w:p>
  </w:endnote>
  <w:endnote w:type="continuationSeparator" w:id="0">
    <w:p w:rsidR="009A2C6B" w:rsidP="003739F2" w:rsidRDefault="009A2C6B" w14:paraId="3574E36C" w14:textId="77777777">
      <w:pPr>
        <w:spacing w:after="0" w:line="240" w:lineRule="auto"/>
      </w:pPr>
      <w:r>
        <w:continuationSeparator/>
      </w:r>
    </w:p>
  </w:endnote>
  <w:endnote w:type="continuationNotice" w:id="1">
    <w:p w:rsidR="009A2C6B" w:rsidRDefault="009A2C6B" w14:paraId="63A89D9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C6B" w:rsidP="003739F2" w:rsidRDefault="009A2C6B" w14:paraId="464D2ABB" w14:textId="77777777">
      <w:pPr>
        <w:spacing w:after="0" w:line="240" w:lineRule="auto"/>
      </w:pPr>
      <w:r>
        <w:separator/>
      </w:r>
    </w:p>
  </w:footnote>
  <w:footnote w:type="continuationSeparator" w:id="0">
    <w:p w:rsidR="009A2C6B" w:rsidP="003739F2" w:rsidRDefault="009A2C6B" w14:paraId="0C33C968" w14:textId="77777777">
      <w:pPr>
        <w:spacing w:after="0" w:line="240" w:lineRule="auto"/>
      </w:pPr>
      <w:r>
        <w:continuationSeparator/>
      </w:r>
    </w:p>
  </w:footnote>
  <w:footnote w:type="continuationNotice" w:id="1">
    <w:p w:rsidR="009A2C6B" w:rsidRDefault="009A2C6B" w14:paraId="6C893F6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E76"/>
    <w:multiLevelType w:val="hybridMultilevel"/>
    <w:tmpl w:val="AD24DEC4"/>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41C627C"/>
    <w:multiLevelType w:val="hybridMultilevel"/>
    <w:tmpl w:val="6BB215F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440430C"/>
    <w:multiLevelType w:val="hybridMultilevel"/>
    <w:tmpl w:val="E8883326"/>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C367F3"/>
    <w:multiLevelType w:val="hybridMultilevel"/>
    <w:tmpl w:val="57769B5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DA13D6"/>
    <w:multiLevelType w:val="hybridMultilevel"/>
    <w:tmpl w:val="7140134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DC3F48"/>
    <w:multiLevelType w:val="hybridMultilevel"/>
    <w:tmpl w:val="E702BB8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E68666C"/>
    <w:multiLevelType w:val="hybridMultilevel"/>
    <w:tmpl w:val="1930908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E7A0C91"/>
    <w:multiLevelType w:val="hybridMultilevel"/>
    <w:tmpl w:val="91FC1BA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1EE7DFD"/>
    <w:multiLevelType w:val="hybridMultilevel"/>
    <w:tmpl w:val="6D96B21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5D37002"/>
    <w:multiLevelType w:val="hybridMultilevel"/>
    <w:tmpl w:val="80D4BA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C4F2886"/>
    <w:multiLevelType w:val="hybridMultilevel"/>
    <w:tmpl w:val="8F5C5A1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8A3AB0"/>
    <w:multiLevelType w:val="hybridMultilevel"/>
    <w:tmpl w:val="8564E13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0534155"/>
    <w:multiLevelType w:val="hybridMultilevel"/>
    <w:tmpl w:val="C284BDE0"/>
    <w:lvl w:ilvl="0" w:tplc="08090003">
      <w:start w:val="1"/>
      <w:numFmt w:val="bullet"/>
      <w:lvlText w:val="o"/>
      <w:lvlJc w:val="left"/>
      <w:pPr>
        <w:ind w:left="144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0947CC1"/>
    <w:multiLevelType w:val="hybridMultilevel"/>
    <w:tmpl w:val="9E0CD43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1643B23"/>
    <w:multiLevelType w:val="hybridMultilevel"/>
    <w:tmpl w:val="A30CA78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3065215"/>
    <w:multiLevelType w:val="hybridMultilevel"/>
    <w:tmpl w:val="60D2D3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A4B2E31"/>
    <w:multiLevelType w:val="hybridMultilevel"/>
    <w:tmpl w:val="8370F5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D7A4A9C"/>
    <w:multiLevelType w:val="hybridMultilevel"/>
    <w:tmpl w:val="FA3C61C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F0460F6"/>
    <w:multiLevelType w:val="hybridMultilevel"/>
    <w:tmpl w:val="88581C3C"/>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2F242373"/>
    <w:multiLevelType w:val="hybridMultilevel"/>
    <w:tmpl w:val="578E39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08D52B8"/>
    <w:multiLevelType w:val="hybridMultilevel"/>
    <w:tmpl w:val="CA56ECEC"/>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309049FF"/>
    <w:multiLevelType w:val="hybridMultilevel"/>
    <w:tmpl w:val="5D5CF0E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34FF5E14"/>
    <w:multiLevelType w:val="hybridMultilevel"/>
    <w:tmpl w:val="D172AB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5123500"/>
    <w:multiLevelType w:val="hybridMultilevel"/>
    <w:tmpl w:val="4F9EE5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5FD5C1E"/>
    <w:multiLevelType w:val="hybridMultilevel"/>
    <w:tmpl w:val="6668086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63F4232"/>
    <w:multiLevelType w:val="hybridMultilevel"/>
    <w:tmpl w:val="F4449532"/>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3A0A4F9E"/>
    <w:multiLevelType w:val="hybridMultilevel"/>
    <w:tmpl w:val="DFC6287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3B530D92"/>
    <w:multiLevelType w:val="hybridMultilevel"/>
    <w:tmpl w:val="AC72152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34C7BA4"/>
    <w:multiLevelType w:val="hybridMultilevel"/>
    <w:tmpl w:val="CC24FBC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38C0C78"/>
    <w:multiLevelType w:val="hybridMultilevel"/>
    <w:tmpl w:val="F012698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4177302"/>
    <w:multiLevelType w:val="hybridMultilevel"/>
    <w:tmpl w:val="C822752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43A261F"/>
    <w:multiLevelType w:val="hybridMultilevel"/>
    <w:tmpl w:val="7780E0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45AE5C13"/>
    <w:multiLevelType w:val="hybridMultilevel"/>
    <w:tmpl w:val="2A1036C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47E27A9F"/>
    <w:multiLevelType w:val="hybridMultilevel"/>
    <w:tmpl w:val="EC8A21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92C6372"/>
    <w:multiLevelType w:val="hybridMultilevel"/>
    <w:tmpl w:val="8DFC5F6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B321101"/>
    <w:multiLevelType w:val="hybridMultilevel"/>
    <w:tmpl w:val="6F1E4404"/>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6" w15:restartNumberingAfterBreak="0">
    <w:nsid w:val="4B70396B"/>
    <w:multiLevelType w:val="hybridMultilevel"/>
    <w:tmpl w:val="0D1C259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4D7E0D93"/>
    <w:multiLevelType w:val="hybridMultilevel"/>
    <w:tmpl w:val="EE04BE1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4DBD1D5B"/>
    <w:multiLevelType w:val="hybridMultilevel"/>
    <w:tmpl w:val="CF0EC1E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4F3430CB"/>
    <w:multiLevelType w:val="hybridMultilevel"/>
    <w:tmpl w:val="5A4C7FE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51E62424"/>
    <w:multiLevelType w:val="hybridMultilevel"/>
    <w:tmpl w:val="5BF662F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5461D53"/>
    <w:multiLevelType w:val="hybridMultilevel"/>
    <w:tmpl w:val="84564B9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555F6D7F"/>
    <w:multiLevelType w:val="hybridMultilevel"/>
    <w:tmpl w:val="04603CF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565A0985"/>
    <w:multiLevelType w:val="hybridMultilevel"/>
    <w:tmpl w:val="AFACE39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56EC727B"/>
    <w:multiLevelType w:val="hybridMultilevel"/>
    <w:tmpl w:val="736A43A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56F716B6"/>
    <w:multiLevelType w:val="hybridMultilevel"/>
    <w:tmpl w:val="0EA0834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2290918"/>
    <w:multiLevelType w:val="hybridMultilevel"/>
    <w:tmpl w:val="1E644F5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42B17E4"/>
    <w:multiLevelType w:val="hybridMultilevel"/>
    <w:tmpl w:val="93AEDE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65F1167D"/>
    <w:multiLevelType w:val="hybridMultilevel"/>
    <w:tmpl w:val="FEC446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6191123"/>
    <w:multiLevelType w:val="hybridMultilevel"/>
    <w:tmpl w:val="5DACEEC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AEB7FB3"/>
    <w:multiLevelType w:val="hybridMultilevel"/>
    <w:tmpl w:val="73D6465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6C0F3CD6"/>
    <w:multiLevelType w:val="hybridMultilevel"/>
    <w:tmpl w:val="0E9E08C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6F845EFE"/>
    <w:multiLevelType w:val="hybridMultilevel"/>
    <w:tmpl w:val="117ABE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70E30C53"/>
    <w:multiLevelType w:val="hybridMultilevel"/>
    <w:tmpl w:val="218A0B5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71551E33"/>
    <w:multiLevelType w:val="hybridMultilevel"/>
    <w:tmpl w:val="8BF0EC9C"/>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72D80C28"/>
    <w:multiLevelType w:val="hybridMultilevel"/>
    <w:tmpl w:val="2F4CF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734A334E"/>
    <w:multiLevelType w:val="hybridMultilevel"/>
    <w:tmpl w:val="FE14EC72"/>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72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797A1277"/>
    <w:multiLevelType w:val="hybridMultilevel"/>
    <w:tmpl w:val="04301B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7EB81D5D"/>
    <w:multiLevelType w:val="hybridMultilevel"/>
    <w:tmpl w:val="4B346EE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80131014">
    <w:abstractNumId w:val="34"/>
  </w:num>
  <w:num w:numId="2" w16cid:durableId="1244870925">
    <w:abstractNumId w:val="51"/>
  </w:num>
  <w:num w:numId="3" w16cid:durableId="1650211679">
    <w:abstractNumId w:val="46"/>
  </w:num>
  <w:num w:numId="4" w16cid:durableId="791748672">
    <w:abstractNumId w:val="53"/>
  </w:num>
  <w:num w:numId="5" w16cid:durableId="1532259535">
    <w:abstractNumId w:val="11"/>
  </w:num>
  <w:num w:numId="6" w16cid:durableId="1200973457">
    <w:abstractNumId w:val="8"/>
  </w:num>
  <w:num w:numId="7" w16cid:durableId="1312562452">
    <w:abstractNumId w:val="38"/>
  </w:num>
  <w:num w:numId="8" w16cid:durableId="1368262741">
    <w:abstractNumId w:val="28"/>
  </w:num>
  <w:num w:numId="9" w16cid:durableId="1266771067">
    <w:abstractNumId w:val="4"/>
  </w:num>
  <w:num w:numId="10" w16cid:durableId="1744135150">
    <w:abstractNumId w:val="57"/>
  </w:num>
  <w:num w:numId="11" w16cid:durableId="613172700">
    <w:abstractNumId w:val="43"/>
  </w:num>
  <w:num w:numId="12" w16cid:durableId="923564879">
    <w:abstractNumId w:val="44"/>
  </w:num>
  <w:num w:numId="13" w16cid:durableId="1478524710">
    <w:abstractNumId w:val="22"/>
  </w:num>
  <w:num w:numId="14" w16cid:durableId="991913086">
    <w:abstractNumId w:val="25"/>
  </w:num>
  <w:num w:numId="15" w16cid:durableId="1901134323">
    <w:abstractNumId w:val="58"/>
  </w:num>
  <w:num w:numId="16" w16cid:durableId="1514806777">
    <w:abstractNumId w:val="5"/>
  </w:num>
  <w:num w:numId="17" w16cid:durableId="646201175">
    <w:abstractNumId w:val="10"/>
  </w:num>
  <w:num w:numId="18" w16cid:durableId="380518665">
    <w:abstractNumId w:val="27"/>
  </w:num>
  <w:num w:numId="19" w16cid:durableId="1981153997">
    <w:abstractNumId w:val="13"/>
  </w:num>
  <w:num w:numId="20" w16cid:durableId="2122994137">
    <w:abstractNumId w:val="30"/>
  </w:num>
  <w:num w:numId="21" w16cid:durableId="1606882582">
    <w:abstractNumId w:val="14"/>
  </w:num>
  <w:num w:numId="22" w16cid:durableId="120003981">
    <w:abstractNumId w:val="41"/>
  </w:num>
  <w:num w:numId="23" w16cid:durableId="1262760431">
    <w:abstractNumId w:val="50"/>
  </w:num>
  <w:num w:numId="24" w16cid:durableId="252130692">
    <w:abstractNumId w:val="45"/>
  </w:num>
  <w:num w:numId="25" w16cid:durableId="541402960">
    <w:abstractNumId w:val="48"/>
  </w:num>
  <w:num w:numId="26" w16cid:durableId="1505975997">
    <w:abstractNumId w:val="33"/>
  </w:num>
  <w:num w:numId="27" w16cid:durableId="618804368">
    <w:abstractNumId w:val="17"/>
  </w:num>
  <w:num w:numId="28" w16cid:durableId="277378986">
    <w:abstractNumId w:val="3"/>
  </w:num>
  <w:num w:numId="29" w16cid:durableId="1417704979">
    <w:abstractNumId w:val="2"/>
  </w:num>
  <w:num w:numId="30" w16cid:durableId="164982044">
    <w:abstractNumId w:val="16"/>
  </w:num>
  <w:num w:numId="31" w16cid:durableId="1896351054">
    <w:abstractNumId w:val="15"/>
  </w:num>
  <w:num w:numId="32" w16cid:durableId="629242406">
    <w:abstractNumId w:val="47"/>
  </w:num>
  <w:num w:numId="33" w16cid:durableId="606347665">
    <w:abstractNumId w:val="12"/>
  </w:num>
  <w:num w:numId="34" w16cid:durableId="1823042903">
    <w:abstractNumId w:val="54"/>
  </w:num>
  <w:num w:numId="35" w16cid:durableId="1070344890">
    <w:abstractNumId w:val="42"/>
  </w:num>
  <w:num w:numId="36" w16cid:durableId="905608507">
    <w:abstractNumId w:val="7"/>
  </w:num>
  <w:num w:numId="37" w16cid:durableId="81874486">
    <w:abstractNumId w:val="29"/>
  </w:num>
  <w:num w:numId="38" w16cid:durableId="1954366065">
    <w:abstractNumId w:val="24"/>
  </w:num>
  <w:num w:numId="39" w16cid:durableId="232545001">
    <w:abstractNumId w:val="49"/>
  </w:num>
  <w:num w:numId="40" w16cid:durableId="1409842412">
    <w:abstractNumId w:val="37"/>
  </w:num>
  <w:num w:numId="41" w16cid:durableId="1019620938">
    <w:abstractNumId w:val="6"/>
  </w:num>
  <w:num w:numId="42" w16cid:durableId="2080442893">
    <w:abstractNumId w:val="40"/>
  </w:num>
  <w:num w:numId="43" w16cid:durableId="1315723922">
    <w:abstractNumId w:val="36"/>
  </w:num>
  <w:num w:numId="44" w16cid:durableId="827743973">
    <w:abstractNumId w:val="23"/>
  </w:num>
  <w:num w:numId="45" w16cid:durableId="1615210792">
    <w:abstractNumId w:val="19"/>
  </w:num>
  <w:num w:numId="46" w16cid:durableId="2076776317">
    <w:abstractNumId w:val="18"/>
  </w:num>
  <w:num w:numId="47" w16cid:durableId="319888731">
    <w:abstractNumId w:val="20"/>
  </w:num>
  <w:num w:numId="48" w16cid:durableId="1446853164">
    <w:abstractNumId w:val="52"/>
  </w:num>
  <w:num w:numId="49" w16cid:durableId="765419846">
    <w:abstractNumId w:val="9"/>
  </w:num>
  <w:num w:numId="50" w16cid:durableId="145316906">
    <w:abstractNumId w:val="56"/>
  </w:num>
  <w:num w:numId="51" w16cid:durableId="1897354131">
    <w:abstractNumId w:val="55"/>
  </w:num>
  <w:num w:numId="52" w16cid:durableId="1519154782">
    <w:abstractNumId w:val="0"/>
  </w:num>
  <w:num w:numId="53" w16cid:durableId="1990673647">
    <w:abstractNumId w:val="32"/>
  </w:num>
  <w:num w:numId="54" w16cid:durableId="2104568178">
    <w:abstractNumId w:val="35"/>
  </w:num>
  <w:num w:numId="55" w16cid:durableId="989558072">
    <w:abstractNumId w:val="31"/>
  </w:num>
  <w:num w:numId="56" w16cid:durableId="471143255">
    <w:abstractNumId w:val="39"/>
  </w:num>
  <w:num w:numId="57" w16cid:durableId="431439875">
    <w:abstractNumId w:val="26"/>
  </w:num>
  <w:num w:numId="58" w16cid:durableId="1999797003">
    <w:abstractNumId w:val="21"/>
  </w:num>
  <w:num w:numId="59" w16cid:durableId="12585813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5"/>
    <w:rsid w:val="00012689"/>
    <w:rsid w:val="00014282"/>
    <w:rsid w:val="000304AB"/>
    <w:rsid w:val="00035BE0"/>
    <w:rsid w:val="00047267"/>
    <w:rsid w:val="00051D1A"/>
    <w:rsid w:val="00062B7D"/>
    <w:rsid w:val="00072D42"/>
    <w:rsid w:val="000761C6"/>
    <w:rsid w:val="000813C2"/>
    <w:rsid w:val="000A1D0A"/>
    <w:rsid w:val="000A2609"/>
    <w:rsid w:val="000A69BB"/>
    <w:rsid w:val="000B0DB1"/>
    <w:rsid w:val="000D0E6C"/>
    <w:rsid w:val="000D6BDB"/>
    <w:rsid w:val="000E4EB4"/>
    <w:rsid w:val="000E5B1C"/>
    <w:rsid w:val="000F26E9"/>
    <w:rsid w:val="001008D3"/>
    <w:rsid w:val="00103AA5"/>
    <w:rsid w:val="00103DE1"/>
    <w:rsid w:val="00106B02"/>
    <w:rsid w:val="00130BF6"/>
    <w:rsid w:val="001317FC"/>
    <w:rsid w:val="0014004F"/>
    <w:rsid w:val="001418A1"/>
    <w:rsid w:val="001568DB"/>
    <w:rsid w:val="0016676D"/>
    <w:rsid w:val="001760A8"/>
    <w:rsid w:val="00176CB0"/>
    <w:rsid w:val="00183D1E"/>
    <w:rsid w:val="00197CA5"/>
    <w:rsid w:val="001B30A8"/>
    <w:rsid w:val="001C06B2"/>
    <w:rsid w:val="001C0CAD"/>
    <w:rsid w:val="001E44A0"/>
    <w:rsid w:val="001F2DC6"/>
    <w:rsid w:val="001F4F1D"/>
    <w:rsid w:val="0022226B"/>
    <w:rsid w:val="00226116"/>
    <w:rsid w:val="0023154A"/>
    <w:rsid w:val="00235F10"/>
    <w:rsid w:val="00237BBF"/>
    <w:rsid w:val="00242A3A"/>
    <w:rsid w:val="00252B7E"/>
    <w:rsid w:val="0025490A"/>
    <w:rsid w:val="002711DB"/>
    <w:rsid w:val="00277ABD"/>
    <w:rsid w:val="002A7905"/>
    <w:rsid w:val="002B71B0"/>
    <w:rsid w:val="002E3B8B"/>
    <w:rsid w:val="003048F4"/>
    <w:rsid w:val="00305774"/>
    <w:rsid w:val="00312275"/>
    <w:rsid w:val="0033043A"/>
    <w:rsid w:val="00331CDE"/>
    <w:rsid w:val="00340162"/>
    <w:rsid w:val="00341905"/>
    <w:rsid w:val="00342BA0"/>
    <w:rsid w:val="00347AAE"/>
    <w:rsid w:val="003739F2"/>
    <w:rsid w:val="00373B1E"/>
    <w:rsid w:val="00376C1F"/>
    <w:rsid w:val="00383107"/>
    <w:rsid w:val="003A7B50"/>
    <w:rsid w:val="003B1602"/>
    <w:rsid w:val="003B7D67"/>
    <w:rsid w:val="003C14AE"/>
    <w:rsid w:val="003C2743"/>
    <w:rsid w:val="003C5D34"/>
    <w:rsid w:val="003F1C64"/>
    <w:rsid w:val="003F2CC9"/>
    <w:rsid w:val="004254EF"/>
    <w:rsid w:val="004329BD"/>
    <w:rsid w:val="00444650"/>
    <w:rsid w:val="00446811"/>
    <w:rsid w:val="0047628F"/>
    <w:rsid w:val="00477708"/>
    <w:rsid w:val="004778AC"/>
    <w:rsid w:val="00480AF4"/>
    <w:rsid w:val="00484BAA"/>
    <w:rsid w:val="004972C8"/>
    <w:rsid w:val="004A41F6"/>
    <w:rsid w:val="004B19C8"/>
    <w:rsid w:val="004C09B1"/>
    <w:rsid w:val="004C5D5A"/>
    <w:rsid w:val="004C6803"/>
    <w:rsid w:val="004D3CA5"/>
    <w:rsid w:val="004E2C03"/>
    <w:rsid w:val="00500024"/>
    <w:rsid w:val="0050666B"/>
    <w:rsid w:val="00520B8D"/>
    <w:rsid w:val="00520C30"/>
    <w:rsid w:val="005301E1"/>
    <w:rsid w:val="00532156"/>
    <w:rsid w:val="005328EB"/>
    <w:rsid w:val="00536421"/>
    <w:rsid w:val="0054330C"/>
    <w:rsid w:val="00546A1F"/>
    <w:rsid w:val="00560C74"/>
    <w:rsid w:val="00594615"/>
    <w:rsid w:val="005A0B49"/>
    <w:rsid w:val="005A28B5"/>
    <w:rsid w:val="005A4BF5"/>
    <w:rsid w:val="005B0418"/>
    <w:rsid w:val="005E38FA"/>
    <w:rsid w:val="005E618A"/>
    <w:rsid w:val="005E62EF"/>
    <w:rsid w:val="005E63F8"/>
    <w:rsid w:val="005F0203"/>
    <w:rsid w:val="005F179C"/>
    <w:rsid w:val="005F4F49"/>
    <w:rsid w:val="00610C52"/>
    <w:rsid w:val="0062300C"/>
    <w:rsid w:val="006335AA"/>
    <w:rsid w:val="00637B6A"/>
    <w:rsid w:val="00641492"/>
    <w:rsid w:val="006415C0"/>
    <w:rsid w:val="00651453"/>
    <w:rsid w:val="00651E75"/>
    <w:rsid w:val="006530FA"/>
    <w:rsid w:val="00671CF5"/>
    <w:rsid w:val="00684407"/>
    <w:rsid w:val="00692DB2"/>
    <w:rsid w:val="006A5747"/>
    <w:rsid w:val="006B14ED"/>
    <w:rsid w:val="006D0D1F"/>
    <w:rsid w:val="006D5F55"/>
    <w:rsid w:val="006E1806"/>
    <w:rsid w:val="006F5313"/>
    <w:rsid w:val="006F6621"/>
    <w:rsid w:val="0071211E"/>
    <w:rsid w:val="00714569"/>
    <w:rsid w:val="0072771A"/>
    <w:rsid w:val="00734E18"/>
    <w:rsid w:val="00740921"/>
    <w:rsid w:val="00751E9A"/>
    <w:rsid w:val="00752D29"/>
    <w:rsid w:val="007634AE"/>
    <w:rsid w:val="00764453"/>
    <w:rsid w:val="007A661F"/>
    <w:rsid w:val="007B55B3"/>
    <w:rsid w:val="007B5C5C"/>
    <w:rsid w:val="007D0391"/>
    <w:rsid w:val="007D71F4"/>
    <w:rsid w:val="007E03EE"/>
    <w:rsid w:val="007F2F10"/>
    <w:rsid w:val="007F5B43"/>
    <w:rsid w:val="0080370A"/>
    <w:rsid w:val="0081526B"/>
    <w:rsid w:val="00825D87"/>
    <w:rsid w:val="008457AB"/>
    <w:rsid w:val="00884752"/>
    <w:rsid w:val="00890429"/>
    <w:rsid w:val="00893539"/>
    <w:rsid w:val="00893AC2"/>
    <w:rsid w:val="008975F5"/>
    <w:rsid w:val="008B1D71"/>
    <w:rsid w:val="008C5D5E"/>
    <w:rsid w:val="008D230C"/>
    <w:rsid w:val="008D7E09"/>
    <w:rsid w:val="008E786D"/>
    <w:rsid w:val="008F697D"/>
    <w:rsid w:val="00936070"/>
    <w:rsid w:val="00937FA5"/>
    <w:rsid w:val="00960A2B"/>
    <w:rsid w:val="0096587C"/>
    <w:rsid w:val="00981E25"/>
    <w:rsid w:val="00983503"/>
    <w:rsid w:val="00983F4C"/>
    <w:rsid w:val="0098469A"/>
    <w:rsid w:val="009A2C6B"/>
    <w:rsid w:val="009A56DF"/>
    <w:rsid w:val="009A7757"/>
    <w:rsid w:val="009B4A31"/>
    <w:rsid w:val="009B766D"/>
    <w:rsid w:val="009D7107"/>
    <w:rsid w:val="009D7508"/>
    <w:rsid w:val="009E00C5"/>
    <w:rsid w:val="009F6632"/>
    <w:rsid w:val="009F70A8"/>
    <w:rsid w:val="00A108AA"/>
    <w:rsid w:val="00A1229A"/>
    <w:rsid w:val="00A154FF"/>
    <w:rsid w:val="00A15998"/>
    <w:rsid w:val="00A417C3"/>
    <w:rsid w:val="00A7203D"/>
    <w:rsid w:val="00A725DB"/>
    <w:rsid w:val="00A76512"/>
    <w:rsid w:val="00A87D2C"/>
    <w:rsid w:val="00A90E02"/>
    <w:rsid w:val="00AA1A94"/>
    <w:rsid w:val="00AB3E42"/>
    <w:rsid w:val="00AB5CF0"/>
    <w:rsid w:val="00AB6647"/>
    <w:rsid w:val="00AC2307"/>
    <w:rsid w:val="00AC3894"/>
    <w:rsid w:val="00AE488C"/>
    <w:rsid w:val="00AE719C"/>
    <w:rsid w:val="00B07A68"/>
    <w:rsid w:val="00B115B8"/>
    <w:rsid w:val="00B223F6"/>
    <w:rsid w:val="00B25497"/>
    <w:rsid w:val="00B4054E"/>
    <w:rsid w:val="00B608F4"/>
    <w:rsid w:val="00B64742"/>
    <w:rsid w:val="00B835A2"/>
    <w:rsid w:val="00B87151"/>
    <w:rsid w:val="00B91A04"/>
    <w:rsid w:val="00B95AD5"/>
    <w:rsid w:val="00BA3D68"/>
    <w:rsid w:val="00BA455E"/>
    <w:rsid w:val="00BC0992"/>
    <w:rsid w:val="00BC282D"/>
    <w:rsid w:val="00BD1DF5"/>
    <w:rsid w:val="00BD34FA"/>
    <w:rsid w:val="00BD4555"/>
    <w:rsid w:val="00BD45F1"/>
    <w:rsid w:val="00BD6BE8"/>
    <w:rsid w:val="00BE1CEA"/>
    <w:rsid w:val="00BE240C"/>
    <w:rsid w:val="00BF45CE"/>
    <w:rsid w:val="00BF502C"/>
    <w:rsid w:val="00C16D2F"/>
    <w:rsid w:val="00C215FF"/>
    <w:rsid w:val="00C2474F"/>
    <w:rsid w:val="00C330F0"/>
    <w:rsid w:val="00C40CEE"/>
    <w:rsid w:val="00C44680"/>
    <w:rsid w:val="00C559D2"/>
    <w:rsid w:val="00C719B9"/>
    <w:rsid w:val="00C73005"/>
    <w:rsid w:val="00C76960"/>
    <w:rsid w:val="00C773C1"/>
    <w:rsid w:val="00C8309A"/>
    <w:rsid w:val="00C949DD"/>
    <w:rsid w:val="00C973F0"/>
    <w:rsid w:val="00C97B4F"/>
    <w:rsid w:val="00CA2CA9"/>
    <w:rsid w:val="00CA3648"/>
    <w:rsid w:val="00CB018A"/>
    <w:rsid w:val="00CB0C11"/>
    <w:rsid w:val="00CD6B39"/>
    <w:rsid w:val="00CF3009"/>
    <w:rsid w:val="00CF5D6D"/>
    <w:rsid w:val="00D1102C"/>
    <w:rsid w:val="00D16133"/>
    <w:rsid w:val="00D20BA6"/>
    <w:rsid w:val="00D24B68"/>
    <w:rsid w:val="00D24D90"/>
    <w:rsid w:val="00D341EA"/>
    <w:rsid w:val="00D43A45"/>
    <w:rsid w:val="00D768DE"/>
    <w:rsid w:val="00D807F4"/>
    <w:rsid w:val="00D970C5"/>
    <w:rsid w:val="00DB0C18"/>
    <w:rsid w:val="00DB2BC2"/>
    <w:rsid w:val="00DB5130"/>
    <w:rsid w:val="00DC36BE"/>
    <w:rsid w:val="00DC6D3C"/>
    <w:rsid w:val="00DD0AD7"/>
    <w:rsid w:val="00DE4768"/>
    <w:rsid w:val="00DF769F"/>
    <w:rsid w:val="00E00103"/>
    <w:rsid w:val="00E05E58"/>
    <w:rsid w:val="00E21BC0"/>
    <w:rsid w:val="00E23E19"/>
    <w:rsid w:val="00E24184"/>
    <w:rsid w:val="00E2599E"/>
    <w:rsid w:val="00E554C3"/>
    <w:rsid w:val="00E603F1"/>
    <w:rsid w:val="00E6167A"/>
    <w:rsid w:val="00E63668"/>
    <w:rsid w:val="00E664AF"/>
    <w:rsid w:val="00E71743"/>
    <w:rsid w:val="00E72C2B"/>
    <w:rsid w:val="00E81E80"/>
    <w:rsid w:val="00E83A6B"/>
    <w:rsid w:val="00EA3658"/>
    <w:rsid w:val="00EB4546"/>
    <w:rsid w:val="00EC5E4C"/>
    <w:rsid w:val="00EE427A"/>
    <w:rsid w:val="00EF53AA"/>
    <w:rsid w:val="00F461BA"/>
    <w:rsid w:val="00F54ED3"/>
    <w:rsid w:val="00F553DE"/>
    <w:rsid w:val="00F65338"/>
    <w:rsid w:val="00F81E4A"/>
    <w:rsid w:val="00F8709A"/>
    <w:rsid w:val="00F908E5"/>
    <w:rsid w:val="00F955FD"/>
    <w:rsid w:val="00FA0346"/>
    <w:rsid w:val="00FA6489"/>
    <w:rsid w:val="00FC216B"/>
    <w:rsid w:val="00FD6F27"/>
    <w:rsid w:val="00FD7585"/>
    <w:rsid w:val="00FE09D9"/>
    <w:rsid w:val="00FF0188"/>
    <w:rsid w:val="00FF7FD4"/>
    <w:rsid w:val="03662ED5"/>
    <w:rsid w:val="03986A85"/>
    <w:rsid w:val="03C99097"/>
    <w:rsid w:val="04533289"/>
    <w:rsid w:val="049A8BC3"/>
    <w:rsid w:val="04AE4ED6"/>
    <w:rsid w:val="06E9FA08"/>
    <w:rsid w:val="0884893C"/>
    <w:rsid w:val="0886A5A1"/>
    <w:rsid w:val="09583818"/>
    <w:rsid w:val="0BD7FC22"/>
    <w:rsid w:val="0EC35831"/>
    <w:rsid w:val="0F2F64C9"/>
    <w:rsid w:val="13BE770E"/>
    <w:rsid w:val="13C89701"/>
    <w:rsid w:val="159AB312"/>
    <w:rsid w:val="15C87EF6"/>
    <w:rsid w:val="1959A973"/>
    <w:rsid w:val="19A82C71"/>
    <w:rsid w:val="19F6ABD6"/>
    <w:rsid w:val="1AD34CFC"/>
    <w:rsid w:val="1D1999C8"/>
    <w:rsid w:val="1EE1DB13"/>
    <w:rsid w:val="1FCBEBCB"/>
    <w:rsid w:val="1FCEBFCF"/>
    <w:rsid w:val="1FE1905F"/>
    <w:rsid w:val="1FFF7FD3"/>
    <w:rsid w:val="2047ADE2"/>
    <w:rsid w:val="2068495B"/>
    <w:rsid w:val="22963EEF"/>
    <w:rsid w:val="22F8F1D4"/>
    <w:rsid w:val="24A420F4"/>
    <w:rsid w:val="252054BA"/>
    <w:rsid w:val="27C661D5"/>
    <w:rsid w:val="2816B682"/>
    <w:rsid w:val="2911B195"/>
    <w:rsid w:val="2A45133A"/>
    <w:rsid w:val="2A9C7D6E"/>
    <w:rsid w:val="2BED6BFB"/>
    <w:rsid w:val="2E32A3F9"/>
    <w:rsid w:val="2EF98CAA"/>
    <w:rsid w:val="30BCC78A"/>
    <w:rsid w:val="3117A57B"/>
    <w:rsid w:val="31288C9E"/>
    <w:rsid w:val="31E944FC"/>
    <w:rsid w:val="330810D3"/>
    <w:rsid w:val="34720F74"/>
    <w:rsid w:val="348286D0"/>
    <w:rsid w:val="35F41378"/>
    <w:rsid w:val="3606941D"/>
    <w:rsid w:val="365F8115"/>
    <w:rsid w:val="36B2ED90"/>
    <w:rsid w:val="36D263F0"/>
    <w:rsid w:val="392FD447"/>
    <w:rsid w:val="3B722747"/>
    <w:rsid w:val="3BCECBA9"/>
    <w:rsid w:val="3C45FC69"/>
    <w:rsid w:val="3CAEF364"/>
    <w:rsid w:val="3E083B52"/>
    <w:rsid w:val="3E973A12"/>
    <w:rsid w:val="41F3F34D"/>
    <w:rsid w:val="42B37400"/>
    <w:rsid w:val="435EC7E4"/>
    <w:rsid w:val="43E8679E"/>
    <w:rsid w:val="45DE429E"/>
    <w:rsid w:val="47501F7E"/>
    <w:rsid w:val="47CF76DA"/>
    <w:rsid w:val="496392F6"/>
    <w:rsid w:val="4A66972B"/>
    <w:rsid w:val="4ABD059C"/>
    <w:rsid w:val="4C6D1DC4"/>
    <w:rsid w:val="4C97653F"/>
    <w:rsid w:val="4DB4F809"/>
    <w:rsid w:val="4F1011BD"/>
    <w:rsid w:val="4F78D4D9"/>
    <w:rsid w:val="500DD31B"/>
    <w:rsid w:val="54724AC4"/>
    <w:rsid w:val="54829D2C"/>
    <w:rsid w:val="56406796"/>
    <w:rsid w:val="565FABBB"/>
    <w:rsid w:val="566A2E99"/>
    <w:rsid w:val="56BFB113"/>
    <w:rsid w:val="573C0443"/>
    <w:rsid w:val="58DF9BA3"/>
    <w:rsid w:val="5AA550DA"/>
    <w:rsid w:val="5BE775D5"/>
    <w:rsid w:val="5D48B707"/>
    <w:rsid w:val="5DCDEB18"/>
    <w:rsid w:val="5DDEA735"/>
    <w:rsid w:val="5ED744C5"/>
    <w:rsid w:val="6011DA90"/>
    <w:rsid w:val="60596CD5"/>
    <w:rsid w:val="6066560C"/>
    <w:rsid w:val="607DCA58"/>
    <w:rsid w:val="619D5918"/>
    <w:rsid w:val="644AB966"/>
    <w:rsid w:val="64CD3CEF"/>
    <w:rsid w:val="65CFF6C9"/>
    <w:rsid w:val="66C8CFBC"/>
    <w:rsid w:val="672C8F91"/>
    <w:rsid w:val="68837B29"/>
    <w:rsid w:val="6A66B899"/>
    <w:rsid w:val="6AF17188"/>
    <w:rsid w:val="6B1550A7"/>
    <w:rsid w:val="6BE3844E"/>
    <w:rsid w:val="6C57DC39"/>
    <w:rsid w:val="6D230D40"/>
    <w:rsid w:val="6EA825D5"/>
    <w:rsid w:val="7063D736"/>
    <w:rsid w:val="714E8848"/>
    <w:rsid w:val="71DA4433"/>
    <w:rsid w:val="727EAC55"/>
    <w:rsid w:val="7343E7D1"/>
    <w:rsid w:val="752B1C76"/>
    <w:rsid w:val="7541F986"/>
    <w:rsid w:val="75D69586"/>
    <w:rsid w:val="7733A8FE"/>
    <w:rsid w:val="78FDDC05"/>
    <w:rsid w:val="7A699C97"/>
    <w:rsid w:val="7BBA0381"/>
    <w:rsid w:val="7BBD39F1"/>
    <w:rsid w:val="7C28CDC6"/>
    <w:rsid w:val="7C2DE40E"/>
    <w:rsid w:val="7C9418DD"/>
    <w:rsid w:val="7E710C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D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hAnsi="Calibri" w:eastAsiaTheme="majorEastAsia" w:cstheme="majorBidi"/>
      <w:b/>
      <w:color w:val="404246"/>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739F2"/>
    <w:rPr>
      <w:rFonts w:ascii="Calibri" w:hAnsi="Calibri" w:eastAsiaTheme="majorEastAsia"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1A94"/>
    <w:rPr>
      <w:sz w:val="22"/>
    </w:rPr>
  </w:style>
  <w:style w:type="character" w:styleId="Hyperlink">
    <w:name w:val="Hyperlink"/>
    <w:basedOn w:val="DefaultParagraphFont"/>
    <w:uiPriority w:val="99"/>
    <w:unhideWhenUsed/>
    <w:rsid w:val="00A90E02"/>
    <w:rPr>
      <w:color w:val="0563C1" w:themeColor="hyperlink"/>
      <w:u w:val="single"/>
    </w:rPr>
  </w:style>
  <w:style w:type="character" w:styleId="UnresolvedMention">
    <w:name w:val="Unresolved Mention"/>
    <w:basedOn w:val="DefaultParagraphFont"/>
    <w:uiPriority w:val="99"/>
    <w:semiHidden/>
    <w:unhideWhenUsed/>
    <w:rsid w:val="00A90E02"/>
    <w:rPr>
      <w:color w:val="605E5C"/>
      <w:shd w:val="clear" w:color="auto" w:fill="E1DFDD"/>
    </w:rPr>
  </w:style>
  <w:style w:type="table" w:styleId="TableGrid">
    <w:name w:val="Table Grid"/>
    <w:basedOn w:val="TableNormal"/>
    <w:uiPriority w:val="39"/>
    <w:rsid w:val="00A90E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B0C1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37B6A"/>
    <w:rPr>
      <w:sz w:val="22"/>
    </w:rPr>
  </w:style>
  <w:style w:type="character" w:styleId="semibold" w:customStyle="1">
    <w:name w:val="semibold"/>
    <w:basedOn w:val="DefaultParagraphFont"/>
    <w:rsid w:val="00012689"/>
  </w:style>
  <w:style w:type="paragraph" w:styleId="CommentSubject">
    <w:name w:val="annotation subject"/>
    <w:basedOn w:val="CommentText"/>
    <w:next w:val="CommentText"/>
    <w:link w:val="CommentSubjectChar"/>
    <w:uiPriority w:val="99"/>
    <w:semiHidden/>
    <w:unhideWhenUsed/>
    <w:rsid w:val="00692DB2"/>
    <w:rPr>
      <w:b/>
      <w:bCs/>
    </w:rPr>
  </w:style>
  <w:style w:type="character" w:styleId="CommentSubjectChar" w:customStyle="1">
    <w:name w:val="Comment Subject Char"/>
    <w:basedOn w:val="CommentTextChar"/>
    <w:link w:val="CommentSubject"/>
    <w:uiPriority w:val="99"/>
    <w:semiHidden/>
    <w:rsid w:val="00692DB2"/>
    <w:rPr>
      <w:b/>
      <w:bCs/>
      <w:sz w:val="20"/>
      <w:szCs w:val="20"/>
    </w:rPr>
  </w:style>
  <w:style w:type="character" w:styleId="Strong">
    <w:name w:val="Strong"/>
    <w:basedOn w:val="DefaultParagraphFont"/>
    <w:uiPriority w:val="22"/>
    <w:qFormat/>
    <w:rsid w:val="00981E25"/>
    <w:rPr>
      <w:b/>
      <w:bCs/>
    </w:rPr>
  </w:style>
  <w:style w:type="character" w:styleId="normaltextrun" w:customStyle="1">
    <w:name w:val="normaltextrun"/>
    <w:basedOn w:val="DefaultParagraphFont"/>
    <w:rsid w:val="001F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68765">
      <w:bodyDiv w:val="1"/>
      <w:marLeft w:val="0"/>
      <w:marRight w:val="0"/>
      <w:marTop w:val="0"/>
      <w:marBottom w:val="0"/>
      <w:divBdr>
        <w:top w:val="none" w:sz="0" w:space="0" w:color="auto"/>
        <w:left w:val="none" w:sz="0" w:space="0" w:color="auto"/>
        <w:bottom w:val="none" w:sz="0" w:space="0" w:color="auto"/>
        <w:right w:val="none" w:sz="0" w:space="0" w:color="auto"/>
      </w:divBdr>
    </w:div>
    <w:div w:id="321659951">
      <w:bodyDiv w:val="1"/>
      <w:marLeft w:val="0"/>
      <w:marRight w:val="0"/>
      <w:marTop w:val="0"/>
      <w:marBottom w:val="0"/>
      <w:divBdr>
        <w:top w:val="none" w:sz="0" w:space="0" w:color="auto"/>
        <w:left w:val="none" w:sz="0" w:space="0" w:color="auto"/>
        <w:bottom w:val="none" w:sz="0" w:space="0" w:color="auto"/>
        <w:right w:val="none" w:sz="0" w:space="0" w:color="auto"/>
      </w:divBdr>
    </w:div>
    <w:div w:id="601688119">
      <w:bodyDiv w:val="1"/>
      <w:marLeft w:val="0"/>
      <w:marRight w:val="0"/>
      <w:marTop w:val="0"/>
      <w:marBottom w:val="0"/>
      <w:divBdr>
        <w:top w:val="none" w:sz="0" w:space="0" w:color="auto"/>
        <w:left w:val="none" w:sz="0" w:space="0" w:color="auto"/>
        <w:bottom w:val="none" w:sz="0" w:space="0" w:color="auto"/>
        <w:right w:val="none" w:sz="0" w:space="0" w:color="auto"/>
      </w:divBdr>
    </w:div>
    <w:div w:id="16182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vetnet.gov.au/Pages/TrainingDocs.aspx?q=1ca50016-24d2-4161-a044-d3faa200268b"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TMP_DEWR_TP_Unit_of_Competency_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SISOPLN002</CurrentCode>
    <Technicalwriter xmlns="d510d69a-a267-48b9-8b34-fbe0f577bb93">
      <UserInfo>
        <DisplayName>michelle.csapo@humanability.com.au</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2.xml><?xml version="1.0" encoding="utf-8"?>
<ds:datastoreItem xmlns:ds="http://schemas.openxmlformats.org/officeDocument/2006/customXml" ds:itemID="{F07DF04E-98AD-46B6-B597-0E539B09C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1D1CF-5E23-42C6-88B5-B453171A5FE9}">
  <ds:schemaRefs>
    <ds:schemaRef ds:uri="http://schemas.microsoft.com/office/2006/documentManagement/types"/>
    <ds:schemaRef ds:uri="http://schemas.openxmlformats.org/package/2006/metadata/core-properties"/>
    <ds:schemaRef ds:uri="http://purl.org/dc/dcmitype/"/>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d510d69a-a267-48b9-8b34-fbe0f577bb9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TMP_DEWR_TP_Unit_of_Competency_template.dotx</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Steven Schumann</lastModifiedBy>
  <revision>3</revision>
  <dcterms:created xsi:type="dcterms:W3CDTF">2025-09-04T02:17:00.0000000Z</dcterms:created>
  <dcterms:modified xsi:type="dcterms:W3CDTF">2025-09-30T04:49:48.1629780Z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ies>
</file>