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11468" w14:textId="778306DA" w:rsidR="003739F2" w:rsidRDefault="003739F2" w:rsidP="003739F2">
      <w:pPr>
        <w:pStyle w:val="Heading1"/>
      </w:pPr>
    </w:p>
    <w:tbl>
      <w:tblPr>
        <w:tblW w:w="960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7" w:type="dxa"/>
          <w:left w:w="80" w:type="dxa"/>
          <w:right w:w="52" w:type="dxa"/>
        </w:tblCellMar>
        <w:tblLook w:val="04A0" w:firstRow="1" w:lastRow="0" w:firstColumn="1" w:lastColumn="0" w:noHBand="0" w:noVBand="1"/>
      </w:tblPr>
      <w:tblGrid>
        <w:gridCol w:w="2880"/>
        <w:gridCol w:w="3185"/>
        <w:gridCol w:w="3535"/>
      </w:tblGrid>
      <w:tr w:rsidR="00303165" w:rsidRPr="00303165" w14:paraId="59473F08" w14:textId="77777777" w:rsidTr="00303165">
        <w:trPr>
          <w:trHeight w:val="129"/>
        </w:trPr>
        <w:tc>
          <w:tcPr>
            <w:tcW w:w="2880" w:type="dxa"/>
            <w:shd w:val="clear" w:color="auto" w:fill="D9D9D9" w:themeFill="background1" w:themeFillShade="D9"/>
            <w:hideMark/>
          </w:tcPr>
          <w:p w14:paraId="087E7BDE" w14:textId="7ECBDFA4" w:rsidR="003739F2" w:rsidRPr="00303165" w:rsidRDefault="003739F2" w:rsidP="00E31383">
            <w:pPr>
              <w:spacing w:after="0" w:line="360" w:lineRule="auto"/>
              <w:rPr>
                <w:rFonts w:ascii="Arial" w:hAnsi="Arial" w:cs="Arial"/>
                <w:color w:val="000000" w:themeColor="text1"/>
              </w:rPr>
            </w:pPr>
            <w:r w:rsidRPr="00303165">
              <w:rPr>
                <w:rFonts w:ascii="Arial" w:hAnsi="Arial" w:cs="Arial"/>
                <w:b/>
                <w:color w:val="000000" w:themeColor="text1"/>
              </w:rPr>
              <w:t>Unit code</w:t>
            </w:r>
          </w:p>
        </w:tc>
        <w:tc>
          <w:tcPr>
            <w:tcW w:w="6720" w:type="dxa"/>
            <w:gridSpan w:val="2"/>
            <w:hideMark/>
          </w:tcPr>
          <w:p w14:paraId="3C065066" w14:textId="740E65CA" w:rsidR="00A90E02" w:rsidRPr="00E31383" w:rsidRDefault="6194BED2" w:rsidP="00E31383">
            <w:pPr>
              <w:keepNext/>
              <w:widowControl w:val="0"/>
              <w:spacing w:after="0" w:line="360" w:lineRule="auto"/>
              <w:rPr>
                <w:rFonts w:ascii="Arial" w:eastAsiaTheme="minorEastAsia" w:hAnsi="Arial" w:cs="Arial"/>
                <w:color w:val="000000" w:themeColor="text1"/>
                <w:lang w:val="en-GB"/>
              </w:rPr>
            </w:pPr>
            <w:commentRangeStart w:id="0"/>
            <w:commentRangeStart w:id="1"/>
            <w:r w:rsidRPr="00303165">
              <w:rPr>
                <w:rFonts w:ascii="Arial" w:eastAsiaTheme="minorEastAsia" w:hAnsi="Arial" w:cs="Arial"/>
                <w:color w:val="000000" w:themeColor="text1"/>
                <w:highlight w:val="yellow"/>
                <w:lang w:val="en-GB"/>
              </w:rPr>
              <w:t>SISXCCS004</w:t>
            </w:r>
            <w:commentRangeEnd w:id="0"/>
            <w:r w:rsidR="70A7B5E2" w:rsidRPr="00303165">
              <w:rPr>
                <w:rStyle w:val="CommentReference"/>
                <w:rFonts w:ascii="Arial" w:hAnsi="Arial" w:cs="Arial"/>
                <w:color w:val="000000" w:themeColor="text1"/>
                <w:sz w:val="22"/>
                <w:szCs w:val="22"/>
                <w:highlight w:val="yellow"/>
              </w:rPr>
              <w:commentReference w:id="0"/>
            </w:r>
            <w:commentRangeEnd w:id="1"/>
            <w:r w:rsidR="70A7B5E2" w:rsidRPr="00303165">
              <w:rPr>
                <w:rStyle w:val="CommentReference"/>
                <w:rFonts w:ascii="Arial" w:hAnsi="Arial" w:cs="Arial"/>
                <w:color w:val="000000" w:themeColor="text1"/>
                <w:sz w:val="22"/>
                <w:szCs w:val="22"/>
                <w:highlight w:val="yellow"/>
              </w:rPr>
              <w:commentReference w:id="1"/>
            </w:r>
          </w:p>
        </w:tc>
      </w:tr>
      <w:tr w:rsidR="00303165" w:rsidRPr="00303165" w14:paraId="5B0295ED" w14:textId="77777777" w:rsidTr="00303165">
        <w:trPr>
          <w:trHeight w:val="221"/>
        </w:trPr>
        <w:tc>
          <w:tcPr>
            <w:tcW w:w="2880" w:type="dxa"/>
            <w:shd w:val="clear" w:color="auto" w:fill="D9D9D9" w:themeFill="background1" w:themeFillShade="D9"/>
            <w:hideMark/>
          </w:tcPr>
          <w:p w14:paraId="39B895F6" w14:textId="168FAA8F" w:rsidR="003739F2" w:rsidRPr="00303165" w:rsidRDefault="003739F2" w:rsidP="00E31383">
            <w:pPr>
              <w:spacing w:after="0" w:line="360" w:lineRule="auto"/>
              <w:rPr>
                <w:rFonts w:ascii="Arial" w:hAnsi="Arial" w:cs="Arial"/>
                <w:color w:val="000000" w:themeColor="text1"/>
              </w:rPr>
            </w:pPr>
            <w:r w:rsidRPr="00303165">
              <w:rPr>
                <w:rFonts w:ascii="Arial" w:hAnsi="Arial" w:cs="Arial"/>
                <w:b/>
                <w:color w:val="000000" w:themeColor="text1"/>
              </w:rPr>
              <w:t>Unit title</w:t>
            </w:r>
          </w:p>
        </w:tc>
        <w:tc>
          <w:tcPr>
            <w:tcW w:w="6720" w:type="dxa"/>
            <w:gridSpan w:val="2"/>
            <w:hideMark/>
          </w:tcPr>
          <w:p w14:paraId="21D7486F" w14:textId="1641364C" w:rsidR="003739F2" w:rsidRPr="00303165" w:rsidRDefault="7B3835B0" w:rsidP="00E31383">
            <w:pPr>
              <w:spacing w:after="0" w:line="360" w:lineRule="auto"/>
              <w:rPr>
                <w:rFonts w:ascii="Arial" w:hAnsi="Arial" w:cs="Arial"/>
                <w:color w:val="000000" w:themeColor="text1"/>
              </w:rPr>
            </w:pPr>
            <w:r w:rsidRPr="00303165">
              <w:rPr>
                <w:rFonts w:ascii="Arial" w:hAnsi="Arial" w:cs="Arial"/>
                <w:color w:val="000000" w:themeColor="text1"/>
              </w:rPr>
              <w:t>Provide quality service</w:t>
            </w:r>
          </w:p>
        </w:tc>
      </w:tr>
      <w:tr w:rsidR="00303165" w:rsidRPr="00303165" w14:paraId="1C6962E1" w14:textId="77777777" w:rsidTr="00303165">
        <w:trPr>
          <w:trHeight w:val="560"/>
        </w:trPr>
        <w:tc>
          <w:tcPr>
            <w:tcW w:w="2880" w:type="dxa"/>
            <w:vMerge w:val="restart"/>
            <w:shd w:val="clear" w:color="auto" w:fill="D9D9D9" w:themeFill="background1" w:themeFillShade="D9"/>
          </w:tcPr>
          <w:p w14:paraId="0D3E8981" w14:textId="77777777" w:rsidR="00A90E02" w:rsidRPr="00303165" w:rsidRDefault="00A90E02" w:rsidP="00E31383">
            <w:pPr>
              <w:spacing w:after="0" w:line="360" w:lineRule="auto"/>
              <w:rPr>
                <w:rFonts w:ascii="Arial" w:hAnsi="Arial" w:cs="Arial"/>
                <w:b/>
                <w:color w:val="000000" w:themeColor="text1"/>
              </w:rPr>
            </w:pPr>
            <w:r w:rsidRPr="00303165">
              <w:rPr>
                <w:rFonts w:ascii="Arial" w:hAnsi="Arial" w:cs="Arial"/>
                <w:b/>
                <w:color w:val="000000" w:themeColor="text1"/>
              </w:rPr>
              <w:t>Modification History</w:t>
            </w:r>
          </w:p>
        </w:tc>
        <w:tc>
          <w:tcPr>
            <w:tcW w:w="3185" w:type="dxa"/>
          </w:tcPr>
          <w:p w14:paraId="332DDCA0" w14:textId="77777777" w:rsidR="00A90E02" w:rsidRPr="00303165" w:rsidRDefault="00A90E02" w:rsidP="00E31383">
            <w:pPr>
              <w:spacing w:after="0" w:line="360" w:lineRule="auto"/>
              <w:rPr>
                <w:rFonts w:ascii="Arial" w:hAnsi="Arial" w:cs="Arial"/>
                <w:b/>
                <w:bCs/>
                <w:color w:val="000000" w:themeColor="text1"/>
              </w:rPr>
            </w:pPr>
            <w:r w:rsidRPr="00303165">
              <w:rPr>
                <w:rFonts w:ascii="Arial" w:hAnsi="Arial" w:cs="Arial"/>
                <w:b/>
                <w:bCs/>
                <w:color w:val="000000" w:themeColor="text1"/>
              </w:rPr>
              <w:t>Release</w:t>
            </w:r>
          </w:p>
        </w:tc>
        <w:tc>
          <w:tcPr>
            <w:tcW w:w="3535" w:type="dxa"/>
          </w:tcPr>
          <w:p w14:paraId="0175B9E6" w14:textId="5B8612DC" w:rsidR="00A90E02" w:rsidRPr="00303165" w:rsidRDefault="00A90E02" w:rsidP="00E31383">
            <w:pPr>
              <w:spacing w:after="0" w:line="360" w:lineRule="auto"/>
              <w:rPr>
                <w:rFonts w:ascii="Arial" w:hAnsi="Arial" w:cs="Arial"/>
                <w:b/>
                <w:bCs/>
                <w:color w:val="000000" w:themeColor="text1"/>
              </w:rPr>
            </w:pPr>
            <w:r w:rsidRPr="00303165">
              <w:rPr>
                <w:rFonts w:ascii="Arial" w:hAnsi="Arial" w:cs="Arial"/>
                <w:b/>
                <w:bCs/>
                <w:color w:val="000000" w:themeColor="text1"/>
              </w:rPr>
              <w:t>Comments</w:t>
            </w:r>
          </w:p>
        </w:tc>
      </w:tr>
      <w:tr w:rsidR="00303165" w:rsidRPr="00303165" w14:paraId="18176378" w14:textId="77777777" w:rsidTr="00303165">
        <w:trPr>
          <w:trHeight w:val="560"/>
        </w:trPr>
        <w:tc>
          <w:tcPr>
            <w:tcW w:w="2880" w:type="dxa"/>
            <w:vMerge/>
          </w:tcPr>
          <w:p w14:paraId="12031FAB" w14:textId="77777777" w:rsidR="00A90E02" w:rsidRPr="00303165" w:rsidRDefault="00A90E02" w:rsidP="00E31383">
            <w:pPr>
              <w:spacing w:after="0" w:line="360" w:lineRule="auto"/>
              <w:rPr>
                <w:rFonts w:ascii="Arial" w:hAnsi="Arial" w:cs="Arial"/>
                <w:b/>
                <w:color w:val="000000" w:themeColor="text1"/>
              </w:rPr>
            </w:pPr>
          </w:p>
        </w:tc>
        <w:tc>
          <w:tcPr>
            <w:tcW w:w="3185" w:type="dxa"/>
          </w:tcPr>
          <w:p w14:paraId="1CE29E81" w14:textId="77777777" w:rsidR="00A90E02" w:rsidRPr="00303165" w:rsidRDefault="00A90E02" w:rsidP="00E31383">
            <w:pPr>
              <w:spacing w:after="0" w:line="360" w:lineRule="auto"/>
              <w:rPr>
                <w:rFonts w:ascii="Arial" w:hAnsi="Arial" w:cs="Arial"/>
                <w:color w:val="000000" w:themeColor="text1"/>
              </w:rPr>
            </w:pPr>
            <w:r w:rsidRPr="00303165">
              <w:rPr>
                <w:rFonts w:ascii="Arial" w:hAnsi="Arial" w:cs="Arial"/>
                <w:color w:val="000000" w:themeColor="text1"/>
              </w:rPr>
              <w:t>Release 2</w:t>
            </w:r>
          </w:p>
        </w:tc>
        <w:tc>
          <w:tcPr>
            <w:tcW w:w="3535" w:type="dxa"/>
          </w:tcPr>
          <w:p w14:paraId="3CE77F9C" w14:textId="77777777" w:rsidR="00A90E02" w:rsidRPr="00303165" w:rsidRDefault="00A90E02" w:rsidP="00E31383">
            <w:pPr>
              <w:spacing w:after="0" w:line="360" w:lineRule="auto"/>
              <w:rPr>
                <w:rFonts w:ascii="Arial" w:hAnsi="Arial" w:cs="Arial"/>
                <w:color w:val="000000" w:themeColor="text1"/>
              </w:rPr>
            </w:pPr>
          </w:p>
        </w:tc>
      </w:tr>
      <w:tr w:rsidR="00303165" w:rsidRPr="00303165" w14:paraId="3C806596" w14:textId="77777777" w:rsidTr="00303165">
        <w:trPr>
          <w:trHeight w:val="560"/>
        </w:trPr>
        <w:tc>
          <w:tcPr>
            <w:tcW w:w="2880" w:type="dxa"/>
            <w:vMerge/>
          </w:tcPr>
          <w:p w14:paraId="544FC204" w14:textId="77777777" w:rsidR="00A90E02" w:rsidRPr="00303165" w:rsidRDefault="00A90E02" w:rsidP="00E31383">
            <w:pPr>
              <w:spacing w:after="0" w:line="360" w:lineRule="auto"/>
              <w:rPr>
                <w:rFonts w:ascii="Arial" w:hAnsi="Arial" w:cs="Arial"/>
                <w:b/>
                <w:color w:val="000000" w:themeColor="text1"/>
              </w:rPr>
            </w:pPr>
          </w:p>
        </w:tc>
        <w:tc>
          <w:tcPr>
            <w:tcW w:w="3185" w:type="dxa"/>
          </w:tcPr>
          <w:p w14:paraId="12D301FA" w14:textId="0150737D" w:rsidR="00A90E02" w:rsidRPr="00303165" w:rsidRDefault="1E6D43D6" w:rsidP="00E31383">
            <w:pPr>
              <w:spacing w:after="0" w:line="360" w:lineRule="auto"/>
              <w:rPr>
                <w:rFonts w:ascii="Arial" w:hAnsi="Arial" w:cs="Arial"/>
                <w:color w:val="000000" w:themeColor="text1"/>
              </w:rPr>
            </w:pPr>
            <w:r w:rsidRPr="00303165">
              <w:rPr>
                <w:rFonts w:ascii="Arial" w:hAnsi="Arial" w:cs="Arial"/>
                <w:color w:val="000000" w:themeColor="text1"/>
              </w:rPr>
              <w:t>13/Dec/2022</w:t>
            </w:r>
          </w:p>
        </w:tc>
        <w:tc>
          <w:tcPr>
            <w:tcW w:w="3535" w:type="dxa"/>
          </w:tcPr>
          <w:p w14:paraId="43FF8439" w14:textId="2C48C3C4" w:rsidR="00A90E02" w:rsidRPr="00303165" w:rsidRDefault="00A90E02" w:rsidP="00E31383">
            <w:pPr>
              <w:spacing w:after="0" w:line="360" w:lineRule="auto"/>
              <w:rPr>
                <w:rFonts w:ascii="Arial" w:hAnsi="Arial" w:cs="Arial"/>
                <w:color w:val="000000" w:themeColor="text1"/>
              </w:rPr>
            </w:pPr>
          </w:p>
        </w:tc>
      </w:tr>
      <w:tr w:rsidR="00303165" w:rsidRPr="00303165" w14:paraId="1148C54C" w14:textId="77777777" w:rsidTr="00303165">
        <w:trPr>
          <w:trHeight w:val="2524"/>
        </w:trPr>
        <w:tc>
          <w:tcPr>
            <w:tcW w:w="2880" w:type="dxa"/>
            <w:shd w:val="clear" w:color="auto" w:fill="D9D9D9" w:themeFill="background1" w:themeFillShade="D9"/>
            <w:hideMark/>
          </w:tcPr>
          <w:p w14:paraId="584967C5" w14:textId="30EEF467" w:rsidR="003739F2" w:rsidRPr="00303165" w:rsidRDefault="003739F2" w:rsidP="00E31383">
            <w:pPr>
              <w:spacing w:after="0" w:line="360" w:lineRule="auto"/>
              <w:rPr>
                <w:rFonts w:ascii="Arial" w:hAnsi="Arial" w:cs="Arial"/>
                <w:color w:val="000000" w:themeColor="text1"/>
              </w:rPr>
            </w:pPr>
            <w:r w:rsidRPr="00303165">
              <w:rPr>
                <w:rFonts w:ascii="Arial" w:hAnsi="Arial" w:cs="Arial"/>
                <w:b/>
                <w:color w:val="000000" w:themeColor="text1"/>
              </w:rPr>
              <w:t>Application</w:t>
            </w:r>
          </w:p>
        </w:tc>
        <w:tc>
          <w:tcPr>
            <w:tcW w:w="6720" w:type="dxa"/>
            <w:gridSpan w:val="2"/>
            <w:hideMark/>
          </w:tcPr>
          <w:p w14:paraId="7B229876" w14:textId="7AC32A58" w:rsidR="003739F2" w:rsidRPr="00303165" w:rsidRDefault="659EB46B" w:rsidP="00E31383">
            <w:pPr>
              <w:spacing w:after="0" w:line="360" w:lineRule="auto"/>
              <w:rPr>
                <w:rFonts w:ascii="Arial" w:hAnsi="Arial" w:cs="Arial"/>
                <w:color w:val="000000" w:themeColor="text1"/>
              </w:rPr>
            </w:pPr>
            <w:r w:rsidRPr="00303165">
              <w:rPr>
                <w:rFonts w:ascii="Arial" w:hAnsi="Arial" w:cs="Arial"/>
                <w:color w:val="000000" w:themeColor="text1"/>
              </w:rPr>
              <w:t>This unit describes the performance outcomes, skills and knowledge required to address the needs, preferences and expectations of clients, promote programs, services and facilities, and provide initial response to client complaints. Service provision could be face-to-face, via electronic means or over the telephone.</w:t>
            </w:r>
          </w:p>
          <w:p w14:paraId="0E00A0A6" w14:textId="43F6D8E5" w:rsidR="003739F2" w:rsidRPr="00303165" w:rsidRDefault="659EB46B" w:rsidP="00E31383">
            <w:pPr>
              <w:spacing w:after="0" w:line="360" w:lineRule="auto"/>
              <w:rPr>
                <w:rFonts w:ascii="Arial" w:hAnsi="Arial" w:cs="Arial"/>
                <w:color w:val="000000" w:themeColor="text1"/>
              </w:rPr>
            </w:pPr>
            <w:r w:rsidRPr="00303165">
              <w:rPr>
                <w:rFonts w:ascii="Arial" w:hAnsi="Arial" w:cs="Arial"/>
                <w:color w:val="000000" w:themeColor="text1"/>
              </w:rPr>
              <w:t>This unit applies to any type of sport, fitness, aquatic or recreation organisation including commercial, not-for-profit, community and government organisations. It applies to individuals working in a range of sport, fitness, aquatic or recreation service roles at different levels of responsibility.</w:t>
            </w:r>
          </w:p>
          <w:p w14:paraId="22723834" w14:textId="7460631A" w:rsidR="003739F2" w:rsidRPr="00303165" w:rsidRDefault="659EB46B" w:rsidP="00E31383">
            <w:pPr>
              <w:spacing w:after="0" w:line="360" w:lineRule="auto"/>
              <w:rPr>
                <w:rFonts w:ascii="Arial" w:hAnsi="Arial" w:cs="Arial"/>
                <w:color w:val="000000" w:themeColor="text1"/>
              </w:rPr>
            </w:pPr>
            <w:r w:rsidRPr="00E31383">
              <w:rPr>
                <w:rFonts w:ascii="Arial" w:hAnsi="Arial" w:cs="Arial"/>
                <w:color w:val="000000" w:themeColor="text1"/>
              </w:rPr>
              <w:t>The skills in this unit must be applied in accordance with Commonwealth and State or Territory legislation, Australian standards and industry codes of practice.</w:t>
            </w:r>
          </w:p>
          <w:p w14:paraId="22722D83" w14:textId="3371E774" w:rsidR="003739F2" w:rsidRPr="00303165" w:rsidRDefault="659EB46B" w:rsidP="00E31383">
            <w:pPr>
              <w:spacing w:after="0" w:line="360" w:lineRule="auto"/>
              <w:rPr>
                <w:rFonts w:ascii="Arial" w:hAnsi="Arial" w:cs="Arial"/>
                <w:color w:val="000000" w:themeColor="text1"/>
              </w:rPr>
            </w:pPr>
            <w:r w:rsidRPr="00E31383">
              <w:rPr>
                <w:rFonts w:ascii="Arial" w:hAnsi="Arial" w:cs="Arial"/>
                <w:color w:val="000000" w:themeColor="text1"/>
              </w:rPr>
              <w:t>No occupational licensing, certification or specific legislative requirements apply to this unit at the time of publication.</w:t>
            </w:r>
          </w:p>
        </w:tc>
      </w:tr>
      <w:tr w:rsidR="00303165" w:rsidRPr="00303165" w14:paraId="64180DF7" w14:textId="77777777" w:rsidTr="00303165">
        <w:trPr>
          <w:trHeight w:val="184"/>
        </w:trPr>
        <w:tc>
          <w:tcPr>
            <w:tcW w:w="2880" w:type="dxa"/>
            <w:shd w:val="clear" w:color="auto" w:fill="FFFFFF" w:themeFill="background1"/>
            <w:hideMark/>
          </w:tcPr>
          <w:p w14:paraId="4D5AFF54" w14:textId="1E3EA011" w:rsidR="003739F2" w:rsidRPr="00303165" w:rsidRDefault="003739F2" w:rsidP="00E31383">
            <w:pPr>
              <w:spacing w:after="0" w:line="360" w:lineRule="auto"/>
              <w:rPr>
                <w:rFonts w:ascii="Arial" w:hAnsi="Arial" w:cs="Arial"/>
                <w:color w:val="000000" w:themeColor="text1"/>
              </w:rPr>
            </w:pPr>
            <w:r w:rsidRPr="00303165">
              <w:rPr>
                <w:rFonts w:ascii="Arial" w:hAnsi="Arial" w:cs="Arial"/>
                <w:b/>
                <w:color w:val="000000" w:themeColor="text1"/>
              </w:rPr>
              <w:t>Pre-requisite unit</w:t>
            </w:r>
          </w:p>
        </w:tc>
        <w:tc>
          <w:tcPr>
            <w:tcW w:w="6720" w:type="dxa"/>
            <w:gridSpan w:val="2"/>
            <w:hideMark/>
          </w:tcPr>
          <w:p w14:paraId="370208CA" w14:textId="6E872C13" w:rsidR="003739F2" w:rsidRPr="00303165" w:rsidRDefault="7BBA0381" w:rsidP="00E31383">
            <w:pPr>
              <w:spacing w:after="0" w:line="360" w:lineRule="auto"/>
              <w:rPr>
                <w:rFonts w:ascii="Arial" w:hAnsi="Arial" w:cs="Arial"/>
                <w:color w:val="000000" w:themeColor="text1"/>
              </w:rPr>
            </w:pPr>
            <w:r w:rsidRPr="00303165">
              <w:rPr>
                <w:rFonts w:ascii="Arial" w:hAnsi="Arial" w:cs="Arial"/>
                <w:color w:val="000000" w:themeColor="text1"/>
              </w:rPr>
              <w:t>Nil</w:t>
            </w:r>
          </w:p>
        </w:tc>
      </w:tr>
      <w:tr w:rsidR="00303165" w:rsidRPr="00303165" w14:paraId="3305DA72" w14:textId="77777777" w:rsidTr="00303165">
        <w:trPr>
          <w:trHeight w:val="530"/>
        </w:trPr>
        <w:tc>
          <w:tcPr>
            <w:tcW w:w="2880" w:type="dxa"/>
            <w:shd w:val="clear" w:color="auto" w:fill="FFFFFF" w:themeFill="background1"/>
            <w:hideMark/>
          </w:tcPr>
          <w:p w14:paraId="6F4F87C9" w14:textId="752E5932" w:rsidR="003739F2" w:rsidRPr="00303165" w:rsidRDefault="003739F2" w:rsidP="00E31383">
            <w:pPr>
              <w:spacing w:after="0" w:line="360" w:lineRule="auto"/>
              <w:rPr>
                <w:rFonts w:ascii="Arial" w:hAnsi="Arial" w:cs="Arial"/>
                <w:color w:val="000000" w:themeColor="text1"/>
              </w:rPr>
            </w:pPr>
            <w:r w:rsidRPr="00303165">
              <w:rPr>
                <w:rFonts w:ascii="Arial" w:hAnsi="Arial" w:cs="Arial"/>
                <w:b/>
                <w:color w:val="000000" w:themeColor="text1"/>
              </w:rPr>
              <w:t>Competency field</w:t>
            </w:r>
          </w:p>
        </w:tc>
        <w:tc>
          <w:tcPr>
            <w:tcW w:w="6720" w:type="dxa"/>
            <w:gridSpan w:val="2"/>
            <w:hideMark/>
          </w:tcPr>
          <w:p w14:paraId="591919F6" w14:textId="4589D009" w:rsidR="003739F2" w:rsidRPr="00303165" w:rsidRDefault="356FA831" w:rsidP="00E31383">
            <w:pPr>
              <w:spacing w:after="0" w:line="360" w:lineRule="auto"/>
              <w:rPr>
                <w:rFonts w:ascii="Arial" w:hAnsi="Arial" w:cs="Arial"/>
                <w:color w:val="000000" w:themeColor="text1"/>
              </w:rPr>
            </w:pPr>
            <w:r w:rsidRPr="00303165">
              <w:rPr>
                <w:rFonts w:ascii="Arial" w:hAnsi="Arial" w:cs="Arial"/>
                <w:color w:val="000000" w:themeColor="text1"/>
              </w:rPr>
              <w:t>Client and Customer Service</w:t>
            </w:r>
          </w:p>
        </w:tc>
      </w:tr>
      <w:tr w:rsidR="00303165" w:rsidRPr="00303165" w14:paraId="21B94815" w14:textId="77777777" w:rsidTr="00303165">
        <w:trPr>
          <w:trHeight w:val="530"/>
        </w:trPr>
        <w:tc>
          <w:tcPr>
            <w:tcW w:w="2880" w:type="dxa"/>
            <w:shd w:val="clear" w:color="auto" w:fill="FFFFFF" w:themeFill="background1"/>
            <w:hideMark/>
          </w:tcPr>
          <w:p w14:paraId="69F29AB6" w14:textId="25DF0414" w:rsidR="003739F2" w:rsidRPr="00303165" w:rsidRDefault="003739F2" w:rsidP="00E31383">
            <w:pPr>
              <w:spacing w:after="0" w:line="360" w:lineRule="auto"/>
              <w:rPr>
                <w:rFonts w:ascii="Arial" w:hAnsi="Arial" w:cs="Arial"/>
                <w:color w:val="000000" w:themeColor="text1"/>
              </w:rPr>
            </w:pPr>
            <w:r w:rsidRPr="00303165">
              <w:rPr>
                <w:rFonts w:ascii="Arial" w:hAnsi="Arial" w:cs="Arial"/>
                <w:b/>
                <w:color w:val="000000" w:themeColor="text1"/>
              </w:rPr>
              <w:t>Unit sector</w:t>
            </w:r>
          </w:p>
        </w:tc>
        <w:tc>
          <w:tcPr>
            <w:tcW w:w="6720" w:type="dxa"/>
            <w:gridSpan w:val="2"/>
            <w:hideMark/>
          </w:tcPr>
          <w:p w14:paraId="1B26272A" w14:textId="1D22CA3C" w:rsidR="003739F2" w:rsidRPr="00303165" w:rsidRDefault="26265C1F" w:rsidP="00E31383">
            <w:pPr>
              <w:spacing w:after="0" w:line="360" w:lineRule="auto"/>
              <w:rPr>
                <w:rFonts w:ascii="Arial" w:hAnsi="Arial" w:cs="Arial"/>
                <w:color w:val="000000" w:themeColor="text1"/>
              </w:rPr>
            </w:pPr>
            <w:r w:rsidRPr="00303165">
              <w:rPr>
                <w:rFonts w:ascii="Arial" w:hAnsi="Arial" w:cs="Arial"/>
                <w:color w:val="000000" w:themeColor="text1"/>
              </w:rPr>
              <w:t>Cross-Sector</w:t>
            </w:r>
          </w:p>
        </w:tc>
      </w:tr>
      <w:tr w:rsidR="00303165" w:rsidRPr="00303165" w14:paraId="33FD8129" w14:textId="77777777" w:rsidTr="00E31383">
        <w:trPr>
          <w:trHeight w:val="500"/>
        </w:trPr>
        <w:tc>
          <w:tcPr>
            <w:tcW w:w="2880" w:type="dxa"/>
            <w:shd w:val="clear" w:color="auto" w:fill="D9D9D9" w:themeFill="background1" w:themeFillShade="D9"/>
            <w:hideMark/>
          </w:tcPr>
          <w:p w14:paraId="48AFA334" w14:textId="7BB9CB64" w:rsidR="003739F2" w:rsidRPr="00303165" w:rsidRDefault="003739F2" w:rsidP="00E31383">
            <w:pPr>
              <w:spacing w:after="0" w:line="360" w:lineRule="auto"/>
              <w:rPr>
                <w:rFonts w:ascii="Arial" w:hAnsi="Arial" w:cs="Arial"/>
                <w:color w:val="000000" w:themeColor="text1"/>
              </w:rPr>
            </w:pPr>
            <w:r w:rsidRPr="00303165">
              <w:rPr>
                <w:rFonts w:ascii="Arial" w:hAnsi="Arial" w:cs="Arial"/>
                <w:b/>
                <w:color w:val="000000" w:themeColor="text1"/>
              </w:rPr>
              <w:t>Elements</w:t>
            </w:r>
          </w:p>
        </w:tc>
        <w:tc>
          <w:tcPr>
            <w:tcW w:w="6720" w:type="dxa"/>
            <w:gridSpan w:val="2"/>
            <w:shd w:val="clear" w:color="auto" w:fill="D9D9D9" w:themeFill="background1" w:themeFillShade="D9"/>
            <w:hideMark/>
          </w:tcPr>
          <w:p w14:paraId="5A3EBDA0" w14:textId="12B3D335" w:rsidR="003739F2" w:rsidRPr="00E31383" w:rsidRDefault="003739F2" w:rsidP="00E31383">
            <w:pPr>
              <w:spacing w:after="0" w:line="360" w:lineRule="auto"/>
              <w:rPr>
                <w:rFonts w:ascii="Arial" w:hAnsi="Arial" w:cs="Arial"/>
                <w:b/>
                <w:bCs/>
                <w:color w:val="000000" w:themeColor="text1"/>
              </w:rPr>
            </w:pPr>
            <w:r w:rsidRPr="00303165">
              <w:rPr>
                <w:rFonts w:ascii="Arial" w:hAnsi="Arial" w:cs="Arial"/>
                <w:b/>
                <w:bCs/>
                <w:color w:val="000000" w:themeColor="text1"/>
              </w:rPr>
              <w:t>Performance criteria</w:t>
            </w:r>
          </w:p>
        </w:tc>
      </w:tr>
      <w:tr w:rsidR="00303165" w:rsidRPr="00303165" w14:paraId="0208BBE9" w14:textId="77777777" w:rsidTr="00303165">
        <w:trPr>
          <w:trHeight w:val="113"/>
        </w:trPr>
        <w:tc>
          <w:tcPr>
            <w:tcW w:w="2880" w:type="dxa"/>
            <w:shd w:val="clear" w:color="auto" w:fill="D9D9D9" w:themeFill="background1" w:themeFillShade="D9"/>
            <w:hideMark/>
          </w:tcPr>
          <w:p w14:paraId="451DD204" w14:textId="3BBDAC35" w:rsidR="003739F2" w:rsidRPr="00303165" w:rsidRDefault="77302D9C" w:rsidP="00E31383">
            <w:pPr>
              <w:spacing w:after="0" w:line="360" w:lineRule="auto"/>
              <w:rPr>
                <w:rFonts w:ascii="Arial" w:hAnsi="Arial" w:cs="Arial"/>
                <w:color w:val="000000" w:themeColor="text1"/>
              </w:rPr>
            </w:pPr>
            <w:r w:rsidRPr="00303165">
              <w:rPr>
                <w:rFonts w:ascii="Arial" w:hAnsi="Arial" w:cs="Arial"/>
                <w:color w:val="000000" w:themeColor="text1"/>
              </w:rPr>
              <w:t>1. Address client needs and expectations</w:t>
            </w:r>
          </w:p>
        </w:tc>
        <w:tc>
          <w:tcPr>
            <w:tcW w:w="6720" w:type="dxa"/>
            <w:gridSpan w:val="2"/>
            <w:hideMark/>
          </w:tcPr>
          <w:p w14:paraId="0640B513" w14:textId="4E99F669" w:rsidR="003739F2" w:rsidRPr="00303165" w:rsidRDefault="77302D9C" w:rsidP="00E31383">
            <w:pPr>
              <w:spacing w:after="0" w:line="360" w:lineRule="auto"/>
              <w:rPr>
                <w:rFonts w:ascii="Arial" w:hAnsi="Arial" w:cs="Arial"/>
                <w:color w:val="000000" w:themeColor="text1"/>
              </w:rPr>
            </w:pPr>
            <w:r w:rsidRPr="00303165">
              <w:rPr>
                <w:rFonts w:ascii="Arial" w:hAnsi="Arial" w:cs="Arial"/>
                <w:color w:val="000000" w:themeColor="text1"/>
              </w:rPr>
              <w:t xml:space="preserve">1.1 Establish rapport with client using clear and positive communication </w:t>
            </w:r>
            <w:del w:id="2" w:author="Author">
              <w:r w:rsidRPr="00303165" w:rsidDel="009E13FB">
                <w:rPr>
                  <w:rFonts w:ascii="Arial" w:hAnsi="Arial" w:cs="Arial"/>
                  <w:color w:val="000000" w:themeColor="text1"/>
                </w:rPr>
                <w:delText>suited to the communication medium.</w:delText>
              </w:r>
            </w:del>
          </w:p>
          <w:p w14:paraId="5A6A5EFD" w14:textId="61D98525" w:rsidR="003739F2" w:rsidRPr="00303165" w:rsidRDefault="77302D9C" w:rsidP="00E31383">
            <w:pPr>
              <w:spacing w:after="0" w:line="360" w:lineRule="auto"/>
              <w:rPr>
                <w:rFonts w:ascii="Arial" w:hAnsi="Arial" w:cs="Arial"/>
                <w:color w:val="000000" w:themeColor="text1"/>
              </w:rPr>
            </w:pPr>
            <w:r w:rsidRPr="00303165">
              <w:rPr>
                <w:rFonts w:ascii="Arial" w:hAnsi="Arial" w:cs="Arial"/>
                <w:color w:val="000000" w:themeColor="text1"/>
              </w:rPr>
              <w:t>1.2 Identify and confirm client needs, preferences, and expectations through active questioning</w:t>
            </w:r>
          </w:p>
          <w:p w14:paraId="4B15D4E2" w14:textId="70D5C1AB" w:rsidR="003739F2" w:rsidRPr="00303165" w:rsidRDefault="77302D9C" w:rsidP="00E31383">
            <w:pPr>
              <w:spacing w:after="0" w:line="360" w:lineRule="auto"/>
              <w:rPr>
                <w:rFonts w:ascii="Arial" w:hAnsi="Arial" w:cs="Arial"/>
                <w:color w:val="000000" w:themeColor="text1"/>
              </w:rPr>
            </w:pPr>
            <w:r w:rsidRPr="00303165">
              <w:rPr>
                <w:rFonts w:ascii="Arial" w:hAnsi="Arial" w:cs="Arial"/>
                <w:color w:val="000000" w:themeColor="text1"/>
              </w:rPr>
              <w:t xml:space="preserve">1.3 Provide information about available programs, services </w:t>
            </w:r>
            <w:del w:id="3" w:author="Author">
              <w:r w:rsidRPr="00303165" w:rsidDel="009E13FB">
                <w:rPr>
                  <w:rFonts w:ascii="Arial" w:hAnsi="Arial" w:cs="Arial"/>
                  <w:color w:val="000000" w:themeColor="text1"/>
                </w:rPr>
                <w:delText xml:space="preserve">and </w:delText>
              </w:r>
            </w:del>
            <w:ins w:id="4" w:author="Author">
              <w:r w:rsidR="009E13FB" w:rsidRPr="00303165">
                <w:rPr>
                  <w:rFonts w:ascii="Arial" w:hAnsi="Arial" w:cs="Arial"/>
                  <w:color w:val="000000" w:themeColor="text1"/>
                </w:rPr>
                <w:t xml:space="preserve">or </w:t>
              </w:r>
            </w:ins>
            <w:r w:rsidRPr="00303165">
              <w:rPr>
                <w:rFonts w:ascii="Arial" w:hAnsi="Arial" w:cs="Arial"/>
                <w:color w:val="000000" w:themeColor="text1"/>
              </w:rPr>
              <w:t xml:space="preserve">facilities suited to </w:t>
            </w:r>
            <w:del w:id="5" w:author="Author">
              <w:r w:rsidRPr="00303165" w:rsidDel="0025326B">
                <w:rPr>
                  <w:rFonts w:ascii="Arial" w:hAnsi="Arial" w:cs="Arial"/>
                  <w:color w:val="000000" w:themeColor="text1"/>
                </w:rPr>
                <w:delText xml:space="preserve">identified </w:delText>
              </w:r>
            </w:del>
            <w:r w:rsidRPr="00303165">
              <w:rPr>
                <w:rFonts w:ascii="Arial" w:hAnsi="Arial" w:cs="Arial"/>
                <w:color w:val="000000" w:themeColor="text1"/>
              </w:rPr>
              <w:t>client requirements</w:t>
            </w:r>
          </w:p>
          <w:p w14:paraId="422E4013" w14:textId="5373A62B" w:rsidR="003739F2" w:rsidRPr="00303165" w:rsidRDefault="77302D9C" w:rsidP="00E31383">
            <w:pPr>
              <w:spacing w:after="0" w:line="360" w:lineRule="auto"/>
              <w:rPr>
                <w:rFonts w:ascii="Arial" w:hAnsi="Arial" w:cs="Arial"/>
                <w:color w:val="000000" w:themeColor="text1"/>
              </w:rPr>
            </w:pPr>
            <w:r w:rsidRPr="00303165">
              <w:rPr>
                <w:rFonts w:ascii="Arial" w:hAnsi="Arial" w:cs="Arial"/>
                <w:color w:val="000000" w:themeColor="text1"/>
              </w:rPr>
              <w:lastRenderedPageBreak/>
              <w:t xml:space="preserve">1.4 </w:t>
            </w:r>
            <w:del w:id="6" w:author="Author">
              <w:r w:rsidRPr="00303165" w:rsidDel="0025326B">
                <w:rPr>
                  <w:rFonts w:ascii="Arial" w:hAnsi="Arial" w:cs="Arial"/>
                  <w:color w:val="000000" w:themeColor="text1"/>
                </w:rPr>
                <w:delText>Actively engage</w:delText>
              </w:r>
            </w:del>
            <w:ins w:id="7" w:author="Author">
              <w:r w:rsidR="0025326B" w:rsidRPr="00303165">
                <w:rPr>
                  <w:rFonts w:ascii="Arial" w:hAnsi="Arial" w:cs="Arial"/>
                  <w:color w:val="000000" w:themeColor="text1"/>
                </w:rPr>
                <w:t>Communicate</w:t>
              </w:r>
            </w:ins>
            <w:r w:rsidRPr="00303165">
              <w:rPr>
                <w:rFonts w:ascii="Arial" w:hAnsi="Arial" w:cs="Arial"/>
                <w:color w:val="000000" w:themeColor="text1"/>
              </w:rPr>
              <w:t xml:space="preserve"> with client to explain </w:t>
            </w:r>
            <w:del w:id="8" w:author="Author">
              <w:r w:rsidRPr="00303165" w:rsidDel="0025326B">
                <w:rPr>
                  <w:rFonts w:ascii="Arial" w:hAnsi="Arial" w:cs="Arial"/>
                  <w:color w:val="000000" w:themeColor="text1"/>
                </w:rPr>
                <w:delText xml:space="preserve">the </w:delText>
              </w:r>
            </w:del>
            <w:r w:rsidRPr="00303165">
              <w:rPr>
                <w:rFonts w:ascii="Arial" w:hAnsi="Arial" w:cs="Arial"/>
                <w:color w:val="000000" w:themeColor="text1"/>
              </w:rPr>
              <w:t>features and benefits of different services</w:t>
            </w:r>
          </w:p>
          <w:p w14:paraId="31180872" w14:textId="16BAB2CA" w:rsidR="003739F2" w:rsidRPr="00303165" w:rsidRDefault="77302D9C" w:rsidP="00E31383">
            <w:pPr>
              <w:spacing w:after="0" w:line="360" w:lineRule="auto"/>
              <w:rPr>
                <w:rFonts w:ascii="Arial" w:hAnsi="Arial" w:cs="Arial"/>
                <w:color w:val="000000" w:themeColor="text1"/>
              </w:rPr>
            </w:pPr>
            <w:r w:rsidRPr="00303165">
              <w:rPr>
                <w:rFonts w:ascii="Arial" w:hAnsi="Arial" w:cs="Arial"/>
                <w:color w:val="000000" w:themeColor="text1"/>
              </w:rPr>
              <w:t>1.5 Identify personal limitations in addressing client needs and seek support from relevant personnel</w:t>
            </w:r>
          </w:p>
        </w:tc>
      </w:tr>
      <w:tr w:rsidR="00303165" w:rsidRPr="00303165" w14:paraId="09652E56" w14:textId="77777777" w:rsidTr="00303165">
        <w:trPr>
          <w:trHeight w:val="300"/>
        </w:trPr>
        <w:tc>
          <w:tcPr>
            <w:tcW w:w="2880" w:type="dxa"/>
            <w:shd w:val="clear" w:color="auto" w:fill="D9D9D9" w:themeFill="background1" w:themeFillShade="D9"/>
            <w:hideMark/>
          </w:tcPr>
          <w:p w14:paraId="44A4CBC0" w14:textId="5C9D9967" w:rsidR="1EE1DB13" w:rsidRPr="00303165" w:rsidRDefault="77302D9C" w:rsidP="00E31383">
            <w:pPr>
              <w:spacing w:after="0" w:line="360" w:lineRule="auto"/>
              <w:rPr>
                <w:rFonts w:ascii="Arial" w:hAnsi="Arial" w:cs="Arial"/>
                <w:color w:val="000000" w:themeColor="text1"/>
              </w:rPr>
            </w:pPr>
            <w:r w:rsidRPr="00303165">
              <w:rPr>
                <w:rFonts w:ascii="Arial" w:hAnsi="Arial" w:cs="Arial"/>
                <w:color w:val="000000" w:themeColor="text1"/>
              </w:rPr>
              <w:lastRenderedPageBreak/>
              <w:t>2. Provide quality service experience</w:t>
            </w:r>
          </w:p>
        </w:tc>
        <w:tc>
          <w:tcPr>
            <w:tcW w:w="6720" w:type="dxa"/>
            <w:gridSpan w:val="2"/>
            <w:hideMark/>
          </w:tcPr>
          <w:p w14:paraId="2649C1CB" w14:textId="2512EB4C" w:rsidR="75D69586" w:rsidRPr="00303165" w:rsidRDefault="77302D9C" w:rsidP="00E31383">
            <w:pPr>
              <w:spacing w:after="0" w:line="360" w:lineRule="auto"/>
              <w:rPr>
                <w:rFonts w:ascii="Arial" w:hAnsi="Arial" w:cs="Arial"/>
                <w:color w:val="000000" w:themeColor="text1"/>
              </w:rPr>
            </w:pPr>
            <w:r w:rsidRPr="00303165">
              <w:rPr>
                <w:rFonts w:ascii="Arial" w:hAnsi="Arial" w:cs="Arial"/>
                <w:color w:val="000000" w:themeColor="text1"/>
              </w:rPr>
              <w:t>2.1 Provide professional and personalised service to meet client needs</w:t>
            </w:r>
          </w:p>
          <w:p w14:paraId="622875DF" w14:textId="1369A9D4" w:rsidR="75D69586" w:rsidRPr="00303165" w:rsidRDefault="77302D9C" w:rsidP="00E31383">
            <w:pPr>
              <w:spacing w:after="0" w:line="360" w:lineRule="auto"/>
              <w:rPr>
                <w:rFonts w:ascii="Arial" w:hAnsi="Arial" w:cs="Arial"/>
                <w:color w:val="000000" w:themeColor="text1"/>
              </w:rPr>
            </w:pPr>
            <w:r w:rsidRPr="00303165">
              <w:rPr>
                <w:rFonts w:ascii="Arial" w:hAnsi="Arial" w:cs="Arial"/>
                <w:color w:val="000000" w:themeColor="text1"/>
              </w:rPr>
              <w:t>2.2 Anticipate client needs, preferences and expectations throughout the provision of services</w:t>
            </w:r>
            <w:ins w:id="9" w:author="Author">
              <w:r w:rsidR="00BC5C0B" w:rsidRPr="00303165">
                <w:rPr>
                  <w:rFonts w:ascii="Arial" w:hAnsi="Arial" w:cs="Arial"/>
                  <w:color w:val="000000" w:themeColor="text1"/>
                </w:rPr>
                <w:t xml:space="preserve"> using questioning strategies</w:t>
              </w:r>
            </w:ins>
          </w:p>
          <w:p w14:paraId="64C6C124" w14:textId="57A4F791" w:rsidR="75D69586" w:rsidRPr="00303165" w:rsidRDefault="77302D9C" w:rsidP="00E31383">
            <w:pPr>
              <w:spacing w:after="0" w:line="360" w:lineRule="auto"/>
              <w:rPr>
                <w:rFonts w:ascii="Arial" w:hAnsi="Arial" w:cs="Arial"/>
                <w:color w:val="000000" w:themeColor="text1"/>
              </w:rPr>
            </w:pPr>
            <w:r w:rsidRPr="00303165">
              <w:rPr>
                <w:rFonts w:ascii="Arial" w:hAnsi="Arial" w:cs="Arial"/>
                <w:color w:val="000000" w:themeColor="text1"/>
              </w:rPr>
              <w:t xml:space="preserve">2.3 Meet all reasonable client requests promptly </w:t>
            </w:r>
            <w:ins w:id="10" w:author="Author">
              <w:r w:rsidR="000371BF" w:rsidRPr="00303165">
                <w:rPr>
                  <w:rFonts w:ascii="Arial" w:hAnsi="Arial" w:cs="Arial"/>
                  <w:color w:val="000000" w:themeColor="text1"/>
                </w:rPr>
                <w:t xml:space="preserve">and positively </w:t>
              </w:r>
            </w:ins>
            <w:r w:rsidRPr="00303165">
              <w:rPr>
                <w:rFonts w:ascii="Arial" w:hAnsi="Arial" w:cs="Arial"/>
                <w:color w:val="000000" w:themeColor="text1"/>
              </w:rPr>
              <w:t>and explain alternate service offerings that may suit needs</w:t>
            </w:r>
          </w:p>
          <w:p w14:paraId="5D25080E" w14:textId="6EBA4F70" w:rsidR="75D69586" w:rsidRPr="00303165" w:rsidRDefault="77302D9C" w:rsidP="00E31383">
            <w:pPr>
              <w:spacing w:after="0" w:line="360" w:lineRule="auto"/>
              <w:rPr>
                <w:rFonts w:ascii="Arial" w:hAnsi="Arial" w:cs="Arial"/>
                <w:color w:val="000000" w:themeColor="text1"/>
              </w:rPr>
            </w:pPr>
            <w:r w:rsidRPr="00303165">
              <w:rPr>
                <w:rFonts w:ascii="Arial" w:hAnsi="Arial" w:cs="Arial"/>
                <w:color w:val="000000" w:themeColor="text1"/>
              </w:rPr>
              <w:t>2.4 Confirm client satisfaction and implement appropriate adjustments to service as required</w:t>
            </w:r>
          </w:p>
        </w:tc>
      </w:tr>
      <w:tr w:rsidR="00303165" w:rsidRPr="00303165" w14:paraId="31F189BC" w14:textId="77777777" w:rsidTr="00303165">
        <w:trPr>
          <w:trHeight w:val="300"/>
        </w:trPr>
        <w:tc>
          <w:tcPr>
            <w:tcW w:w="2880" w:type="dxa"/>
            <w:shd w:val="clear" w:color="auto" w:fill="D9D9D9" w:themeFill="background1" w:themeFillShade="D9"/>
            <w:hideMark/>
          </w:tcPr>
          <w:p w14:paraId="535602E0" w14:textId="7E998D89" w:rsidR="7063D736" w:rsidRPr="00303165" w:rsidRDefault="77302D9C" w:rsidP="00E31383">
            <w:pPr>
              <w:spacing w:after="0" w:line="360" w:lineRule="auto"/>
              <w:rPr>
                <w:rFonts w:ascii="Arial" w:hAnsi="Arial" w:cs="Arial"/>
                <w:color w:val="000000" w:themeColor="text1"/>
              </w:rPr>
            </w:pPr>
            <w:r w:rsidRPr="00303165">
              <w:rPr>
                <w:rFonts w:ascii="Arial" w:hAnsi="Arial" w:cs="Arial"/>
                <w:color w:val="000000" w:themeColor="text1"/>
              </w:rPr>
              <w:t>3. Respond to customer complaints</w:t>
            </w:r>
          </w:p>
        </w:tc>
        <w:tc>
          <w:tcPr>
            <w:tcW w:w="6720" w:type="dxa"/>
            <w:gridSpan w:val="2"/>
            <w:hideMark/>
          </w:tcPr>
          <w:p w14:paraId="3A0EF724" w14:textId="63D7C2B1" w:rsidR="7063D736" w:rsidRPr="00303165" w:rsidRDefault="77302D9C" w:rsidP="00E31383">
            <w:pPr>
              <w:spacing w:after="0" w:line="360" w:lineRule="auto"/>
              <w:rPr>
                <w:rFonts w:ascii="Arial" w:hAnsi="Arial" w:cs="Arial"/>
                <w:color w:val="000000" w:themeColor="text1"/>
              </w:rPr>
            </w:pPr>
            <w:r w:rsidRPr="00303165">
              <w:rPr>
                <w:rFonts w:ascii="Arial" w:hAnsi="Arial" w:cs="Arial"/>
                <w:color w:val="000000" w:themeColor="text1"/>
              </w:rPr>
              <w:t>3.1 Resolve routine customer problems according to own level of responsibility and organisational procedures</w:t>
            </w:r>
          </w:p>
          <w:p w14:paraId="7C73AAA6" w14:textId="0AB1C5DB" w:rsidR="7063D736" w:rsidRPr="00303165" w:rsidRDefault="77302D9C" w:rsidP="00E31383">
            <w:pPr>
              <w:spacing w:after="0" w:line="360" w:lineRule="auto"/>
              <w:rPr>
                <w:rFonts w:ascii="Arial" w:hAnsi="Arial" w:cs="Arial"/>
                <w:color w:val="000000" w:themeColor="text1"/>
              </w:rPr>
            </w:pPr>
            <w:r w:rsidRPr="00303165">
              <w:rPr>
                <w:rFonts w:ascii="Arial" w:hAnsi="Arial" w:cs="Arial"/>
                <w:color w:val="000000" w:themeColor="text1"/>
              </w:rPr>
              <w:t xml:space="preserve">3.2 Respond promptly to client complaints </w:t>
            </w:r>
            <w:del w:id="11" w:author="Author">
              <w:r w:rsidRPr="00303165" w:rsidDel="00C455AB">
                <w:rPr>
                  <w:rFonts w:ascii="Arial" w:hAnsi="Arial" w:cs="Arial"/>
                  <w:color w:val="000000" w:themeColor="text1"/>
                </w:rPr>
                <w:delText xml:space="preserve">in a positive and cooperative manner </w:delText>
              </w:r>
            </w:del>
            <w:r w:rsidRPr="00303165">
              <w:rPr>
                <w:rFonts w:ascii="Arial" w:hAnsi="Arial" w:cs="Arial"/>
                <w:color w:val="000000" w:themeColor="text1"/>
              </w:rPr>
              <w:t>and establish the nature and details of the issue</w:t>
            </w:r>
          </w:p>
          <w:p w14:paraId="5268BC24" w14:textId="61001EB9" w:rsidR="7063D736" w:rsidRPr="00303165" w:rsidRDefault="77302D9C" w:rsidP="00E31383">
            <w:pPr>
              <w:spacing w:after="0" w:line="360" w:lineRule="auto"/>
              <w:rPr>
                <w:rFonts w:ascii="Arial" w:hAnsi="Arial" w:cs="Arial"/>
                <w:color w:val="000000" w:themeColor="text1"/>
              </w:rPr>
            </w:pPr>
            <w:r w:rsidRPr="00303165">
              <w:rPr>
                <w:rFonts w:ascii="Arial" w:hAnsi="Arial" w:cs="Arial"/>
                <w:color w:val="000000" w:themeColor="text1"/>
              </w:rPr>
              <w:t xml:space="preserve">3.3 Refer unresolved complaints to appropriate personnel </w:t>
            </w:r>
            <w:del w:id="12" w:author="Author">
              <w:r w:rsidRPr="00303165" w:rsidDel="00C455AB">
                <w:rPr>
                  <w:rFonts w:ascii="Arial" w:hAnsi="Arial" w:cs="Arial"/>
                  <w:color w:val="000000" w:themeColor="text1"/>
                </w:rPr>
                <w:delText xml:space="preserve">for action </w:delText>
              </w:r>
            </w:del>
            <w:r w:rsidRPr="00303165">
              <w:rPr>
                <w:rFonts w:ascii="Arial" w:hAnsi="Arial" w:cs="Arial"/>
                <w:color w:val="000000" w:themeColor="text1"/>
              </w:rPr>
              <w:t>according to organisational procedures</w:t>
            </w:r>
          </w:p>
        </w:tc>
      </w:tr>
      <w:tr w:rsidR="00303165" w:rsidRPr="00303165" w14:paraId="279D621D" w14:textId="77777777" w:rsidTr="00303165">
        <w:trPr>
          <w:trHeight w:val="2741"/>
        </w:trPr>
        <w:tc>
          <w:tcPr>
            <w:tcW w:w="9600" w:type="dxa"/>
            <w:gridSpan w:val="3"/>
            <w:hideMark/>
          </w:tcPr>
          <w:p w14:paraId="241D797E" w14:textId="77777777" w:rsidR="003739F2" w:rsidRPr="00303165" w:rsidRDefault="003739F2" w:rsidP="00E31383">
            <w:pPr>
              <w:spacing w:after="0" w:line="360" w:lineRule="auto"/>
              <w:rPr>
                <w:rFonts w:ascii="Arial" w:hAnsi="Arial" w:cs="Arial"/>
                <w:color w:val="000000" w:themeColor="text1"/>
              </w:rPr>
            </w:pPr>
            <w:r w:rsidRPr="00303165">
              <w:rPr>
                <w:rFonts w:ascii="Arial" w:hAnsi="Arial" w:cs="Arial"/>
                <w:b/>
                <w:bCs/>
                <w:color w:val="000000" w:themeColor="text1"/>
              </w:rPr>
              <w:t>Foundation skills</w:t>
            </w:r>
          </w:p>
          <w:p w14:paraId="2BFE7FF9" w14:textId="77777777" w:rsidR="00E778B1" w:rsidRDefault="5C1C17FF" w:rsidP="00E31383">
            <w:pPr>
              <w:spacing w:after="0" w:line="360" w:lineRule="auto"/>
              <w:rPr>
                <w:rFonts w:ascii="Arial" w:hAnsi="Arial" w:cs="Arial"/>
                <w:color w:val="000000" w:themeColor="text1"/>
              </w:rPr>
            </w:pPr>
            <w:r w:rsidRPr="00303165">
              <w:rPr>
                <w:rFonts w:ascii="Arial" w:hAnsi="Arial" w:cs="Arial"/>
                <w:color w:val="000000" w:themeColor="text1"/>
              </w:rPr>
              <w:t>Reading skills</w:t>
            </w:r>
            <w:r w:rsidR="005C19CF">
              <w:rPr>
                <w:rFonts w:ascii="Arial" w:hAnsi="Arial" w:cs="Arial"/>
                <w:color w:val="000000" w:themeColor="text1"/>
              </w:rPr>
              <w:t xml:space="preserve"> to</w:t>
            </w:r>
            <w:r w:rsidR="00182348" w:rsidRPr="00303165">
              <w:rPr>
                <w:rFonts w:ascii="Arial" w:hAnsi="Arial" w:cs="Arial"/>
                <w:color w:val="000000" w:themeColor="text1"/>
              </w:rPr>
              <w:t>:</w:t>
            </w:r>
          </w:p>
          <w:p w14:paraId="07D0160F" w14:textId="61E86884" w:rsidR="5C1C17FF" w:rsidRPr="00E778B1" w:rsidRDefault="5C1C17FF" w:rsidP="00E778B1">
            <w:pPr>
              <w:pStyle w:val="ListParagraph"/>
              <w:numPr>
                <w:ilvl w:val="0"/>
                <w:numId w:val="18"/>
              </w:numPr>
              <w:spacing w:after="0" w:line="360" w:lineRule="auto"/>
              <w:rPr>
                <w:rFonts w:ascii="Arial" w:hAnsi="Arial" w:cs="Arial"/>
                <w:color w:val="000000" w:themeColor="text1"/>
              </w:rPr>
            </w:pPr>
            <w:r w:rsidRPr="00E778B1">
              <w:rPr>
                <w:rFonts w:ascii="Arial" w:hAnsi="Arial" w:cs="Arial"/>
                <w:color w:val="000000" w:themeColor="text1"/>
              </w:rPr>
              <w:t xml:space="preserve">interpret detailed and familiar organisational client service </w:t>
            </w:r>
            <w:r w:rsidR="05DC20FF" w:rsidRPr="00E778B1">
              <w:rPr>
                <w:rFonts w:ascii="Arial" w:hAnsi="Arial" w:cs="Arial"/>
                <w:color w:val="000000" w:themeColor="text1"/>
              </w:rPr>
              <w:t>procedures</w:t>
            </w:r>
            <w:ins w:id="13" w:author="Author">
              <w:r w:rsidR="00182348" w:rsidRPr="00E778B1">
                <w:rPr>
                  <w:rFonts w:ascii="Arial" w:hAnsi="Arial" w:cs="Arial"/>
                  <w:color w:val="000000" w:themeColor="text1"/>
                </w:rPr>
                <w:t>,</w:t>
              </w:r>
            </w:ins>
            <w:r w:rsidR="05DC20FF" w:rsidRPr="00E778B1">
              <w:rPr>
                <w:rFonts w:ascii="Arial" w:hAnsi="Arial" w:cs="Arial"/>
                <w:color w:val="000000" w:themeColor="text1"/>
              </w:rPr>
              <w:t xml:space="preserve"> interpret</w:t>
            </w:r>
            <w:r w:rsidRPr="00E778B1">
              <w:rPr>
                <w:rFonts w:ascii="Arial" w:hAnsi="Arial" w:cs="Arial"/>
                <w:color w:val="000000" w:themeColor="text1"/>
              </w:rPr>
              <w:t xml:space="preserve"> written client enquiries of varying complexity</w:t>
            </w:r>
            <w:del w:id="14" w:author="Author">
              <w:r w:rsidRPr="00E778B1" w:rsidDel="00182348">
                <w:rPr>
                  <w:rFonts w:ascii="Arial" w:hAnsi="Arial" w:cs="Arial"/>
                  <w:color w:val="000000" w:themeColor="text1"/>
                </w:rPr>
                <w:delText>.</w:delText>
              </w:r>
            </w:del>
          </w:p>
          <w:p w14:paraId="427B6F54" w14:textId="77777777" w:rsidR="00E778B1" w:rsidRDefault="5C1C17FF" w:rsidP="00E31383">
            <w:pPr>
              <w:spacing w:after="0" w:line="360" w:lineRule="auto"/>
              <w:rPr>
                <w:rFonts w:ascii="Arial" w:hAnsi="Arial" w:cs="Arial"/>
                <w:color w:val="000000" w:themeColor="text1"/>
              </w:rPr>
            </w:pPr>
            <w:r w:rsidRPr="00303165">
              <w:rPr>
                <w:rFonts w:ascii="Arial" w:hAnsi="Arial" w:cs="Arial"/>
                <w:color w:val="000000" w:themeColor="text1"/>
              </w:rPr>
              <w:t>Writing skills to</w:t>
            </w:r>
            <w:r w:rsidR="00E778B1">
              <w:rPr>
                <w:rFonts w:ascii="Arial" w:hAnsi="Arial" w:cs="Arial"/>
                <w:color w:val="000000" w:themeColor="text1"/>
              </w:rPr>
              <w:t>:</w:t>
            </w:r>
          </w:p>
          <w:p w14:paraId="58612372" w14:textId="43E4FAEF" w:rsidR="5C1C17FF" w:rsidRPr="00E778B1" w:rsidRDefault="5C1C17FF" w:rsidP="00E778B1">
            <w:pPr>
              <w:pStyle w:val="ListParagraph"/>
              <w:numPr>
                <w:ilvl w:val="0"/>
                <w:numId w:val="18"/>
              </w:numPr>
              <w:spacing w:after="0" w:line="360" w:lineRule="auto"/>
              <w:rPr>
                <w:rFonts w:ascii="Arial" w:hAnsi="Arial" w:cs="Arial"/>
                <w:color w:val="000000" w:themeColor="text1"/>
              </w:rPr>
            </w:pPr>
            <w:r w:rsidRPr="00E778B1">
              <w:rPr>
                <w:rFonts w:ascii="Arial" w:hAnsi="Arial" w:cs="Arial"/>
                <w:color w:val="000000" w:themeColor="text1"/>
              </w:rPr>
              <w:t xml:space="preserve">produce clear and concise customer </w:t>
            </w:r>
            <w:del w:id="15" w:author="Author">
              <w:r w:rsidRPr="00E778B1" w:rsidDel="00182348">
                <w:rPr>
                  <w:rFonts w:ascii="Arial" w:hAnsi="Arial" w:cs="Arial"/>
                  <w:color w:val="000000" w:themeColor="text1"/>
                </w:rPr>
                <w:delText xml:space="preserve">messages, notes, emails and online </w:delText>
              </w:r>
            </w:del>
            <w:r w:rsidRPr="00E778B1">
              <w:rPr>
                <w:rFonts w:ascii="Arial" w:hAnsi="Arial" w:cs="Arial"/>
                <w:color w:val="000000" w:themeColor="text1"/>
              </w:rPr>
              <w:t>communications</w:t>
            </w:r>
            <w:del w:id="16" w:author="Author">
              <w:r w:rsidRPr="00E778B1" w:rsidDel="00182348">
                <w:rPr>
                  <w:rFonts w:ascii="Arial" w:hAnsi="Arial" w:cs="Arial"/>
                  <w:color w:val="000000" w:themeColor="text1"/>
                </w:rPr>
                <w:delText>.</w:delText>
              </w:r>
            </w:del>
          </w:p>
          <w:p w14:paraId="254BB971" w14:textId="77777777" w:rsidR="00E778B1" w:rsidRDefault="5C1C17FF" w:rsidP="00E31383">
            <w:pPr>
              <w:spacing w:after="0" w:line="360" w:lineRule="auto"/>
              <w:rPr>
                <w:rFonts w:ascii="Arial" w:hAnsi="Arial" w:cs="Arial"/>
                <w:color w:val="000000" w:themeColor="text1"/>
              </w:rPr>
            </w:pPr>
            <w:r w:rsidRPr="00303165">
              <w:rPr>
                <w:rFonts w:ascii="Arial" w:hAnsi="Arial" w:cs="Arial"/>
                <w:color w:val="000000" w:themeColor="text1"/>
              </w:rPr>
              <w:t>Oral communication skills</w:t>
            </w:r>
            <w:r w:rsidR="00E778B1">
              <w:rPr>
                <w:rFonts w:ascii="Arial" w:hAnsi="Arial" w:cs="Arial"/>
                <w:color w:val="000000" w:themeColor="text1"/>
              </w:rPr>
              <w:t xml:space="preserve"> to: </w:t>
            </w:r>
          </w:p>
          <w:p w14:paraId="6C23C8BA" w14:textId="1EE3D414" w:rsidR="5C1C17FF" w:rsidRPr="00E778B1" w:rsidRDefault="5C1C17FF" w:rsidP="00E778B1">
            <w:pPr>
              <w:pStyle w:val="ListParagraph"/>
              <w:numPr>
                <w:ilvl w:val="0"/>
                <w:numId w:val="18"/>
              </w:numPr>
              <w:spacing w:after="0" w:line="360" w:lineRule="auto"/>
              <w:rPr>
                <w:rFonts w:ascii="Arial" w:hAnsi="Arial" w:cs="Arial"/>
                <w:color w:val="000000" w:themeColor="text1"/>
              </w:rPr>
            </w:pPr>
            <w:r w:rsidRPr="00E778B1">
              <w:rPr>
                <w:rFonts w:ascii="Arial" w:hAnsi="Arial" w:cs="Arial"/>
                <w:color w:val="000000" w:themeColor="text1"/>
              </w:rPr>
              <w:t xml:space="preserve">ask open and closed </w:t>
            </w:r>
            <w:del w:id="17" w:author="Author">
              <w:r w:rsidRPr="00E778B1" w:rsidDel="00182348">
                <w:rPr>
                  <w:rFonts w:ascii="Arial" w:hAnsi="Arial" w:cs="Arial"/>
                  <w:color w:val="000000" w:themeColor="text1"/>
                </w:rPr>
                <w:delText xml:space="preserve">probe </w:delText>
              </w:r>
            </w:del>
            <w:r w:rsidRPr="00E778B1">
              <w:rPr>
                <w:rFonts w:ascii="Arial" w:hAnsi="Arial" w:cs="Arial"/>
                <w:color w:val="000000" w:themeColor="text1"/>
              </w:rPr>
              <w:t xml:space="preserve">questions and actively listen to elicit information from clients and </w:t>
            </w:r>
            <w:del w:id="18" w:author="Author">
              <w:r w:rsidRPr="00E778B1" w:rsidDel="00182348">
                <w:rPr>
                  <w:rFonts w:ascii="Arial" w:hAnsi="Arial" w:cs="Arial"/>
                  <w:color w:val="000000" w:themeColor="text1"/>
                </w:rPr>
                <w:delText xml:space="preserve">to </w:delText>
              </w:r>
            </w:del>
            <w:r w:rsidRPr="00E778B1">
              <w:rPr>
                <w:rFonts w:ascii="Arial" w:hAnsi="Arial" w:cs="Arial"/>
                <w:color w:val="000000" w:themeColor="text1"/>
              </w:rPr>
              <w:t xml:space="preserve">determine client understanding </w:t>
            </w:r>
            <w:del w:id="19" w:author="Author">
              <w:r w:rsidRPr="00E778B1" w:rsidDel="00182348">
                <w:rPr>
                  <w:rFonts w:ascii="Arial" w:hAnsi="Arial" w:cs="Arial"/>
                  <w:color w:val="000000" w:themeColor="text1"/>
                </w:rPr>
                <w:delText>of information provided.</w:delText>
              </w:r>
            </w:del>
          </w:p>
          <w:p w14:paraId="38F5BE0C" w14:textId="77777777" w:rsidR="00793EB5" w:rsidRDefault="5C1C17FF" w:rsidP="00D01D9D">
            <w:pPr>
              <w:spacing w:after="0" w:line="360" w:lineRule="auto"/>
              <w:rPr>
                <w:rFonts w:ascii="Arial" w:hAnsi="Arial" w:cs="Arial"/>
                <w:color w:val="000000" w:themeColor="text1"/>
              </w:rPr>
            </w:pPr>
            <w:r w:rsidRPr="00303165">
              <w:rPr>
                <w:rFonts w:ascii="Arial" w:hAnsi="Arial" w:cs="Arial"/>
                <w:color w:val="000000" w:themeColor="text1"/>
              </w:rPr>
              <w:t>Initiative and enterprise skills</w:t>
            </w:r>
            <w:r w:rsidR="00E778B1">
              <w:rPr>
                <w:rFonts w:ascii="Arial" w:hAnsi="Arial" w:cs="Arial"/>
                <w:color w:val="000000" w:themeColor="text1"/>
              </w:rPr>
              <w:t xml:space="preserve"> to: </w:t>
            </w:r>
          </w:p>
          <w:p w14:paraId="546451A7" w14:textId="5DA90A1C" w:rsidR="003739F2" w:rsidRPr="00793EB5" w:rsidRDefault="5C1C17FF" w:rsidP="00793EB5">
            <w:pPr>
              <w:pStyle w:val="ListParagraph"/>
              <w:numPr>
                <w:ilvl w:val="0"/>
                <w:numId w:val="18"/>
              </w:numPr>
              <w:spacing w:after="0" w:line="360" w:lineRule="auto"/>
              <w:rPr>
                <w:rFonts w:ascii="Arial" w:hAnsi="Arial" w:cs="Arial"/>
                <w:color w:val="000000" w:themeColor="text1"/>
              </w:rPr>
            </w:pPr>
            <w:del w:id="20" w:author="Author">
              <w:r w:rsidRPr="00793EB5" w:rsidDel="006B553F">
                <w:rPr>
                  <w:rFonts w:ascii="Arial" w:hAnsi="Arial" w:cs="Arial"/>
                  <w:color w:val="000000" w:themeColor="text1"/>
                </w:rPr>
                <w:delText>act on</w:delText>
              </w:r>
            </w:del>
            <w:ins w:id="21" w:author="Author">
              <w:r w:rsidR="006B553F" w:rsidRPr="00793EB5">
                <w:rPr>
                  <w:rFonts w:ascii="Arial" w:hAnsi="Arial" w:cs="Arial"/>
                  <w:color w:val="000000" w:themeColor="text1"/>
                </w:rPr>
                <w:t>respond to</w:t>
              </w:r>
            </w:ins>
            <w:r w:rsidRPr="00793EB5">
              <w:rPr>
                <w:rFonts w:ascii="Arial" w:hAnsi="Arial" w:cs="Arial"/>
                <w:color w:val="000000" w:themeColor="text1"/>
              </w:rPr>
              <w:t xml:space="preserve"> feedback from clients to improve quality</w:t>
            </w:r>
            <w:del w:id="22" w:author="Author">
              <w:r w:rsidRPr="00793EB5" w:rsidDel="00D01D9D">
                <w:rPr>
                  <w:rFonts w:ascii="Arial" w:hAnsi="Arial" w:cs="Arial"/>
                  <w:color w:val="000000" w:themeColor="text1"/>
                </w:rPr>
                <w:delText xml:space="preserve"> of own service provision</w:delText>
              </w:r>
            </w:del>
            <w:r w:rsidRPr="00793EB5">
              <w:rPr>
                <w:rFonts w:ascii="Arial" w:hAnsi="Arial" w:cs="Arial"/>
                <w:color w:val="000000" w:themeColor="text1"/>
              </w:rPr>
              <w:t>.</w:t>
            </w:r>
          </w:p>
        </w:tc>
      </w:tr>
      <w:tr w:rsidR="00303165" w:rsidRPr="00303165" w14:paraId="051E0DA2" w14:textId="77777777" w:rsidTr="00303165">
        <w:trPr>
          <w:trHeight w:val="230"/>
        </w:trPr>
        <w:tc>
          <w:tcPr>
            <w:tcW w:w="9600" w:type="dxa"/>
            <w:gridSpan w:val="3"/>
            <w:hideMark/>
          </w:tcPr>
          <w:p w14:paraId="01F73E4F" w14:textId="2D0C429C" w:rsidR="003739F2" w:rsidRPr="00303165" w:rsidRDefault="003739F2" w:rsidP="00E31383">
            <w:pPr>
              <w:spacing w:after="0" w:line="360" w:lineRule="auto"/>
              <w:rPr>
                <w:rFonts w:ascii="Arial" w:hAnsi="Arial" w:cs="Arial"/>
                <w:color w:val="000000" w:themeColor="text1"/>
              </w:rPr>
            </w:pPr>
            <w:r w:rsidRPr="00303165">
              <w:rPr>
                <w:rFonts w:ascii="Arial" w:hAnsi="Arial" w:cs="Arial"/>
                <w:b/>
                <w:color w:val="000000" w:themeColor="text1"/>
              </w:rPr>
              <w:t>Range of conditions</w:t>
            </w:r>
          </w:p>
        </w:tc>
      </w:tr>
      <w:tr w:rsidR="00303165" w:rsidRPr="00303165" w14:paraId="10B10FBC" w14:textId="77777777" w:rsidTr="00D01D9D">
        <w:trPr>
          <w:trHeight w:val="294"/>
        </w:trPr>
        <w:tc>
          <w:tcPr>
            <w:tcW w:w="9600" w:type="dxa"/>
            <w:gridSpan w:val="3"/>
            <w:shd w:val="clear" w:color="auto" w:fill="D9D9D9" w:themeFill="background1" w:themeFillShade="D9"/>
          </w:tcPr>
          <w:p w14:paraId="70CD57E0" w14:textId="77777777" w:rsidR="00DB0C18" w:rsidRPr="00303165" w:rsidRDefault="00DB0C18" w:rsidP="00E31383">
            <w:pPr>
              <w:spacing w:after="0" w:line="360" w:lineRule="auto"/>
              <w:jc w:val="center"/>
              <w:rPr>
                <w:rFonts w:ascii="Arial" w:hAnsi="Arial" w:cs="Arial"/>
                <w:b/>
                <w:bCs/>
                <w:color w:val="000000" w:themeColor="text1"/>
              </w:rPr>
            </w:pPr>
            <w:r w:rsidRPr="00303165">
              <w:rPr>
                <w:rFonts w:ascii="Arial" w:hAnsi="Arial" w:cs="Arial"/>
                <w:b/>
                <w:bCs/>
                <w:color w:val="000000" w:themeColor="text1"/>
              </w:rPr>
              <w:t>Assessment Requirements</w:t>
            </w:r>
          </w:p>
        </w:tc>
      </w:tr>
      <w:tr w:rsidR="00303165" w:rsidRPr="00303165" w14:paraId="00A77228" w14:textId="77777777" w:rsidTr="00303165">
        <w:trPr>
          <w:trHeight w:val="977"/>
        </w:trPr>
        <w:tc>
          <w:tcPr>
            <w:tcW w:w="2880" w:type="dxa"/>
            <w:shd w:val="clear" w:color="auto" w:fill="D9D9D9" w:themeFill="background1" w:themeFillShade="D9"/>
            <w:hideMark/>
          </w:tcPr>
          <w:p w14:paraId="73B54D3A" w14:textId="77777777" w:rsidR="00DB0C18" w:rsidRPr="00303165" w:rsidRDefault="00DB0C18" w:rsidP="00E31383">
            <w:pPr>
              <w:spacing w:after="0" w:line="360" w:lineRule="auto"/>
              <w:rPr>
                <w:rFonts w:ascii="Arial" w:hAnsi="Arial" w:cs="Arial"/>
                <w:color w:val="000000" w:themeColor="text1"/>
              </w:rPr>
            </w:pPr>
            <w:r w:rsidRPr="00303165">
              <w:rPr>
                <w:rFonts w:ascii="Arial" w:hAnsi="Arial" w:cs="Arial"/>
                <w:b/>
                <w:color w:val="000000" w:themeColor="text1"/>
              </w:rPr>
              <w:t>Performance Evidence</w:t>
            </w:r>
          </w:p>
          <w:p w14:paraId="0D60912D" w14:textId="77777777" w:rsidR="00DB0C18" w:rsidRPr="00303165" w:rsidRDefault="00DB0C18" w:rsidP="00E31383">
            <w:pPr>
              <w:spacing w:after="0" w:line="360" w:lineRule="auto"/>
              <w:rPr>
                <w:rFonts w:ascii="Arial" w:hAnsi="Arial" w:cs="Arial"/>
                <w:color w:val="000000" w:themeColor="text1"/>
              </w:rPr>
            </w:pPr>
            <w:r w:rsidRPr="00303165">
              <w:rPr>
                <w:rFonts w:ascii="Arial" w:hAnsi="Arial" w:cs="Arial"/>
                <w:color w:val="000000" w:themeColor="text1"/>
              </w:rPr>
              <w:t>Mandatory field</w:t>
            </w:r>
          </w:p>
        </w:tc>
        <w:tc>
          <w:tcPr>
            <w:tcW w:w="6720" w:type="dxa"/>
            <w:gridSpan w:val="2"/>
            <w:hideMark/>
          </w:tcPr>
          <w:p w14:paraId="4839B588" w14:textId="3357ACF8" w:rsidR="00DB0C18" w:rsidRPr="00303165" w:rsidRDefault="6149CE25" w:rsidP="00E31383">
            <w:pPr>
              <w:spacing w:after="0" w:line="360" w:lineRule="auto"/>
              <w:rPr>
                <w:rFonts w:ascii="Arial" w:hAnsi="Arial" w:cs="Arial"/>
                <w:color w:val="000000" w:themeColor="text1"/>
              </w:rPr>
            </w:pPr>
            <w:r w:rsidRPr="00303165">
              <w:rPr>
                <w:rFonts w:ascii="Arial" w:hAnsi="Arial" w:cs="Arial"/>
                <w:color w:val="000000" w:themeColor="text1"/>
              </w:rPr>
              <w:t>Evidence of the ability to complete tasks outlined in elements and performance criteria of this unit in the context of the job role, and:</w:t>
            </w:r>
          </w:p>
          <w:p w14:paraId="70D59E22" w14:textId="29E038B6" w:rsidR="00DB0C18" w:rsidRPr="00303165" w:rsidDel="00C0356F" w:rsidRDefault="006D5937" w:rsidP="00E31383">
            <w:pPr>
              <w:spacing w:after="0" w:line="360" w:lineRule="auto"/>
              <w:rPr>
                <w:del w:id="23" w:author="Author"/>
                <w:rFonts w:ascii="Arial" w:hAnsi="Arial" w:cs="Arial"/>
                <w:color w:val="000000" w:themeColor="text1"/>
              </w:rPr>
            </w:pPr>
            <w:ins w:id="24" w:author="Author">
              <w:r w:rsidRPr="00303165">
                <w:rPr>
                  <w:rFonts w:ascii="Arial" w:hAnsi="Arial" w:cs="Arial"/>
                  <w:color w:val="000000" w:themeColor="text1"/>
                </w:rPr>
                <w:t>C</w:t>
              </w:r>
            </w:ins>
            <w:del w:id="25" w:author="Author">
              <w:r w:rsidR="6149CE25" w:rsidRPr="00303165" w:rsidDel="006D5937">
                <w:rPr>
                  <w:rFonts w:ascii="Arial" w:hAnsi="Arial" w:cs="Arial"/>
                  <w:color w:val="000000" w:themeColor="text1"/>
                </w:rPr>
                <w:delText>c</w:delText>
              </w:r>
            </w:del>
            <w:r w:rsidR="6149CE25" w:rsidRPr="00303165">
              <w:rPr>
                <w:rFonts w:ascii="Arial" w:hAnsi="Arial" w:cs="Arial"/>
                <w:color w:val="000000" w:themeColor="text1"/>
              </w:rPr>
              <w:t xml:space="preserve">ommunicate effectively to identify and respond </w:t>
            </w:r>
            <w:ins w:id="26" w:author="Author">
              <w:del w:id="27" w:author="Author">
                <w:r w:rsidR="00A50C1D" w:rsidRPr="00303165" w:rsidDel="006D5937">
                  <w:rPr>
                    <w:rFonts w:ascii="Arial" w:hAnsi="Arial" w:cs="Arial"/>
                    <w:color w:val="000000" w:themeColor="text1"/>
                  </w:rPr>
                  <w:delText>to six</w:delText>
                </w:r>
              </w:del>
              <w:r w:rsidRPr="00303165">
                <w:rPr>
                  <w:rFonts w:ascii="Arial" w:hAnsi="Arial" w:cs="Arial"/>
                  <w:color w:val="000000" w:themeColor="text1"/>
                </w:rPr>
                <w:t xml:space="preserve">to </w:t>
              </w:r>
              <w:r w:rsidR="00C0356F" w:rsidRPr="00303165">
                <w:rPr>
                  <w:rFonts w:ascii="Arial" w:hAnsi="Arial" w:cs="Arial"/>
                  <w:color w:val="000000" w:themeColor="text1"/>
                </w:rPr>
                <w:t xml:space="preserve">each of </w:t>
              </w:r>
              <w:r w:rsidRPr="00303165">
                <w:rPr>
                  <w:rFonts w:ascii="Arial" w:hAnsi="Arial" w:cs="Arial"/>
                  <w:color w:val="000000" w:themeColor="text1"/>
                </w:rPr>
                <w:t>the following</w:t>
              </w:r>
              <w:r w:rsidR="001E31CF" w:rsidRPr="00303165">
                <w:rPr>
                  <w:rFonts w:ascii="Arial" w:hAnsi="Arial" w:cs="Arial"/>
                  <w:color w:val="000000" w:themeColor="text1"/>
                </w:rPr>
                <w:t xml:space="preserve"> </w:t>
              </w:r>
              <w:del w:id="28" w:author="Author">
                <w:r w:rsidRPr="00303165" w:rsidDel="001E31CF">
                  <w:rPr>
                    <w:rFonts w:ascii="Arial" w:hAnsi="Arial" w:cs="Arial"/>
                    <w:color w:val="000000" w:themeColor="text1"/>
                  </w:rPr>
                  <w:delText xml:space="preserve"> six </w:delText>
                </w:r>
              </w:del>
              <w:r w:rsidR="00A50C1D" w:rsidRPr="00303165">
                <w:rPr>
                  <w:rFonts w:ascii="Arial" w:hAnsi="Arial" w:cs="Arial"/>
                  <w:color w:val="000000" w:themeColor="text1"/>
                </w:rPr>
                <w:t xml:space="preserve"> </w:t>
              </w:r>
            </w:ins>
            <w:del w:id="29" w:author="Author">
              <w:r w:rsidR="6149CE25" w:rsidRPr="00303165" w:rsidDel="00A50C1D">
                <w:rPr>
                  <w:rFonts w:ascii="Arial" w:hAnsi="Arial" w:cs="Arial"/>
                  <w:color w:val="000000" w:themeColor="text1"/>
                </w:rPr>
                <w:delText xml:space="preserve">to </w:delText>
              </w:r>
              <w:r w:rsidR="00A50C1D" w:rsidRPr="00303165" w:rsidDel="00A50C1D">
                <w:rPr>
                  <w:rFonts w:ascii="Arial" w:hAnsi="Arial" w:cs="Arial"/>
                  <w:color w:val="000000" w:themeColor="text1"/>
                </w:rPr>
                <w:delText xml:space="preserve">six </w:delText>
              </w:r>
            </w:del>
          </w:p>
          <w:p w14:paraId="6C51C72A" w14:textId="38941213" w:rsidR="00DB0C18" w:rsidRPr="00303165" w:rsidRDefault="6149CE25" w:rsidP="00E31383">
            <w:pPr>
              <w:spacing w:after="0" w:line="360" w:lineRule="auto"/>
              <w:rPr>
                <w:rFonts w:ascii="Arial" w:hAnsi="Arial" w:cs="Arial"/>
                <w:color w:val="000000" w:themeColor="text1"/>
              </w:rPr>
            </w:pPr>
            <w:del w:id="30" w:author="Author">
              <w:r w:rsidRPr="00303165" w:rsidDel="006D5937">
                <w:rPr>
                  <w:rFonts w:ascii="Arial" w:hAnsi="Arial" w:cs="Arial"/>
                  <w:color w:val="000000" w:themeColor="text1"/>
                </w:rPr>
                <w:delText xml:space="preserve">across the above six customer </w:delText>
              </w:r>
            </w:del>
            <w:r w:rsidRPr="00303165">
              <w:rPr>
                <w:rFonts w:ascii="Arial" w:hAnsi="Arial" w:cs="Arial"/>
                <w:color w:val="000000" w:themeColor="text1"/>
              </w:rPr>
              <w:t>interactions</w:t>
            </w:r>
            <w:del w:id="31" w:author="Author">
              <w:r w:rsidRPr="00303165" w:rsidDel="006D5937">
                <w:rPr>
                  <w:rFonts w:ascii="Arial" w:hAnsi="Arial" w:cs="Arial"/>
                  <w:color w:val="000000" w:themeColor="text1"/>
                </w:rPr>
                <w:delText>, cover</w:delText>
              </w:r>
            </w:del>
            <w:ins w:id="32" w:author="Author">
              <w:r w:rsidR="006D5937" w:rsidRPr="00303165">
                <w:rPr>
                  <w:rFonts w:ascii="Arial" w:hAnsi="Arial" w:cs="Arial"/>
                  <w:color w:val="000000" w:themeColor="text1"/>
                </w:rPr>
                <w:t xml:space="preserve"> types:</w:t>
              </w:r>
            </w:ins>
            <w:del w:id="33" w:author="Author">
              <w:r w:rsidRPr="00303165" w:rsidDel="006D5937">
                <w:rPr>
                  <w:rFonts w:ascii="Arial" w:hAnsi="Arial" w:cs="Arial"/>
                  <w:color w:val="000000" w:themeColor="text1"/>
                </w:rPr>
                <w:delText>:</w:delText>
              </w:r>
            </w:del>
          </w:p>
          <w:p w14:paraId="4BCA531B" w14:textId="3BE50931" w:rsidR="00DB0C18" w:rsidRPr="00303165" w:rsidRDefault="6149CE25" w:rsidP="005C19CF">
            <w:pPr>
              <w:pStyle w:val="ListParagraph"/>
              <w:numPr>
                <w:ilvl w:val="0"/>
                <w:numId w:val="17"/>
              </w:numPr>
              <w:spacing w:after="0" w:line="360" w:lineRule="auto"/>
              <w:rPr>
                <w:rFonts w:ascii="Arial" w:hAnsi="Arial" w:cs="Arial"/>
                <w:color w:val="000000" w:themeColor="text1"/>
              </w:rPr>
            </w:pPr>
            <w:r w:rsidRPr="00303165">
              <w:rPr>
                <w:rFonts w:ascii="Arial" w:hAnsi="Arial" w:cs="Arial"/>
                <w:color w:val="000000" w:themeColor="text1"/>
              </w:rPr>
              <w:lastRenderedPageBreak/>
              <w:t>face-to-face client service</w:t>
            </w:r>
          </w:p>
          <w:p w14:paraId="63F038CA" w14:textId="19D313E3" w:rsidR="00DB0C18" w:rsidRPr="00303165" w:rsidRDefault="6149CE25" w:rsidP="005C19CF">
            <w:pPr>
              <w:pStyle w:val="ListParagraph"/>
              <w:numPr>
                <w:ilvl w:val="0"/>
                <w:numId w:val="17"/>
              </w:numPr>
              <w:spacing w:after="0" w:line="360" w:lineRule="auto"/>
              <w:rPr>
                <w:rFonts w:ascii="Arial" w:hAnsi="Arial" w:cs="Arial"/>
                <w:color w:val="000000" w:themeColor="text1"/>
              </w:rPr>
            </w:pPr>
            <w:r w:rsidRPr="00303165">
              <w:rPr>
                <w:rFonts w:ascii="Arial" w:hAnsi="Arial" w:cs="Arial"/>
                <w:color w:val="000000" w:themeColor="text1"/>
              </w:rPr>
              <w:t xml:space="preserve">service via </w:t>
            </w:r>
            <w:del w:id="34" w:author="Author">
              <w:r w:rsidRPr="00303165" w:rsidDel="002A7E76">
                <w:rPr>
                  <w:rFonts w:ascii="Arial" w:hAnsi="Arial" w:cs="Arial"/>
                  <w:color w:val="000000" w:themeColor="text1"/>
                </w:rPr>
                <w:delText>written media</w:delText>
              </w:r>
            </w:del>
            <w:ins w:id="35" w:author="Author">
              <w:r w:rsidR="002A7E76" w:rsidRPr="00303165">
                <w:rPr>
                  <w:rFonts w:ascii="Arial" w:hAnsi="Arial" w:cs="Arial"/>
                  <w:color w:val="000000" w:themeColor="text1"/>
                </w:rPr>
                <w:t>email</w:t>
              </w:r>
            </w:ins>
          </w:p>
          <w:p w14:paraId="42B24211" w14:textId="5D3F048E" w:rsidR="00DB0C18" w:rsidRPr="00303165" w:rsidRDefault="6149CE25" w:rsidP="005C19CF">
            <w:pPr>
              <w:pStyle w:val="ListParagraph"/>
              <w:numPr>
                <w:ilvl w:val="0"/>
                <w:numId w:val="17"/>
              </w:numPr>
              <w:spacing w:after="0" w:line="360" w:lineRule="auto"/>
              <w:rPr>
                <w:ins w:id="36" w:author="Author"/>
                <w:rFonts w:ascii="Arial" w:hAnsi="Arial" w:cs="Arial"/>
                <w:color w:val="000000" w:themeColor="text1"/>
              </w:rPr>
            </w:pPr>
            <w:r w:rsidRPr="00303165">
              <w:rPr>
                <w:rFonts w:ascii="Arial" w:hAnsi="Arial" w:cs="Arial"/>
                <w:color w:val="000000" w:themeColor="text1"/>
              </w:rPr>
              <w:t>service via telephone</w:t>
            </w:r>
          </w:p>
          <w:p w14:paraId="0A91C255" w14:textId="3D8D0061" w:rsidR="00C64FFC" w:rsidRPr="00303165" w:rsidRDefault="00C64FFC" w:rsidP="005C19CF">
            <w:pPr>
              <w:pStyle w:val="ListParagraph"/>
              <w:numPr>
                <w:ilvl w:val="0"/>
                <w:numId w:val="17"/>
              </w:numPr>
              <w:spacing w:after="0" w:line="360" w:lineRule="auto"/>
              <w:rPr>
                <w:rFonts w:ascii="Arial" w:hAnsi="Arial" w:cs="Arial"/>
                <w:color w:val="000000" w:themeColor="text1"/>
              </w:rPr>
            </w:pPr>
            <w:ins w:id="37" w:author="Author">
              <w:r w:rsidRPr="00303165">
                <w:rPr>
                  <w:rFonts w:ascii="Arial" w:hAnsi="Arial" w:cs="Arial"/>
                  <w:color w:val="000000" w:themeColor="text1"/>
                </w:rPr>
                <w:t>online platforms</w:t>
              </w:r>
            </w:ins>
          </w:p>
          <w:p w14:paraId="4007A73C" w14:textId="3F52AD5A" w:rsidR="00DB0C18" w:rsidRPr="005C19CF" w:rsidRDefault="001E31CF" w:rsidP="00793EB5">
            <w:pPr>
              <w:pStyle w:val="ListParagraph"/>
              <w:numPr>
                <w:ilvl w:val="0"/>
                <w:numId w:val="17"/>
              </w:numPr>
              <w:spacing w:after="0" w:line="360" w:lineRule="auto"/>
              <w:rPr>
                <w:rFonts w:ascii="Arial" w:hAnsi="Arial" w:cs="Arial"/>
                <w:color w:val="000000" w:themeColor="text1"/>
              </w:rPr>
            </w:pPr>
            <w:ins w:id="38" w:author="Author">
              <w:r w:rsidRPr="005C19CF">
                <w:rPr>
                  <w:rFonts w:ascii="Arial" w:hAnsi="Arial" w:cs="Arial"/>
                  <w:color w:val="000000" w:themeColor="text1"/>
                </w:rPr>
                <w:t>R</w:t>
              </w:r>
            </w:ins>
            <w:del w:id="39" w:author="Author">
              <w:r w:rsidR="6149CE25" w:rsidRPr="005C19CF" w:rsidDel="001E31CF">
                <w:rPr>
                  <w:rFonts w:ascii="Arial" w:hAnsi="Arial" w:cs="Arial"/>
                  <w:color w:val="000000" w:themeColor="text1"/>
                </w:rPr>
                <w:delText>r</w:delText>
              </w:r>
            </w:del>
            <w:r w:rsidR="6149CE25" w:rsidRPr="005C19CF">
              <w:rPr>
                <w:rFonts w:ascii="Arial" w:hAnsi="Arial" w:cs="Arial"/>
                <w:color w:val="000000" w:themeColor="text1"/>
              </w:rPr>
              <w:t>espon</w:t>
            </w:r>
            <w:ins w:id="40" w:author="Author">
              <w:r w:rsidRPr="005C19CF">
                <w:rPr>
                  <w:rFonts w:ascii="Arial" w:hAnsi="Arial" w:cs="Arial"/>
                  <w:color w:val="000000" w:themeColor="text1"/>
                </w:rPr>
                <w:t>d</w:t>
              </w:r>
            </w:ins>
            <w:del w:id="41" w:author="Author">
              <w:r w:rsidR="6149CE25" w:rsidRPr="005C19CF" w:rsidDel="001E31CF">
                <w:rPr>
                  <w:rFonts w:ascii="Arial" w:hAnsi="Arial" w:cs="Arial"/>
                  <w:color w:val="000000" w:themeColor="text1"/>
                </w:rPr>
                <w:delText>se</w:delText>
              </w:r>
            </w:del>
            <w:r w:rsidR="6149CE25" w:rsidRPr="005C19CF">
              <w:rPr>
                <w:rFonts w:ascii="Arial" w:hAnsi="Arial" w:cs="Arial"/>
                <w:color w:val="000000" w:themeColor="text1"/>
              </w:rPr>
              <w:t xml:space="preserve"> to </w:t>
            </w:r>
            <w:del w:id="42" w:author="Author">
              <w:r w:rsidR="6149CE25" w:rsidRPr="005C19CF" w:rsidDel="001E31CF">
                <w:rPr>
                  <w:rFonts w:ascii="Arial" w:hAnsi="Arial" w:cs="Arial"/>
                  <w:color w:val="000000" w:themeColor="text1"/>
                </w:rPr>
                <w:delText xml:space="preserve">two </w:delText>
              </w:r>
            </w:del>
            <w:ins w:id="43" w:author="Author">
              <w:r w:rsidRPr="005C19CF">
                <w:rPr>
                  <w:rFonts w:ascii="Arial" w:hAnsi="Arial" w:cs="Arial"/>
                  <w:color w:val="000000" w:themeColor="text1"/>
                </w:rPr>
                <w:t xml:space="preserve">a </w:t>
              </w:r>
            </w:ins>
            <w:del w:id="44" w:author="Author">
              <w:r w:rsidR="6149CE25" w:rsidRPr="005C19CF" w:rsidDel="001E31CF">
                <w:rPr>
                  <w:rFonts w:ascii="Arial" w:hAnsi="Arial" w:cs="Arial"/>
                  <w:color w:val="000000" w:themeColor="text1"/>
                </w:rPr>
                <w:delText xml:space="preserve">different </w:delText>
              </w:r>
            </w:del>
            <w:r w:rsidR="6149CE25" w:rsidRPr="005C19CF">
              <w:rPr>
                <w:rFonts w:ascii="Arial" w:hAnsi="Arial" w:cs="Arial"/>
                <w:color w:val="000000" w:themeColor="text1"/>
              </w:rPr>
              <w:t>client complaint</w:t>
            </w:r>
            <w:ins w:id="45" w:author="Author">
              <w:r w:rsidR="0004336C" w:rsidRPr="005C19CF">
                <w:rPr>
                  <w:rFonts w:ascii="Arial" w:hAnsi="Arial" w:cs="Arial"/>
                  <w:color w:val="000000" w:themeColor="text1"/>
                </w:rPr>
                <w:t xml:space="preserve"> </w:t>
              </w:r>
              <w:r w:rsidR="0004336C" w:rsidRPr="005C19CF">
                <w:rPr>
                  <w:rFonts w:ascii="Arial" w:eastAsia="Times New Roman" w:hAnsi="Arial" w:cs="Arial"/>
                  <w:color w:val="000000" w:themeColor="text1"/>
                  <w:lang w:eastAsia="en-GB"/>
                </w:rPr>
                <w:t>using one of the service methods (face-to-face, phone, or email)</w:t>
              </w:r>
            </w:ins>
            <w:del w:id="46" w:author="Author">
              <w:r w:rsidR="6149CE25" w:rsidRPr="005C19CF" w:rsidDel="001E31CF">
                <w:rPr>
                  <w:rFonts w:ascii="Arial" w:hAnsi="Arial" w:cs="Arial"/>
                  <w:color w:val="000000" w:themeColor="text1"/>
                </w:rPr>
                <w:delText>s.</w:delText>
              </w:r>
            </w:del>
          </w:p>
        </w:tc>
      </w:tr>
      <w:tr w:rsidR="00303165" w:rsidRPr="00303165" w14:paraId="5214833C" w14:textId="77777777" w:rsidTr="00303165">
        <w:trPr>
          <w:trHeight w:val="500"/>
        </w:trPr>
        <w:tc>
          <w:tcPr>
            <w:tcW w:w="2880" w:type="dxa"/>
            <w:shd w:val="clear" w:color="auto" w:fill="D9D9D9" w:themeFill="background1" w:themeFillShade="D9"/>
            <w:hideMark/>
          </w:tcPr>
          <w:p w14:paraId="66E675E8" w14:textId="6DBAA33D" w:rsidR="00DB0C18" w:rsidRPr="00303165" w:rsidRDefault="00DB0C18" w:rsidP="00E31383">
            <w:pPr>
              <w:spacing w:after="0" w:line="360" w:lineRule="auto"/>
              <w:rPr>
                <w:rFonts w:ascii="Arial" w:hAnsi="Arial" w:cs="Arial"/>
                <w:color w:val="000000" w:themeColor="text1"/>
              </w:rPr>
            </w:pPr>
            <w:r w:rsidRPr="00303165">
              <w:rPr>
                <w:rFonts w:ascii="Arial" w:hAnsi="Arial" w:cs="Arial"/>
                <w:b/>
                <w:color w:val="000000" w:themeColor="text1"/>
              </w:rPr>
              <w:lastRenderedPageBreak/>
              <w:t>Knowledge Evidence</w:t>
            </w:r>
          </w:p>
        </w:tc>
        <w:tc>
          <w:tcPr>
            <w:tcW w:w="6720" w:type="dxa"/>
            <w:gridSpan w:val="2"/>
            <w:hideMark/>
          </w:tcPr>
          <w:p w14:paraId="138C6E7C" w14:textId="4AEB932F" w:rsidR="00DB0C18" w:rsidRPr="00303165" w:rsidRDefault="6C19F80E" w:rsidP="00E31383">
            <w:pPr>
              <w:spacing w:after="0" w:line="360" w:lineRule="auto"/>
              <w:rPr>
                <w:rFonts w:ascii="Arial" w:hAnsi="Arial" w:cs="Arial"/>
                <w:color w:val="000000" w:themeColor="text1"/>
              </w:rPr>
            </w:pPr>
            <w:r w:rsidRPr="00303165">
              <w:rPr>
                <w:rFonts w:ascii="Arial" w:hAnsi="Arial" w:cs="Arial"/>
                <w:color w:val="000000" w:themeColor="text1"/>
              </w:rPr>
              <w:t>Demonstrated knowledge required to complete the tasks outlined in elements and performance criteria of this unit:</w:t>
            </w:r>
          </w:p>
          <w:p w14:paraId="09161AC0" w14:textId="5B3C08C4" w:rsidR="00DB0C18" w:rsidRPr="00303165" w:rsidRDefault="6C19F80E" w:rsidP="00793EB5">
            <w:pPr>
              <w:pStyle w:val="ListParagraph"/>
              <w:numPr>
                <w:ilvl w:val="0"/>
                <w:numId w:val="16"/>
              </w:numPr>
              <w:spacing w:after="0" w:line="360" w:lineRule="auto"/>
              <w:rPr>
                <w:rFonts w:ascii="Arial" w:hAnsi="Arial" w:cs="Arial"/>
                <w:color w:val="000000" w:themeColor="text1"/>
              </w:rPr>
            </w:pPr>
            <w:r w:rsidRPr="00303165">
              <w:rPr>
                <w:rFonts w:ascii="Arial" w:hAnsi="Arial" w:cs="Arial"/>
                <w:color w:val="000000" w:themeColor="text1"/>
              </w:rPr>
              <w:t>organisational procedures for client service and complaint handling</w:t>
            </w:r>
          </w:p>
          <w:p w14:paraId="48E3E53C" w14:textId="76E016D9" w:rsidR="00DB0C18" w:rsidRPr="00303165" w:rsidRDefault="6C19F80E" w:rsidP="00793EB5">
            <w:pPr>
              <w:pStyle w:val="ListParagraph"/>
              <w:numPr>
                <w:ilvl w:val="0"/>
                <w:numId w:val="16"/>
              </w:numPr>
              <w:spacing w:after="0" w:line="360" w:lineRule="auto"/>
              <w:rPr>
                <w:rFonts w:ascii="Arial" w:hAnsi="Arial" w:cs="Arial"/>
                <w:color w:val="000000" w:themeColor="text1"/>
              </w:rPr>
            </w:pPr>
            <w:r w:rsidRPr="00303165">
              <w:rPr>
                <w:rFonts w:ascii="Arial" w:hAnsi="Arial" w:cs="Arial"/>
                <w:color w:val="000000" w:themeColor="text1"/>
              </w:rPr>
              <w:t xml:space="preserve">basic requirements of consumer law for refunds, exchanges and organisational responsibility for supplying products and services </w:t>
            </w:r>
            <w:del w:id="47" w:author="Author">
              <w:r w:rsidRPr="00303165" w:rsidDel="00BA44DC">
                <w:rPr>
                  <w:rFonts w:ascii="Arial" w:hAnsi="Arial" w:cs="Arial"/>
                  <w:color w:val="000000" w:themeColor="text1"/>
                </w:rPr>
                <w:delText>as described or substituting suitable products and services when unable</w:delText>
              </w:r>
            </w:del>
          </w:p>
          <w:p w14:paraId="2CD273AA" w14:textId="43C75035" w:rsidR="00DB0C18" w:rsidRPr="00303165" w:rsidRDefault="6C19F80E" w:rsidP="00793EB5">
            <w:pPr>
              <w:pStyle w:val="ListParagraph"/>
              <w:numPr>
                <w:ilvl w:val="0"/>
                <w:numId w:val="16"/>
              </w:numPr>
              <w:spacing w:after="0" w:line="360" w:lineRule="auto"/>
              <w:rPr>
                <w:rFonts w:ascii="Arial" w:hAnsi="Arial" w:cs="Arial"/>
                <w:color w:val="000000" w:themeColor="text1"/>
              </w:rPr>
            </w:pPr>
            <w:r w:rsidRPr="00303165">
              <w:rPr>
                <w:rFonts w:ascii="Arial" w:hAnsi="Arial" w:cs="Arial"/>
                <w:color w:val="000000" w:themeColor="text1"/>
              </w:rPr>
              <w:t>principles and practices of quality client service and positive communication</w:t>
            </w:r>
          </w:p>
          <w:p w14:paraId="40D32533" w14:textId="5A1F192C" w:rsidR="00DB0C18" w:rsidRPr="00303165" w:rsidRDefault="6C19F80E" w:rsidP="00793EB5">
            <w:pPr>
              <w:pStyle w:val="ListParagraph"/>
              <w:numPr>
                <w:ilvl w:val="0"/>
                <w:numId w:val="16"/>
              </w:numPr>
              <w:spacing w:after="0" w:line="360" w:lineRule="auto"/>
              <w:rPr>
                <w:rFonts w:ascii="Arial" w:hAnsi="Arial" w:cs="Arial"/>
                <w:color w:val="000000" w:themeColor="text1"/>
              </w:rPr>
            </w:pPr>
            <w:r w:rsidRPr="00303165">
              <w:rPr>
                <w:rFonts w:ascii="Arial" w:hAnsi="Arial" w:cs="Arial"/>
                <w:color w:val="000000" w:themeColor="text1"/>
              </w:rPr>
              <w:t>techniques for effective communication:</w:t>
            </w:r>
          </w:p>
          <w:p w14:paraId="2D8CFD55" w14:textId="2C76FA42" w:rsidR="00DB0C18" w:rsidRPr="00303165" w:rsidRDefault="6C19F80E" w:rsidP="00793EB5">
            <w:pPr>
              <w:pStyle w:val="ListParagraph"/>
              <w:numPr>
                <w:ilvl w:val="1"/>
                <w:numId w:val="11"/>
              </w:numPr>
              <w:spacing w:after="0" w:line="360" w:lineRule="auto"/>
              <w:rPr>
                <w:rFonts w:ascii="Arial" w:hAnsi="Arial" w:cs="Arial"/>
                <w:color w:val="000000" w:themeColor="text1"/>
              </w:rPr>
            </w:pPr>
            <w:r w:rsidRPr="00303165">
              <w:rPr>
                <w:rFonts w:ascii="Arial" w:hAnsi="Arial" w:cs="Arial"/>
                <w:color w:val="000000" w:themeColor="text1"/>
              </w:rPr>
              <w:t>open and closed questioning</w:t>
            </w:r>
          </w:p>
          <w:p w14:paraId="7501114E" w14:textId="7258380D" w:rsidR="00DB0C18" w:rsidRPr="00303165" w:rsidRDefault="6C19F80E" w:rsidP="00793EB5">
            <w:pPr>
              <w:pStyle w:val="ListParagraph"/>
              <w:numPr>
                <w:ilvl w:val="1"/>
                <w:numId w:val="11"/>
              </w:numPr>
              <w:spacing w:after="0" w:line="360" w:lineRule="auto"/>
              <w:rPr>
                <w:rFonts w:ascii="Arial" w:hAnsi="Arial" w:cs="Arial"/>
                <w:color w:val="000000" w:themeColor="text1"/>
              </w:rPr>
            </w:pPr>
            <w:r w:rsidRPr="00303165">
              <w:rPr>
                <w:rFonts w:ascii="Arial" w:hAnsi="Arial" w:cs="Arial"/>
                <w:color w:val="000000" w:themeColor="text1"/>
              </w:rPr>
              <w:t>paraphrasing</w:t>
            </w:r>
          </w:p>
          <w:p w14:paraId="6C8FA8A6" w14:textId="5230D831" w:rsidR="00DB0C18" w:rsidRPr="00303165" w:rsidRDefault="6C19F80E" w:rsidP="00793EB5">
            <w:pPr>
              <w:pStyle w:val="ListParagraph"/>
              <w:numPr>
                <w:ilvl w:val="1"/>
                <w:numId w:val="11"/>
              </w:numPr>
              <w:spacing w:after="0" w:line="360" w:lineRule="auto"/>
              <w:rPr>
                <w:rFonts w:ascii="Arial" w:hAnsi="Arial" w:cs="Arial"/>
                <w:color w:val="000000" w:themeColor="text1"/>
              </w:rPr>
            </w:pPr>
            <w:r w:rsidRPr="00303165">
              <w:rPr>
                <w:rFonts w:ascii="Arial" w:hAnsi="Arial" w:cs="Arial"/>
                <w:color w:val="000000" w:themeColor="text1"/>
              </w:rPr>
              <w:t>active listening</w:t>
            </w:r>
          </w:p>
          <w:p w14:paraId="252D53AA" w14:textId="64097CAC" w:rsidR="00DB0C18" w:rsidRPr="00303165" w:rsidRDefault="6C19F80E" w:rsidP="00793EB5">
            <w:pPr>
              <w:pStyle w:val="ListParagraph"/>
              <w:numPr>
                <w:ilvl w:val="1"/>
                <w:numId w:val="11"/>
              </w:numPr>
              <w:spacing w:after="0" w:line="360" w:lineRule="auto"/>
              <w:rPr>
                <w:rFonts w:ascii="Arial" w:hAnsi="Arial" w:cs="Arial"/>
                <w:color w:val="000000" w:themeColor="text1"/>
              </w:rPr>
            </w:pPr>
            <w:r w:rsidRPr="00303165">
              <w:rPr>
                <w:rFonts w:ascii="Arial" w:hAnsi="Arial" w:cs="Arial"/>
                <w:color w:val="000000" w:themeColor="text1"/>
              </w:rPr>
              <w:t xml:space="preserve">effective techniques for responding to </w:t>
            </w:r>
            <w:del w:id="48" w:author="Author">
              <w:r w:rsidRPr="00303165" w:rsidDel="005B29C9">
                <w:rPr>
                  <w:rFonts w:ascii="Arial" w:hAnsi="Arial" w:cs="Arial"/>
                  <w:color w:val="000000" w:themeColor="text1"/>
                </w:rPr>
                <w:delText xml:space="preserve">customer </w:delText>
              </w:r>
            </w:del>
            <w:r w:rsidRPr="00303165">
              <w:rPr>
                <w:rFonts w:ascii="Arial" w:hAnsi="Arial" w:cs="Arial"/>
                <w:color w:val="000000" w:themeColor="text1"/>
              </w:rPr>
              <w:t>complaints</w:t>
            </w:r>
          </w:p>
          <w:p w14:paraId="7FCD18C1" w14:textId="6B5E8006" w:rsidR="00DB0C18" w:rsidRPr="00303165" w:rsidRDefault="6C19F80E" w:rsidP="00793EB5">
            <w:pPr>
              <w:pStyle w:val="ListParagraph"/>
              <w:numPr>
                <w:ilvl w:val="1"/>
                <w:numId w:val="11"/>
              </w:numPr>
              <w:spacing w:after="0" w:line="360" w:lineRule="auto"/>
              <w:rPr>
                <w:rFonts w:ascii="Arial" w:hAnsi="Arial" w:cs="Arial"/>
                <w:color w:val="000000" w:themeColor="text1"/>
              </w:rPr>
            </w:pPr>
            <w:r w:rsidRPr="00303165">
              <w:rPr>
                <w:rFonts w:ascii="Arial" w:hAnsi="Arial" w:cs="Arial"/>
                <w:color w:val="000000" w:themeColor="text1"/>
              </w:rPr>
              <w:t>effective communication strategies for interacting with clients from diverse cultural backgrounds</w:t>
            </w:r>
            <w:ins w:id="49" w:author="Author">
              <w:r w:rsidR="001F73F2" w:rsidRPr="00303165">
                <w:rPr>
                  <w:rFonts w:ascii="Arial" w:hAnsi="Arial" w:cs="Arial"/>
                  <w:color w:val="000000" w:themeColor="text1"/>
                </w:rPr>
                <w:t xml:space="preserve"> </w:t>
              </w:r>
              <w:r w:rsidR="00797AC6" w:rsidRPr="00303165">
                <w:rPr>
                  <w:rFonts w:ascii="Arial" w:hAnsi="Arial" w:cs="Arial"/>
                  <w:color w:val="000000" w:themeColor="text1"/>
                </w:rPr>
                <w:t>and humans with additional needs</w:t>
              </w:r>
            </w:ins>
          </w:p>
          <w:p w14:paraId="75DB006E" w14:textId="5FD5EBD3" w:rsidR="00DB0C18" w:rsidRPr="00303165" w:rsidRDefault="00797AC6" w:rsidP="00E31383">
            <w:pPr>
              <w:spacing w:after="0" w:line="360" w:lineRule="auto"/>
              <w:rPr>
                <w:rFonts w:ascii="Arial" w:hAnsi="Arial" w:cs="Arial"/>
                <w:color w:val="000000" w:themeColor="text1"/>
              </w:rPr>
            </w:pPr>
            <w:ins w:id="50" w:author="Author">
              <w:r w:rsidRPr="00303165">
                <w:rPr>
                  <w:rFonts w:ascii="Arial" w:hAnsi="Arial" w:cs="Arial"/>
                  <w:color w:val="000000" w:themeColor="text1"/>
                </w:rPr>
                <w:t>C</w:t>
              </w:r>
            </w:ins>
            <w:del w:id="51" w:author="Author">
              <w:r w:rsidR="6C19F80E" w:rsidRPr="00303165" w:rsidDel="00797AC6">
                <w:rPr>
                  <w:rFonts w:ascii="Arial" w:hAnsi="Arial" w:cs="Arial"/>
                  <w:color w:val="000000" w:themeColor="text1"/>
                </w:rPr>
                <w:delText>c</w:delText>
              </w:r>
            </w:del>
            <w:r w:rsidR="6C19F80E" w:rsidRPr="00303165">
              <w:rPr>
                <w:rFonts w:ascii="Arial" w:hAnsi="Arial" w:cs="Arial"/>
                <w:color w:val="000000" w:themeColor="text1"/>
              </w:rPr>
              <w:t>ommunication conventions for delivering quality service and providing information via:</w:t>
            </w:r>
          </w:p>
          <w:p w14:paraId="63146300" w14:textId="47DC1D36" w:rsidR="00DB0C18" w:rsidRPr="00303165" w:rsidRDefault="6C19F80E" w:rsidP="00E31383">
            <w:pPr>
              <w:pStyle w:val="ListParagraph"/>
              <w:numPr>
                <w:ilvl w:val="0"/>
                <w:numId w:val="12"/>
              </w:numPr>
              <w:spacing w:after="0" w:line="360" w:lineRule="auto"/>
              <w:rPr>
                <w:rFonts w:ascii="Arial" w:hAnsi="Arial" w:cs="Arial"/>
                <w:color w:val="000000" w:themeColor="text1"/>
              </w:rPr>
            </w:pPr>
            <w:r w:rsidRPr="00303165">
              <w:rPr>
                <w:rFonts w:ascii="Arial" w:hAnsi="Arial" w:cs="Arial"/>
                <w:color w:val="000000" w:themeColor="text1"/>
              </w:rPr>
              <w:t xml:space="preserve">face-to-face interactions, including </w:t>
            </w:r>
            <w:del w:id="52" w:author="Author">
              <w:r w:rsidRPr="00303165" w:rsidDel="00797AC6">
                <w:rPr>
                  <w:rFonts w:ascii="Arial" w:hAnsi="Arial" w:cs="Arial"/>
                  <w:color w:val="000000" w:themeColor="text1"/>
                </w:rPr>
                <w:delText>appropriate</w:delText>
              </w:r>
            </w:del>
            <w:ins w:id="53" w:author="Author">
              <w:r w:rsidR="00797AC6" w:rsidRPr="00303165">
                <w:rPr>
                  <w:rFonts w:ascii="Arial" w:hAnsi="Arial" w:cs="Arial"/>
                  <w:color w:val="000000" w:themeColor="text1"/>
                </w:rPr>
                <w:t>the use of</w:t>
              </w:r>
            </w:ins>
            <w:r w:rsidRPr="00303165">
              <w:rPr>
                <w:rFonts w:ascii="Arial" w:hAnsi="Arial" w:cs="Arial"/>
                <w:color w:val="000000" w:themeColor="text1"/>
              </w:rPr>
              <w:t>:</w:t>
            </w:r>
          </w:p>
          <w:p w14:paraId="46B39E00" w14:textId="3A482873" w:rsidR="00DB0C18" w:rsidRPr="00303165" w:rsidRDefault="6C19F80E" w:rsidP="00E31383">
            <w:pPr>
              <w:pStyle w:val="ListParagraph"/>
              <w:numPr>
                <w:ilvl w:val="0"/>
                <w:numId w:val="13"/>
              </w:numPr>
              <w:spacing w:after="0" w:line="360" w:lineRule="auto"/>
              <w:rPr>
                <w:rFonts w:ascii="Arial" w:hAnsi="Arial" w:cs="Arial"/>
                <w:color w:val="000000" w:themeColor="text1"/>
              </w:rPr>
            </w:pPr>
            <w:r w:rsidRPr="00303165">
              <w:rPr>
                <w:rFonts w:ascii="Arial" w:hAnsi="Arial" w:cs="Arial"/>
                <w:color w:val="000000" w:themeColor="text1"/>
              </w:rPr>
              <w:t>voice tonality and volume</w:t>
            </w:r>
          </w:p>
          <w:p w14:paraId="77CD5B8D" w14:textId="090FC294" w:rsidR="00DB0C18" w:rsidRPr="00303165" w:rsidRDefault="6C19F80E" w:rsidP="00E31383">
            <w:pPr>
              <w:pStyle w:val="ListParagraph"/>
              <w:numPr>
                <w:ilvl w:val="0"/>
                <w:numId w:val="13"/>
              </w:numPr>
              <w:spacing w:after="0" w:line="360" w:lineRule="auto"/>
              <w:rPr>
                <w:rFonts w:ascii="Arial" w:hAnsi="Arial" w:cs="Arial"/>
                <w:color w:val="000000" w:themeColor="text1"/>
              </w:rPr>
            </w:pPr>
            <w:r w:rsidRPr="00303165">
              <w:rPr>
                <w:rFonts w:ascii="Arial" w:hAnsi="Arial" w:cs="Arial"/>
                <w:color w:val="000000" w:themeColor="text1"/>
              </w:rPr>
              <w:t>body language</w:t>
            </w:r>
          </w:p>
          <w:p w14:paraId="15524669" w14:textId="753C8774" w:rsidR="00DB0C18" w:rsidRPr="00303165" w:rsidRDefault="6C19F80E" w:rsidP="00E31383">
            <w:pPr>
              <w:pStyle w:val="ListParagraph"/>
              <w:numPr>
                <w:ilvl w:val="0"/>
                <w:numId w:val="13"/>
              </w:numPr>
              <w:spacing w:after="0" w:line="360" w:lineRule="auto"/>
              <w:rPr>
                <w:rFonts w:ascii="Arial" w:hAnsi="Arial" w:cs="Arial"/>
                <w:color w:val="000000" w:themeColor="text1"/>
              </w:rPr>
            </w:pPr>
            <w:r w:rsidRPr="00303165">
              <w:rPr>
                <w:rFonts w:ascii="Arial" w:hAnsi="Arial" w:cs="Arial"/>
                <w:color w:val="000000" w:themeColor="text1"/>
              </w:rPr>
              <w:t>gestures</w:t>
            </w:r>
          </w:p>
          <w:p w14:paraId="3D9DCFCB" w14:textId="4B30E57D" w:rsidR="00DB0C18" w:rsidRPr="00303165" w:rsidRDefault="6C19F80E" w:rsidP="00E31383">
            <w:pPr>
              <w:pStyle w:val="ListParagraph"/>
              <w:numPr>
                <w:ilvl w:val="0"/>
                <w:numId w:val="13"/>
              </w:numPr>
              <w:spacing w:after="0" w:line="360" w:lineRule="auto"/>
              <w:rPr>
                <w:rFonts w:ascii="Arial" w:hAnsi="Arial" w:cs="Arial"/>
                <w:color w:val="000000" w:themeColor="text1"/>
              </w:rPr>
            </w:pPr>
            <w:r w:rsidRPr="00303165">
              <w:rPr>
                <w:rFonts w:ascii="Arial" w:hAnsi="Arial" w:cs="Arial"/>
                <w:color w:val="000000" w:themeColor="text1"/>
              </w:rPr>
              <w:t>written media including emails and online platforms</w:t>
            </w:r>
          </w:p>
          <w:p w14:paraId="3B093607" w14:textId="62AB6EDD" w:rsidR="00DB0C18" w:rsidRPr="00303165" w:rsidRDefault="6C19F80E" w:rsidP="00E31383">
            <w:pPr>
              <w:pStyle w:val="ListParagraph"/>
              <w:numPr>
                <w:ilvl w:val="0"/>
                <w:numId w:val="13"/>
              </w:numPr>
              <w:spacing w:after="0" w:line="360" w:lineRule="auto"/>
              <w:rPr>
                <w:rFonts w:ascii="Arial" w:hAnsi="Arial" w:cs="Arial"/>
                <w:color w:val="000000" w:themeColor="text1"/>
              </w:rPr>
            </w:pPr>
            <w:del w:id="54" w:author="Author">
              <w:r w:rsidRPr="00303165" w:rsidDel="006327A9">
                <w:rPr>
                  <w:rFonts w:ascii="Arial" w:hAnsi="Arial" w:cs="Arial"/>
                  <w:color w:val="000000" w:themeColor="text1"/>
                </w:rPr>
                <w:delText xml:space="preserve">the </w:delText>
              </w:r>
            </w:del>
            <w:r w:rsidRPr="00303165">
              <w:rPr>
                <w:rFonts w:ascii="Arial" w:hAnsi="Arial" w:cs="Arial"/>
                <w:color w:val="000000" w:themeColor="text1"/>
              </w:rPr>
              <w:t>telephone</w:t>
            </w:r>
          </w:p>
          <w:p w14:paraId="355E4AFC" w14:textId="4FD53174" w:rsidR="00DB0C18" w:rsidRPr="00303165" w:rsidRDefault="006327A9" w:rsidP="00E31383">
            <w:pPr>
              <w:spacing w:after="0" w:line="360" w:lineRule="auto"/>
              <w:rPr>
                <w:rFonts w:ascii="Arial" w:hAnsi="Arial" w:cs="Arial"/>
                <w:color w:val="000000" w:themeColor="text1"/>
              </w:rPr>
            </w:pPr>
            <w:ins w:id="55" w:author="Author">
              <w:r w:rsidRPr="00303165">
                <w:rPr>
                  <w:rFonts w:ascii="Arial" w:hAnsi="Arial" w:cs="Arial"/>
                  <w:color w:val="000000" w:themeColor="text1"/>
                </w:rPr>
                <w:t>S</w:t>
              </w:r>
            </w:ins>
            <w:del w:id="56" w:author="Author">
              <w:r w:rsidR="6C19F80E" w:rsidRPr="00303165" w:rsidDel="006327A9">
                <w:rPr>
                  <w:rFonts w:ascii="Arial" w:hAnsi="Arial" w:cs="Arial"/>
                  <w:color w:val="000000" w:themeColor="text1"/>
                </w:rPr>
                <w:delText>s</w:delText>
              </w:r>
            </w:del>
            <w:r w:rsidR="6C19F80E" w:rsidRPr="00303165">
              <w:rPr>
                <w:rFonts w:ascii="Arial" w:hAnsi="Arial" w:cs="Arial"/>
                <w:color w:val="000000" w:themeColor="text1"/>
              </w:rPr>
              <w:t xml:space="preserve">pecific to the </w:t>
            </w:r>
            <w:del w:id="57" w:author="Author">
              <w:r w:rsidR="6C19F80E" w:rsidRPr="00303165" w:rsidDel="006327A9">
                <w:rPr>
                  <w:rFonts w:ascii="Arial" w:hAnsi="Arial" w:cs="Arial"/>
                  <w:color w:val="000000" w:themeColor="text1"/>
                </w:rPr>
                <w:delText xml:space="preserve">sport, fitness, aquatic or recreation </w:delText>
              </w:r>
            </w:del>
            <w:r w:rsidR="6C19F80E" w:rsidRPr="00303165">
              <w:rPr>
                <w:rFonts w:ascii="Arial" w:hAnsi="Arial" w:cs="Arial"/>
                <w:color w:val="000000" w:themeColor="text1"/>
              </w:rPr>
              <w:t>environment:</w:t>
            </w:r>
          </w:p>
          <w:p w14:paraId="72EC779E" w14:textId="0358D7AE" w:rsidR="00DB0C18" w:rsidRPr="00303165" w:rsidRDefault="6C19F80E" w:rsidP="00E31383">
            <w:pPr>
              <w:pStyle w:val="ListParagraph"/>
              <w:numPr>
                <w:ilvl w:val="0"/>
                <w:numId w:val="14"/>
              </w:numPr>
              <w:spacing w:after="0" w:line="360" w:lineRule="auto"/>
              <w:rPr>
                <w:rFonts w:ascii="Arial" w:hAnsi="Arial" w:cs="Arial"/>
                <w:color w:val="000000" w:themeColor="text1"/>
              </w:rPr>
            </w:pPr>
            <w:r w:rsidRPr="00303165">
              <w:rPr>
                <w:rFonts w:ascii="Arial" w:hAnsi="Arial" w:cs="Arial"/>
                <w:color w:val="000000" w:themeColor="text1"/>
              </w:rPr>
              <w:t>typical organisational client service standards, including designated response times for client contact</w:t>
            </w:r>
          </w:p>
          <w:p w14:paraId="7807BF6A" w14:textId="60C0008B" w:rsidR="00DB0C18" w:rsidRPr="00303165" w:rsidRDefault="6C19F80E" w:rsidP="00E31383">
            <w:pPr>
              <w:pStyle w:val="ListParagraph"/>
              <w:numPr>
                <w:ilvl w:val="0"/>
                <w:numId w:val="14"/>
              </w:numPr>
              <w:spacing w:after="0" w:line="360" w:lineRule="auto"/>
              <w:rPr>
                <w:rFonts w:ascii="Arial" w:hAnsi="Arial" w:cs="Arial"/>
                <w:color w:val="000000" w:themeColor="text1"/>
              </w:rPr>
            </w:pPr>
            <w:r w:rsidRPr="00303165">
              <w:rPr>
                <w:rFonts w:ascii="Arial" w:hAnsi="Arial" w:cs="Arial"/>
                <w:color w:val="000000" w:themeColor="text1"/>
              </w:rPr>
              <w:t>attitudes and attributes expected of service personnel to work with clients</w:t>
            </w:r>
          </w:p>
          <w:p w14:paraId="1AF5EC19" w14:textId="42898BB0" w:rsidR="00DB0C18" w:rsidRPr="00303165" w:rsidRDefault="6C19F80E" w:rsidP="00E31383">
            <w:pPr>
              <w:pStyle w:val="ListParagraph"/>
              <w:numPr>
                <w:ilvl w:val="0"/>
                <w:numId w:val="14"/>
              </w:numPr>
              <w:spacing w:after="0" w:line="360" w:lineRule="auto"/>
              <w:rPr>
                <w:rFonts w:ascii="Arial" w:hAnsi="Arial" w:cs="Arial"/>
                <w:color w:val="000000" w:themeColor="text1"/>
              </w:rPr>
            </w:pPr>
            <w:r w:rsidRPr="00303165">
              <w:rPr>
                <w:rFonts w:ascii="Arial" w:hAnsi="Arial" w:cs="Arial"/>
                <w:color w:val="000000" w:themeColor="text1"/>
              </w:rPr>
              <w:lastRenderedPageBreak/>
              <w:t>personal presentation standards for service personnel</w:t>
            </w:r>
          </w:p>
          <w:p w14:paraId="06F74708" w14:textId="4F2231EF" w:rsidR="00DB0C18" w:rsidRPr="00303165" w:rsidRDefault="6C19F80E" w:rsidP="00E31383">
            <w:pPr>
              <w:pStyle w:val="ListParagraph"/>
              <w:numPr>
                <w:ilvl w:val="0"/>
                <w:numId w:val="14"/>
              </w:numPr>
              <w:spacing w:after="0" w:line="360" w:lineRule="auto"/>
              <w:rPr>
                <w:rFonts w:ascii="Arial" w:hAnsi="Arial" w:cs="Arial"/>
                <w:color w:val="000000" w:themeColor="text1"/>
              </w:rPr>
            </w:pPr>
            <w:del w:id="58" w:author="Author">
              <w:r w:rsidRPr="00303165" w:rsidDel="003463E2">
                <w:rPr>
                  <w:rFonts w:ascii="Arial" w:hAnsi="Arial" w:cs="Arial"/>
                  <w:color w:val="000000" w:themeColor="text1"/>
                </w:rPr>
                <w:delText xml:space="preserve">common client service and complaint handling role responsibilities, </w:delText>
              </w:r>
            </w:del>
            <w:r w:rsidRPr="00303165">
              <w:rPr>
                <w:rFonts w:ascii="Arial" w:hAnsi="Arial" w:cs="Arial"/>
                <w:color w:val="000000" w:themeColor="text1"/>
              </w:rPr>
              <w:t>boundaries and reporting lines for service personnel</w:t>
            </w:r>
          </w:p>
          <w:p w14:paraId="3F1CE1F0" w14:textId="2007F424" w:rsidR="00DB0C18" w:rsidRPr="00303165" w:rsidRDefault="6C19F80E" w:rsidP="00E31383">
            <w:pPr>
              <w:pStyle w:val="ListParagraph"/>
              <w:numPr>
                <w:ilvl w:val="0"/>
                <w:numId w:val="14"/>
              </w:numPr>
              <w:spacing w:after="0" w:line="360" w:lineRule="auto"/>
              <w:rPr>
                <w:rFonts w:ascii="Arial" w:hAnsi="Arial" w:cs="Arial"/>
                <w:color w:val="000000" w:themeColor="text1"/>
              </w:rPr>
            </w:pPr>
            <w:r w:rsidRPr="00303165">
              <w:rPr>
                <w:rFonts w:ascii="Arial" w:hAnsi="Arial" w:cs="Arial"/>
                <w:color w:val="000000" w:themeColor="text1"/>
              </w:rPr>
              <w:t>features and benefits of different types of products and services offered by the organisation</w:t>
            </w:r>
            <w:del w:id="59" w:author="Author">
              <w:r w:rsidRPr="00303165" w:rsidDel="003463E2">
                <w:rPr>
                  <w:rFonts w:ascii="Arial" w:hAnsi="Arial" w:cs="Arial"/>
                  <w:color w:val="000000" w:themeColor="text1"/>
                </w:rPr>
                <w:delText>.</w:delText>
              </w:r>
            </w:del>
          </w:p>
        </w:tc>
      </w:tr>
      <w:tr w:rsidR="00303165" w:rsidRPr="00303165" w14:paraId="00B6977A" w14:textId="77777777" w:rsidTr="00303165">
        <w:trPr>
          <w:trHeight w:val="500"/>
        </w:trPr>
        <w:tc>
          <w:tcPr>
            <w:tcW w:w="2880" w:type="dxa"/>
            <w:shd w:val="clear" w:color="auto" w:fill="D9D9D9" w:themeFill="background1" w:themeFillShade="D9"/>
          </w:tcPr>
          <w:p w14:paraId="0770AB1E" w14:textId="556580D5" w:rsidR="00DB0C18" w:rsidRPr="00303165" w:rsidRDefault="00DB0C18" w:rsidP="00E31383">
            <w:pPr>
              <w:spacing w:after="0" w:line="360" w:lineRule="auto"/>
              <w:rPr>
                <w:rFonts w:ascii="Arial" w:hAnsi="Arial" w:cs="Arial"/>
                <w:b/>
                <w:color w:val="000000" w:themeColor="text1"/>
              </w:rPr>
            </w:pPr>
            <w:r w:rsidRPr="00303165">
              <w:rPr>
                <w:rFonts w:ascii="Arial" w:hAnsi="Arial" w:cs="Arial"/>
                <w:b/>
                <w:color w:val="000000" w:themeColor="text1"/>
              </w:rPr>
              <w:lastRenderedPageBreak/>
              <w:t>Assessment Conditions</w:t>
            </w:r>
          </w:p>
        </w:tc>
        <w:tc>
          <w:tcPr>
            <w:tcW w:w="6720" w:type="dxa"/>
            <w:gridSpan w:val="2"/>
          </w:tcPr>
          <w:p w14:paraId="0A5A5783" w14:textId="46DBE520" w:rsidR="00793EB5" w:rsidRDefault="00793EB5" w:rsidP="00E31383">
            <w:pPr>
              <w:spacing w:after="0" w:line="360" w:lineRule="auto"/>
              <w:rPr>
                <w:rFonts w:ascii="Arial" w:hAnsi="Arial" w:cs="Arial"/>
                <w:color w:val="000000" w:themeColor="text1"/>
              </w:rPr>
            </w:pPr>
            <w:r w:rsidRPr="004D5B93">
              <w:rPr>
                <w:rStyle w:val="normaltextrun"/>
                <w:rFonts w:ascii="Arial" w:eastAsiaTheme="majorEastAsia" w:hAnsi="Arial" w:cs="Arial"/>
                <w:iCs/>
              </w:rPr>
              <w:t>Assessment of performance evidence may be in a workplace setting or an environment that accurately represents a real workplace.</w:t>
            </w:r>
          </w:p>
          <w:p w14:paraId="50A3F360" w14:textId="39E1111D" w:rsidR="79176ADE" w:rsidRPr="00303165" w:rsidRDefault="79176ADE" w:rsidP="00E31383">
            <w:pPr>
              <w:spacing w:after="0" w:line="360" w:lineRule="auto"/>
              <w:rPr>
                <w:rFonts w:ascii="Arial" w:hAnsi="Arial" w:cs="Arial"/>
                <w:color w:val="000000" w:themeColor="text1"/>
              </w:rPr>
            </w:pPr>
            <w:r w:rsidRPr="00303165">
              <w:rPr>
                <w:rFonts w:ascii="Arial" w:hAnsi="Arial" w:cs="Arial"/>
                <w:color w:val="000000" w:themeColor="text1"/>
              </w:rPr>
              <w:t>Skills must be demonstrated in a sport, fitness, aquatic or recreation environment. This can be:</w:t>
            </w:r>
          </w:p>
          <w:p w14:paraId="15A268FF" w14:textId="3543BDD2" w:rsidR="79176ADE" w:rsidRPr="00303165" w:rsidDel="00C64FFC" w:rsidRDefault="79176ADE" w:rsidP="00E31383">
            <w:pPr>
              <w:spacing w:after="0" w:line="360" w:lineRule="auto"/>
              <w:rPr>
                <w:del w:id="60" w:author="Author"/>
                <w:rFonts w:ascii="Arial" w:hAnsi="Arial" w:cs="Arial"/>
                <w:color w:val="000000" w:themeColor="text1"/>
              </w:rPr>
            </w:pPr>
            <w:r w:rsidRPr="00303165">
              <w:rPr>
                <w:rFonts w:ascii="Arial" w:hAnsi="Arial" w:cs="Arial"/>
                <w:color w:val="000000" w:themeColor="text1"/>
              </w:rPr>
              <w:t>a workplace, or</w:t>
            </w:r>
            <w:ins w:id="61" w:author="Author">
              <w:r w:rsidR="00C64FFC" w:rsidRPr="00303165">
                <w:rPr>
                  <w:rFonts w:ascii="Arial" w:hAnsi="Arial" w:cs="Arial"/>
                  <w:color w:val="000000" w:themeColor="text1"/>
                </w:rPr>
                <w:t xml:space="preserve"> </w:t>
              </w:r>
            </w:ins>
          </w:p>
          <w:p w14:paraId="5DE13C37" w14:textId="7A8C0C1A" w:rsidR="79176ADE" w:rsidRPr="00303165" w:rsidRDefault="79176ADE" w:rsidP="00E31383">
            <w:pPr>
              <w:spacing w:after="0" w:line="360" w:lineRule="auto"/>
              <w:rPr>
                <w:rFonts w:ascii="Arial" w:hAnsi="Arial" w:cs="Arial"/>
                <w:color w:val="000000" w:themeColor="text1"/>
              </w:rPr>
            </w:pPr>
            <w:r w:rsidRPr="00303165">
              <w:rPr>
                <w:rFonts w:ascii="Arial" w:hAnsi="Arial" w:cs="Arial"/>
                <w:color w:val="000000" w:themeColor="text1"/>
              </w:rPr>
              <w:t>a simulated industry environment set up for the purposes of skills assessment</w:t>
            </w:r>
            <w:del w:id="62" w:author="Author">
              <w:r w:rsidRPr="00303165" w:rsidDel="005508E1">
                <w:rPr>
                  <w:rFonts w:ascii="Arial" w:hAnsi="Arial" w:cs="Arial"/>
                  <w:color w:val="000000" w:themeColor="text1"/>
                </w:rPr>
                <w:delText>.</w:delText>
              </w:r>
            </w:del>
          </w:p>
          <w:p w14:paraId="4057D6D4" w14:textId="227617BE" w:rsidR="79176ADE" w:rsidRPr="00303165" w:rsidDel="008D139D" w:rsidRDefault="79176ADE" w:rsidP="00E31383">
            <w:pPr>
              <w:spacing w:after="0" w:line="360" w:lineRule="auto"/>
              <w:rPr>
                <w:del w:id="63" w:author="Author"/>
                <w:rFonts w:ascii="Arial" w:hAnsi="Arial" w:cs="Arial"/>
                <w:color w:val="000000" w:themeColor="text1"/>
              </w:rPr>
            </w:pPr>
            <w:r w:rsidRPr="00303165">
              <w:rPr>
                <w:rFonts w:ascii="Arial" w:hAnsi="Arial" w:cs="Arial"/>
                <w:color w:val="000000" w:themeColor="text1"/>
              </w:rPr>
              <w:t>Assessment must ensure use of</w:t>
            </w:r>
            <w:ins w:id="64" w:author="Author">
              <w:r w:rsidR="008D139D" w:rsidRPr="00303165">
                <w:rPr>
                  <w:rFonts w:ascii="Arial" w:hAnsi="Arial" w:cs="Arial"/>
                  <w:color w:val="000000" w:themeColor="text1"/>
                </w:rPr>
                <w:t xml:space="preserve"> </w:t>
              </w:r>
            </w:ins>
            <w:del w:id="65" w:author="Author">
              <w:r w:rsidRPr="00303165" w:rsidDel="008D139D">
                <w:rPr>
                  <w:rFonts w:ascii="Arial" w:hAnsi="Arial" w:cs="Arial"/>
                  <w:color w:val="000000" w:themeColor="text1"/>
                </w:rPr>
                <w:delText>:</w:delText>
              </w:r>
            </w:del>
          </w:p>
          <w:p w14:paraId="188076D3" w14:textId="09C91F66" w:rsidR="79176ADE" w:rsidRPr="00303165" w:rsidDel="008D139D" w:rsidRDefault="79176ADE" w:rsidP="00E31383">
            <w:pPr>
              <w:spacing w:after="0" w:line="360" w:lineRule="auto"/>
              <w:rPr>
                <w:del w:id="66" w:author="Author"/>
                <w:rFonts w:ascii="Arial" w:hAnsi="Arial" w:cs="Arial"/>
                <w:color w:val="000000" w:themeColor="text1"/>
              </w:rPr>
            </w:pPr>
            <w:r w:rsidRPr="00303165">
              <w:rPr>
                <w:rFonts w:ascii="Arial" w:hAnsi="Arial" w:cs="Arial"/>
                <w:color w:val="000000" w:themeColor="text1"/>
              </w:rPr>
              <w:t>interaction with clients</w:t>
            </w:r>
            <w:ins w:id="67" w:author="Author">
              <w:r w:rsidR="008D139D" w:rsidRPr="00303165">
                <w:rPr>
                  <w:rFonts w:ascii="Arial" w:hAnsi="Arial" w:cs="Arial"/>
                  <w:color w:val="000000" w:themeColor="text1"/>
                </w:rPr>
                <w:t xml:space="preserve"> who can be</w:t>
              </w:r>
            </w:ins>
            <w:del w:id="68" w:author="Author">
              <w:r w:rsidRPr="00303165" w:rsidDel="008D139D">
                <w:rPr>
                  <w:rFonts w:ascii="Arial" w:hAnsi="Arial" w:cs="Arial"/>
                  <w:color w:val="000000" w:themeColor="text1"/>
                </w:rPr>
                <w:delText>; these can be:</w:delText>
              </w:r>
            </w:del>
            <w:ins w:id="69" w:author="Author">
              <w:r w:rsidR="008D139D" w:rsidRPr="00303165">
                <w:rPr>
                  <w:rFonts w:ascii="Arial" w:hAnsi="Arial" w:cs="Arial"/>
                  <w:color w:val="000000" w:themeColor="text1"/>
                </w:rPr>
                <w:t xml:space="preserve"> </w:t>
              </w:r>
            </w:ins>
          </w:p>
          <w:p w14:paraId="4EA602AD" w14:textId="3091D4D3" w:rsidR="79176ADE" w:rsidRPr="00303165" w:rsidDel="008D139D" w:rsidRDefault="79176ADE" w:rsidP="00E31383">
            <w:pPr>
              <w:spacing w:after="0" w:line="360" w:lineRule="auto"/>
              <w:rPr>
                <w:del w:id="70" w:author="Author"/>
                <w:rFonts w:ascii="Arial" w:hAnsi="Arial" w:cs="Arial"/>
                <w:color w:val="000000" w:themeColor="text1"/>
              </w:rPr>
            </w:pPr>
            <w:r w:rsidRPr="00303165">
              <w:rPr>
                <w:rFonts w:ascii="Arial" w:hAnsi="Arial" w:cs="Arial"/>
                <w:color w:val="000000" w:themeColor="text1"/>
              </w:rPr>
              <w:t>clients in an industry workplace, or</w:t>
            </w:r>
            <w:ins w:id="71" w:author="Author">
              <w:r w:rsidR="008D139D" w:rsidRPr="00303165">
                <w:rPr>
                  <w:rFonts w:ascii="Arial" w:hAnsi="Arial" w:cs="Arial"/>
                  <w:color w:val="000000" w:themeColor="text1"/>
                </w:rPr>
                <w:t xml:space="preserve"> </w:t>
              </w:r>
            </w:ins>
          </w:p>
          <w:p w14:paraId="25953197" w14:textId="34242555" w:rsidR="79176ADE" w:rsidRPr="00303165" w:rsidRDefault="79176ADE" w:rsidP="00E31383">
            <w:pPr>
              <w:spacing w:after="0" w:line="360" w:lineRule="auto"/>
              <w:rPr>
                <w:rFonts w:ascii="Arial" w:hAnsi="Arial" w:cs="Arial"/>
                <w:color w:val="000000" w:themeColor="text1"/>
              </w:rPr>
            </w:pPr>
            <w:r w:rsidRPr="00303165">
              <w:rPr>
                <w:rFonts w:ascii="Arial" w:hAnsi="Arial" w:cs="Arial"/>
                <w:color w:val="000000" w:themeColor="text1"/>
              </w:rPr>
              <w:t>individuals who participate in simulated activities used for the purpose of skills assessment</w:t>
            </w:r>
          </w:p>
          <w:p w14:paraId="3FA129F3" w14:textId="4483258B" w:rsidR="79176ADE" w:rsidRPr="00303165" w:rsidDel="008D139D" w:rsidRDefault="79176ADE" w:rsidP="00793EB5">
            <w:pPr>
              <w:spacing w:after="0" w:line="360" w:lineRule="auto"/>
              <w:rPr>
                <w:del w:id="72" w:author="Author"/>
                <w:rFonts w:ascii="Arial" w:hAnsi="Arial" w:cs="Arial"/>
                <w:color w:val="000000" w:themeColor="text1"/>
              </w:rPr>
            </w:pPr>
            <w:del w:id="73" w:author="Author">
              <w:r w:rsidRPr="00303165" w:rsidDel="008D139D">
                <w:rPr>
                  <w:rFonts w:ascii="Arial" w:hAnsi="Arial" w:cs="Arial"/>
                  <w:color w:val="000000" w:themeColor="text1"/>
                </w:rPr>
                <w:delText>information about organisational products and services</w:delText>
              </w:r>
            </w:del>
          </w:p>
          <w:p w14:paraId="2464D733" w14:textId="491EA967" w:rsidR="79176ADE" w:rsidRPr="00303165" w:rsidDel="008D139D" w:rsidRDefault="79176ADE" w:rsidP="00793EB5">
            <w:pPr>
              <w:spacing w:after="0" w:line="360" w:lineRule="auto"/>
              <w:rPr>
                <w:del w:id="74" w:author="Author"/>
                <w:rFonts w:ascii="Arial" w:hAnsi="Arial" w:cs="Arial"/>
                <w:color w:val="000000" w:themeColor="text1"/>
              </w:rPr>
            </w:pPr>
            <w:del w:id="75" w:author="Author">
              <w:r w:rsidRPr="00303165" w:rsidDel="008D139D">
                <w:rPr>
                  <w:rFonts w:ascii="Arial" w:hAnsi="Arial" w:cs="Arial"/>
                  <w:color w:val="000000" w:themeColor="text1"/>
                </w:rPr>
                <w:delText>organisational procedures for client service and complaint handling.</w:delText>
              </w:r>
            </w:del>
          </w:p>
          <w:p w14:paraId="63EB0821" w14:textId="5F37E2AD" w:rsidR="79176ADE" w:rsidRPr="00303165" w:rsidRDefault="79176ADE" w:rsidP="00E31383">
            <w:pPr>
              <w:spacing w:after="0" w:line="360" w:lineRule="auto"/>
              <w:rPr>
                <w:rFonts w:ascii="Arial" w:hAnsi="Arial" w:cs="Arial"/>
                <w:color w:val="000000" w:themeColor="text1"/>
              </w:rPr>
            </w:pPr>
            <w:r w:rsidRPr="00303165">
              <w:rPr>
                <w:rFonts w:ascii="Arial" w:hAnsi="Arial" w:cs="Arial"/>
                <w:color w:val="000000" w:themeColor="text1"/>
              </w:rPr>
              <w:t>Assessors must satisfy the Standards for Registered Training Organisations requirements for assessors.</w:t>
            </w:r>
          </w:p>
          <w:p w14:paraId="1D37CCC0" w14:textId="5709309E" w:rsidR="00DB0C18" w:rsidRPr="00303165" w:rsidRDefault="00225677" w:rsidP="00E31383">
            <w:pPr>
              <w:spacing w:after="0" w:line="360" w:lineRule="auto"/>
              <w:rPr>
                <w:rFonts w:ascii="Arial" w:hAnsi="Arial" w:cs="Arial"/>
                <w:color w:val="000000" w:themeColor="text1"/>
              </w:rPr>
            </w:pPr>
            <w:ins w:id="76" w:author="Author">
              <w:r w:rsidRPr="00303165">
                <w:rPr>
                  <w:rFonts w:ascii="Arial" w:hAnsi="Arial" w:cs="Arial"/>
                  <w:color w:val="000000" w:themeColor="text1"/>
                </w:rPr>
                <w:t xml:space="preserve">Assessors must </w:t>
              </w:r>
            </w:ins>
            <w:r w:rsidR="1FFF7FD3" w:rsidRPr="00303165">
              <w:rPr>
                <w:rFonts w:ascii="Arial" w:hAnsi="Arial" w:cs="Arial"/>
                <w:color w:val="000000" w:themeColor="text1"/>
              </w:rPr>
              <w:t>have a collective period of at least three years’ experience with an organisation providing recreational programs where they have applied the skills and knowledge covered in this unit of competency</w:t>
            </w:r>
            <w:del w:id="77" w:author="Author">
              <w:r w:rsidR="1FFF7FD3" w:rsidRPr="00303165" w:rsidDel="00225677">
                <w:rPr>
                  <w:rFonts w:ascii="Arial" w:hAnsi="Arial" w:cs="Arial"/>
                  <w:color w:val="000000" w:themeColor="text1"/>
                </w:rPr>
                <w:delText>.</w:delText>
              </w:r>
            </w:del>
          </w:p>
        </w:tc>
      </w:tr>
      <w:tr w:rsidR="00303165" w:rsidRPr="00303165" w14:paraId="69EE4C50" w14:textId="77777777" w:rsidTr="00303165">
        <w:trPr>
          <w:trHeight w:val="500"/>
        </w:trPr>
        <w:tc>
          <w:tcPr>
            <w:tcW w:w="2880" w:type="dxa"/>
            <w:shd w:val="clear" w:color="auto" w:fill="D9D9D9" w:themeFill="background1" w:themeFillShade="D9"/>
          </w:tcPr>
          <w:p w14:paraId="15E1F223" w14:textId="716AD109" w:rsidR="00DB0C18" w:rsidRPr="00303165" w:rsidRDefault="00DB0C18" w:rsidP="00E31383">
            <w:pPr>
              <w:spacing w:after="0" w:line="360" w:lineRule="auto"/>
              <w:rPr>
                <w:rFonts w:ascii="Arial" w:hAnsi="Arial" w:cs="Arial"/>
                <w:b/>
                <w:color w:val="000000" w:themeColor="text1"/>
              </w:rPr>
            </w:pPr>
            <w:r w:rsidRPr="00303165">
              <w:rPr>
                <w:rFonts w:ascii="Arial" w:hAnsi="Arial" w:cs="Arial"/>
                <w:b/>
                <w:color w:val="000000" w:themeColor="text1"/>
              </w:rPr>
              <w:t>Unit mapping information</w:t>
            </w:r>
          </w:p>
        </w:tc>
        <w:tc>
          <w:tcPr>
            <w:tcW w:w="6720" w:type="dxa"/>
            <w:gridSpan w:val="2"/>
          </w:tcPr>
          <w:p w14:paraId="3B132E91" w14:textId="77777777" w:rsidR="00DB0C18" w:rsidRPr="00303165" w:rsidRDefault="00DB0C18" w:rsidP="00E31383">
            <w:pPr>
              <w:spacing w:after="0" w:line="360" w:lineRule="auto"/>
              <w:rPr>
                <w:rFonts w:ascii="Arial" w:hAnsi="Arial" w:cs="Arial"/>
                <w:color w:val="000000" w:themeColor="text1"/>
              </w:rPr>
            </w:pPr>
            <w:r w:rsidRPr="00303165">
              <w:rPr>
                <w:rFonts w:ascii="Arial" w:hAnsi="Arial" w:cs="Arial"/>
                <w:color w:val="000000" w:themeColor="text1"/>
              </w:rPr>
              <w:t>No equivalent unit</w:t>
            </w:r>
            <w:del w:id="78" w:author="Author">
              <w:r w:rsidRPr="00303165" w:rsidDel="00225677">
                <w:rPr>
                  <w:rFonts w:ascii="Arial" w:hAnsi="Arial" w:cs="Arial"/>
                  <w:color w:val="000000" w:themeColor="text1"/>
                </w:rPr>
                <w:delText>.</w:delText>
              </w:r>
            </w:del>
          </w:p>
        </w:tc>
      </w:tr>
      <w:tr w:rsidR="00303165" w:rsidRPr="00303165" w14:paraId="0D715145" w14:textId="77777777" w:rsidTr="00303165">
        <w:trPr>
          <w:trHeight w:val="500"/>
        </w:trPr>
        <w:tc>
          <w:tcPr>
            <w:tcW w:w="2880" w:type="dxa"/>
            <w:shd w:val="clear" w:color="auto" w:fill="D9D9D9" w:themeFill="background1" w:themeFillShade="D9"/>
          </w:tcPr>
          <w:p w14:paraId="72066FE3" w14:textId="30B9A26E" w:rsidR="00DB0C18" w:rsidRPr="00303165" w:rsidRDefault="00DB0C18" w:rsidP="00E31383">
            <w:pPr>
              <w:spacing w:after="0" w:line="360" w:lineRule="auto"/>
              <w:rPr>
                <w:rFonts w:ascii="Arial" w:hAnsi="Arial" w:cs="Arial"/>
                <w:b/>
                <w:color w:val="000000" w:themeColor="text1"/>
              </w:rPr>
            </w:pPr>
            <w:r w:rsidRPr="00303165">
              <w:rPr>
                <w:rFonts w:ascii="Arial" w:hAnsi="Arial" w:cs="Arial"/>
                <w:b/>
                <w:color w:val="000000" w:themeColor="text1"/>
              </w:rPr>
              <w:t>Links</w:t>
            </w:r>
          </w:p>
        </w:tc>
        <w:tc>
          <w:tcPr>
            <w:tcW w:w="6720" w:type="dxa"/>
            <w:gridSpan w:val="2"/>
          </w:tcPr>
          <w:p w14:paraId="0AB5957E" w14:textId="1CDF9232" w:rsidR="00DB0C18" w:rsidRPr="00303165" w:rsidRDefault="00DB0C18" w:rsidP="00E31383">
            <w:pPr>
              <w:spacing w:after="0" w:line="360" w:lineRule="auto"/>
              <w:rPr>
                <w:rFonts w:ascii="Arial" w:hAnsi="Arial" w:cs="Arial"/>
                <w:color w:val="000000" w:themeColor="text1"/>
              </w:rPr>
            </w:pPr>
            <w:r w:rsidRPr="00303165">
              <w:rPr>
                <w:rFonts w:ascii="Arial" w:hAnsi="Arial" w:cs="Arial"/>
                <w:color w:val="000000" w:themeColor="text1"/>
              </w:rPr>
              <w:t xml:space="preserve">Link to Companion Volume Implementation Guide. Link to </w:t>
            </w:r>
            <w:proofErr w:type="spellStart"/>
            <w:r w:rsidRPr="00303165">
              <w:rPr>
                <w:rFonts w:ascii="Arial" w:hAnsi="Arial" w:cs="Arial"/>
                <w:color w:val="000000" w:themeColor="text1"/>
              </w:rPr>
              <w:t>Vetnet</w:t>
            </w:r>
            <w:proofErr w:type="spellEnd"/>
            <w:r w:rsidRPr="00303165">
              <w:rPr>
                <w:rFonts w:ascii="Arial" w:hAnsi="Arial" w:cs="Arial"/>
                <w:color w:val="000000" w:themeColor="text1"/>
              </w:rPr>
              <w:t xml:space="preserve"> remains the same.</w:t>
            </w:r>
          </w:p>
          <w:p w14:paraId="7BFF551E" w14:textId="3F7D816B" w:rsidR="00DB0C18" w:rsidRPr="00303165" w:rsidRDefault="6B1550A7" w:rsidP="00E31383">
            <w:pPr>
              <w:spacing w:after="0" w:line="360" w:lineRule="auto"/>
              <w:rPr>
                <w:rFonts w:ascii="Arial" w:eastAsia="Arial" w:hAnsi="Arial" w:cs="Arial"/>
                <w:color w:val="000000" w:themeColor="text1"/>
              </w:rPr>
            </w:pPr>
            <w:hyperlink r:id="rId13">
              <w:r w:rsidRPr="00303165">
                <w:rPr>
                  <w:rStyle w:val="Hyperlink"/>
                  <w:rFonts w:ascii="Arial" w:eastAsia="Arial" w:hAnsi="Arial" w:cs="Arial"/>
                  <w:color w:val="000000" w:themeColor="text1"/>
                </w:rPr>
                <w:t>https://vetnet.gov.au/Pages/TrainingDocs.aspx?q=1ca50016-24d2-4161-a044-d3faa200268b</w:t>
              </w:r>
            </w:hyperlink>
          </w:p>
        </w:tc>
      </w:tr>
      <w:tr w:rsidR="00303165" w:rsidRPr="00303165" w14:paraId="02BF2CD0" w14:textId="77777777" w:rsidTr="00303165">
        <w:trPr>
          <w:trHeight w:val="294"/>
        </w:trPr>
        <w:tc>
          <w:tcPr>
            <w:tcW w:w="9600" w:type="dxa"/>
            <w:gridSpan w:val="3"/>
          </w:tcPr>
          <w:p w14:paraId="4F4770CC" w14:textId="77777777" w:rsidR="00DB0C18" w:rsidRPr="00303165" w:rsidRDefault="00DB0C18" w:rsidP="00E31383">
            <w:pPr>
              <w:spacing w:after="0" w:line="360" w:lineRule="auto"/>
              <w:rPr>
                <w:rFonts w:ascii="Arial" w:hAnsi="Arial" w:cs="Arial"/>
                <w:color w:val="000000" w:themeColor="text1"/>
              </w:rPr>
            </w:pPr>
            <w:r w:rsidRPr="00303165">
              <w:rPr>
                <w:rFonts w:ascii="Arial" w:hAnsi="Arial" w:cs="Arial"/>
                <w:color w:val="000000" w:themeColor="text1"/>
              </w:rPr>
              <w:t xml:space="preserve">Mandatory fields are highlighted   </w:t>
            </w:r>
            <w:r w:rsidRPr="00303165">
              <w:rPr>
                <w:rFonts w:ascii="Arial" w:hAnsi="Arial" w:cs="Arial"/>
                <w:noProof/>
                <w:color w:val="000000" w:themeColor="text1"/>
              </w:rPr>
              <mc:AlternateContent>
                <mc:Choice Requires="wpg">
                  <w:drawing>
                    <wp:inline distT="0" distB="0" distL="0" distR="0" wp14:anchorId="1AB3F712" wp14:editId="051A33E7">
                      <wp:extent cx="102235" cy="102235"/>
                      <wp:effectExtent l="0" t="0" r="12065" b="12065"/>
                      <wp:docPr id="12" name="Group 12" descr="Tick 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 cy="102235"/>
                                <a:chOff x="0" y="0"/>
                                <a:chExt cx="102197" cy="102197"/>
                              </a:xfrm>
                              <a:solidFill>
                                <a:schemeClr val="bg1">
                                  <a:lumMod val="95000"/>
                                </a:schemeClr>
                              </a:solidFill>
                            </wpg:grpSpPr>
                            <wps:wsp>
                              <wps:cNvPr id="13" name="Shape 10416"/>
                              <wps:cNvSpPr>
                                <a:spLocks/>
                              </wps:cNvSpPr>
                              <wps:spPr bwMode="auto">
                                <a:xfrm>
                                  <a:off x="0" y="0"/>
                                  <a:ext cx="102197" cy="102197"/>
                                </a:xfrm>
                                <a:custGeom>
                                  <a:avLst/>
                                  <a:gdLst>
                                    <a:gd name="T0" fmla="*/ 0 w 102197"/>
                                    <a:gd name="T1" fmla="*/ 0 h 102197"/>
                                    <a:gd name="T2" fmla="*/ 102197 w 102197"/>
                                    <a:gd name="T3" fmla="*/ 0 h 102197"/>
                                    <a:gd name="T4" fmla="*/ 102197 w 102197"/>
                                    <a:gd name="T5" fmla="*/ 102197 h 102197"/>
                                    <a:gd name="T6" fmla="*/ 0 w 102197"/>
                                    <a:gd name="T7" fmla="*/ 102197 h 102197"/>
                                    <a:gd name="T8" fmla="*/ 0 w 102197"/>
                                    <a:gd name="T9" fmla="*/ 0 h 102197"/>
                                    <a:gd name="T10" fmla="*/ 0 w 102197"/>
                                    <a:gd name="T11" fmla="*/ 0 h 102197"/>
                                    <a:gd name="T12" fmla="*/ 102197 w 102197"/>
                                    <a:gd name="T13" fmla="*/ 102197 h 102197"/>
                                  </a:gdLst>
                                  <a:ahLst/>
                                  <a:cxnLst>
                                    <a:cxn ang="0">
                                      <a:pos x="T0" y="T1"/>
                                    </a:cxn>
                                    <a:cxn ang="0">
                                      <a:pos x="T2" y="T3"/>
                                    </a:cxn>
                                    <a:cxn ang="0">
                                      <a:pos x="T4" y="T5"/>
                                    </a:cxn>
                                    <a:cxn ang="0">
                                      <a:pos x="T6" y="T7"/>
                                    </a:cxn>
                                    <a:cxn ang="0">
                                      <a:pos x="T8" y="T9"/>
                                    </a:cxn>
                                  </a:cxnLst>
                                  <a:rect l="T10" t="T11" r="T12" b="T13"/>
                                  <a:pathLst>
                                    <a:path w="102197" h="102197">
                                      <a:moveTo>
                                        <a:pt x="0" y="0"/>
                                      </a:moveTo>
                                      <a:lnTo>
                                        <a:pt x="102197" y="0"/>
                                      </a:lnTo>
                                      <a:lnTo>
                                        <a:pt x="102197" y="102197"/>
                                      </a:lnTo>
                                      <a:lnTo>
                                        <a:pt x="0" y="102197"/>
                                      </a:lnTo>
                                      <a:lnTo>
                                        <a:pt x="0" y="0"/>
                                      </a:lnTo>
                                    </a:path>
                                  </a:pathLst>
                                </a:custGeom>
                                <a:grp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 name="Shape 361"/>
                              <wps:cNvSpPr>
                                <a:spLocks/>
                              </wps:cNvSpPr>
                              <wps:spPr bwMode="auto">
                                <a:xfrm>
                                  <a:off x="0" y="0"/>
                                  <a:ext cx="102197" cy="102197"/>
                                </a:xfrm>
                                <a:custGeom>
                                  <a:avLst/>
                                  <a:gdLst>
                                    <a:gd name="T0" fmla="*/ 0 w 102197"/>
                                    <a:gd name="T1" fmla="*/ 102197 h 102197"/>
                                    <a:gd name="T2" fmla="*/ 102197 w 102197"/>
                                    <a:gd name="T3" fmla="*/ 102197 h 102197"/>
                                    <a:gd name="T4" fmla="*/ 102197 w 102197"/>
                                    <a:gd name="T5" fmla="*/ 0 h 102197"/>
                                    <a:gd name="T6" fmla="*/ 0 w 102197"/>
                                    <a:gd name="T7" fmla="*/ 0 h 102197"/>
                                    <a:gd name="T8" fmla="*/ 0 w 102197"/>
                                    <a:gd name="T9" fmla="*/ 102197 h 102197"/>
                                    <a:gd name="T10" fmla="*/ 0 w 102197"/>
                                    <a:gd name="T11" fmla="*/ 0 h 102197"/>
                                    <a:gd name="T12" fmla="*/ 102197 w 102197"/>
                                    <a:gd name="T13" fmla="*/ 102197 h 102197"/>
                                  </a:gdLst>
                                  <a:ahLst/>
                                  <a:cxnLst>
                                    <a:cxn ang="0">
                                      <a:pos x="T0" y="T1"/>
                                    </a:cxn>
                                    <a:cxn ang="0">
                                      <a:pos x="T2" y="T3"/>
                                    </a:cxn>
                                    <a:cxn ang="0">
                                      <a:pos x="T4" y="T5"/>
                                    </a:cxn>
                                    <a:cxn ang="0">
                                      <a:pos x="T6" y="T7"/>
                                    </a:cxn>
                                    <a:cxn ang="0">
                                      <a:pos x="T8" y="T9"/>
                                    </a:cxn>
                                  </a:cxnLst>
                                  <a:rect l="T10" t="T11" r="T12" b="T13"/>
                                  <a:pathLst>
                                    <a:path w="102197" h="102197">
                                      <a:moveTo>
                                        <a:pt x="0" y="102197"/>
                                      </a:moveTo>
                                      <a:lnTo>
                                        <a:pt x="102197" y="102197"/>
                                      </a:lnTo>
                                      <a:lnTo>
                                        <a:pt x="102197" y="0"/>
                                      </a:lnTo>
                                      <a:lnTo>
                                        <a:pt x="0" y="0"/>
                                      </a:lnTo>
                                      <a:lnTo>
                                        <a:pt x="0" y="102197"/>
                                      </a:lnTo>
                                      <a:close/>
                                    </a:path>
                                  </a:pathLst>
                                </a:custGeom>
                                <a:solidFill>
                                  <a:schemeClr val="bg1">
                                    <a:lumMod val="85000"/>
                                  </a:schemeClr>
                                </a:solidFill>
                                <a:ln w="3175">
                                  <a:solidFill>
                                    <a:srgbClr val="181717"/>
                                  </a:solidFill>
                                  <a:miter lim="100000"/>
                                  <a:headEnd/>
                                  <a:tailEnd/>
                                </a:ln>
                              </wps:spPr>
                              <wps:bodyPr rot="0" vert="horz" wrap="square" lIns="91440" tIns="45720" rIns="91440" bIns="45720" anchor="t" anchorCtr="0" upright="1">
                                <a:noAutofit/>
                              </wps:bodyPr>
                            </wps:wsp>
                          </wpg:wgp>
                        </a:graphicData>
                      </a:graphic>
                    </wp:inline>
                  </w:drawing>
                </mc:Choice>
                <mc:Fallback xmlns:arto="http://schemas.microsoft.com/office/word/2006/arto" xmlns:a14="http://schemas.microsoft.com/office/drawing/2010/main" xmlns:a="http://schemas.openxmlformats.org/drawingml/2006/main">
                  <w:pict w14:anchorId="390A16EF">
                    <v:group id="Group 12" style="width:8.05pt;height:8.05pt;mso-position-horizontal-relative:char;mso-position-vertical-relative:line" alt="Tick box" coordsize="102197,102197" o:spid="_x0000_s1026" w14:anchorId="394352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">
                      <v:shape id="Shape 10416" style="position:absolute;width:102197;height:102197;visibility:visible;mso-wrap-style:square;v-text-anchor:top" coordsize="102197,102197" o:spid="_x0000_s1027" filled="f" stroked="f" strokeweight="0" path="m,l102197,r,102197l,10219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">
                        <v:stroke miterlimit="83231f" joinstyle="miter"/>
                        <v:path textboxrect="0,0,102197,102197" arrowok="t" o:connecttype="custom" o:connectlocs="0,0;102197,0;102197,102197;0,102197;0,0" o:connectangles="0,0,0,0,0"/>
                      </v:shape>
                      <v:shape id="Shape 361" style="position:absolute;width:102197;height:102197;visibility:visible;mso-wrap-style:square;v-text-anchor:top" coordsize="102197,102197" o:spid="_x0000_s1028" fillcolor="#d8d8d8 [2732]" strokecolor="#181717" strokeweight=".25pt" path="m,102197r102197,l102197,,,,,1021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">
                        <v:stroke miterlimit="1" joinstyle="miter"/>
                        <v:path textboxrect="0,0,102197,102197" arrowok="t" o:connecttype="custom" o:connectlocs="0,102197;102197,102197;102197,0;0,0;0,102197" o:connectangles="0,0,0,0,0"/>
                      </v:shape>
                      <w10:anchorlock/>
                    </v:group>
                  </w:pict>
                </mc:Fallback>
              </mc:AlternateContent>
            </w:r>
          </w:p>
        </w:tc>
      </w:tr>
    </w:tbl>
    <w:p w14:paraId="7B26CDD9" w14:textId="77777777" w:rsidR="0033043A" w:rsidRDefault="0033043A" w:rsidP="001C06B2">
      <w:pPr>
        <w:pStyle w:val="Heading1"/>
      </w:pPr>
    </w:p>
    <w:sectPr w:rsidR="0033043A">
      <w:headerReference w:type="default" r:id="rId14"/>
      <w:footerReference w:type="default" r:id="rId1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50D45A04" w14:textId="77777777" w:rsidR="00264ABA" w:rsidRDefault="00B311D1" w:rsidP="00264ABA">
      <w:r>
        <w:rPr>
          <w:rStyle w:val="CommentReference"/>
        </w:rPr>
        <w:annotationRef/>
      </w:r>
      <w:r w:rsidR="00264ABA">
        <w:rPr>
          <w:sz w:val="20"/>
          <w:szCs w:val="20"/>
        </w:rPr>
        <w:t>Consider could this be replaced with BSBOP203 Deliver service to customers</w:t>
      </w:r>
    </w:p>
  </w:comment>
  <w:comment w:id="1" w:author="Author" w:initials="A">
    <w:p w14:paraId="162F82AD" w14:textId="07A43FD0" w:rsidR="00205546" w:rsidRDefault="00205546">
      <w:pPr>
        <w:pStyle w:val="CommentText"/>
      </w:pPr>
      <w:r>
        <w:rPr>
          <w:rStyle w:val="CommentReference"/>
        </w:rPr>
        <w:annotationRef/>
      </w:r>
      <w:r w:rsidRPr="5EB4AB42">
        <w:t>https://training.gov.au/training/details/BSBOPS203/unitdetails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0D45A04" w15:done="0"/>
  <w15:commentEx w15:paraId="162F82AD" w15:paraIdParent="50D45A0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0D45A04" w16cid:durableId="02E1C4C9"/>
  <w16cid:commentId w16cid:paraId="162F82AD" w16cid:durableId="699B79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BD12B" w14:textId="77777777" w:rsidR="009B1AA5" w:rsidRDefault="009B1AA5" w:rsidP="003739F2">
      <w:pPr>
        <w:spacing w:after="0" w:line="240" w:lineRule="auto"/>
      </w:pPr>
      <w:r>
        <w:separator/>
      </w:r>
    </w:p>
  </w:endnote>
  <w:endnote w:type="continuationSeparator" w:id="0">
    <w:p w14:paraId="6A095D23" w14:textId="77777777" w:rsidR="009B1AA5" w:rsidRDefault="009B1AA5" w:rsidP="003739F2">
      <w:pPr>
        <w:spacing w:after="0" w:line="240" w:lineRule="auto"/>
      </w:pPr>
      <w:r>
        <w:continuationSeparator/>
      </w:r>
    </w:p>
  </w:endnote>
  <w:endnote w:type="continuationNotice" w:id="1">
    <w:p w14:paraId="3086BC65" w14:textId="77777777" w:rsidR="009B1AA5" w:rsidRDefault="009B1A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F60CD8C" w:rsidDel="007760DE" w14:paraId="1580E6EA" w14:textId="17E7FAE6" w:rsidTr="7F60CD8C">
      <w:trPr>
        <w:trHeight w:val="300"/>
        <w:del w:id="83" w:author="Author"/>
      </w:trPr>
      <w:tc>
        <w:tcPr>
          <w:tcW w:w="3005" w:type="dxa"/>
        </w:tcPr>
        <w:p w14:paraId="2BE919A3" w14:textId="22F018C0" w:rsidR="7F60CD8C" w:rsidDel="007760DE" w:rsidRDefault="7F60CD8C" w:rsidP="7F60CD8C">
          <w:pPr>
            <w:pStyle w:val="Header"/>
            <w:ind w:left="-115"/>
            <w:rPr>
              <w:del w:id="84" w:author="Author"/>
            </w:rPr>
          </w:pPr>
        </w:p>
      </w:tc>
      <w:tc>
        <w:tcPr>
          <w:tcW w:w="3005" w:type="dxa"/>
        </w:tcPr>
        <w:p w14:paraId="6E740B98" w14:textId="6FF25543" w:rsidR="7F60CD8C" w:rsidDel="007760DE" w:rsidRDefault="7F60CD8C" w:rsidP="7F60CD8C">
          <w:pPr>
            <w:pStyle w:val="Header"/>
            <w:jc w:val="center"/>
            <w:rPr>
              <w:del w:id="85" w:author="Author"/>
            </w:rPr>
          </w:pPr>
        </w:p>
      </w:tc>
      <w:tc>
        <w:tcPr>
          <w:tcW w:w="3005" w:type="dxa"/>
        </w:tcPr>
        <w:p w14:paraId="2E3D13E5" w14:textId="3EBDF189" w:rsidR="7F60CD8C" w:rsidDel="007760DE" w:rsidRDefault="7F60CD8C" w:rsidP="7F60CD8C">
          <w:pPr>
            <w:pStyle w:val="Header"/>
            <w:ind w:right="-115"/>
            <w:jc w:val="right"/>
            <w:rPr>
              <w:del w:id="86" w:author="Author"/>
            </w:rPr>
          </w:pPr>
        </w:p>
      </w:tc>
    </w:tr>
  </w:tbl>
  <w:p w14:paraId="35355862" w14:textId="231B0BBD" w:rsidR="7F60CD8C" w:rsidRDefault="7F60CD8C" w:rsidP="7F60CD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6D1B8" w14:textId="77777777" w:rsidR="009B1AA5" w:rsidRDefault="009B1AA5" w:rsidP="003739F2">
      <w:pPr>
        <w:spacing w:after="0" w:line="240" w:lineRule="auto"/>
      </w:pPr>
      <w:r>
        <w:separator/>
      </w:r>
    </w:p>
  </w:footnote>
  <w:footnote w:type="continuationSeparator" w:id="0">
    <w:p w14:paraId="3EE2D13F" w14:textId="77777777" w:rsidR="009B1AA5" w:rsidRDefault="009B1AA5" w:rsidP="003739F2">
      <w:pPr>
        <w:spacing w:after="0" w:line="240" w:lineRule="auto"/>
      </w:pPr>
      <w:r>
        <w:continuationSeparator/>
      </w:r>
    </w:p>
  </w:footnote>
  <w:footnote w:type="continuationNotice" w:id="1">
    <w:p w14:paraId="01E90B8B" w14:textId="77777777" w:rsidR="009B1AA5" w:rsidRDefault="009B1A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F60CD8C" w:rsidDel="007760DE" w14:paraId="753500B1" w14:textId="77D77C13" w:rsidTr="7F60CD8C">
      <w:trPr>
        <w:trHeight w:val="300"/>
        <w:del w:id="79" w:author="Author"/>
      </w:trPr>
      <w:tc>
        <w:tcPr>
          <w:tcW w:w="3005" w:type="dxa"/>
        </w:tcPr>
        <w:p w14:paraId="51ECBA31" w14:textId="40D6134D" w:rsidR="7F60CD8C" w:rsidDel="007760DE" w:rsidRDefault="7F60CD8C" w:rsidP="7F60CD8C">
          <w:pPr>
            <w:pStyle w:val="Header"/>
            <w:ind w:left="-115"/>
            <w:rPr>
              <w:del w:id="80" w:author="Author"/>
            </w:rPr>
          </w:pPr>
        </w:p>
      </w:tc>
      <w:tc>
        <w:tcPr>
          <w:tcW w:w="3005" w:type="dxa"/>
        </w:tcPr>
        <w:p w14:paraId="2378C098" w14:textId="6FAF3501" w:rsidR="7F60CD8C" w:rsidDel="007760DE" w:rsidRDefault="7F60CD8C" w:rsidP="7F60CD8C">
          <w:pPr>
            <w:pStyle w:val="Header"/>
            <w:jc w:val="center"/>
            <w:rPr>
              <w:del w:id="81" w:author="Author"/>
            </w:rPr>
          </w:pPr>
        </w:p>
      </w:tc>
      <w:tc>
        <w:tcPr>
          <w:tcW w:w="3005" w:type="dxa"/>
        </w:tcPr>
        <w:p w14:paraId="513697F0" w14:textId="2F9164DF" w:rsidR="7F60CD8C" w:rsidDel="007760DE" w:rsidRDefault="7F60CD8C" w:rsidP="7F60CD8C">
          <w:pPr>
            <w:pStyle w:val="Header"/>
            <w:ind w:right="-115"/>
            <w:jc w:val="right"/>
            <w:rPr>
              <w:del w:id="82" w:author="Author"/>
            </w:rPr>
          </w:pPr>
        </w:p>
      </w:tc>
    </w:tr>
  </w:tbl>
  <w:p w14:paraId="4EE1F158" w14:textId="0E2EF592" w:rsidR="7F60CD8C" w:rsidRDefault="7F60CD8C" w:rsidP="7F60CD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1F9D"/>
    <w:multiLevelType w:val="hybridMultilevel"/>
    <w:tmpl w:val="473C3FC6"/>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BFD2882"/>
    <w:multiLevelType w:val="hybridMultilevel"/>
    <w:tmpl w:val="67C0B1F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CABE3D8"/>
    <w:multiLevelType w:val="hybridMultilevel"/>
    <w:tmpl w:val="FFFFFFFF"/>
    <w:lvl w:ilvl="0" w:tplc="7CF2D86A">
      <w:start w:val="1"/>
      <w:numFmt w:val="bullet"/>
      <w:lvlText w:val="o"/>
      <w:lvlJc w:val="left"/>
      <w:pPr>
        <w:ind w:left="720" w:hanging="360"/>
      </w:pPr>
      <w:rPr>
        <w:rFonts w:ascii="Courier New" w:hAnsi="Courier New" w:hint="default"/>
      </w:rPr>
    </w:lvl>
    <w:lvl w:ilvl="1" w:tplc="0D76CC80">
      <w:start w:val="1"/>
      <w:numFmt w:val="bullet"/>
      <w:lvlText w:val="o"/>
      <w:lvlJc w:val="left"/>
      <w:pPr>
        <w:ind w:left="1440" w:hanging="360"/>
      </w:pPr>
      <w:rPr>
        <w:rFonts w:ascii="Courier New" w:hAnsi="Courier New" w:hint="default"/>
      </w:rPr>
    </w:lvl>
    <w:lvl w:ilvl="2" w:tplc="EEB2D420">
      <w:start w:val="1"/>
      <w:numFmt w:val="bullet"/>
      <w:lvlText w:val=""/>
      <w:lvlJc w:val="left"/>
      <w:pPr>
        <w:ind w:left="2160" w:hanging="360"/>
      </w:pPr>
      <w:rPr>
        <w:rFonts w:ascii="Wingdings" w:hAnsi="Wingdings" w:hint="default"/>
      </w:rPr>
    </w:lvl>
    <w:lvl w:ilvl="3" w:tplc="649AFEEA">
      <w:start w:val="1"/>
      <w:numFmt w:val="bullet"/>
      <w:lvlText w:val=""/>
      <w:lvlJc w:val="left"/>
      <w:pPr>
        <w:ind w:left="2880" w:hanging="360"/>
      </w:pPr>
      <w:rPr>
        <w:rFonts w:ascii="Symbol" w:hAnsi="Symbol" w:hint="default"/>
      </w:rPr>
    </w:lvl>
    <w:lvl w:ilvl="4" w:tplc="0F44FBDC">
      <w:start w:val="1"/>
      <w:numFmt w:val="bullet"/>
      <w:lvlText w:val="o"/>
      <w:lvlJc w:val="left"/>
      <w:pPr>
        <w:ind w:left="3600" w:hanging="360"/>
      </w:pPr>
      <w:rPr>
        <w:rFonts w:ascii="Courier New" w:hAnsi="Courier New" w:hint="default"/>
      </w:rPr>
    </w:lvl>
    <w:lvl w:ilvl="5" w:tplc="BE122D40">
      <w:start w:val="1"/>
      <w:numFmt w:val="bullet"/>
      <w:lvlText w:val=""/>
      <w:lvlJc w:val="left"/>
      <w:pPr>
        <w:ind w:left="4320" w:hanging="360"/>
      </w:pPr>
      <w:rPr>
        <w:rFonts w:ascii="Wingdings" w:hAnsi="Wingdings" w:hint="default"/>
      </w:rPr>
    </w:lvl>
    <w:lvl w:ilvl="6" w:tplc="4DF2C710">
      <w:start w:val="1"/>
      <w:numFmt w:val="bullet"/>
      <w:lvlText w:val=""/>
      <w:lvlJc w:val="left"/>
      <w:pPr>
        <w:ind w:left="5040" w:hanging="360"/>
      </w:pPr>
      <w:rPr>
        <w:rFonts w:ascii="Symbol" w:hAnsi="Symbol" w:hint="default"/>
      </w:rPr>
    </w:lvl>
    <w:lvl w:ilvl="7" w:tplc="5A34009C">
      <w:start w:val="1"/>
      <w:numFmt w:val="bullet"/>
      <w:lvlText w:val="o"/>
      <w:lvlJc w:val="left"/>
      <w:pPr>
        <w:ind w:left="5760" w:hanging="360"/>
      </w:pPr>
      <w:rPr>
        <w:rFonts w:ascii="Courier New" w:hAnsi="Courier New" w:hint="default"/>
      </w:rPr>
    </w:lvl>
    <w:lvl w:ilvl="8" w:tplc="A8544432">
      <w:start w:val="1"/>
      <w:numFmt w:val="bullet"/>
      <w:lvlText w:val=""/>
      <w:lvlJc w:val="left"/>
      <w:pPr>
        <w:ind w:left="6480" w:hanging="360"/>
      </w:pPr>
      <w:rPr>
        <w:rFonts w:ascii="Wingdings" w:hAnsi="Wingdings" w:hint="default"/>
      </w:rPr>
    </w:lvl>
  </w:abstractNum>
  <w:abstractNum w:abstractNumId="3" w15:restartNumberingAfterBreak="0">
    <w:nsid w:val="0ECF7C66"/>
    <w:multiLevelType w:val="hybridMultilevel"/>
    <w:tmpl w:val="FFFFFFFF"/>
    <w:lvl w:ilvl="0" w:tplc="72ACCD64">
      <w:start w:val="1"/>
      <w:numFmt w:val="bullet"/>
      <w:lvlText w:val=""/>
      <w:lvlJc w:val="left"/>
      <w:pPr>
        <w:ind w:left="720" w:hanging="360"/>
      </w:pPr>
      <w:rPr>
        <w:rFonts w:ascii="Symbol" w:hAnsi="Symbol" w:hint="default"/>
      </w:rPr>
    </w:lvl>
    <w:lvl w:ilvl="1" w:tplc="EBBAF4B4">
      <w:start w:val="1"/>
      <w:numFmt w:val="bullet"/>
      <w:lvlText w:val="o"/>
      <w:lvlJc w:val="left"/>
      <w:pPr>
        <w:ind w:left="1440" w:hanging="360"/>
      </w:pPr>
      <w:rPr>
        <w:rFonts w:ascii="Courier New" w:hAnsi="Courier New" w:hint="default"/>
      </w:rPr>
    </w:lvl>
    <w:lvl w:ilvl="2" w:tplc="5CE88F80">
      <w:start w:val="1"/>
      <w:numFmt w:val="bullet"/>
      <w:lvlText w:val=""/>
      <w:lvlJc w:val="left"/>
      <w:pPr>
        <w:ind w:left="2160" w:hanging="360"/>
      </w:pPr>
      <w:rPr>
        <w:rFonts w:ascii="Wingdings" w:hAnsi="Wingdings" w:hint="default"/>
      </w:rPr>
    </w:lvl>
    <w:lvl w:ilvl="3" w:tplc="89F850A6">
      <w:start w:val="1"/>
      <w:numFmt w:val="bullet"/>
      <w:lvlText w:val=""/>
      <w:lvlJc w:val="left"/>
      <w:pPr>
        <w:ind w:left="2880" w:hanging="360"/>
      </w:pPr>
      <w:rPr>
        <w:rFonts w:ascii="Symbol" w:hAnsi="Symbol" w:hint="default"/>
      </w:rPr>
    </w:lvl>
    <w:lvl w:ilvl="4" w:tplc="615C8D20">
      <w:start w:val="1"/>
      <w:numFmt w:val="bullet"/>
      <w:lvlText w:val="o"/>
      <w:lvlJc w:val="left"/>
      <w:pPr>
        <w:ind w:left="3600" w:hanging="360"/>
      </w:pPr>
      <w:rPr>
        <w:rFonts w:ascii="Courier New" w:hAnsi="Courier New" w:hint="default"/>
      </w:rPr>
    </w:lvl>
    <w:lvl w:ilvl="5" w:tplc="792CF236">
      <w:start w:val="1"/>
      <w:numFmt w:val="bullet"/>
      <w:lvlText w:val=""/>
      <w:lvlJc w:val="left"/>
      <w:pPr>
        <w:ind w:left="4320" w:hanging="360"/>
      </w:pPr>
      <w:rPr>
        <w:rFonts w:ascii="Wingdings" w:hAnsi="Wingdings" w:hint="default"/>
      </w:rPr>
    </w:lvl>
    <w:lvl w:ilvl="6" w:tplc="C194F85E">
      <w:start w:val="1"/>
      <w:numFmt w:val="bullet"/>
      <w:lvlText w:val=""/>
      <w:lvlJc w:val="left"/>
      <w:pPr>
        <w:ind w:left="5040" w:hanging="360"/>
      </w:pPr>
      <w:rPr>
        <w:rFonts w:ascii="Symbol" w:hAnsi="Symbol" w:hint="default"/>
      </w:rPr>
    </w:lvl>
    <w:lvl w:ilvl="7" w:tplc="F4F293A6">
      <w:start w:val="1"/>
      <w:numFmt w:val="bullet"/>
      <w:lvlText w:val="o"/>
      <w:lvlJc w:val="left"/>
      <w:pPr>
        <w:ind w:left="5760" w:hanging="360"/>
      </w:pPr>
      <w:rPr>
        <w:rFonts w:ascii="Courier New" w:hAnsi="Courier New" w:hint="default"/>
      </w:rPr>
    </w:lvl>
    <w:lvl w:ilvl="8" w:tplc="EB54918E">
      <w:start w:val="1"/>
      <w:numFmt w:val="bullet"/>
      <w:lvlText w:val=""/>
      <w:lvlJc w:val="left"/>
      <w:pPr>
        <w:ind w:left="6480" w:hanging="360"/>
      </w:pPr>
      <w:rPr>
        <w:rFonts w:ascii="Wingdings" w:hAnsi="Wingdings" w:hint="default"/>
      </w:rPr>
    </w:lvl>
  </w:abstractNum>
  <w:abstractNum w:abstractNumId="4" w15:restartNumberingAfterBreak="0">
    <w:nsid w:val="14861D7E"/>
    <w:multiLevelType w:val="hybridMultilevel"/>
    <w:tmpl w:val="30080D0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0C5F2B"/>
    <w:multiLevelType w:val="hybridMultilevel"/>
    <w:tmpl w:val="FFFFFFFF"/>
    <w:lvl w:ilvl="0" w:tplc="576E8B12">
      <w:start w:val="1"/>
      <w:numFmt w:val="bullet"/>
      <w:lvlText w:val="o"/>
      <w:lvlJc w:val="left"/>
      <w:pPr>
        <w:ind w:left="720" w:hanging="360"/>
      </w:pPr>
      <w:rPr>
        <w:rFonts w:ascii="Courier New" w:hAnsi="Courier New" w:hint="default"/>
      </w:rPr>
    </w:lvl>
    <w:lvl w:ilvl="1" w:tplc="C05AD404">
      <w:start w:val="1"/>
      <w:numFmt w:val="bullet"/>
      <w:lvlText w:val="o"/>
      <w:lvlJc w:val="left"/>
      <w:pPr>
        <w:ind w:left="1440" w:hanging="360"/>
      </w:pPr>
      <w:rPr>
        <w:rFonts w:ascii="Courier New" w:hAnsi="Courier New" w:hint="default"/>
      </w:rPr>
    </w:lvl>
    <w:lvl w:ilvl="2" w:tplc="59BAB24E">
      <w:start w:val="1"/>
      <w:numFmt w:val="bullet"/>
      <w:lvlText w:val=""/>
      <w:lvlJc w:val="left"/>
      <w:pPr>
        <w:ind w:left="2160" w:hanging="360"/>
      </w:pPr>
      <w:rPr>
        <w:rFonts w:ascii="Wingdings" w:hAnsi="Wingdings" w:hint="default"/>
      </w:rPr>
    </w:lvl>
    <w:lvl w:ilvl="3" w:tplc="041C14A2">
      <w:start w:val="1"/>
      <w:numFmt w:val="bullet"/>
      <w:lvlText w:val=""/>
      <w:lvlJc w:val="left"/>
      <w:pPr>
        <w:ind w:left="2880" w:hanging="360"/>
      </w:pPr>
      <w:rPr>
        <w:rFonts w:ascii="Symbol" w:hAnsi="Symbol" w:hint="default"/>
      </w:rPr>
    </w:lvl>
    <w:lvl w:ilvl="4" w:tplc="FB208508">
      <w:start w:val="1"/>
      <w:numFmt w:val="bullet"/>
      <w:lvlText w:val="o"/>
      <w:lvlJc w:val="left"/>
      <w:pPr>
        <w:ind w:left="3600" w:hanging="360"/>
      </w:pPr>
      <w:rPr>
        <w:rFonts w:ascii="Courier New" w:hAnsi="Courier New" w:hint="default"/>
      </w:rPr>
    </w:lvl>
    <w:lvl w:ilvl="5" w:tplc="1D5C9FC8">
      <w:start w:val="1"/>
      <w:numFmt w:val="bullet"/>
      <w:lvlText w:val=""/>
      <w:lvlJc w:val="left"/>
      <w:pPr>
        <w:ind w:left="4320" w:hanging="360"/>
      </w:pPr>
      <w:rPr>
        <w:rFonts w:ascii="Wingdings" w:hAnsi="Wingdings" w:hint="default"/>
      </w:rPr>
    </w:lvl>
    <w:lvl w:ilvl="6" w:tplc="46B27A1E">
      <w:start w:val="1"/>
      <w:numFmt w:val="bullet"/>
      <w:lvlText w:val=""/>
      <w:lvlJc w:val="left"/>
      <w:pPr>
        <w:ind w:left="5040" w:hanging="360"/>
      </w:pPr>
      <w:rPr>
        <w:rFonts w:ascii="Symbol" w:hAnsi="Symbol" w:hint="default"/>
      </w:rPr>
    </w:lvl>
    <w:lvl w:ilvl="7" w:tplc="4CEC8D8E">
      <w:start w:val="1"/>
      <w:numFmt w:val="bullet"/>
      <w:lvlText w:val="o"/>
      <w:lvlJc w:val="left"/>
      <w:pPr>
        <w:ind w:left="5760" w:hanging="360"/>
      </w:pPr>
      <w:rPr>
        <w:rFonts w:ascii="Courier New" w:hAnsi="Courier New" w:hint="default"/>
      </w:rPr>
    </w:lvl>
    <w:lvl w:ilvl="8" w:tplc="F79E23C8">
      <w:start w:val="1"/>
      <w:numFmt w:val="bullet"/>
      <w:lvlText w:val=""/>
      <w:lvlJc w:val="left"/>
      <w:pPr>
        <w:ind w:left="6480" w:hanging="360"/>
      </w:pPr>
      <w:rPr>
        <w:rFonts w:ascii="Wingdings" w:hAnsi="Wingdings" w:hint="default"/>
      </w:rPr>
    </w:lvl>
  </w:abstractNum>
  <w:abstractNum w:abstractNumId="6" w15:restartNumberingAfterBreak="0">
    <w:nsid w:val="1E9B5D78"/>
    <w:multiLevelType w:val="hybridMultilevel"/>
    <w:tmpl w:val="4748F0F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7F12AD"/>
    <w:multiLevelType w:val="hybridMultilevel"/>
    <w:tmpl w:val="FFFFFFFF"/>
    <w:lvl w:ilvl="0" w:tplc="A386FE06">
      <w:start w:val="1"/>
      <w:numFmt w:val="bullet"/>
      <w:lvlText w:val=""/>
      <w:lvlJc w:val="left"/>
      <w:pPr>
        <w:ind w:left="720" w:hanging="360"/>
      </w:pPr>
      <w:rPr>
        <w:rFonts w:ascii="Symbol" w:hAnsi="Symbol" w:hint="default"/>
      </w:rPr>
    </w:lvl>
    <w:lvl w:ilvl="1" w:tplc="F5E4B19E">
      <w:start w:val="1"/>
      <w:numFmt w:val="bullet"/>
      <w:lvlText w:val="o"/>
      <w:lvlJc w:val="left"/>
      <w:pPr>
        <w:ind w:left="1440" w:hanging="360"/>
      </w:pPr>
      <w:rPr>
        <w:rFonts w:ascii="Courier New" w:hAnsi="Courier New" w:hint="default"/>
      </w:rPr>
    </w:lvl>
    <w:lvl w:ilvl="2" w:tplc="693E007E">
      <w:start w:val="1"/>
      <w:numFmt w:val="bullet"/>
      <w:lvlText w:val=""/>
      <w:lvlJc w:val="left"/>
      <w:pPr>
        <w:ind w:left="2160" w:hanging="360"/>
      </w:pPr>
      <w:rPr>
        <w:rFonts w:ascii="Wingdings" w:hAnsi="Wingdings" w:hint="default"/>
      </w:rPr>
    </w:lvl>
    <w:lvl w:ilvl="3" w:tplc="248430E4">
      <w:start w:val="1"/>
      <w:numFmt w:val="bullet"/>
      <w:lvlText w:val=""/>
      <w:lvlJc w:val="left"/>
      <w:pPr>
        <w:ind w:left="2880" w:hanging="360"/>
      </w:pPr>
      <w:rPr>
        <w:rFonts w:ascii="Symbol" w:hAnsi="Symbol" w:hint="default"/>
      </w:rPr>
    </w:lvl>
    <w:lvl w:ilvl="4" w:tplc="F7F4DAEC">
      <w:start w:val="1"/>
      <w:numFmt w:val="bullet"/>
      <w:lvlText w:val="o"/>
      <w:lvlJc w:val="left"/>
      <w:pPr>
        <w:ind w:left="3600" w:hanging="360"/>
      </w:pPr>
      <w:rPr>
        <w:rFonts w:ascii="Courier New" w:hAnsi="Courier New" w:hint="default"/>
      </w:rPr>
    </w:lvl>
    <w:lvl w:ilvl="5" w:tplc="3C14278C">
      <w:start w:val="1"/>
      <w:numFmt w:val="bullet"/>
      <w:lvlText w:val=""/>
      <w:lvlJc w:val="left"/>
      <w:pPr>
        <w:ind w:left="4320" w:hanging="360"/>
      </w:pPr>
      <w:rPr>
        <w:rFonts w:ascii="Wingdings" w:hAnsi="Wingdings" w:hint="default"/>
      </w:rPr>
    </w:lvl>
    <w:lvl w:ilvl="6" w:tplc="9A7E44B8">
      <w:start w:val="1"/>
      <w:numFmt w:val="bullet"/>
      <w:lvlText w:val=""/>
      <w:lvlJc w:val="left"/>
      <w:pPr>
        <w:ind w:left="5040" w:hanging="360"/>
      </w:pPr>
      <w:rPr>
        <w:rFonts w:ascii="Symbol" w:hAnsi="Symbol" w:hint="default"/>
      </w:rPr>
    </w:lvl>
    <w:lvl w:ilvl="7" w:tplc="A6F44C10">
      <w:start w:val="1"/>
      <w:numFmt w:val="bullet"/>
      <w:lvlText w:val="o"/>
      <w:lvlJc w:val="left"/>
      <w:pPr>
        <w:ind w:left="5760" w:hanging="360"/>
      </w:pPr>
      <w:rPr>
        <w:rFonts w:ascii="Courier New" w:hAnsi="Courier New" w:hint="default"/>
      </w:rPr>
    </w:lvl>
    <w:lvl w:ilvl="8" w:tplc="6360D220">
      <w:start w:val="1"/>
      <w:numFmt w:val="bullet"/>
      <w:lvlText w:val=""/>
      <w:lvlJc w:val="left"/>
      <w:pPr>
        <w:ind w:left="6480" w:hanging="360"/>
      </w:pPr>
      <w:rPr>
        <w:rFonts w:ascii="Wingdings" w:hAnsi="Wingdings" w:hint="default"/>
      </w:rPr>
    </w:lvl>
  </w:abstractNum>
  <w:abstractNum w:abstractNumId="8" w15:restartNumberingAfterBreak="0">
    <w:nsid w:val="28FE44C1"/>
    <w:multiLevelType w:val="hybridMultilevel"/>
    <w:tmpl w:val="C58C0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B42AAC"/>
    <w:multiLevelType w:val="hybridMultilevel"/>
    <w:tmpl w:val="3D820E50"/>
    <w:lvl w:ilvl="0" w:tplc="7C0A30A0">
      <w:start w:val="1"/>
      <w:numFmt w:val="bullet"/>
      <w:lvlText w:val=""/>
      <w:lvlJc w:val="left"/>
      <w:pPr>
        <w:ind w:left="720" w:hanging="360"/>
      </w:pPr>
      <w:rPr>
        <w:rFonts w:ascii="Wingdings" w:hAnsi="Wingdings" w:hint="default"/>
        <w:b w:val="0"/>
        <w:i w:val="0"/>
        <w:strike w:val="0"/>
        <w:dstrike w:val="0"/>
        <w:color w:val="auto"/>
        <w:sz w:val="22"/>
        <w:szCs w:val="22"/>
        <w:u w:val="none" w:color="000000"/>
        <w:effect w:val="none"/>
        <w:bdr w:val="none" w:sz="0" w:space="0" w:color="auto" w:frame="1"/>
        <w:vertAlign w:val="baseli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A436D8F"/>
    <w:multiLevelType w:val="hybridMultilevel"/>
    <w:tmpl w:val="86F4ACB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5AD386"/>
    <w:multiLevelType w:val="hybridMultilevel"/>
    <w:tmpl w:val="FFFFFFFF"/>
    <w:lvl w:ilvl="0" w:tplc="C3065306">
      <w:start w:val="1"/>
      <w:numFmt w:val="bullet"/>
      <w:lvlText w:val=""/>
      <w:lvlJc w:val="left"/>
      <w:pPr>
        <w:ind w:left="720" w:hanging="360"/>
      </w:pPr>
      <w:rPr>
        <w:rFonts w:ascii="Symbol" w:hAnsi="Symbol" w:hint="default"/>
      </w:rPr>
    </w:lvl>
    <w:lvl w:ilvl="1" w:tplc="A154C07C">
      <w:start w:val="1"/>
      <w:numFmt w:val="bullet"/>
      <w:lvlText w:val="o"/>
      <w:lvlJc w:val="left"/>
      <w:pPr>
        <w:ind w:left="1440" w:hanging="360"/>
      </w:pPr>
      <w:rPr>
        <w:rFonts w:ascii="Courier New" w:hAnsi="Courier New" w:hint="default"/>
      </w:rPr>
    </w:lvl>
    <w:lvl w:ilvl="2" w:tplc="0A48D0FC">
      <w:start w:val="1"/>
      <w:numFmt w:val="bullet"/>
      <w:lvlText w:val=""/>
      <w:lvlJc w:val="left"/>
      <w:pPr>
        <w:ind w:left="2160" w:hanging="360"/>
      </w:pPr>
      <w:rPr>
        <w:rFonts w:ascii="Wingdings" w:hAnsi="Wingdings" w:hint="default"/>
      </w:rPr>
    </w:lvl>
    <w:lvl w:ilvl="3" w:tplc="F81AAC60">
      <w:start w:val="1"/>
      <w:numFmt w:val="bullet"/>
      <w:lvlText w:val=""/>
      <w:lvlJc w:val="left"/>
      <w:pPr>
        <w:ind w:left="2880" w:hanging="360"/>
      </w:pPr>
      <w:rPr>
        <w:rFonts w:ascii="Symbol" w:hAnsi="Symbol" w:hint="default"/>
      </w:rPr>
    </w:lvl>
    <w:lvl w:ilvl="4" w:tplc="89CE2F90">
      <w:start w:val="1"/>
      <w:numFmt w:val="bullet"/>
      <w:lvlText w:val="o"/>
      <w:lvlJc w:val="left"/>
      <w:pPr>
        <w:ind w:left="3600" w:hanging="360"/>
      </w:pPr>
      <w:rPr>
        <w:rFonts w:ascii="Courier New" w:hAnsi="Courier New" w:hint="default"/>
      </w:rPr>
    </w:lvl>
    <w:lvl w:ilvl="5" w:tplc="0F7C7410">
      <w:start w:val="1"/>
      <w:numFmt w:val="bullet"/>
      <w:lvlText w:val=""/>
      <w:lvlJc w:val="left"/>
      <w:pPr>
        <w:ind w:left="4320" w:hanging="360"/>
      </w:pPr>
      <w:rPr>
        <w:rFonts w:ascii="Wingdings" w:hAnsi="Wingdings" w:hint="default"/>
      </w:rPr>
    </w:lvl>
    <w:lvl w:ilvl="6" w:tplc="F9246516">
      <w:start w:val="1"/>
      <w:numFmt w:val="bullet"/>
      <w:lvlText w:val=""/>
      <w:lvlJc w:val="left"/>
      <w:pPr>
        <w:ind w:left="5040" w:hanging="360"/>
      </w:pPr>
      <w:rPr>
        <w:rFonts w:ascii="Symbol" w:hAnsi="Symbol" w:hint="default"/>
      </w:rPr>
    </w:lvl>
    <w:lvl w:ilvl="7" w:tplc="6F7A0BF4">
      <w:start w:val="1"/>
      <w:numFmt w:val="bullet"/>
      <w:lvlText w:val="o"/>
      <w:lvlJc w:val="left"/>
      <w:pPr>
        <w:ind w:left="5760" w:hanging="360"/>
      </w:pPr>
      <w:rPr>
        <w:rFonts w:ascii="Courier New" w:hAnsi="Courier New" w:hint="default"/>
      </w:rPr>
    </w:lvl>
    <w:lvl w:ilvl="8" w:tplc="F21A7EFC">
      <w:start w:val="1"/>
      <w:numFmt w:val="bullet"/>
      <w:lvlText w:val=""/>
      <w:lvlJc w:val="left"/>
      <w:pPr>
        <w:ind w:left="6480" w:hanging="360"/>
      </w:pPr>
      <w:rPr>
        <w:rFonts w:ascii="Wingdings" w:hAnsi="Wingdings" w:hint="default"/>
      </w:rPr>
    </w:lvl>
  </w:abstractNum>
  <w:abstractNum w:abstractNumId="12" w15:restartNumberingAfterBreak="0">
    <w:nsid w:val="60E8715B"/>
    <w:multiLevelType w:val="hybridMultilevel"/>
    <w:tmpl w:val="036A5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F926F6"/>
    <w:multiLevelType w:val="hybridMultilevel"/>
    <w:tmpl w:val="1AB4C63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F73E61"/>
    <w:multiLevelType w:val="hybridMultilevel"/>
    <w:tmpl w:val="F61E7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DE5CB0"/>
    <w:multiLevelType w:val="hybridMultilevel"/>
    <w:tmpl w:val="FFFFFFFF"/>
    <w:lvl w:ilvl="0" w:tplc="8CAAF948">
      <w:start w:val="1"/>
      <w:numFmt w:val="bullet"/>
      <w:lvlText w:val="o"/>
      <w:lvlJc w:val="left"/>
      <w:pPr>
        <w:ind w:left="720" w:hanging="360"/>
      </w:pPr>
      <w:rPr>
        <w:rFonts w:ascii="Courier New" w:hAnsi="Courier New" w:hint="default"/>
      </w:rPr>
    </w:lvl>
    <w:lvl w:ilvl="1" w:tplc="FB129912">
      <w:start w:val="1"/>
      <w:numFmt w:val="bullet"/>
      <w:lvlText w:val="o"/>
      <w:lvlJc w:val="left"/>
      <w:pPr>
        <w:ind w:left="1440" w:hanging="360"/>
      </w:pPr>
      <w:rPr>
        <w:rFonts w:ascii="Courier New" w:hAnsi="Courier New" w:hint="default"/>
      </w:rPr>
    </w:lvl>
    <w:lvl w:ilvl="2" w:tplc="E57C7F88">
      <w:start w:val="1"/>
      <w:numFmt w:val="bullet"/>
      <w:lvlText w:val=""/>
      <w:lvlJc w:val="left"/>
      <w:pPr>
        <w:ind w:left="2160" w:hanging="360"/>
      </w:pPr>
      <w:rPr>
        <w:rFonts w:ascii="Wingdings" w:hAnsi="Wingdings" w:hint="default"/>
      </w:rPr>
    </w:lvl>
    <w:lvl w:ilvl="3" w:tplc="18AE2C06">
      <w:start w:val="1"/>
      <w:numFmt w:val="bullet"/>
      <w:lvlText w:val=""/>
      <w:lvlJc w:val="left"/>
      <w:pPr>
        <w:ind w:left="2880" w:hanging="360"/>
      </w:pPr>
      <w:rPr>
        <w:rFonts w:ascii="Symbol" w:hAnsi="Symbol" w:hint="default"/>
      </w:rPr>
    </w:lvl>
    <w:lvl w:ilvl="4" w:tplc="3EFC9A8E">
      <w:start w:val="1"/>
      <w:numFmt w:val="bullet"/>
      <w:lvlText w:val="o"/>
      <w:lvlJc w:val="left"/>
      <w:pPr>
        <w:ind w:left="3600" w:hanging="360"/>
      </w:pPr>
      <w:rPr>
        <w:rFonts w:ascii="Courier New" w:hAnsi="Courier New" w:hint="default"/>
      </w:rPr>
    </w:lvl>
    <w:lvl w:ilvl="5" w:tplc="C9F448BC">
      <w:start w:val="1"/>
      <w:numFmt w:val="bullet"/>
      <w:lvlText w:val=""/>
      <w:lvlJc w:val="left"/>
      <w:pPr>
        <w:ind w:left="4320" w:hanging="360"/>
      </w:pPr>
      <w:rPr>
        <w:rFonts w:ascii="Wingdings" w:hAnsi="Wingdings" w:hint="default"/>
      </w:rPr>
    </w:lvl>
    <w:lvl w:ilvl="6" w:tplc="E2B4C092">
      <w:start w:val="1"/>
      <w:numFmt w:val="bullet"/>
      <w:lvlText w:val=""/>
      <w:lvlJc w:val="left"/>
      <w:pPr>
        <w:ind w:left="5040" w:hanging="360"/>
      </w:pPr>
      <w:rPr>
        <w:rFonts w:ascii="Symbol" w:hAnsi="Symbol" w:hint="default"/>
      </w:rPr>
    </w:lvl>
    <w:lvl w:ilvl="7" w:tplc="37BA45F2">
      <w:start w:val="1"/>
      <w:numFmt w:val="bullet"/>
      <w:lvlText w:val="o"/>
      <w:lvlJc w:val="left"/>
      <w:pPr>
        <w:ind w:left="5760" w:hanging="360"/>
      </w:pPr>
      <w:rPr>
        <w:rFonts w:ascii="Courier New" w:hAnsi="Courier New" w:hint="default"/>
      </w:rPr>
    </w:lvl>
    <w:lvl w:ilvl="8" w:tplc="D2B031A0">
      <w:start w:val="1"/>
      <w:numFmt w:val="bullet"/>
      <w:lvlText w:val=""/>
      <w:lvlJc w:val="left"/>
      <w:pPr>
        <w:ind w:left="6480" w:hanging="360"/>
      </w:pPr>
      <w:rPr>
        <w:rFonts w:ascii="Wingdings" w:hAnsi="Wingdings" w:hint="default"/>
      </w:rPr>
    </w:lvl>
  </w:abstractNum>
  <w:abstractNum w:abstractNumId="16" w15:restartNumberingAfterBreak="0">
    <w:nsid w:val="74D3D792"/>
    <w:multiLevelType w:val="hybridMultilevel"/>
    <w:tmpl w:val="FFFFFFFF"/>
    <w:lvl w:ilvl="0" w:tplc="BD24BC54">
      <w:start w:val="1"/>
      <w:numFmt w:val="bullet"/>
      <w:lvlText w:val=""/>
      <w:lvlJc w:val="left"/>
      <w:pPr>
        <w:ind w:left="720" w:hanging="360"/>
      </w:pPr>
      <w:rPr>
        <w:rFonts w:ascii="Symbol" w:hAnsi="Symbol" w:hint="default"/>
      </w:rPr>
    </w:lvl>
    <w:lvl w:ilvl="1" w:tplc="85F44D28">
      <w:start w:val="1"/>
      <w:numFmt w:val="bullet"/>
      <w:lvlText w:val="o"/>
      <w:lvlJc w:val="left"/>
      <w:pPr>
        <w:ind w:left="1440" w:hanging="360"/>
      </w:pPr>
      <w:rPr>
        <w:rFonts w:ascii="Courier New" w:hAnsi="Courier New" w:hint="default"/>
      </w:rPr>
    </w:lvl>
    <w:lvl w:ilvl="2" w:tplc="6F5C95FA">
      <w:start w:val="1"/>
      <w:numFmt w:val="bullet"/>
      <w:lvlText w:val=""/>
      <w:lvlJc w:val="left"/>
      <w:pPr>
        <w:ind w:left="2160" w:hanging="360"/>
      </w:pPr>
      <w:rPr>
        <w:rFonts w:ascii="Wingdings" w:hAnsi="Wingdings" w:hint="default"/>
      </w:rPr>
    </w:lvl>
    <w:lvl w:ilvl="3" w:tplc="0B0E5752">
      <w:start w:val="1"/>
      <w:numFmt w:val="bullet"/>
      <w:lvlText w:val=""/>
      <w:lvlJc w:val="left"/>
      <w:pPr>
        <w:ind w:left="2880" w:hanging="360"/>
      </w:pPr>
      <w:rPr>
        <w:rFonts w:ascii="Symbol" w:hAnsi="Symbol" w:hint="default"/>
      </w:rPr>
    </w:lvl>
    <w:lvl w:ilvl="4" w:tplc="53F8AEB8">
      <w:start w:val="1"/>
      <w:numFmt w:val="bullet"/>
      <w:lvlText w:val="o"/>
      <w:lvlJc w:val="left"/>
      <w:pPr>
        <w:ind w:left="3600" w:hanging="360"/>
      </w:pPr>
      <w:rPr>
        <w:rFonts w:ascii="Courier New" w:hAnsi="Courier New" w:hint="default"/>
      </w:rPr>
    </w:lvl>
    <w:lvl w:ilvl="5" w:tplc="79D66FB4">
      <w:start w:val="1"/>
      <w:numFmt w:val="bullet"/>
      <w:lvlText w:val=""/>
      <w:lvlJc w:val="left"/>
      <w:pPr>
        <w:ind w:left="4320" w:hanging="360"/>
      </w:pPr>
      <w:rPr>
        <w:rFonts w:ascii="Wingdings" w:hAnsi="Wingdings" w:hint="default"/>
      </w:rPr>
    </w:lvl>
    <w:lvl w:ilvl="6" w:tplc="E72ADEF0">
      <w:start w:val="1"/>
      <w:numFmt w:val="bullet"/>
      <w:lvlText w:val=""/>
      <w:lvlJc w:val="left"/>
      <w:pPr>
        <w:ind w:left="5040" w:hanging="360"/>
      </w:pPr>
      <w:rPr>
        <w:rFonts w:ascii="Symbol" w:hAnsi="Symbol" w:hint="default"/>
      </w:rPr>
    </w:lvl>
    <w:lvl w:ilvl="7" w:tplc="3B98B4CA">
      <w:start w:val="1"/>
      <w:numFmt w:val="bullet"/>
      <w:lvlText w:val="o"/>
      <w:lvlJc w:val="left"/>
      <w:pPr>
        <w:ind w:left="5760" w:hanging="360"/>
      </w:pPr>
      <w:rPr>
        <w:rFonts w:ascii="Courier New" w:hAnsi="Courier New" w:hint="default"/>
      </w:rPr>
    </w:lvl>
    <w:lvl w:ilvl="8" w:tplc="3D08C5DA">
      <w:start w:val="1"/>
      <w:numFmt w:val="bullet"/>
      <w:lvlText w:val=""/>
      <w:lvlJc w:val="left"/>
      <w:pPr>
        <w:ind w:left="6480" w:hanging="360"/>
      </w:pPr>
      <w:rPr>
        <w:rFonts w:ascii="Wingdings" w:hAnsi="Wingdings" w:hint="default"/>
      </w:rPr>
    </w:lvl>
  </w:abstractNum>
  <w:abstractNum w:abstractNumId="17" w15:restartNumberingAfterBreak="0">
    <w:nsid w:val="7B8B4A55"/>
    <w:multiLevelType w:val="hybridMultilevel"/>
    <w:tmpl w:val="A0C075B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03148930">
    <w:abstractNumId w:val="16"/>
  </w:num>
  <w:num w:numId="2" w16cid:durableId="966936114">
    <w:abstractNumId w:val="11"/>
  </w:num>
  <w:num w:numId="3" w16cid:durableId="2031104792">
    <w:abstractNumId w:val="15"/>
  </w:num>
  <w:num w:numId="4" w16cid:durableId="704524006">
    <w:abstractNumId w:val="5"/>
  </w:num>
  <w:num w:numId="5" w16cid:durableId="1777479145">
    <w:abstractNumId w:val="3"/>
  </w:num>
  <w:num w:numId="6" w16cid:durableId="1389108257">
    <w:abstractNumId w:val="2"/>
  </w:num>
  <w:num w:numId="7" w16cid:durableId="1300258449">
    <w:abstractNumId w:val="7"/>
  </w:num>
  <w:num w:numId="8" w16cid:durableId="960234785">
    <w:abstractNumId w:val="9"/>
  </w:num>
  <w:num w:numId="9" w16cid:durableId="1652950196">
    <w:abstractNumId w:val="6"/>
  </w:num>
  <w:num w:numId="10" w16cid:durableId="561867419">
    <w:abstractNumId w:val="4"/>
  </w:num>
  <w:num w:numId="11" w16cid:durableId="1553731914">
    <w:abstractNumId w:val="13"/>
  </w:num>
  <w:num w:numId="12" w16cid:durableId="1547064299">
    <w:abstractNumId w:val="8"/>
  </w:num>
  <w:num w:numId="13" w16cid:durableId="782654273">
    <w:abstractNumId w:val="1"/>
  </w:num>
  <w:num w:numId="14" w16cid:durableId="274334771">
    <w:abstractNumId w:val="10"/>
  </w:num>
  <w:num w:numId="15" w16cid:durableId="484324932">
    <w:abstractNumId w:val="17"/>
  </w:num>
  <w:num w:numId="16" w16cid:durableId="2136562047">
    <w:abstractNumId w:val="0"/>
  </w:num>
  <w:num w:numId="17" w16cid:durableId="379136501">
    <w:abstractNumId w:val="12"/>
  </w:num>
  <w:num w:numId="18" w16cid:durableId="7917076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AA5"/>
    <w:rsid w:val="000371BF"/>
    <w:rsid w:val="000419B6"/>
    <w:rsid w:val="0004336C"/>
    <w:rsid w:val="000770BF"/>
    <w:rsid w:val="000813C2"/>
    <w:rsid w:val="00092E9B"/>
    <w:rsid w:val="000B5BC9"/>
    <w:rsid w:val="000B6BEB"/>
    <w:rsid w:val="000E4EB4"/>
    <w:rsid w:val="000F4853"/>
    <w:rsid w:val="00103AA5"/>
    <w:rsid w:val="00124A80"/>
    <w:rsid w:val="00134445"/>
    <w:rsid w:val="001624F9"/>
    <w:rsid w:val="00182348"/>
    <w:rsid w:val="001C06B2"/>
    <w:rsid w:val="001E31CF"/>
    <w:rsid w:val="001F73F2"/>
    <w:rsid w:val="00205546"/>
    <w:rsid w:val="00217285"/>
    <w:rsid w:val="00225677"/>
    <w:rsid w:val="0025326B"/>
    <w:rsid w:val="00253823"/>
    <w:rsid w:val="00264ABA"/>
    <w:rsid w:val="00264B8F"/>
    <w:rsid w:val="002711DB"/>
    <w:rsid w:val="002A7905"/>
    <w:rsid w:val="002A7E76"/>
    <w:rsid w:val="002D68F7"/>
    <w:rsid w:val="00303165"/>
    <w:rsid w:val="0033043A"/>
    <w:rsid w:val="00331CDE"/>
    <w:rsid w:val="00332633"/>
    <w:rsid w:val="003463E2"/>
    <w:rsid w:val="003739F2"/>
    <w:rsid w:val="00376EFB"/>
    <w:rsid w:val="00390C2A"/>
    <w:rsid w:val="003C5D34"/>
    <w:rsid w:val="003E0B05"/>
    <w:rsid w:val="00416478"/>
    <w:rsid w:val="004778AC"/>
    <w:rsid w:val="00480AF4"/>
    <w:rsid w:val="004E08C8"/>
    <w:rsid w:val="004E1CC7"/>
    <w:rsid w:val="0051407F"/>
    <w:rsid w:val="005508E1"/>
    <w:rsid w:val="005B29C9"/>
    <w:rsid w:val="005C19CF"/>
    <w:rsid w:val="00610C52"/>
    <w:rsid w:val="00622AE5"/>
    <w:rsid w:val="0062300C"/>
    <w:rsid w:val="006327A9"/>
    <w:rsid w:val="00685AEA"/>
    <w:rsid w:val="0069607F"/>
    <w:rsid w:val="006A5D10"/>
    <w:rsid w:val="006B553F"/>
    <w:rsid w:val="006D5937"/>
    <w:rsid w:val="006E1806"/>
    <w:rsid w:val="0072109A"/>
    <w:rsid w:val="007262A1"/>
    <w:rsid w:val="00751E9A"/>
    <w:rsid w:val="007569FC"/>
    <w:rsid w:val="007760DE"/>
    <w:rsid w:val="00793EB5"/>
    <w:rsid w:val="00797AC6"/>
    <w:rsid w:val="007F0529"/>
    <w:rsid w:val="008207F4"/>
    <w:rsid w:val="0085633B"/>
    <w:rsid w:val="00890429"/>
    <w:rsid w:val="00893BC2"/>
    <w:rsid w:val="008D139D"/>
    <w:rsid w:val="009B1AA5"/>
    <w:rsid w:val="009B5144"/>
    <w:rsid w:val="009E13FB"/>
    <w:rsid w:val="009E29DC"/>
    <w:rsid w:val="009F70A8"/>
    <w:rsid w:val="00A114A8"/>
    <w:rsid w:val="00A347A4"/>
    <w:rsid w:val="00A417C3"/>
    <w:rsid w:val="00A50C1D"/>
    <w:rsid w:val="00A53547"/>
    <w:rsid w:val="00A87D2C"/>
    <w:rsid w:val="00A90E02"/>
    <w:rsid w:val="00AA1A94"/>
    <w:rsid w:val="00B311D1"/>
    <w:rsid w:val="00B42306"/>
    <w:rsid w:val="00BA44DC"/>
    <w:rsid w:val="00BB1C97"/>
    <w:rsid w:val="00BC5C0B"/>
    <w:rsid w:val="00BD34FA"/>
    <w:rsid w:val="00BD3FC7"/>
    <w:rsid w:val="00BD4555"/>
    <w:rsid w:val="00BD45F1"/>
    <w:rsid w:val="00C0356F"/>
    <w:rsid w:val="00C10A16"/>
    <w:rsid w:val="00C455AB"/>
    <w:rsid w:val="00C46397"/>
    <w:rsid w:val="00C64FFC"/>
    <w:rsid w:val="00C917F3"/>
    <w:rsid w:val="00C949DD"/>
    <w:rsid w:val="00CB018A"/>
    <w:rsid w:val="00D01D9D"/>
    <w:rsid w:val="00D24B68"/>
    <w:rsid w:val="00D58184"/>
    <w:rsid w:val="00D7483B"/>
    <w:rsid w:val="00DA2119"/>
    <w:rsid w:val="00DB0C18"/>
    <w:rsid w:val="00DC0814"/>
    <w:rsid w:val="00E21BC0"/>
    <w:rsid w:val="00E31383"/>
    <w:rsid w:val="00E355E5"/>
    <w:rsid w:val="00E778B1"/>
    <w:rsid w:val="00E81E80"/>
    <w:rsid w:val="00F77BB6"/>
    <w:rsid w:val="02D121D5"/>
    <w:rsid w:val="02F66441"/>
    <w:rsid w:val="02FBD3F3"/>
    <w:rsid w:val="03252DFD"/>
    <w:rsid w:val="03662ED5"/>
    <w:rsid w:val="03986A85"/>
    <w:rsid w:val="03C99097"/>
    <w:rsid w:val="04533289"/>
    <w:rsid w:val="04775FA1"/>
    <w:rsid w:val="049A8BC3"/>
    <w:rsid w:val="04A2F7ED"/>
    <w:rsid w:val="05DC20FF"/>
    <w:rsid w:val="05FCF663"/>
    <w:rsid w:val="0615529C"/>
    <w:rsid w:val="0690CDF2"/>
    <w:rsid w:val="0698AEE7"/>
    <w:rsid w:val="06E9FA08"/>
    <w:rsid w:val="0884893C"/>
    <w:rsid w:val="08AD3436"/>
    <w:rsid w:val="095263B0"/>
    <w:rsid w:val="09583818"/>
    <w:rsid w:val="0A021EE9"/>
    <w:rsid w:val="0BD7FC22"/>
    <w:rsid w:val="0BEC2A82"/>
    <w:rsid w:val="0CAA323B"/>
    <w:rsid w:val="0CD367CB"/>
    <w:rsid w:val="0CD6E03A"/>
    <w:rsid w:val="0E65C6F8"/>
    <w:rsid w:val="0E99FB98"/>
    <w:rsid w:val="111007A7"/>
    <w:rsid w:val="116F4B60"/>
    <w:rsid w:val="11751D5B"/>
    <w:rsid w:val="11E5E449"/>
    <w:rsid w:val="13BE770E"/>
    <w:rsid w:val="13C89701"/>
    <w:rsid w:val="1458AADB"/>
    <w:rsid w:val="14B63FE8"/>
    <w:rsid w:val="14DAB999"/>
    <w:rsid w:val="1513C83E"/>
    <w:rsid w:val="159AB312"/>
    <w:rsid w:val="15C87EF6"/>
    <w:rsid w:val="1698D09F"/>
    <w:rsid w:val="17D6A815"/>
    <w:rsid w:val="17FD8F00"/>
    <w:rsid w:val="18678FBE"/>
    <w:rsid w:val="19A82C71"/>
    <w:rsid w:val="19A858D0"/>
    <w:rsid w:val="1AD34CFC"/>
    <w:rsid w:val="1BC6B04F"/>
    <w:rsid w:val="1C2E8855"/>
    <w:rsid w:val="1C4C3B8E"/>
    <w:rsid w:val="1C7B745B"/>
    <w:rsid w:val="1E6D43D6"/>
    <w:rsid w:val="1EE1DB13"/>
    <w:rsid w:val="1FA885F9"/>
    <w:rsid w:val="1FCBEBCB"/>
    <w:rsid w:val="1FCC5D35"/>
    <w:rsid w:val="1FCEBFCF"/>
    <w:rsid w:val="1FE1905F"/>
    <w:rsid w:val="1FFF7FD3"/>
    <w:rsid w:val="20485D3E"/>
    <w:rsid w:val="2068495B"/>
    <w:rsid w:val="2072C8FE"/>
    <w:rsid w:val="22DAA823"/>
    <w:rsid w:val="22F8F1D4"/>
    <w:rsid w:val="23E011CF"/>
    <w:rsid w:val="243524F0"/>
    <w:rsid w:val="244201A1"/>
    <w:rsid w:val="25766934"/>
    <w:rsid w:val="26265C1F"/>
    <w:rsid w:val="26858517"/>
    <w:rsid w:val="272CD5F9"/>
    <w:rsid w:val="27C661D5"/>
    <w:rsid w:val="2816B682"/>
    <w:rsid w:val="282566B8"/>
    <w:rsid w:val="2911B195"/>
    <w:rsid w:val="2A45133A"/>
    <w:rsid w:val="2A76C971"/>
    <w:rsid w:val="2A89E115"/>
    <w:rsid w:val="2ABC010D"/>
    <w:rsid w:val="2BE054E0"/>
    <w:rsid w:val="2BED6BFB"/>
    <w:rsid w:val="2C4EE1BC"/>
    <w:rsid w:val="2D2FF81D"/>
    <w:rsid w:val="2D35BFB2"/>
    <w:rsid w:val="2E138913"/>
    <w:rsid w:val="2E32A3F9"/>
    <w:rsid w:val="2E4064E6"/>
    <w:rsid w:val="2E40EFA3"/>
    <w:rsid w:val="2F3E2A68"/>
    <w:rsid w:val="2F7AF249"/>
    <w:rsid w:val="30BCC78A"/>
    <w:rsid w:val="30E9A3E1"/>
    <w:rsid w:val="3117A57B"/>
    <w:rsid w:val="31E944FC"/>
    <w:rsid w:val="32233B77"/>
    <w:rsid w:val="32C2FA93"/>
    <w:rsid w:val="330810D3"/>
    <w:rsid w:val="33AA7A03"/>
    <w:rsid w:val="3400C880"/>
    <w:rsid w:val="345A74FB"/>
    <w:rsid w:val="34720F74"/>
    <w:rsid w:val="348286D0"/>
    <w:rsid w:val="34D2B8F4"/>
    <w:rsid w:val="356FA831"/>
    <w:rsid w:val="35F41378"/>
    <w:rsid w:val="362AD9F4"/>
    <w:rsid w:val="365F8115"/>
    <w:rsid w:val="3665206E"/>
    <w:rsid w:val="36B2ED90"/>
    <w:rsid w:val="37AC199F"/>
    <w:rsid w:val="37E38F26"/>
    <w:rsid w:val="3916AF27"/>
    <w:rsid w:val="39A607FF"/>
    <w:rsid w:val="39CF63F3"/>
    <w:rsid w:val="3AB6B8C0"/>
    <w:rsid w:val="3ACD337B"/>
    <w:rsid w:val="3B65FD8D"/>
    <w:rsid w:val="3B722747"/>
    <w:rsid w:val="3BBA45B3"/>
    <w:rsid w:val="3BCECBA9"/>
    <w:rsid w:val="3C45FC69"/>
    <w:rsid w:val="3CAEF364"/>
    <w:rsid w:val="3D3928CF"/>
    <w:rsid w:val="3DF9B1E4"/>
    <w:rsid w:val="3E083B52"/>
    <w:rsid w:val="3E234036"/>
    <w:rsid w:val="3E52C34E"/>
    <w:rsid w:val="3E6D0BA9"/>
    <w:rsid w:val="3E973A12"/>
    <w:rsid w:val="3FB02DA4"/>
    <w:rsid w:val="3FF1B812"/>
    <w:rsid w:val="402A518D"/>
    <w:rsid w:val="4057C201"/>
    <w:rsid w:val="40CD88A2"/>
    <w:rsid w:val="40EA6F99"/>
    <w:rsid w:val="415798A7"/>
    <w:rsid w:val="41F3F34D"/>
    <w:rsid w:val="42747BD0"/>
    <w:rsid w:val="42B37400"/>
    <w:rsid w:val="433B0DD7"/>
    <w:rsid w:val="435EC7E4"/>
    <w:rsid w:val="43E8679E"/>
    <w:rsid w:val="44549CB0"/>
    <w:rsid w:val="45053A57"/>
    <w:rsid w:val="45D3BB38"/>
    <w:rsid w:val="45DE429E"/>
    <w:rsid w:val="45E64EBB"/>
    <w:rsid w:val="47501F7E"/>
    <w:rsid w:val="496392F6"/>
    <w:rsid w:val="4992A2DB"/>
    <w:rsid w:val="4A252210"/>
    <w:rsid w:val="4A5DB088"/>
    <w:rsid w:val="4A66972B"/>
    <w:rsid w:val="4A9A2E18"/>
    <w:rsid w:val="4ABD059C"/>
    <w:rsid w:val="4B9BED03"/>
    <w:rsid w:val="4C2EE043"/>
    <w:rsid w:val="4C6D1DC4"/>
    <w:rsid w:val="4C97653F"/>
    <w:rsid w:val="4CE8CA43"/>
    <w:rsid w:val="4D1061DA"/>
    <w:rsid w:val="4DB4F809"/>
    <w:rsid w:val="4F1011BD"/>
    <w:rsid w:val="4F482790"/>
    <w:rsid w:val="4F6ADE12"/>
    <w:rsid w:val="4FA10C08"/>
    <w:rsid w:val="4FCD42F6"/>
    <w:rsid w:val="5074760E"/>
    <w:rsid w:val="5089AB52"/>
    <w:rsid w:val="51D24928"/>
    <w:rsid w:val="5201903E"/>
    <w:rsid w:val="532E1CB3"/>
    <w:rsid w:val="53E52E0C"/>
    <w:rsid w:val="54829D2C"/>
    <w:rsid w:val="5559F2DC"/>
    <w:rsid w:val="55B042F2"/>
    <w:rsid w:val="55EEAF53"/>
    <w:rsid w:val="56406796"/>
    <w:rsid w:val="566A2E99"/>
    <w:rsid w:val="573C0443"/>
    <w:rsid w:val="57AE7966"/>
    <w:rsid w:val="58DF9BA3"/>
    <w:rsid w:val="597E996D"/>
    <w:rsid w:val="59BA0A6D"/>
    <w:rsid w:val="5AA550DA"/>
    <w:rsid w:val="5B24DDD7"/>
    <w:rsid w:val="5B6D9BC3"/>
    <w:rsid w:val="5BB3856C"/>
    <w:rsid w:val="5BE775D5"/>
    <w:rsid w:val="5C1C17FF"/>
    <w:rsid w:val="5D7FC841"/>
    <w:rsid w:val="5DCDEB18"/>
    <w:rsid w:val="5E6C2E3A"/>
    <w:rsid w:val="5ED744C5"/>
    <w:rsid w:val="6011DA90"/>
    <w:rsid w:val="601F4A82"/>
    <w:rsid w:val="6062FD11"/>
    <w:rsid w:val="6066560C"/>
    <w:rsid w:val="607DCA58"/>
    <w:rsid w:val="6088F9CA"/>
    <w:rsid w:val="61176458"/>
    <w:rsid w:val="6149CE25"/>
    <w:rsid w:val="6194BED2"/>
    <w:rsid w:val="619AA308"/>
    <w:rsid w:val="61CD61A6"/>
    <w:rsid w:val="61D57FE6"/>
    <w:rsid w:val="62DAEBE1"/>
    <w:rsid w:val="62E0F8F4"/>
    <w:rsid w:val="6303A5F5"/>
    <w:rsid w:val="63AC8F3D"/>
    <w:rsid w:val="6404D0E3"/>
    <w:rsid w:val="6419E855"/>
    <w:rsid w:val="64FBC943"/>
    <w:rsid w:val="65032A7E"/>
    <w:rsid w:val="6542F92F"/>
    <w:rsid w:val="655E4409"/>
    <w:rsid w:val="657EE048"/>
    <w:rsid w:val="659EB46B"/>
    <w:rsid w:val="65A8FD64"/>
    <w:rsid w:val="65CFF6C9"/>
    <w:rsid w:val="66C8CFBC"/>
    <w:rsid w:val="672C8F91"/>
    <w:rsid w:val="6781136E"/>
    <w:rsid w:val="6890FAE4"/>
    <w:rsid w:val="68B707CB"/>
    <w:rsid w:val="68BE8D56"/>
    <w:rsid w:val="69351C2C"/>
    <w:rsid w:val="69485A9C"/>
    <w:rsid w:val="6959A62F"/>
    <w:rsid w:val="69A5A430"/>
    <w:rsid w:val="6A2EC317"/>
    <w:rsid w:val="6A66B899"/>
    <w:rsid w:val="6AF17188"/>
    <w:rsid w:val="6B1550A7"/>
    <w:rsid w:val="6B4C9464"/>
    <w:rsid w:val="6B73A2C8"/>
    <w:rsid w:val="6BE16DE9"/>
    <w:rsid w:val="6C03932D"/>
    <w:rsid w:val="6C19F80E"/>
    <w:rsid w:val="6C57DC39"/>
    <w:rsid w:val="6C90BFFA"/>
    <w:rsid w:val="6D230D40"/>
    <w:rsid w:val="6EA825D5"/>
    <w:rsid w:val="6EE23C10"/>
    <w:rsid w:val="7063D736"/>
    <w:rsid w:val="70A585B3"/>
    <w:rsid w:val="70A7B5E2"/>
    <w:rsid w:val="70B0600B"/>
    <w:rsid w:val="70D58B49"/>
    <w:rsid w:val="714E8848"/>
    <w:rsid w:val="71A7DC89"/>
    <w:rsid w:val="727EAC55"/>
    <w:rsid w:val="7287243A"/>
    <w:rsid w:val="72AA76ED"/>
    <w:rsid w:val="730F4B58"/>
    <w:rsid w:val="734045EB"/>
    <w:rsid w:val="7343E7D1"/>
    <w:rsid w:val="73773D69"/>
    <w:rsid w:val="74BC961E"/>
    <w:rsid w:val="752B1C76"/>
    <w:rsid w:val="7541F986"/>
    <w:rsid w:val="755A772A"/>
    <w:rsid w:val="75CDDBB3"/>
    <w:rsid w:val="75D69586"/>
    <w:rsid w:val="77302D9C"/>
    <w:rsid w:val="7733A8FE"/>
    <w:rsid w:val="77C3A8D2"/>
    <w:rsid w:val="77D53392"/>
    <w:rsid w:val="789B7D6A"/>
    <w:rsid w:val="78FDDC05"/>
    <w:rsid w:val="7912DA5C"/>
    <w:rsid w:val="79176ADE"/>
    <w:rsid w:val="7B3835B0"/>
    <w:rsid w:val="7BB7FF44"/>
    <w:rsid w:val="7BBA0381"/>
    <w:rsid w:val="7BBD39F1"/>
    <w:rsid w:val="7C0EAD63"/>
    <w:rsid w:val="7C2DE40E"/>
    <w:rsid w:val="7C860D24"/>
    <w:rsid w:val="7C9418DD"/>
    <w:rsid w:val="7D497DB4"/>
    <w:rsid w:val="7D6791E4"/>
    <w:rsid w:val="7E710C01"/>
    <w:rsid w:val="7E80D865"/>
    <w:rsid w:val="7EAB916D"/>
    <w:rsid w:val="7F60CD8C"/>
    <w:rsid w:val="7FA7C273"/>
    <w:rsid w:val="7FD111B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BD0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9F2"/>
    <w:pPr>
      <w:spacing w:after="200" w:line="276" w:lineRule="auto"/>
    </w:pPr>
    <w:rPr>
      <w:sz w:val="22"/>
    </w:rPr>
  </w:style>
  <w:style w:type="paragraph" w:styleId="Heading1">
    <w:name w:val="heading 1"/>
    <w:basedOn w:val="Normal"/>
    <w:next w:val="Normal"/>
    <w:link w:val="Heading1Char"/>
    <w:uiPriority w:val="9"/>
    <w:qFormat/>
    <w:rsid w:val="003739F2"/>
    <w:pPr>
      <w:keepNext/>
      <w:keepLines/>
      <w:spacing w:before="240" w:after="0"/>
      <w:outlineLvl w:val="0"/>
    </w:pPr>
    <w:rPr>
      <w:rFonts w:ascii="Calibri" w:eastAsiaTheme="majorEastAsia" w:hAnsi="Calibri" w:cstheme="majorBidi"/>
      <w:b/>
      <w:color w:val="40424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9F2"/>
    <w:rPr>
      <w:rFonts w:ascii="Calibri" w:eastAsiaTheme="majorEastAsia" w:hAnsi="Calibri" w:cstheme="majorBidi"/>
      <w:b/>
      <w:color w:val="404246"/>
      <w:sz w:val="32"/>
      <w:szCs w:val="32"/>
    </w:rPr>
  </w:style>
  <w:style w:type="paragraph" w:styleId="Header">
    <w:name w:val="header"/>
    <w:basedOn w:val="Normal"/>
    <w:link w:val="HeaderChar"/>
    <w:uiPriority w:val="99"/>
    <w:unhideWhenUsed/>
    <w:rsid w:val="00AA1A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1A94"/>
    <w:rPr>
      <w:sz w:val="22"/>
    </w:rPr>
  </w:style>
  <w:style w:type="paragraph" w:styleId="Footer">
    <w:name w:val="footer"/>
    <w:basedOn w:val="Normal"/>
    <w:link w:val="FooterChar"/>
    <w:uiPriority w:val="99"/>
    <w:unhideWhenUsed/>
    <w:rsid w:val="00AA1A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1A94"/>
    <w:rPr>
      <w:sz w:val="22"/>
    </w:rPr>
  </w:style>
  <w:style w:type="character" w:styleId="Hyperlink">
    <w:name w:val="Hyperlink"/>
    <w:basedOn w:val="DefaultParagraphFont"/>
    <w:uiPriority w:val="99"/>
    <w:unhideWhenUsed/>
    <w:rsid w:val="00A90E02"/>
    <w:rPr>
      <w:color w:val="0563C1" w:themeColor="hyperlink"/>
      <w:u w:val="single"/>
    </w:rPr>
  </w:style>
  <w:style w:type="character" w:styleId="UnresolvedMention">
    <w:name w:val="Unresolved Mention"/>
    <w:basedOn w:val="DefaultParagraphFont"/>
    <w:uiPriority w:val="99"/>
    <w:semiHidden/>
    <w:unhideWhenUsed/>
    <w:rsid w:val="00A90E02"/>
    <w:rPr>
      <w:color w:val="605E5C"/>
      <w:shd w:val="clear" w:color="auto" w:fill="E1DFDD"/>
    </w:rPr>
  </w:style>
  <w:style w:type="table" w:styleId="TableGrid">
    <w:name w:val="Table Grid"/>
    <w:basedOn w:val="TableNormal"/>
    <w:uiPriority w:val="39"/>
    <w:rsid w:val="00A90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0C18"/>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53547"/>
    <w:rPr>
      <w:sz w:val="22"/>
    </w:rPr>
  </w:style>
  <w:style w:type="character" w:customStyle="1" w:styleId="normaltextrun">
    <w:name w:val="normaltextrun"/>
    <w:basedOn w:val="DefaultParagraphFont"/>
    <w:rsid w:val="00793E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etnet.gov.au/Pages/TrainingDocs.aspx?q=1ca50016-24d2-4161-a044-d3faa200268b"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https://humanabilityltd.sharepoint.com/sites/TrainingPackagesandProducts/Templates/TMP_DEWR_TP_Unit_of_Competency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d510d69a-a267-48b9-8b34-fbe0f577bb93">Ready for technical committee/consultation</Status>
    <Postconsultationdetailedchanges xmlns="d510d69a-a267-48b9-8b34-fbe0f577bb93" xsi:nil="true"/>
    <PostSORdetailedchanges xmlns="d510d69a-a267-48b9-8b34-fbe0f577bb93" xsi:nil="true"/>
    <Newunitcode xmlns="d510d69a-a267-48b9-8b34-fbe0f577bb93">Not yet assigned</Newunitcode>
    <Newunittitle xmlns="d510d69a-a267-48b9-8b34-fbe0f577bb93">Not yet assigned</Newunittitle>
    <Prerequisites xmlns="d510d69a-a267-48b9-8b34-fbe0f577bb93" xsi:nil="true"/>
    <AfterTCmeetingdetailedchanges xmlns="d510d69a-a267-48b9-8b34-fbe0f577bb93" xsi:nil="true"/>
    <Equivalence xmlns="d510d69a-a267-48b9-8b34-fbe0f577bb93" xsi:nil="true"/>
    <CurrentCode xmlns="d510d69a-a267-48b9-8b34-fbe0f577bb93">SISXCCS004</CurrentCode>
    <Technicalwriter xmlns="d510d69a-a267-48b9-8b34-fbe0f577bb93">
      <UserInfo>
        <DisplayName>Michelle Csapo</DisplayName>
        <AccountId>30</AccountId>
        <AccountType/>
      </UserInfo>
    </Technicalwriter>
    <Pre_x002d_draftdetailedchanges xmlns="d510d69a-a267-48b9-8b34-fbe0f577bb93" xsi:nil="true"/>
    <ExportedtootherQualifications_x002f_TPs xmlns="d510d69a-a267-48b9-8b34-fbe0f577bb93">false</ExportedtootherQualifications_x002f_TPs>
    <Enrolmentnumbers_x0028_lastyeardataavailable_x0029_ xmlns="d510d69a-a267-48b9-8b34-fbe0f577bb93" xsi:nil="true"/>
    <AfterQAdetailedchanges xmlns="d510d69a-a267-48b9-8b34-fbe0f577bb93" xsi:nil="true"/>
    <AfterABsubmissiondetailedchanges xmlns="d510d69a-a267-48b9-8b34-fbe0f577bb93" xsi:nil="true"/>
    <Componenttype xmlns="d510d69a-a267-48b9-8b34-fbe0f577bb93">Unit of Competency</Componenttype>
    <Changetype xmlns="d510d69a-a267-48b9-8b34-fbe0f577bb93">Minor</Changetype>
    <Duedate xmlns="d510d69a-a267-48b9-8b34-fbe0f577bb93" xsi:nil="true"/>
    <Checkedby xmlns="d510d69a-a267-48b9-8b34-fbe0f577bb93">
      <UserInfo>
        <DisplayName/>
        <AccountId xsi:nil="true"/>
        <AccountType/>
      </UserInfo>
    </Checkedb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C59D87EE29BE4FB6CB71032ABA2F09" ma:contentTypeVersion="23" ma:contentTypeDescription="Create a new document." ma:contentTypeScope="" ma:versionID="c65b15afe7d031a628abfa751ced75c6">
  <xsd:schema xmlns:xsd="http://www.w3.org/2001/XMLSchema" xmlns:xs="http://www.w3.org/2001/XMLSchema" xmlns:p="http://schemas.microsoft.com/office/2006/metadata/properties" xmlns:ns2="d510d69a-a267-48b9-8b34-fbe0f577bb93" targetNamespace="http://schemas.microsoft.com/office/2006/metadata/properties" ma:root="true" ma:fieldsID="5ab39de688a3754edc626ebd9e634a75" ns2:_="">
    <xsd:import namespace="d510d69a-a267-48b9-8b34-fbe0f577bb93"/>
    <xsd:element name="properties">
      <xsd:complexType>
        <xsd:sequence>
          <xsd:element name="documentManagement">
            <xsd:complexType>
              <xsd:all>
                <xsd:element ref="ns2:CurrentCode" minOccurs="0"/>
                <xsd:element ref="ns2:Componenttype" minOccurs="0"/>
                <xsd:element ref="ns2:Prerequisites" minOccurs="0"/>
                <xsd:element ref="ns2:Enrolmentnumbers_x0028_lastyeardataavailable_x0029_" minOccurs="0"/>
                <xsd:element ref="ns2:Changetype" minOccurs="0"/>
                <xsd:element ref="ns2:Technicalwriter" minOccurs="0"/>
                <xsd:element ref="ns2:Status" minOccurs="0"/>
                <xsd:element ref="ns2:Duedate" minOccurs="0"/>
                <xsd:element ref="ns2:Pre_x002d_draftdetailedchanges" minOccurs="0"/>
                <xsd:element ref="ns2:AfterTCmeetingdetailedchanges" minOccurs="0"/>
                <xsd:element ref="ns2:AfterQAdetailedchanges" minOccurs="0"/>
                <xsd:element ref="ns2:Postconsultationdetailedchanges" minOccurs="0"/>
                <xsd:element ref="ns2:PostSORdetailedchanges" minOccurs="0"/>
                <xsd:element ref="ns2:AfterABsubmissiondetailedchanges" minOccurs="0"/>
                <xsd:element ref="ns2:Equivalence" minOccurs="0"/>
                <xsd:element ref="ns2:Newunitcode" minOccurs="0"/>
                <xsd:element ref="ns2:Newunittitle" minOccurs="0"/>
                <xsd:element ref="ns2:ExportedtootherQualifications_x002f_TPs" minOccurs="0"/>
                <xsd:element ref="ns2:MediaServiceMetadata" minOccurs="0"/>
                <xsd:element ref="ns2:MediaServiceFastMetadata" minOccurs="0"/>
                <xsd:element ref="ns2:MediaServiceSearchProperties" minOccurs="0"/>
                <xsd:element ref="ns2:MediaServiceObjectDetectorVersions" minOccurs="0"/>
                <xsd:element ref="ns2:Chec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0d69a-a267-48b9-8b34-fbe0f577bb93" elementFormDefault="qualified">
    <xsd:import namespace="http://schemas.microsoft.com/office/2006/documentManagement/types"/>
    <xsd:import namespace="http://schemas.microsoft.com/office/infopath/2007/PartnerControls"/>
    <xsd:element name="CurrentCode" ma:index="8" nillable="true" ma:displayName="Current Code" ma:format="Dropdown" ma:internalName="CurrentCode">
      <xsd:simpleType>
        <xsd:restriction base="dms:Text">
          <xsd:maxLength value="255"/>
        </xsd:restriction>
      </xsd:simpleType>
    </xsd:element>
    <xsd:element name="Componenttype" ma:index="9" nillable="true" ma:displayName="Component type" ma:format="Dropdown" ma:internalName="Componenttype">
      <xsd:simpleType>
        <xsd:restriction base="dms:Choice">
          <xsd:enumeration value="Qualification"/>
          <xsd:enumeration value="Skill set"/>
          <xsd:enumeration value="Unit of Competency"/>
          <xsd:enumeration value="Companion Volume Implementation Guide"/>
        </xsd:restriction>
      </xsd:simpleType>
    </xsd:element>
    <xsd:element name="Prerequisites" ma:index="10" nillable="true" ma:displayName="Prerequisites" ma:format="Dropdown" ma:internalName="Prerequisites">
      <xsd:simpleType>
        <xsd:restriction base="dms:Note">
          <xsd:maxLength value="255"/>
        </xsd:restriction>
      </xsd:simpleType>
    </xsd:element>
    <xsd:element name="Enrolmentnumbers_x0028_lastyeardataavailable_x0029_" ma:index="11" nillable="true" ma:displayName="Enrolment numbers (last year data available)" ma:format="Dropdown" ma:internalName="Enrolmentnumbers_x0028_lastyeardataavailable_x0029_">
      <xsd:simpleType>
        <xsd:restriction base="dms:Text">
          <xsd:maxLength value="255"/>
        </xsd:restriction>
      </xsd:simpleType>
    </xsd:element>
    <xsd:element name="Changetype" ma:index="12" nillable="true" ma:displayName="Change type" ma:format="Dropdown" ma:internalName="Changetype">
      <xsd:simpleType>
        <xsd:restriction base="dms:Choice">
          <xsd:enumeration value="Major"/>
          <xsd:enumeration value="Minor"/>
          <xsd:enumeration value="New"/>
          <xsd:enumeration value="Remove/delete"/>
        </xsd:restriction>
      </xsd:simpleType>
    </xsd:element>
    <xsd:element name="Technicalwriter" ma:index="13" nillable="true" ma:displayName="Technical writer" ma:format="Dropdown" ma:list="UserInfo" ma:SharePointGroup="0" ma:internalName="Technicalwrit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4" nillable="true" ma:displayName="Status" ma:default="Not yet started" ma:format="Dropdown" ma:internalName="Status">
      <xsd:simpleType>
        <xsd:restriction base="dms:Choice">
          <xsd:enumeration value="Not yet started"/>
          <xsd:enumeration value="Initial editing"/>
          <xsd:enumeration value="Ready for initial QA"/>
          <xsd:enumeration value="Ready for technical committee/consultation"/>
          <xsd:enumeration value="Ready for public consultation"/>
          <xsd:enumeration value="Editing post technical committee/consultation"/>
          <xsd:enumeration value="Ready for pre-SRO QA check"/>
          <xsd:enumeration value="Ready for SRO"/>
          <xsd:enumeration value="Editing post SRO"/>
          <xsd:enumeration value="Ready for QA before submission"/>
          <xsd:enumeration value="Ready for submission"/>
          <xsd:enumeration value="Published to NTR"/>
          <xsd:enumeration value="Ready for MC to check"/>
          <xsd:enumeration value="Archive"/>
        </xsd:restriction>
      </xsd:simpleType>
    </xsd:element>
    <xsd:element name="Duedate" ma:index="15" nillable="true" ma:displayName="Due date" ma:format="DateOnly" ma:internalName="Duedate">
      <xsd:simpleType>
        <xsd:restriction base="dms:DateTime"/>
      </xsd:simpleType>
    </xsd:element>
    <xsd:element name="Pre_x002d_draftdetailedchanges" ma:index="16" nillable="true" ma:displayName="Pre-draft detailed changes" ma:format="Dropdown" ma:internalName="Pre_x002d_draftdetailedchanges">
      <xsd:simpleType>
        <xsd:restriction base="dms:Note"/>
      </xsd:simpleType>
    </xsd:element>
    <xsd:element name="AfterTCmeetingdetailedchanges" ma:index="17" nillable="true" ma:displayName="After TC meeting detailed changes" ma:format="Dropdown" ma:internalName="AfterTCmeetingdetailedchanges">
      <xsd:simpleType>
        <xsd:restriction base="dms:Note">
          <xsd:maxLength value="255"/>
        </xsd:restriction>
      </xsd:simpleType>
    </xsd:element>
    <xsd:element name="AfterQAdetailedchanges" ma:index="18" nillable="true" ma:displayName="After QA detailed changes" ma:format="Dropdown" ma:internalName="AfterQAdetailedchanges">
      <xsd:simpleType>
        <xsd:restriction base="dms:Note"/>
      </xsd:simpleType>
    </xsd:element>
    <xsd:element name="Postconsultationdetailedchanges" ma:index="19" nillable="true" ma:displayName="Post consultation detailed changes" ma:format="Dropdown" ma:internalName="Postconsultationdetailedchanges">
      <xsd:simpleType>
        <xsd:restriction base="dms:Note"/>
      </xsd:simpleType>
    </xsd:element>
    <xsd:element name="PostSORdetailedchanges" ma:index="20" nillable="true" ma:displayName="Post SRO detailed changes" ma:format="Dropdown" ma:internalName="PostSORdetailedchanges">
      <xsd:simpleType>
        <xsd:restriction base="dms:Note"/>
      </xsd:simpleType>
    </xsd:element>
    <xsd:element name="AfterABsubmissiondetailedchanges" ma:index="21" nillable="true" ma:displayName="After AB submission detailed changes" ma:format="Dropdown" ma:internalName="AfterABsubmissiondetailedchanges">
      <xsd:simpleType>
        <xsd:restriction base="dms:Note"/>
      </xsd:simpleType>
    </xsd:element>
    <xsd:element name="Equivalence" ma:index="22" nillable="true" ma:displayName="Equivalence" ma:format="Dropdown" ma:internalName="Equivalence">
      <xsd:simpleType>
        <xsd:restriction base="dms:Choice">
          <xsd:enumeration value="Equivalent"/>
          <xsd:enumeration value="Non-equivalent"/>
          <xsd:enumeration value="Not yet determined"/>
        </xsd:restriction>
      </xsd:simpleType>
    </xsd:element>
    <xsd:element name="Newunitcode" ma:index="23" nillable="true" ma:displayName="New unit code" ma:default="Not yet assigned" ma:description="If there is a major change to the outcome of the component a new code may need to be assigned. " ma:format="Dropdown" ma:internalName="Newunitcode">
      <xsd:simpleType>
        <xsd:restriction base="dms:Text">
          <xsd:maxLength value="255"/>
        </xsd:restriction>
      </xsd:simpleType>
    </xsd:element>
    <xsd:element name="Newunittitle" ma:index="24" nillable="true" ma:displayName="New unit title" ma:default="Not yet assigned" ma:format="Dropdown" ma:internalName="Newunittitle">
      <xsd:simpleType>
        <xsd:restriction base="dms:Text">
          <xsd:maxLength value="255"/>
        </xsd:restriction>
      </xsd:simpleType>
    </xsd:element>
    <xsd:element name="ExportedtootherQualifications_x002f_TPs" ma:index="25" nillable="true" ma:displayName="Exported to other Qualifications/TPs" ma:default="0" ma:format="Dropdown" ma:internalName="ExportedtootherQualifications_x002f_TPs">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Checkedby" ma:index="30" nillable="true" ma:displayName="Checked by" ma:format="Dropdown" ma:list="UserInfo" ma:SharePointGroup="0" ma:internalName="Check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51D1CF-5E23-42C6-88B5-B453171A5FE9}">
  <ds:schemaRefs>
    <ds:schemaRef ds:uri="http://schemas.microsoft.com/office/2006/metadata/properties"/>
    <ds:schemaRef ds:uri="http://schemas.microsoft.com/office/infopath/2007/PartnerControls"/>
    <ds:schemaRef ds:uri="d510d69a-a267-48b9-8b34-fbe0f577bb93"/>
  </ds:schemaRefs>
</ds:datastoreItem>
</file>

<file path=customXml/itemProps2.xml><?xml version="1.0" encoding="utf-8"?>
<ds:datastoreItem xmlns:ds="http://schemas.openxmlformats.org/officeDocument/2006/customXml" ds:itemID="{341054DE-BD3C-420D-ACE7-109EE25D5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0d69a-a267-48b9-8b34-fbe0f577b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FB6E11-B987-4398-B624-CCD230E1C5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TMP_DEWR_TP_Unit_of_Competency_template.dotx</Template>
  <TotalTime>0</TotalTime>
  <Pages>4</Pages>
  <Words>992</Words>
  <Characters>5660</Characters>
  <Application>Microsoft Office Word</Application>
  <DocSecurity>0</DocSecurity>
  <Lines>47</Lines>
  <Paragraphs>13</Paragraphs>
  <ScaleCrop>false</ScaleCrop>
  <Manager/>
  <Company/>
  <LinksUpToDate>false</LinksUpToDate>
  <CharactersWithSpaces>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29</cp:revision>
  <dcterms:created xsi:type="dcterms:W3CDTF">2025-04-09T00:29:00Z</dcterms:created>
  <dcterms:modified xsi:type="dcterms:W3CDTF">2025-09-30T01:42:00Z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2023-04-03T00:41:07Z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f2a5d958-83b6-4829-84e3-c9cd39a7a0ea</vt:lpwstr>
  </property>
  <property fmtid="{D5CDD505-2E9C-101B-9397-08002B2CF9AE}" pid="8" name="MSIP_Label_79d889eb-932f-4752-8739-64d25806ef64_ContentBits">
    <vt:lpwstr>0</vt:lpwstr>
  </property>
  <property fmtid="{D5CDD505-2E9C-101B-9397-08002B2CF9AE}" pid="9" name="ContentTypeId">
    <vt:lpwstr>0x01010072C59D87EE29BE4FB6CB71032ABA2F09</vt:lpwstr>
  </property>
  <property fmtid="{D5CDD505-2E9C-101B-9397-08002B2CF9AE}" pid="10" name="MediaServiceImageTags">
    <vt:lpwstr/>
  </property>
</Properties>
</file>