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58B0AEAC" w:rsidR="003739F2" w:rsidRDefault="003739F2" w:rsidP="003739F2">
      <w:pPr>
        <w:pStyle w:val="Heading1"/>
      </w:pPr>
    </w:p>
    <w:tbl>
      <w:tblPr>
        <w:tblW w:w="9600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80"/>
        <w:gridCol w:w="3185"/>
        <w:gridCol w:w="3535"/>
      </w:tblGrid>
      <w:tr w:rsidR="00E76E52" w:rsidRPr="00E76E52" w14:paraId="59473F08" w14:textId="77777777" w:rsidTr="00092B70">
        <w:trPr>
          <w:trHeight w:val="75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87E7BDE" w14:textId="38C30E50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C065066" w14:textId="5D195E01" w:rsidR="00A90E02" w:rsidRPr="00092B70" w:rsidRDefault="7FA7C273" w:rsidP="00271F5C">
            <w:pPr>
              <w:keepNext/>
              <w:widowControl w:val="0"/>
              <w:spacing w:after="0" w:line="360" w:lineRule="auto"/>
              <w:rPr>
                <w:rFonts w:ascii="Arial" w:eastAsiaTheme="minorEastAsia" w:hAnsi="Arial" w:cs="Arial"/>
                <w:color w:val="000000" w:themeColor="text1"/>
                <w:lang w:val="en-GB"/>
              </w:rPr>
            </w:pPr>
            <w:r w:rsidRPr="00092B70">
              <w:rPr>
                <w:rFonts w:ascii="Arial" w:eastAsiaTheme="minorEastAsia" w:hAnsi="Arial" w:cs="Arial"/>
                <w:color w:val="000000" w:themeColor="text1"/>
                <w:lang w:val="en-GB"/>
              </w:rPr>
              <w:t>SISXPLD004</w:t>
            </w:r>
          </w:p>
        </w:tc>
      </w:tr>
      <w:tr w:rsidR="00E76E52" w:rsidRPr="00E76E52" w14:paraId="5B0295ED" w14:textId="77777777" w:rsidTr="00092B70">
        <w:trPr>
          <w:trHeight w:val="863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9B895F6" w14:textId="637223D8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21D7486F" w14:textId="79560560" w:rsidR="003739F2" w:rsidRPr="00092B70" w:rsidRDefault="71A7DC89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Facilitate groups</w:t>
            </w:r>
          </w:p>
        </w:tc>
      </w:tr>
      <w:tr w:rsidR="00E76E52" w:rsidRPr="00E76E52" w14:paraId="1C6962E1" w14:textId="77777777" w:rsidTr="00092B70">
        <w:trPr>
          <w:trHeight w:val="56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E8981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Modification History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DCA0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bCs/>
                <w:color w:val="000000" w:themeColor="text1"/>
              </w:rPr>
              <w:t>Release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9E6" w14:textId="5B8612DC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</w:p>
        </w:tc>
      </w:tr>
      <w:tr w:rsidR="00E76E52" w:rsidRPr="00E76E52" w14:paraId="18176378" w14:textId="77777777" w:rsidTr="00092B70">
        <w:trPr>
          <w:trHeight w:val="5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FAB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E81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Release 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F9C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76E52" w:rsidRPr="00E76E52" w14:paraId="3C806596" w14:textId="77777777" w:rsidTr="00092B70">
        <w:trPr>
          <w:trHeight w:val="5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FC204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1FA" w14:textId="77777777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Release 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439" w14:textId="2C48C3C4" w:rsidR="00A90E02" w:rsidRPr="00092B70" w:rsidRDefault="00A90E02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E76E52" w:rsidRPr="00E76E52" w14:paraId="1148C54C" w14:textId="77777777" w:rsidTr="00092B70">
        <w:trPr>
          <w:trHeight w:val="2524"/>
        </w:trPr>
        <w:tc>
          <w:tcPr>
            <w:tcW w:w="2880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84967C5" w14:textId="6476F6DF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8A6E6BB" w14:textId="38D4A8F6" w:rsidR="003739F2" w:rsidRPr="00092B70" w:rsidRDefault="4FCD42F6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This unit describes the performance outcomes, skills and knowledge required to facilitate the effective functioning of a group of people participating in a sport, fitness, aquatic or recreation activity.</w:t>
            </w:r>
          </w:p>
          <w:p w14:paraId="49621B4B" w14:textId="07745E21" w:rsidR="003739F2" w:rsidRPr="00092B70" w:rsidRDefault="4FCD42F6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This unit applies to any type of sport, fitness, aquatic or recreation organisation including commercial, not-for-profit, community and government organisations. It applies to individuals working independently with groups in a range of roles including swim teachers, activity leaders and coaches.</w:t>
            </w:r>
          </w:p>
          <w:p w14:paraId="22722D83" w14:textId="07C90893" w:rsidR="003739F2" w:rsidRPr="00092B70" w:rsidRDefault="4FCD42F6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The skills in this unit must be applied in accordance with Commonwealth and State or Territory legislation, Australian standards and industry codes of practice.</w:t>
            </w:r>
          </w:p>
        </w:tc>
      </w:tr>
      <w:tr w:rsidR="00E76E52" w:rsidRPr="00E76E52" w14:paraId="64180DF7" w14:textId="77777777" w:rsidTr="00092B70">
        <w:trPr>
          <w:trHeight w:val="53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D5AFF54" w14:textId="1CA1B363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70208CA" w14:textId="6E872C13" w:rsidR="003739F2" w:rsidRPr="00092B70" w:rsidRDefault="7BBA0381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Nil</w:t>
            </w:r>
          </w:p>
        </w:tc>
      </w:tr>
      <w:tr w:rsidR="00E76E52" w:rsidRPr="00E76E52" w14:paraId="3305DA72" w14:textId="77777777" w:rsidTr="00092B70">
        <w:trPr>
          <w:trHeight w:val="53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F4F87C9" w14:textId="3D7A0747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91919F6" w14:textId="799EE1FB" w:rsidR="003739F2" w:rsidRPr="00092B70" w:rsidRDefault="00124A80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Program Planning and Delivery</w:t>
            </w:r>
          </w:p>
        </w:tc>
      </w:tr>
      <w:tr w:rsidR="00E76E52" w:rsidRPr="00E76E52" w14:paraId="21B94815" w14:textId="77777777" w:rsidTr="00092B70">
        <w:trPr>
          <w:trHeight w:val="53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9F29AB6" w14:textId="29CC8BCA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26272A" w14:textId="1D22CA3C" w:rsidR="003739F2" w:rsidRPr="00092B70" w:rsidRDefault="26265C1F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Cross-Sector</w:t>
            </w:r>
          </w:p>
        </w:tc>
      </w:tr>
      <w:tr w:rsidR="00E76E52" w:rsidRPr="00E76E52" w14:paraId="33FD8129" w14:textId="77777777" w:rsidTr="00092B70">
        <w:trPr>
          <w:trHeight w:val="5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8AFA334" w14:textId="182D9128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3EBDA0" w14:textId="77F59045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bCs/>
                <w:color w:val="000000" w:themeColor="text1"/>
              </w:rPr>
              <w:t>Performance criteria</w:t>
            </w:r>
          </w:p>
        </w:tc>
      </w:tr>
      <w:tr w:rsidR="00E76E52" w:rsidRPr="00E76E52" w14:paraId="0208BBE9" w14:textId="77777777" w:rsidTr="00092B70">
        <w:trPr>
          <w:trHeight w:val="113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51DD204" w14:textId="7A4FE6FF" w:rsidR="003739F2" w:rsidRPr="00092B70" w:rsidRDefault="0E65C6F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1. Determine suitable group facilitation techniques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F317E6F" w14:textId="164ACCCB" w:rsidR="00DC26F9" w:rsidRPr="00092B70" w:rsidRDefault="0E65C6F8" w:rsidP="00CC0990">
            <w:pPr>
              <w:pStyle w:val="ListParagraph"/>
              <w:numPr>
                <w:ilvl w:val="1"/>
                <w:numId w:val="15"/>
              </w:numPr>
              <w:spacing w:after="0" w:line="360" w:lineRule="auto"/>
              <w:rPr>
                <w:ins w:id="0" w:author="Author"/>
                <w:rFonts w:ascii="Arial" w:hAnsi="Arial" w:cs="Arial"/>
                <w:color w:val="000000" w:themeColor="text1"/>
              </w:rPr>
            </w:pPr>
            <w:commentRangeStart w:id="1"/>
            <w:del w:id="2" w:author="Author">
              <w:r w:rsidRPr="00092B70" w:rsidDel="0077098D">
                <w:rPr>
                  <w:rFonts w:ascii="Arial" w:hAnsi="Arial" w:cs="Arial"/>
                  <w:color w:val="000000" w:themeColor="text1"/>
                </w:rPr>
                <w:delText xml:space="preserve">1.1 </w:delText>
              </w:r>
            </w:del>
            <w:ins w:id="3" w:author="Author">
              <w:r w:rsidR="00DC26F9" w:rsidRPr="00092B70">
                <w:rPr>
                  <w:rFonts w:ascii="Arial" w:hAnsi="Arial" w:cs="Arial"/>
                  <w:color w:val="000000" w:themeColor="text1"/>
                </w:rPr>
                <w:t>Identify group dynamics</w:t>
              </w:r>
              <w:r w:rsidR="0077098D" w:rsidRPr="00092B70">
                <w:rPr>
                  <w:rFonts w:ascii="Arial" w:hAnsi="Arial" w:cs="Arial"/>
                  <w:color w:val="000000" w:themeColor="text1"/>
                </w:rPr>
                <w:t>, formation stage and potential barriers to effective group cohesion</w:t>
              </w:r>
            </w:ins>
          </w:p>
          <w:p w14:paraId="63D02B4A" w14:textId="2799EDA3" w:rsidR="003739F2" w:rsidRPr="00092B70" w:rsidRDefault="0E65C6F8" w:rsidP="00E76E52">
            <w:pPr>
              <w:spacing w:after="0" w:line="360" w:lineRule="auto"/>
              <w:rPr>
                <w:del w:id="4" w:author="Author"/>
                <w:rFonts w:ascii="Arial" w:hAnsi="Arial" w:cs="Arial"/>
                <w:color w:val="000000" w:themeColor="text1"/>
              </w:rPr>
            </w:pPr>
            <w:del w:id="5" w:author="Author">
              <w:r w:rsidRPr="00092B70" w:rsidDel="00E33380">
                <w:rPr>
                  <w:rFonts w:ascii="Arial" w:hAnsi="Arial" w:cs="Arial"/>
                  <w:color w:val="000000" w:themeColor="text1"/>
                </w:rPr>
                <w:delText xml:space="preserve">Establish </w:delText>
              </w:r>
            </w:del>
            <w:ins w:id="6" w:author="Author">
              <w:r w:rsidR="00210C43" w:rsidRPr="00092B70">
                <w:rPr>
                  <w:rFonts w:ascii="Arial" w:hAnsi="Arial" w:cs="Arial"/>
                  <w:color w:val="000000" w:themeColor="text1"/>
                </w:rPr>
                <w:t xml:space="preserve">1.2 </w:t>
              </w:r>
              <w:r w:rsidR="00E33380" w:rsidRPr="00092B70">
                <w:rPr>
                  <w:rFonts w:ascii="Arial" w:hAnsi="Arial" w:cs="Arial"/>
                  <w:color w:val="000000" w:themeColor="text1"/>
                </w:rPr>
                <w:t xml:space="preserve">Develop </w:t>
              </w:r>
            </w:ins>
            <w:r w:rsidRPr="00092B70">
              <w:rPr>
                <w:rFonts w:ascii="Arial" w:hAnsi="Arial" w:cs="Arial"/>
                <w:color w:val="000000" w:themeColor="text1"/>
              </w:rPr>
              <w:t xml:space="preserve">activity goals </w:t>
            </w:r>
            <w:del w:id="7" w:author="Author">
              <w:r w:rsidRPr="00092B70" w:rsidDel="00E33380">
                <w:rPr>
                  <w:rFonts w:ascii="Arial" w:hAnsi="Arial" w:cs="Arial"/>
                  <w:color w:val="000000" w:themeColor="text1"/>
                </w:rPr>
                <w:delText xml:space="preserve">of </w:delText>
              </w:r>
            </w:del>
            <w:proofErr w:type="spellStart"/>
            <w:ins w:id="8" w:author="Author">
              <w:r w:rsidR="00E33380" w:rsidRPr="00092B70">
                <w:rPr>
                  <w:rFonts w:ascii="Arial" w:hAnsi="Arial" w:cs="Arial"/>
                  <w:color w:val="000000" w:themeColor="text1"/>
                </w:rPr>
                <w:t>for</w:t>
              </w:r>
            </w:ins>
            <w:r w:rsidRPr="00092B70">
              <w:rPr>
                <w:rFonts w:ascii="Arial" w:hAnsi="Arial" w:cs="Arial"/>
                <w:color w:val="000000" w:themeColor="text1"/>
              </w:rPr>
              <w:t>individuals</w:t>
            </w:r>
            <w:proofErr w:type="spellEnd"/>
            <w:r w:rsidRPr="00092B70">
              <w:rPr>
                <w:rFonts w:ascii="Arial" w:hAnsi="Arial" w:cs="Arial"/>
                <w:color w:val="000000" w:themeColor="text1"/>
              </w:rPr>
              <w:t xml:space="preserve"> and group.</w:t>
            </w:r>
          </w:p>
          <w:p w14:paraId="3E96DC7B" w14:textId="59931E2A" w:rsidR="003739F2" w:rsidRPr="00092B70" w:rsidRDefault="0E65C6F8" w:rsidP="00E76E52">
            <w:pPr>
              <w:spacing w:after="0" w:line="360" w:lineRule="auto"/>
              <w:rPr>
                <w:ins w:id="9" w:author="Author"/>
                <w:rFonts w:ascii="Arial" w:hAnsi="Arial" w:cs="Arial"/>
                <w:color w:val="000000" w:themeColor="text1"/>
              </w:rPr>
            </w:pPr>
            <w:del w:id="10" w:author="Author">
              <w:r w:rsidRPr="00092B70" w:rsidDel="005767C3">
                <w:rPr>
                  <w:rFonts w:ascii="Arial" w:hAnsi="Arial" w:cs="Arial"/>
                  <w:color w:val="000000" w:themeColor="text1"/>
                </w:rPr>
                <w:delText>1.2 Identify group dynamics and potential barriers to group cohesion and performance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>.</w:t>
            </w:r>
          </w:p>
          <w:p w14:paraId="38A6543F" w14:textId="4F6B3C6F" w:rsidR="00210C43" w:rsidRPr="00092B70" w:rsidRDefault="00210C43" w:rsidP="00E76E52">
            <w:pPr>
              <w:spacing w:after="0" w:line="360" w:lineRule="auto"/>
              <w:rPr>
                <w:ins w:id="11" w:author="Author"/>
                <w:rFonts w:ascii="Arial" w:hAnsi="Arial" w:cs="Arial"/>
                <w:color w:val="000000" w:themeColor="text1"/>
              </w:rPr>
            </w:pPr>
            <w:ins w:id="12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1.3 </w:t>
              </w:r>
              <w:r w:rsidR="007F2ED8" w:rsidRPr="00092B70">
                <w:rPr>
                  <w:rFonts w:ascii="Arial" w:hAnsi="Arial" w:cs="Arial"/>
                  <w:color w:val="000000" w:themeColor="text1"/>
                </w:rPr>
                <w:t>I</w:t>
              </w:r>
              <w:r w:rsidR="007D0935" w:rsidRPr="00092B70">
                <w:rPr>
                  <w:rFonts w:ascii="Arial" w:hAnsi="Arial" w:cs="Arial"/>
                  <w:color w:val="000000" w:themeColor="text1"/>
                </w:rPr>
                <w:t xml:space="preserve">dentify facilitation techniques </w:t>
              </w:r>
              <w:r w:rsidR="009C3324" w:rsidRPr="00092B70">
                <w:rPr>
                  <w:rFonts w:ascii="Arial" w:hAnsi="Arial" w:cs="Arial"/>
                  <w:color w:val="000000" w:themeColor="text1"/>
                </w:rPr>
                <w:t xml:space="preserve">to build cohesion and collaboration </w:t>
              </w:r>
              <w:r w:rsidR="007D0935" w:rsidRPr="00092B70">
                <w:rPr>
                  <w:rFonts w:ascii="Arial" w:hAnsi="Arial" w:cs="Arial"/>
                  <w:color w:val="000000" w:themeColor="text1"/>
                </w:rPr>
                <w:t>according to group dynamics and activity goals</w:t>
              </w:r>
            </w:ins>
          </w:p>
          <w:p w14:paraId="157BF4E3" w14:textId="512C63B6" w:rsidR="007F2ED8" w:rsidRPr="00092B70" w:rsidRDefault="007F2ED8" w:rsidP="00E76E52">
            <w:pPr>
              <w:spacing w:after="0" w:line="360" w:lineRule="auto"/>
              <w:rPr>
                <w:ins w:id="13" w:author="Author"/>
                <w:rFonts w:ascii="Arial" w:hAnsi="Arial" w:cs="Arial"/>
                <w:color w:val="000000" w:themeColor="text1"/>
              </w:rPr>
            </w:pPr>
            <w:ins w:id="14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1.4 Describe </w:t>
              </w:r>
              <w:r w:rsidR="00A51F64" w:rsidRPr="00092B70">
                <w:rPr>
                  <w:rFonts w:ascii="Arial" w:hAnsi="Arial" w:cs="Arial"/>
                  <w:color w:val="000000" w:themeColor="text1"/>
                </w:rPr>
                <w:t>strategies to respond to identified potential barriers to effective group cohesion</w:t>
              </w:r>
            </w:ins>
          </w:p>
          <w:p w14:paraId="2F6FEFD7" w14:textId="1E7A3A71" w:rsidR="0057218B" w:rsidRPr="00092B70" w:rsidRDefault="0057218B" w:rsidP="00E76E52">
            <w:pPr>
              <w:spacing w:after="0" w:line="360" w:lineRule="auto"/>
              <w:rPr>
                <w:del w:id="15" w:author="Author"/>
                <w:rFonts w:ascii="Arial" w:hAnsi="Arial" w:cs="Arial"/>
                <w:color w:val="000000" w:themeColor="text1"/>
              </w:rPr>
            </w:pPr>
            <w:ins w:id="16" w:author="Author">
              <w:r w:rsidRPr="00092B70">
                <w:rPr>
                  <w:rFonts w:ascii="Arial" w:hAnsi="Arial" w:cs="Arial"/>
                  <w:color w:val="000000" w:themeColor="text1"/>
                </w:rPr>
                <w:lastRenderedPageBreak/>
                <w:t xml:space="preserve">1.5 Identify </w:t>
              </w:r>
              <w:r w:rsidR="005F3F87" w:rsidRPr="00092B70">
                <w:rPr>
                  <w:rFonts w:ascii="Arial" w:hAnsi="Arial" w:cs="Arial"/>
                  <w:color w:val="000000" w:themeColor="text1"/>
                </w:rPr>
                <w:t>conflict resolution and group management strategies</w:t>
              </w:r>
            </w:ins>
          </w:p>
          <w:p w14:paraId="31180872" w14:textId="47ECF912" w:rsidR="003739F2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del w:id="17" w:author="Author">
              <w:r w:rsidRPr="00092B70" w:rsidDel="009C3324">
                <w:rPr>
                  <w:rFonts w:ascii="Arial" w:hAnsi="Arial" w:cs="Arial"/>
                  <w:color w:val="000000" w:themeColor="text1"/>
                </w:rPr>
                <w:delText>1.3 Determine group facilitation techniques that will best</w:delText>
              </w:r>
            </w:del>
            <w:ins w:id="18" w:author="Author">
              <w:del w:id="19" w:author="Author">
                <w:r w:rsidR="00D50889" w:rsidRPr="00092B70" w:rsidDel="009C3324">
                  <w:rPr>
                    <w:rFonts w:ascii="Arial" w:hAnsi="Arial" w:cs="Arial"/>
                    <w:color w:val="000000" w:themeColor="text1"/>
                  </w:rPr>
                  <w:delText>to</w:delText>
                </w:r>
              </w:del>
            </w:ins>
            <w:del w:id="20" w:author="Author">
              <w:r w:rsidRPr="00092B70" w:rsidDel="009C3324">
                <w:rPr>
                  <w:rFonts w:ascii="Arial" w:hAnsi="Arial" w:cs="Arial"/>
                  <w:color w:val="000000" w:themeColor="text1"/>
                </w:rPr>
                <w:delText xml:space="preserve"> meet group needs and activity outcomes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>.</w:t>
            </w:r>
            <w:commentRangeEnd w:id="1"/>
            <w:r w:rsidR="009F4743" w:rsidRPr="00092B70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1"/>
            </w:r>
          </w:p>
        </w:tc>
      </w:tr>
      <w:tr w:rsidR="00E76E52" w:rsidRPr="00E76E52" w14:paraId="09652E56" w14:textId="77777777" w:rsidTr="00092B70">
        <w:trPr>
          <w:trHeight w:val="3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4A4CBC0" w14:textId="595A6882" w:rsidR="1EE1DB13" w:rsidRPr="00092B70" w:rsidRDefault="0E65C6F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lastRenderedPageBreak/>
              <w:t>2. Develop group commitment and cooperation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A487EC" w14:textId="23B97AE9" w:rsidR="00B862C1" w:rsidRPr="00092B70" w:rsidRDefault="0E65C6F8" w:rsidP="00E76E52">
            <w:pPr>
              <w:spacing w:after="0" w:line="360" w:lineRule="auto"/>
              <w:rPr>
                <w:ins w:id="21" w:author="Author"/>
                <w:rFonts w:ascii="Arial" w:hAnsi="Arial" w:cs="Arial"/>
                <w:color w:val="000000" w:themeColor="text1"/>
              </w:rPr>
            </w:pPr>
            <w:commentRangeStart w:id="22"/>
            <w:r w:rsidRPr="00092B70">
              <w:rPr>
                <w:rFonts w:ascii="Arial" w:hAnsi="Arial" w:cs="Arial"/>
                <w:color w:val="000000" w:themeColor="text1"/>
              </w:rPr>
              <w:t xml:space="preserve">2.1 </w:t>
            </w:r>
            <w:ins w:id="23" w:author="Author">
              <w:r w:rsidR="00CA374F" w:rsidRPr="00092B70">
                <w:rPr>
                  <w:rFonts w:ascii="Arial" w:hAnsi="Arial" w:cs="Arial"/>
                  <w:color w:val="000000" w:themeColor="text1"/>
                </w:rPr>
                <w:t xml:space="preserve">Use questioning </w:t>
              </w:r>
              <w:r w:rsidR="00287452" w:rsidRPr="00092B70">
                <w:rPr>
                  <w:rFonts w:ascii="Arial" w:hAnsi="Arial" w:cs="Arial"/>
                  <w:color w:val="000000" w:themeColor="text1"/>
                </w:rPr>
                <w:t xml:space="preserve">and listening </w:t>
              </w:r>
              <w:r w:rsidR="00CA374F" w:rsidRPr="00092B70">
                <w:rPr>
                  <w:rFonts w:ascii="Arial" w:hAnsi="Arial" w:cs="Arial"/>
                  <w:color w:val="000000" w:themeColor="text1"/>
                </w:rPr>
                <w:t xml:space="preserve">techniques to facilitate members to consider </w:t>
              </w:r>
              <w:r w:rsidR="00412034" w:rsidRPr="00092B70">
                <w:rPr>
                  <w:rFonts w:ascii="Arial" w:hAnsi="Arial" w:cs="Arial"/>
                  <w:color w:val="000000" w:themeColor="text1"/>
                </w:rPr>
                <w:t xml:space="preserve">barriers that may impact group cohesion </w:t>
              </w:r>
              <w:r w:rsidR="000B73B3" w:rsidRPr="00092B70">
                <w:rPr>
                  <w:rFonts w:ascii="Arial" w:hAnsi="Arial" w:cs="Arial"/>
                  <w:color w:val="000000" w:themeColor="text1"/>
                </w:rPr>
                <w:t>and how to manage them</w:t>
              </w:r>
            </w:ins>
          </w:p>
          <w:p w14:paraId="52913465" w14:textId="5B59B006" w:rsidR="002E0D39" w:rsidRPr="00092B70" w:rsidRDefault="002321E1" w:rsidP="00E76E52">
            <w:pPr>
              <w:spacing w:after="0" w:line="360" w:lineRule="auto"/>
              <w:rPr>
                <w:ins w:id="24" w:author="Author"/>
                <w:rFonts w:ascii="Arial" w:hAnsi="Arial" w:cs="Arial"/>
                <w:color w:val="000000" w:themeColor="text1"/>
              </w:rPr>
            </w:pPr>
            <w:ins w:id="25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2.2 </w:t>
              </w:r>
              <w:r w:rsidR="00F8504C" w:rsidRPr="00092B70">
                <w:rPr>
                  <w:rFonts w:ascii="Arial" w:hAnsi="Arial" w:cs="Arial"/>
                  <w:color w:val="000000" w:themeColor="text1"/>
                </w:rPr>
                <w:t xml:space="preserve">Use questioning </w:t>
              </w:r>
              <w:r w:rsidR="00287452" w:rsidRPr="00092B70">
                <w:rPr>
                  <w:rFonts w:ascii="Arial" w:hAnsi="Arial" w:cs="Arial"/>
                  <w:color w:val="000000" w:themeColor="text1"/>
                </w:rPr>
                <w:t>and listening techniques</w:t>
              </w:r>
              <w:r w:rsidR="00F8504C" w:rsidRPr="00092B70">
                <w:rPr>
                  <w:rFonts w:ascii="Arial" w:hAnsi="Arial" w:cs="Arial"/>
                  <w:color w:val="000000" w:themeColor="text1"/>
                </w:rPr>
                <w:t xml:space="preserve"> to f</w:t>
              </w:r>
              <w:r w:rsidR="00B02964" w:rsidRPr="00092B70">
                <w:rPr>
                  <w:rFonts w:ascii="Arial" w:hAnsi="Arial" w:cs="Arial"/>
                  <w:color w:val="000000" w:themeColor="text1"/>
                </w:rPr>
                <w:t xml:space="preserve">acilitate discussion on </w:t>
              </w:r>
              <w:r w:rsidR="00F8504C" w:rsidRPr="00092B70">
                <w:rPr>
                  <w:rFonts w:ascii="Arial" w:hAnsi="Arial" w:cs="Arial"/>
                  <w:color w:val="000000" w:themeColor="text1"/>
                </w:rPr>
                <w:t xml:space="preserve">negotiating </w:t>
              </w:r>
              <w:r w:rsidR="008F4EFD" w:rsidRPr="00092B70">
                <w:rPr>
                  <w:rFonts w:ascii="Arial" w:hAnsi="Arial" w:cs="Arial"/>
                  <w:color w:val="000000" w:themeColor="text1"/>
                </w:rPr>
                <w:t xml:space="preserve">group </w:t>
              </w:r>
              <w:r w:rsidR="00B862C1" w:rsidRPr="00092B70">
                <w:rPr>
                  <w:rFonts w:ascii="Arial" w:hAnsi="Arial" w:cs="Arial"/>
                  <w:color w:val="000000" w:themeColor="text1"/>
                </w:rPr>
                <w:t>goals</w:t>
              </w:r>
            </w:ins>
          </w:p>
          <w:p w14:paraId="4BBBAE79" w14:textId="55D82596" w:rsidR="00C06B5D" w:rsidRPr="00092B70" w:rsidRDefault="00C06B5D" w:rsidP="00E76E52">
            <w:pPr>
              <w:spacing w:after="0" w:line="360" w:lineRule="auto"/>
              <w:rPr>
                <w:ins w:id="26" w:author="Author"/>
                <w:rFonts w:ascii="Arial" w:hAnsi="Arial" w:cs="Arial"/>
                <w:color w:val="000000" w:themeColor="text1"/>
              </w:rPr>
            </w:pPr>
            <w:ins w:id="27" w:author="Author">
              <w:r w:rsidRPr="00092B70">
                <w:rPr>
                  <w:rFonts w:ascii="Arial" w:hAnsi="Arial" w:cs="Arial"/>
                  <w:color w:val="000000" w:themeColor="text1"/>
                </w:rPr>
                <w:t>2.3 Explain group boundaries</w:t>
              </w:r>
              <w:r w:rsidR="000C245B" w:rsidRPr="00092B70">
                <w:rPr>
                  <w:rFonts w:ascii="Arial" w:hAnsi="Arial" w:cs="Arial"/>
                  <w:color w:val="000000" w:themeColor="text1"/>
                </w:rPr>
                <w:t xml:space="preserve"> and facilitate group discussion on determining </w:t>
              </w:r>
              <w:r w:rsidR="00793003" w:rsidRPr="00092B70">
                <w:rPr>
                  <w:rFonts w:ascii="Arial" w:hAnsi="Arial" w:cs="Arial"/>
                  <w:color w:val="000000" w:themeColor="text1"/>
                </w:rPr>
                <w:t>roles and responsibilities</w:t>
              </w:r>
            </w:ins>
          </w:p>
          <w:p w14:paraId="039F35EF" w14:textId="51B1A00B" w:rsidR="00F85F34" w:rsidRPr="00092B70" w:rsidRDefault="00F85F34" w:rsidP="00E76E52">
            <w:pPr>
              <w:spacing w:after="0" w:line="360" w:lineRule="auto"/>
              <w:rPr>
                <w:ins w:id="28" w:author="Author"/>
                <w:rFonts w:ascii="Arial" w:hAnsi="Arial" w:cs="Arial"/>
                <w:color w:val="000000" w:themeColor="text1"/>
              </w:rPr>
            </w:pPr>
            <w:ins w:id="29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2.4 Describe strategies for engaging in positive conflict </w:t>
              </w:r>
              <w:r w:rsidR="00BB50E7" w:rsidRPr="00092B70">
                <w:rPr>
                  <w:rFonts w:ascii="Arial" w:hAnsi="Arial" w:cs="Arial"/>
                  <w:color w:val="000000" w:themeColor="text1"/>
                </w:rPr>
                <w:t>and facilitate group discussion on dealing with conflict escalation</w:t>
              </w:r>
            </w:ins>
          </w:p>
          <w:p w14:paraId="3DF37D37" w14:textId="6B93E749" w:rsidR="001D38BE" w:rsidRPr="00092B70" w:rsidRDefault="001D38BE" w:rsidP="00E76E52">
            <w:pPr>
              <w:spacing w:after="0" w:line="360" w:lineRule="auto"/>
              <w:rPr>
                <w:ins w:id="30" w:author="Author"/>
                <w:rFonts w:ascii="Arial" w:hAnsi="Arial" w:cs="Arial"/>
                <w:color w:val="000000" w:themeColor="text1"/>
              </w:rPr>
            </w:pPr>
            <w:ins w:id="31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2.5 </w:t>
              </w:r>
              <w:r w:rsidR="00BE7D5D" w:rsidRPr="00092B70">
                <w:rPr>
                  <w:rFonts w:ascii="Arial" w:hAnsi="Arial" w:cs="Arial"/>
                  <w:color w:val="000000" w:themeColor="text1"/>
                </w:rPr>
                <w:t xml:space="preserve">Outline expectations for </w:t>
              </w:r>
              <w:r w:rsidR="00C10D2E" w:rsidRPr="00092B70">
                <w:rPr>
                  <w:rFonts w:ascii="Arial" w:hAnsi="Arial" w:cs="Arial"/>
                  <w:color w:val="000000" w:themeColor="text1"/>
                </w:rPr>
                <w:t>respectful communication</w:t>
              </w:r>
              <w:r w:rsidR="00FE6720" w:rsidRPr="00092B70">
                <w:rPr>
                  <w:rFonts w:ascii="Arial" w:hAnsi="Arial" w:cs="Arial"/>
                  <w:color w:val="000000" w:themeColor="text1"/>
                </w:rPr>
                <w:t xml:space="preserve"> and</w:t>
              </w:r>
              <w:r w:rsidR="00C10D2E" w:rsidRPr="00092B70">
                <w:rPr>
                  <w:rFonts w:ascii="Arial" w:hAnsi="Arial" w:cs="Arial"/>
                  <w:color w:val="000000" w:themeColor="text1"/>
                </w:rPr>
                <w:t xml:space="preserve"> shared decision making </w:t>
              </w:r>
            </w:ins>
          </w:p>
          <w:p w14:paraId="008F883D" w14:textId="07BEAA93" w:rsidR="75D69586" w:rsidRPr="00092B70" w:rsidRDefault="0E65C6F8" w:rsidP="00E76E52">
            <w:pPr>
              <w:spacing w:after="0" w:line="360" w:lineRule="auto"/>
              <w:rPr>
                <w:del w:id="32" w:author="Author"/>
                <w:rFonts w:ascii="Arial" w:hAnsi="Arial" w:cs="Arial"/>
                <w:color w:val="000000" w:themeColor="text1"/>
              </w:rPr>
            </w:pPr>
            <w:del w:id="33" w:author="Author">
              <w:r w:rsidRPr="00092B70" w:rsidDel="00752661">
                <w:rPr>
                  <w:rFonts w:ascii="Arial" w:hAnsi="Arial" w:cs="Arial"/>
                  <w:color w:val="000000" w:themeColor="text1"/>
                </w:rPr>
                <w:delText xml:space="preserve">Develop group effectiveness through </w:delText>
              </w:r>
              <w:r w:rsidRPr="00092B70" w:rsidDel="00E55CB6">
                <w:rPr>
                  <w:rFonts w:ascii="Arial" w:hAnsi="Arial" w:cs="Arial"/>
                  <w:color w:val="000000" w:themeColor="text1"/>
                </w:rPr>
                <w:delText>active participation of all group members</w:delText>
              </w:r>
              <w:r w:rsidRPr="00092B70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  <w:p w14:paraId="42FB9387" w14:textId="31A11B6E" w:rsidR="75D69586" w:rsidRPr="00092B70" w:rsidDel="00FC5B5F" w:rsidRDefault="0E65C6F8" w:rsidP="00E76E52">
            <w:pPr>
              <w:spacing w:after="0" w:line="360" w:lineRule="auto"/>
              <w:rPr>
                <w:del w:id="34" w:author="Author"/>
                <w:rFonts w:ascii="Arial" w:hAnsi="Arial" w:cs="Arial"/>
                <w:color w:val="000000" w:themeColor="text1"/>
              </w:rPr>
            </w:pPr>
            <w:del w:id="35" w:author="Author">
              <w:r w:rsidRPr="00092B70" w:rsidDel="00FC5B5F">
                <w:rPr>
                  <w:rFonts w:ascii="Arial" w:hAnsi="Arial" w:cs="Arial"/>
                  <w:color w:val="000000" w:themeColor="text1"/>
                </w:rPr>
                <w:delText xml:space="preserve">2.2 </w:delText>
              </w:r>
              <w:r w:rsidRPr="00092B70" w:rsidDel="00274E1A">
                <w:rPr>
                  <w:rFonts w:ascii="Arial" w:hAnsi="Arial" w:cs="Arial"/>
                  <w:color w:val="000000" w:themeColor="text1"/>
                </w:rPr>
                <w:delText xml:space="preserve">Monitor </w:delText>
              </w:r>
              <w:r w:rsidRPr="00092B70" w:rsidDel="00356480">
                <w:rPr>
                  <w:rFonts w:ascii="Arial" w:hAnsi="Arial" w:cs="Arial"/>
                  <w:color w:val="000000" w:themeColor="text1"/>
                </w:rPr>
                <w:delText>and review group development and performance</w:delText>
              </w:r>
              <w:r w:rsidRPr="00092B70" w:rsidDel="00E11B30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  <w:p w14:paraId="706AB773" w14:textId="2DC67239" w:rsidR="75D69586" w:rsidRPr="00092B70" w:rsidDel="00FC5B5F" w:rsidRDefault="0E65C6F8" w:rsidP="00E76E52">
            <w:pPr>
              <w:spacing w:after="0" w:line="360" w:lineRule="auto"/>
              <w:rPr>
                <w:del w:id="36" w:author="Author"/>
                <w:rFonts w:ascii="Arial" w:hAnsi="Arial" w:cs="Arial"/>
                <w:color w:val="000000" w:themeColor="text1"/>
              </w:rPr>
            </w:pPr>
            <w:del w:id="37" w:author="Author">
              <w:r w:rsidRPr="00092B70" w:rsidDel="00FC5B5F">
                <w:rPr>
                  <w:rFonts w:ascii="Arial" w:hAnsi="Arial" w:cs="Arial"/>
                  <w:color w:val="000000" w:themeColor="text1"/>
                </w:rPr>
                <w:delText xml:space="preserve">2.3 Implement strategies to </w:delText>
              </w:r>
              <w:r w:rsidRPr="00092B70" w:rsidDel="00274E1A">
                <w:rPr>
                  <w:rFonts w:ascii="Arial" w:hAnsi="Arial" w:cs="Arial"/>
                  <w:color w:val="000000" w:themeColor="text1"/>
                </w:rPr>
                <w:delText>reduce and eliminate barriers to effective</w:delText>
              </w:r>
              <w:r w:rsidRPr="00092B70" w:rsidDel="00FC5B5F">
                <w:rPr>
                  <w:rFonts w:ascii="Arial" w:hAnsi="Arial" w:cs="Arial"/>
                  <w:color w:val="000000" w:themeColor="text1"/>
                </w:rPr>
                <w:delText xml:space="preserve"> group cohesion.</w:delText>
              </w:r>
            </w:del>
          </w:p>
          <w:p w14:paraId="5D25080E" w14:textId="2275A16C" w:rsidR="75D6958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del w:id="38" w:author="Author">
              <w:r w:rsidRPr="00092B70" w:rsidDel="00FE6720">
                <w:rPr>
                  <w:rFonts w:ascii="Arial" w:hAnsi="Arial" w:cs="Arial"/>
                  <w:color w:val="000000" w:themeColor="text1"/>
                </w:rPr>
                <w:delText xml:space="preserve">2.4 </w:delText>
              </w:r>
              <w:r w:rsidRPr="00092B70" w:rsidDel="005242D7">
                <w:rPr>
                  <w:rFonts w:ascii="Arial" w:hAnsi="Arial" w:cs="Arial"/>
                  <w:color w:val="000000" w:themeColor="text1"/>
                </w:rPr>
                <w:delText>E</w:delText>
              </w:r>
              <w:r w:rsidRPr="00092B70" w:rsidDel="00FE6720">
                <w:rPr>
                  <w:rFonts w:ascii="Arial" w:hAnsi="Arial" w:cs="Arial"/>
                  <w:color w:val="000000" w:themeColor="text1"/>
                </w:rPr>
                <w:delText>stablish trust</w:delText>
              </w:r>
              <w:r w:rsidRPr="00092B70" w:rsidDel="004C02C2">
                <w:rPr>
                  <w:rFonts w:ascii="Arial" w:hAnsi="Arial" w:cs="Arial"/>
                  <w:color w:val="000000" w:themeColor="text1"/>
                </w:rPr>
                <w:delText>,</w:delText>
              </w:r>
              <w:r w:rsidRPr="00092B70" w:rsidDel="00FE6720">
                <w:rPr>
                  <w:rFonts w:ascii="Arial" w:hAnsi="Arial" w:cs="Arial"/>
                  <w:color w:val="000000" w:themeColor="text1"/>
                </w:rPr>
                <w:delText xml:space="preserve"> confidence </w:delText>
              </w:r>
              <w:r w:rsidRPr="00092B70" w:rsidDel="001A7236">
                <w:rPr>
                  <w:rFonts w:ascii="Arial" w:hAnsi="Arial" w:cs="Arial"/>
                  <w:color w:val="000000" w:themeColor="text1"/>
                </w:rPr>
                <w:delText>and ownership in</w:delText>
              </w:r>
              <w:r w:rsidRPr="00092B70" w:rsidDel="0076133F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r w:rsidRPr="00092B70" w:rsidDel="00FE6720">
                <w:rPr>
                  <w:rFonts w:ascii="Arial" w:hAnsi="Arial" w:cs="Arial"/>
                  <w:color w:val="000000" w:themeColor="text1"/>
                </w:rPr>
                <w:delText>group decision-making, feedback and problem-solving</w:delText>
              </w:r>
              <w:r w:rsidRPr="00092B70" w:rsidDel="001A7236">
                <w:rPr>
                  <w:rFonts w:ascii="Arial" w:hAnsi="Arial" w:cs="Arial"/>
                  <w:color w:val="000000" w:themeColor="text1"/>
                </w:rPr>
                <w:delText xml:space="preserve"> processes</w:delText>
              </w:r>
              <w:r w:rsidRPr="00092B70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  <w:commentRangeEnd w:id="22"/>
            <w:r w:rsidR="00715FCE" w:rsidRPr="00092B70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2"/>
            </w:r>
          </w:p>
        </w:tc>
      </w:tr>
      <w:tr w:rsidR="00E76E52" w:rsidRPr="00E76E52" w14:paraId="31F189BC" w14:textId="77777777" w:rsidTr="00092B70">
        <w:trPr>
          <w:trHeight w:val="3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35602E0" w14:textId="49918727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3. Facilitate group processes and performance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BB53091" w14:textId="5165C4F3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39"/>
            <w:r w:rsidRPr="00092B70">
              <w:rPr>
                <w:rFonts w:ascii="Arial" w:hAnsi="Arial" w:cs="Arial"/>
                <w:color w:val="000000" w:themeColor="text1"/>
              </w:rPr>
              <w:t xml:space="preserve">3.1 </w:t>
            </w:r>
            <w:ins w:id="40" w:author="Author">
              <w:r w:rsidR="006C2DB2" w:rsidRPr="00092B70">
                <w:rPr>
                  <w:rFonts w:ascii="Arial" w:hAnsi="Arial" w:cs="Arial"/>
                  <w:color w:val="000000" w:themeColor="text1"/>
                </w:rPr>
                <w:t xml:space="preserve">Implement strategies to facilitate </w:t>
              </w:r>
            </w:ins>
            <w:del w:id="41" w:author="Author">
              <w:r w:rsidRPr="00092B70" w:rsidDel="006C2DB2">
                <w:rPr>
                  <w:rFonts w:ascii="Arial" w:hAnsi="Arial" w:cs="Arial"/>
                  <w:color w:val="000000" w:themeColor="text1"/>
                </w:rPr>
                <w:delText>Develop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 xml:space="preserve"> group cohesion and collaboration</w:t>
            </w:r>
            <w:del w:id="42" w:author="Author">
              <w:r w:rsidRPr="00092B70" w:rsidDel="006C2DB2">
                <w:rPr>
                  <w:rFonts w:ascii="Arial" w:hAnsi="Arial" w:cs="Arial"/>
                  <w:color w:val="000000" w:themeColor="text1"/>
                </w:rPr>
                <w:delText xml:space="preserve"> to encourage effective group relationships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>.</w:t>
            </w:r>
          </w:p>
          <w:p w14:paraId="063EE95E" w14:textId="4172CFCC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3.2 </w:t>
            </w:r>
            <w:del w:id="43" w:author="Author">
              <w:r w:rsidRPr="00092B70" w:rsidDel="008C2508">
                <w:rPr>
                  <w:rFonts w:ascii="Arial" w:hAnsi="Arial" w:cs="Arial"/>
                  <w:color w:val="000000" w:themeColor="text1"/>
                </w:rPr>
                <w:delText xml:space="preserve">Facilitate individual engagement </w:delText>
              </w:r>
              <w:r w:rsidRPr="00092B70" w:rsidDel="0039194B">
                <w:rPr>
                  <w:rFonts w:ascii="Arial" w:hAnsi="Arial" w:cs="Arial"/>
                  <w:color w:val="000000" w:themeColor="text1"/>
                </w:rPr>
                <w:delText xml:space="preserve">while </w:delText>
              </w:r>
              <w:r w:rsidRPr="00092B70" w:rsidDel="008C2508">
                <w:rPr>
                  <w:rFonts w:ascii="Arial" w:hAnsi="Arial" w:cs="Arial"/>
                  <w:color w:val="000000" w:themeColor="text1"/>
                </w:rPr>
                <w:delText>maintaining group cohesion</w:delText>
              </w:r>
            </w:del>
            <w:ins w:id="44" w:author="Author">
              <w:r w:rsidR="008C2508" w:rsidRPr="00092B70">
                <w:rPr>
                  <w:rFonts w:ascii="Arial" w:hAnsi="Arial" w:cs="Arial"/>
                  <w:color w:val="000000" w:themeColor="text1"/>
                </w:rPr>
                <w:t xml:space="preserve">Monitor </w:t>
              </w:r>
              <w:r w:rsidR="005028E3" w:rsidRPr="00092B70">
                <w:rPr>
                  <w:rFonts w:ascii="Arial" w:hAnsi="Arial" w:cs="Arial"/>
                  <w:color w:val="000000" w:themeColor="text1"/>
                </w:rPr>
                <w:t>individual and group progress towards goals and apply support strategies accordingly</w:t>
              </w:r>
            </w:ins>
            <w:r w:rsidRPr="00092B70">
              <w:rPr>
                <w:rFonts w:ascii="Arial" w:hAnsi="Arial" w:cs="Arial"/>
                <w:color w:val="000000" w:themeColor="text1"/>
              </w:rPr>
              <w:t>.</w:t>
            </w:r>
          </w:p>
          <w:p w14:paraId="7117F788" w14:textId="48F6AA10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3.3 </w:t>
            </w:r>
            <w:del w:id="45" w:author="Author">
              <w:r w:rsidRPr="00092B70" w:rsidDel="00236D33">
                <w:rPr>
                  <w:rFonts w:ascii="Arial" w:hAnsi="Arial" w:cs="Arial"/>
                  <w:color w:val="000000" w:themeColor="text1"/>
                </w:rPr>
                <w:delText xml:space="preserve">Devolve </w:delText>
              </w:r>
            </w:del>
            <w:ins w:id="46" w:author="Author">
              <w:del w:id="47" w:author="Author">
                <w:r w:rsidR="00236D33" w:rsidRPr="00092B70" w:rsidDel="00B03A1D">
                  <w:rPr>
                    <w:rFonts w:ascii="Arial" w:hAnsi="Arial" w:cs="Arial"/>
                    <w:color w:val="000000" w:themeColor="text1"/>
                  </w:rPr>
                  <w:delText xml:space="preserve">Empower </w:delText>
                </w:r>
              </w:del>
              <w:r w:rsidR="0033698C" w:rsidRPr="00092B70">
                <w:rPr>
                  <w:rFonts w:ascii="Arial" w:hAnsi="Arial" w:cs="Arial"/>
                  <w:color w:val="000000" w:themeColor="text1"/>
                </w:rPr>
                <w:t xml:space="preserve">Monitor group </w:t>
              </w:r>
              <w:r w:rsidR="000C4313" w:rsidRPr="00092B70">
                <w:rPr>
                  <w:rFonts w:ascii="Arial" w:hAnsi="Arial" w:cs="Arial"/>
                  <w:color w:val="000000" w:themeColor="text1"/>
                </w:rPr>
                <w:t xml:space="preserve">and individual </w:t>
              </w:r>
              <w:proofErr w:type="spellStart"/>
              <w:r w:rsidR="000C4313" w:rsidRPr="00092B70">
                <w:rPr>
                  <w:rFonts w:ascii="Arial" w:hAnsi="Arial" w:cs="Arial"/>
                  <w:color w:val="000000" w:themeColor="text1"/>
                </w:rPr>
                <w:t>committement</w:t>
              </w:r>
              <w:proofErr w:type="spellEnd"/>
              <w:r w:rsidR="000C4313" w:rsidRPr="00092B70">
                <w:rPr>
                  <w:rFonts w:ascii="Arial" w:hAnsi="Arial" w:cs="Arial"/>
                  <w:color w:val="000000" w:themeColor="text1"/>
                </w:rPr>
                <w:t xml:space="preserve"> to assigned responsibilities</w:t>
              </w:r>
              <w:r w:rsidR="007D5707" w:rsidRPr="00092B70">
                <w:rPr>
                  <w:rFonts w:ascii="Arial" w:hAnsi="Arial" w:cs="Arial"/>
                  <w:color w:val="000000" w:themeColor="text1"/>
                </w:rPr>
                <w:t xml:space="preserve"> and goals </w:t>
              </w:r>
              <w:r w:rsidR="00205284" w:rsidRPr="00092B70">
                <w:rPr>
                  <w:rFonts w:ascii="Arial" w:hAnsi="Arial" w:cs="Arial"/>
                  <w:color w:val="000000" w:themeColor="text1"/>
                </w:rPr>
                <w:t>and provide guidance accordingly</w:t>
              </w:r>
              <w:r w:rsidR="000C4313" w:rsidRPr="00092B70">
                <w:rPr>
                  <w:rFonts w:ascii="Arial" w:hAnsi="Arial" w:cs="Arial"/>
                  <w:color w:val="000000" w:themeColor="text1"/>
                </w:rPr>
                <w:t xml:space="preserve"> </w:t>
              </w:r>
            </w:ins>
            <w:del w:id="48" w:author="Author">
              <w:r w:rsidRPr="00092B70" w:rsidDel="0033698C">
                <w:rPr>
                  <w:rFonts w:ascii="Arial" w:hAnsi="Arial" w:cs="Arial"/>
                  <w:color w:val="000000" w:themeColor="text1"/>
                </w:rPr>
                <w:delText xml:space="preserve">responsibility and accountability to </w:delText>
              </w:r>
            </w:del>
            <w:ins w:id="49" w:author="Author">
              <w:del w:id="50" w:author="Author">
                <w:r w:rsidR="006424E8" w:rsidRPr="00092B70" w:rsidDel="00B03A1D">
                  <w:rPr>
                    <w:rFonts w:ascii="Arial" w:hAnsi="Arial" w:cs="Arial"/>
                    <w:color w:val="000000" w:themeColor="text1"/>
                  </w:rPr>
                  <w:delText>of</w:delText>
                </w:r>
                <w:r w:rsidR="006424E8" w:rsidRPr="00092B70" w:rsidDel="0033698C">
                  <w:rPr>
                    <w:rFonts w:ascii="Arial" w:hAnsi="Arial" w:cs="Arial"/>
                    <w:color w:val="000000" w:themeColor="text1"/>
                  </w:rPr>
                  <w:delText xml:space="preserve"> </w:delText>
                </w:r>
              </w:del>
            </w:ins>
            <w:del w:id="51" w:author="Author">
              <w:r w:rsidRPr="00092B70" w:rsidDel="0033698C">
                <w:rPr>
                  <w:rFonts w:ascii="Arial" w:hAnsi="Arial" w:cs="Arial"/>
                  <w:color w:val="000000" w:themeColor="text1"/>
                </w:rPr>
                <w:delText>group members, where</w:delText>
              </w:r>
              <w:r w:rsidRPr="00092B70" w:rsidDel="00236D33">
                <w:rPr>
                  <w:rFonts w:ascii="Arial" w:hAnsi="Arial" w:cs="Arial"/>
                  <w:color w:val="000000" w:themeColor="text1"/>
                </w:rPr>
                <w:delText xml:space="preserve"> appropriate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>.</w:t>
            </w:r>
          </w:p>
          <w:p w14:paraId="5764F20D" w14:textId="758E43D0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3.4 </w:t>
            </w:r>
            <w:del w:id="52" w:author="Author">
              <w:r w:rsidRPr="00092B70" w:rsidDel="00205284">
                <w:rPr>
                  <w:rFonts w:ascii="Arial" w:hAnsi="Arial" w:cs="Arial"/>
                  <w:color w:val="000000" w:themeColor="text1"/>
                </w:rPr>
                <w:delText xml:space="preserve">Implement </w:delText>
              </w:r>
              <w:r w:rsidRPr="00092B70" w:rsidDel="00FC6033">
                <w:rPr>
                  <w:rFonts w:ascii="Arial" w:hAnsi="Arial" w:cs="Arial"/>
                  <w:color w:val="000000" w:themeColor="text1"/>
                </w:rPr>
                <w:delText xml:space="preserve">effective </w:delText>
              </w:r>
              <w:r w:rsidRPr="00092B70" w:rsidDel="00205284">
                <w:rPr>
                  <w:rFonts w:ascii="Arial" w:hAnsi="Arial" w:cs="Arial"/>
                  <w:color w:val="000000" w:themeColor="text1"/>
                </w:rPr>
                <w:delText>conflict resolution strategies in response to conflict.</w:delText>
              </w:r>
            </w:del>
            <w:ins w:id="53" w:author="Author">
              <w:r w:rsidR="00205284" w:rsidRPr="00092B70">
                <w:rPr>
                  <w:rFonts w:ascii="Arial" w:hAnsi="Arial" w:cs="Arial"/>
                  <w:color w:val="000000" w:themeColor="text1"/>
                </w:rPr>
                <w:t xml:space="preserve">Use strategies to facilitate positive conflict, identify escalating conflict </w:t>
              </w:r>
              <w:r w:rsidR="000F4DD6" w:rsidRPr="00092B70">
                <w:rPr>
                  <w:rFonts w:ascii="Arial" w:hAnsi="Arial" w:cs="Arial"/>
                  <w:color w:val="000000" w:themeColor="text1"/>
                </w:rPr>
                <w:t>and apply de-escalation strategies accordingly</w:t>
              </w:r>
            </w:ins>
          </w:p>
          <w:p w14:paraId="77847293" w14:textId="77777777" w:rsidR="001D0374" w:rsidRPr="00092B70" w:rsidRDefault="0E65C6F8" w:rsidP="00E76E52">
            <w:pPr>
              <w:spacing w:after="0" w:line="360" w:lineRule="auto"/>
              <w:rPr>
                <w:ins w:id="54" w:author="Author"/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3.5</w:t>
            </w:r>
            <w:del w:id="55" w:author="Author">
              <w:r w:rsidRPr="00092B70" w:rsidDel="001D0374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</w:del>
            <w:ins w:id="56" w:author="Author">
              <w:r w:rsidR="00B92A8E" w:rsidRPr="00092B70">
                <w:rPr>
                  <w:rFonts w:ascii="Arial" w:hAnsi="Arial" w:cs="Arial"/>
                  <w:color w:val="000000" w:themeColor="text1"/>
                </w:rPr>
                <w:t xml:space="preserve"> Facilitate group focus on shared tasks and assisting each other</w:t>
              </w:r>
            </w:ins>
          </w:p>
          <w:p w14:paraId="5E6FD0B4" w14:textId="43709783" w:rsidR="00B92A8E" w:rsidRPr="00092B70" w:rsidRDefault="001D0374" w:rsidP="00E76E52">
            <w:pPr>
              <w:spacing w:after="0" w:line="360" w:lineRule="auto"/>
              <w:rPr>
                <w:ins w:id="57" w:author="Author"/>
                <w:rFonts w:ascii="Arial" w:hAnsi="Arial" w:cs="Arial"/>
                <w:color w:val="000000" w:themeColor="text1"/>
              </w:rPr>
            </w:pPr>
            <w:ins w:id="58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3.6 Facilitate group evaluation of </w:t>
              </w:r>
              <w:r w:rsidR="0033719B" w:rsidRPr="00092B70">
                <w:rPr>
                  <w:rFonts w:ascii="Arial" w:hAnsi="Arial" w:cs="Arial"/>
                  <w:color w:val="000000" w:themeColor="text1"/>
                </w:rPr>
                <w:t>goal achievement and identification of opportunities for improvement</w:t>
              </w:r>
              <w:r w:rsidR="00B92A8E" w:rsidRPr="00092B70">
                <w:rPr>
                  <w:rFonts w:ascii="Arial" w:hAnsi="Arial" w:cs="Arial"/>
                  <w:color w:val="000000" w:themeColor="text1"/>
                </w:rPr>
                <w:t xml:space="preserve"> </w:t>
              </w:r>
            </w:ins>
          </w:p>
          <w:p w14:paraId="5268BC24" w14:textId="02A66841" w:rsidR="7063D736" w:rsidRPr="00092B70" w:rsidRDefault="0E65C6F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del w:id="59" w:author="Author">
              <w:r w:rsidRPr="00092B70" w:rsidDel="00A0078B">
                <w:rPr>
                  <w:rFonts w:ascii="Arial" w:hAnsi="Arial" w:cs="Arial"/>
                  <w:color w:val="000000" w:themeColor="text1"/>
                </w:rPr>
                <w:delText xml:space="preserve">Monitor and adjust </w:delText>
              </w:r>
            </w:del>
            <w:ins w:id="60" w:author="Author">
              <w:del w:id="61" w:author="Author">
                <w:r w:rsidR="009F2B41" w:rsidRPr="00092B70" w:rsidDel="00A0078B">
                  <w:rPr>
                    <w:rFonts w:ascii="Arial" w:hAnsi="Arial" w:cs="Arial"/>
                    <w:color w:val="000000" w:themeColor="text1"/>
                  </w:rPr>
                  <w:delText xml:space="preserve">develop </w:delText>
                </w:r>
              </w:del>
            </w:ins>
            <w:del w:id="62" w:author="Author">
              <w:r w:rsidRPr="00092B70" w:rsidDel="003F2864">
                <w:rPr>
                  <w:rFonts w:ascii="Arial" w:hAnsi="Arial" w:cs="Arial"/>
                  <w:color w:val="000000" w:themeColor="text1"/>
                </w:rPr>
                <w:delText xml:space="preserve">group </w:delText>
              </w:r>
              <w:r w:rsidRPr="00092B70" w:rsidDel="00B92A8E">
                <w:rPr>
                  <w:rFonts w:ascii="Arial" w:hAnsi="Arial" w:cs="Arial"/>
                  <w:color w:val="000000" w:themeColor="text1"/>
                </w:rPr>
                <w:delText>performance</w:delText>
              </w:r>
              <w:r w:rsidRPr="00092B70" w:rsidDel="00A0078B">
                <w:rPr>
                  <w:rFonts w:ascii="Arial" w:hAnsi="Arial" w:cs="Arial"/>
                  <w:color w:val="000000" w:themeColor="text1"/>
                </w:rPr>
                <w:delText xml:space="preserve"> using effective group management techniques</w:delText>
              </w:r>
              <w:r w:rsidRPr="00092B70" w:rsidDel="00B92A8E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  <w:commentRangeEnd w:id="39"/>
            <w:r w:rsidR="004C0457" w:rsidRPr="00092B70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9"/>
            </w:r>
          </w:p>
        </w:tc>
      </w:tr>
      <w:tr w:rsidR="00E76E52" w:rsidRPr="00E76E52" w14:paraId="279D621D" w14:textId="77777777" w:rsidTr="00092B70">
        <w:trPr>
          <w:trHeight w:val="1654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1D797E" w14:textId="77777777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736A6934" w14:textId="77777777" w:rsidR="00C408E5" w:rsidRPr="00092B70" w:rsidRDefault="0A021EE9" w:rsidP="00E76E5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Cs/>
                <w:color w:val="000000" w:themeColor="text1"/>
              </w:rPr>
              <w:t>Oral communication skills to:</w:t>
            </w:r>
          </w:p>
          <w:p w14:paraId="06ED7154" w14:textId="23EA6D28" w:rsidR="0A021EE9" w:rsidRPr="00092B70" w:rsidRDefault="0A021EE9" w:rsidP="00C408E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Cs/>
                <w:color w:val="000000" w:themeColor="text1"/>
              </w:rPr>
              <w:t xml:space="preserve">ask open and closed questions and actively listen to determine participants understanding of </w:t>
            </w:r>
            <w:proofErr w:type="spellStart"/>
            <w:r w:rsidRPr="00092B70">
              <w:rPr>
                <w:rFonts w:ascii="Arial" w:hAnsi="Arial" w:cs="Arial"/>
                <w:bCs/>
                <w:color w:val="000000" w:themeColor="text1"/>
              </w:rPr>
              <w:t>informationprovide</w:t>
            </w:r>
            <w:proofErr w:type="spellEnd"/>
            <w:r w:rsidRPr="00092B70">
              <w:rPr>
                <w:rFonts w:ascii="Arial" w:hAnsi="Arial" w:cs="Arial"/>
                <w:bCs/>
                <w:color w:val="000000" w:themeColor="text1"/>
              </w:rPr>
              <w:t xml:space="preserve"> clear and unambiguous information to group participants using language and terms easily understood.</w:t>
            </w:r>
          </w:p>
          <w:p w14:paraId="697C4626" w14:textId="77777777" w:rsidR="00C408E5" w:rsidRPr="00092B70" w:rsidRDefault="0A021EE9" w:rsidP="00E76E5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092B70">
              <w:rPr>
                <w:rFonts w:ascii="Arial" w:hAnsi="Arial" w:cs="Arial"/>
                <w:bCs/>
                <w:color w:val="000000" w:themeColor="text1"/>
              </w:rPr>
              <w:t>Problem-solving skills to:</w:t>
            </w:r>
          </w:p>
          <w:p w14:paraId="546451A7" w14:textId="795B5194" w:rsidR="003739F2" w:rsidRPr="00092B70" w:rsidRDefault="0A021EE9" w:rsidP="007D436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Cs/>
                <w:color w:val="000000" w:themeColor="text1"/>
              </w:rPr>
              <w:t>address activity-specific problems and participant interaction issues or conflict to enable smooth functioning of the group.</w:t>
            </w:r>
          </w:p>
        </w:tc>
      </w:tr>
      <w:tr w:rsidR="00E76E52" w:rsidRPr="00E76E52" w14:paraId="051E0DA2" w14:textId="77777777" w:rsidTr="00092B70">
        <w:trPr>
          <w:trHeight w:val="1607"/>
        </w:trPr>
        <w:tc>
          <w:tcPr>
            <w:tcW w:w="960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01F73E4F" w14:textId="41CCE36B" w:rsidR="003739F2" w:rsidRPr="00092B70" w:rsidRDefault="003739F2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Range of conditions</w:t>
            </w:r>
          </w:p>
        </w:tc>
      </w:tr>
      <w:tr w:rsidR="00E76E52" w:rsidRPr="00E76E52" w14:paraId="10B10FBC" w14:textId="77777777" w:rsidTr="00092B70">
        <w:trPr>
          <w:trHeight w:val="294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57E0" w14:textId="77777777" w:rsidR="00DB0C18" w:rsidRPr="00092B70" w:rsidRDefault="00DB0C18" w:rsidP="00E76E5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lastRenderedPageBreak/>
              <w:t>Assessment Requirements</w:t>
            </w:r>
          </w:p>
        </w:tc>
      </w:tr>
      <w:tr w:rsidR="00E76E52" w:rsidRPr="00E76E52" w14:paraId="00A77228" w14:textId="77777777" w:rsidTr="00092B70">
        <w:trPr>
          <w:trHeight w:val="97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0912D" w14:textId="4C002989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A23" w14:textId="6045D423" w:rsidR="00DB0C18" w:rsidRPr="00092B70" w:rsidRDefault="3E6D0BA9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27ABFC41" w14:textId="0F38202B" w:rsidR="00DB0C18" w:rsidRPr="00092B70" w:rsidRDefault="3E6D0BA9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facilitate </w:t>
            </w:r>
            <w:commentRangeStart w:id="63"/>
            <w:r w:rsidRPr="00092B70">
              <w:rPr>
                <w:rFonts w:ascii="Arial" w:hAnsi="Arial" w:cs="Arial"/>
                <w:color w:val="000000" w:themeColor="text1"/>
              </w:rPr>
              <w:t>the effective functioning of three sport, fitness, aquatic or recreation groups</w:t>
            </w:r>
          </w:p>
          <w:p w14:paraId="0509498A" w14:textId="2A293905" w:rsidR="00DB0C18" w:rsidRPr="00092B70" w:rsidRDefault="3E6D0BA9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across the above three group interactions collectively, utilise </w:t>
            </w:r>
            <w:del w:id="64" w:author="Author">
              <w:r w:rsidRPr="00092B70" w:rsidDel="00A0126B">
                <w:rPr>
                  <w:rFonts w:ascii="Arial" w:hAnsi="Arial" w:cs="Arial"/>
                  <w:color w:val="000000" w:themeColor="text1"/>
                </w:rPr>
                <w:delText xml:space="preserve">the following </w:delText>
              </w:r>
            </w:del>
            <w:r w:rsidRPr="00092B70">
              <w:rPr>
                <w:rFonts w:ascii="Arial" w:hAnsi="Arial" w:cs="Arial"/>
                <w:color w:val="000000" w:themeColor="text1"/>
              </w:rPr>
              <w:t>techniques to manage effective performance of the group:</w:t>
            </w:r>
          </w:p>
          <w:p w14:paraId="73335667" w14:textId="7624DA03" w:rsidR="00DB0C18" w:rsidRPr="00092B70" w:rsidRDefault="3E6D0BA9" w:rsidP="007D436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facilitating group objectives, and decision making</w:t>
            </w:r>
          </w:p>
          <w:p w14:paraId="23B6390C" w14:textId="622B8A18" w:rsidR="00DB0C18" w:rsidRPr="00092B70" w:rsidRDefault="3E6D0BA9" w:rsidP="007D436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managing positive group dynamics</w:t>
            </w:r>
          </w:p>
          <w:p w14:paraId="3955660C" w14:textId="69347F4E" w:rsidR="00DB0C18" w:rsidRPr="00092B70" w:rsidRDefault="3E6D0BA9" w:rsidP="007D436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building group cohesion and collaboration</w:t>
            </w:r>
          </w:p>
          <w:p w14:paraId="4007A73C" w14:textId="264C8FD2" w:rsidR="00DB0C18" w:rsidRPr="00092B70" w:rsidRDefault="3E6D0BA9" w:rsidP="007D436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resolving at least one conflict between group members</w:t>
            </w:r>
            <w:commentRangeEnd w:id="63"/>
            <w:r w:rsidR="00B44964" w:rsidRPr="00092B70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63"/>
            </w:r>
            <w:r w:rsidRPr="00092B7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76E52" w:rsidRPr="00E76E52" w14:paraId="5214833C" w14:textId="77777777" w:rsidTr="00092B70">
        <w:trPr>
          <w:trHeight w:val="500"/>
        </w:trPr>
        <w:tc>
          <w:tcPr>
            <w:tcW w:w="2880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6E675E8" w14:textId="213F2A84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Knowledge Evidence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5C02226" w14:textId="08757EFB" w:rsidR="00DB0C18" w:rsidRPr="00092B70" w:rsidRDefault="6C90BFFA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48B2EAB8" w14:textId="5C75019B" w:rsidR="00DB0C18" w:rsidRPr="00092B70" w:rsidRDefault="6C90BFFA" w:rsidP="00CC099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basic principles of group formation and stages of group development</w:t>
            </w:r>
            <w:del w:id="65" w:author="Author">
              <w:r w:rsidRPr="00092B70" w:rsidDel="006D6ABF">
                <w:rPr>
                  <w:rFonts w:ascii="Arial" w:hAnsi="Arial" w:cs="Arial"/>
                  <w:color w:val="000000" w:themeColor="text1"/>
                </w:rPr>
                <w:delText>:</w:delText>
              </w:r>
            </w:del>
          </w:p>
          <w:p w14:paraId="6FB474CF" w14:textId="41E4AA32" w:rsidR="00DB0C18" w:rsidRPr="00092B70" w:rsidRDefault="6C90BFFA" w:rsidP="00320F5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forming</w:t>
            </w:r>
          </w:p>
          <w:p w14:paraId="2B1702A4" w14:textId="59DA320D" w:rsidR="00DB0C18" w:rsidRPr="00092B70" w:rsidRDefault="6C90BFFA" w:rsidP="00320F5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norming</w:t>
            </w:r>
          </w:p>
          <w:p w14:paraId="32ACD9FE" w14:textId="16C0190D" w:rsidR="00DB0C18" w:rsidRPr="00092B70" w:rsidRDefault="6C90BFFA" w:rsidP="00320F5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storming</w:t>
            </w:r>
          </w:p>
          <w:p w14:paraId="07508EBA" w14:textId="74308FBA" w:rsidR="00DB0C18" w:rsidRPr="00092B70" w:rsidRDefault="6C90BFFA" w:rsidP="00320F5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performing</w:t>
            </w:r>
          </w:p>
          <w:p w14:paraId="26135AC8" w14:textId="4FB6BD54" w:rsidR="00DB0C18" w:rsidRPr="00092B70" w:rsidRDefault="6C90BFFA" w:rsidP="00320F5D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adjourning</w:t>
            </w:r>
          </w:p>
          <w:p w14:paraId="1D8A1DBC" w14:textId="77777777" w:rsidR="00320F5D" w:rsidRPr="00092B70" w:rsidRDefault="6C90BFFA" w:rsidP="00320F5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leadership styles, categories and types, appropriate to sport, fitness, aquatic and recreation activity situations</w:t>
            </w:r>
          </w:p>
          <w:p w14:paraId="37A6B9D7" w14:textId="3A2AF873" w:rsidR="00DB0C18" w:rsidRPr="00092B70" w:rsidRDefault="6C90BFFA" w:rsidP="00320F5D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facilitation techniques to assist groups to obtain the best outcomes:</w:t>
            </w:r>
          </w:p>
          <w:p w14:paraId="7CBF1B93" w14:textId="72975CAE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providing clear, unambiguous information</w:t>
            </w:r>
          </w:p>
          <w:p w14:paraId="77256857" w14:textId="345373CE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using active listening</w:t>
            </w:r>
          </w:p>
          <w:p w14:paraId="4EC497A5" w14:textId="1C09E46A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answering questions promptly and positively</w:t>
            </w:r>
          </w:p>
          <w:p w14:paraId="48B791C9" w14:textId="35D5B040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eliciting ideas and feedback</w:t>
            </w:r>
          </w:p>
          <w:p w14:paraId="77041DCA" w14:textId="7C09803B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negotiating solutions to group difficulties and individual differences</w:t>
            </w:r>
          </w:p>
          <w:p w14:paraId="7BC94925" w14:textId="6AE8E0F2" w:rsidR="00DB0C18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key principles of group dynamics</w:t>
            </w:r>
          </w:p>
          <w:p w14:paraId="3E1C449E" w14:textId="77777777" w:rsidR="00BF5739" w:rsidRPr="00092B70" w:rsidRDefault="6C90BFFA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ins w:id="66" w:author="Author"/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techniques used to manage positive group dynamics </w:t>
            </w:r>
            <w:del w:id="67" w:author="Author">
              <w:r w:rsidRPr="00092B70" w:rsidDel="00BF5739">
                <w:rPr>
                  <w:rFonts w:ascii="Arial" w:hAnsi="Arial" w:cs="Arial"/>
                  <w:color w:val="000000" w:themeColor="text1"/>
                </w:rPr>
                <w:delText xml:space="preserve">and </w:delText>
              </w:r>
            </w:del>
          </w:p>
          <w:p w14:paraId="7D9650D4" w14:textId="062F67BA" w:rsidR="00DB0C18" w:rsidRPr="00092B70" w:rsidRDefault="00BF5739" w:rsidP="00320F5D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68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techniques used to manage </w:t>
              </w:r>
            </w:ins>
            <w:r w:rsidR="6C90BFFA" w:rsidRPr="00092B70">
              <w:rPr>
                <w:rFonts w:ascii="Arial" w:hAnsi="Arial" w:cs="Arial"/>
                <w:color w:val="000000" w:themeColor="text1"/>
              </w:rPr>
              <w:t>negative interactions that influence the attitudes and behaviours of others</w:t>
            </w:r>
          </w:p>
          <w:p w14:paraId="0DEE88B3" w14:textId="0660C604" w:rsidR="00DB0C18" w:rsidRPr="00092B70" w:rsidRDefault="6C90BFFA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barriers to effective group cohesion and how to respond:</w:t>
            </w:r>
          </w:p>
          <w:p w14:paraId="68666FCE" w14:textId="2423BA03" w:rsidR="00DB0C18" w:rsidRPr="00092B70" w:rsidRDefault="6C90BFFA" w:rsidP="00320F5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conflict between individual and group goals</w:t>
            </w:r>
          </w:p>
          <w:p w14:paraId="561426FA" w14:textId="03E190BF" w:rsidR="00DB0C18" w:rsidRPr="00092B70" w:rsidRDefault="004C0AD5" w:rsidP="00320F5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69" w:author="Author">
              <w:r w:rsidRPr="00092B70">
                <w:rPr>
                  <w:rFonts w:ascii="Arial" w:hAnsi="Arial" w:cs="Arial"/>
                  <w:color w:val="000000" w:themeColor="text1"/>
                </w:rPr>
                <w:lastRenderedPageBreak/>
                <w:t xml:space="preserve">differences in </w:t>
              </w:r>
            </w:ins>
            <w:r w:rsidR="6C90BFFA" w:rsidRPr="00092B70">
              <w:rPr>
                <w:rFonts w:ascii="Arial" w:hAnsi="Arial" w:cs="Arial"/>
                <w:color w:val="000000" w:themeColor="text1"/>
              </w:rPr>
              <w:t xml:space="preserve">personality </w:t>
            </w:r>
            <w:del w:id="70" w:author="Author">
              <w:r w:rsidR="6C90BFFA" w:rsidRPr="00092B70" w:rsidDel="004C0AD5">
                <w:rPr>
                  <w:rFonts w:ascii="Arial" w:hAnsi="Arial" w:cs="Arial"/>
                  <w:color w:val="000000" w:themeColor="text1"/>
                </w:rPr>
                <w:delText>clashes</w:delText>
              </w:r>
            </w:del>
            <w:ins w:id="71" w:author="Author">
              <w:r w:rsidRPr="00092B70">
                <w:rPr>
                  <w:rFonts w:ascii="Arial" w:hAnsi="Arial" w:cs="Arial"/>
                  <w:color w:val="000000" w:themeColor="text1"/>
                </w:rPr>
                <w:t>traits</w:t>
              </w:r>
            </w:ins>
          </w:p>
          <w:p w14:paraId="6260067B" w14:textId="7C8E0F6C" w:rsidR="00DB0C18" w:rsidRPr="00092B70" w:rsidRDefault="6C90BFFA" w:rsidP="00320F5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poor communication skills</w:t>
            </w:r>
          </w:p>
          <w:p w14:paraId="249BD239" w14:textId="36FE30E7" w:rsidR="00DB0C18" w:rsidRPr="00092B70" w:rsidRDefault="6C90BFFA" w:rsidP="00320F5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lack of commitment to goals</w:t>
            </w:r>
          </w:p>
          <w:p w14:paraId="048A0041" w14:textId="0FA54BCD" w:rsidR="00DB0C18" w:rsidRPr="00092B70" w:rsidRDefault="6C90BFFA" w:rsidP="00320F5D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poorly defined group boundaries, roles and responsibilities</w:t>
            </w:r>
          </w:p>
          <w:p w14:paraId="364B69F0" w14:textId="05B43061" w:rsidR="00DB0C18" w:rsidRPr="00092B70" w:rsidRDefault="6C90BFFA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techniques to build group cohesion and collaboration:</w:t>
            </w:r>
          </w:p>
          <w:p w14:paraId="749C10DC" w14:textId="3CDF9647" w:rsidR="00DB0C18" w:rsidRPr="00092B70" w:rsidRDefault="6C90BFFA" w:rsidP="00320F5D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defining objectives of sessions and negotiating group goals</w:t>
            </w:r>
          </w:p>
          <w:p w14:paraId="6C69A491" w14:textId="5CF418B0" w:rsidR="00DB0C18" w:rsidRPr="00092B70" w:rsidRDefault="6C90BFFA" w:rsidP="00320F5D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defining group boundaries, roles and responsibilities while allowing for group decision making</w:t>
            </w:r>
          </w:p>
          <w:p w14:paraId="02FE203B" w14:textId="0ECC1DDA" w:rsidR="00DB0C18" w:rsidRPr="00092B70" w:rsidRDefault="6C90BFFA" w:rsidP="00320F5D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focusing the group on shared activities</w:t>
            </w:r>
          </w:p>
          <w:p w14:paraId="39A165E6" w14:textId="7BAFC017" w:rsidR="00DB0C18" w:rsidRPr="00092B70" w:rsidRDefault="6C90BFFA" w:rsidP="00320F5D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encouraging individuals to assist other group members</w:t>
            </w:r>
          </w:p>
          <w:p w14:paraId="78E4E535" w14:textId="461B2EDD" w:rsidR="00DB0C18" w:rsidRPr="00092B70" w:rsidRDefault="6C90BFFA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encouraging optimum interaction between group members by:</w:t>
            </w:r>
          </w:p>
          <w:p w14:paraId="2FA46966" w14:textId="79225175" w:rsidR="00DB0C18" w:rsidRPr="00092B70" w:rsidRDefault="6C90BFFA" w:rsidP="00320F5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rotating partners and sub-groups for different activities</w:t>
            </w:r>
          </w:p>
          <w:p w14:paraId="43042428" w14:textId="0FBFF61D" w:rsidR="00DB0C18" w:rsidRPr="00092B70" w:rsidRDefault="6C90BFFA" w:rsidP="00320F5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ins w:id="72" w:author="Author"/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allocating tasks to group participants and rotating tasks</w:t>
            </w:r>
          </w:p>
          <w:p w14:paraId="556C2B66" w14:textId="39A286C7" w:rsidR="00904FF8" w:rsidRPr="00092B70" w:rsidRDefault="00904FF8" w:rsidP="00320F5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73" w:author="Author">
              <w:r w:rsidRPr="00092B70">
                <w:rPr>
                  <w:rFonts w:ascii="Arial" w:hAnsi="Arial" w:cs="Arial"/>
                  <w:color w:val="000000" w:themeColor="text1"/>
                </w:rPr>
                <w:t xml:space="preserve">Strategies for </w:t>
              </w:r>
              <w:r w:rsidR="00F85F34" w:rsidRPr="00092B70">
                <w:rPr>
                  <w:rFonts w:ascii="Arial" w:hAnsi="Arial" w:cs="Arial"/>
                  <w:color w:val="000000" w:themeColor="text1"/>
                </w:rPr>
                <w:t>encouraging positive conflic</w:t>
              </w:r>
              <w:r w:rsidR="00074EE7" w:rsidRPr="00092B70">
                <w:rPr>
                  <w:rFonts w:ascii="Arial" w:hAnsi="Arial" w:cs="Arial"/>
                  <w:color w:val="000000" w:themeColor="text1"/>
                </w:rPr>
                <w:t>t</w:t>
              </w:r>
            </w:ins>
          </w:p>
          <w:p w14:paraId="00C41128" w14:textId="77777777" w:rsidR="00DB0C18" w:rsidRPr="00092B70" w:rsidRDefault="6C90BFFA" w:rsidP="00320F5D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ins w:id="74" w:author="Author"/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signs, stages and levels of conflict within groups, and techniques used to resolve at each stage of escalation.</w:t>
            </w:r>
          </w:p>
          <w:p w14:paraId="3F1CE1F0" w14:textId="221B4C6F" w:rsidR="0033719B" w:rsidRPr="00092B70" w:rsidRDefault="0033719B" w:rsidP="00CC099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ins w:id="75" w:author="Author">
              <w:r w:rsidRPr="00092B70">
                <w:rPr>
                  <w:rFonts w:ascii="Arial" w:hAnsi="Arial" w:cs="Arial"/>
                  <w:color w:val="000000" w:themeColor="text1"/>
                </w:rPr>
                <w:t>Importance of critical evaluation and identification of group success</w:t>
              </w:r>
            </w:ins>
          </w:p>
        </w:tc>
      </w:tr>
      <w:tr w:rsidR="00E76E52" w:rsidRPr="00E76E52" w14:paraId="00B6977A" w14:textId="77777777" w:rsidTr="00092B70">
        <w:trPr>
          <w:trHeight w:val="5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</w:tcPr>
          <w:p w14:paraId="0770AB1E" w14:textId="63C8B082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DC1AC2" w14:textId="7610D987" w:rsidR="00C408E5" w:rsidRPr="00092B70" w:rsidRDefault="00C408E5" w:rsidP="00C408E5">
            <w:pPr>
              <w:pStyle w:val="Guidancetext"/>
              <w:rPr>
                <w:rStyle w:val="normaltextrun"/>
                <w:rFonts w:eastAsiaTheme="majorEastAsia" w:cs="Arial"/>
                <w:i w:val="0"/>
                <w:sz w:val="22"/>
                <w:szCs w:val="22"/>
              </w:rPr>
            </w:pPr>
            <w:r w:rsidRPr="00092B70">
              <w:rPr>
                <w:rStyle w:val="normaltextrun"/>
                <w:rFonts w:eastAsiaTheme="majorEastAsia" w:cs="Arial"/>
                <w:i w:val="0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5523E842" w14:textId="019F4B7E" w:rsidR="70A585B3" w:rsidRPr="00092B70" w:rsidRDefault="70A585B3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Skills must be demonstrated in a sport, fitness, aquatic or recreation environment. This can be:</w:t>
            </w:r>
          </w:p>
          <w:p w14:paraId="7A2D816B" w14:textId="6576A237" w:rsidR="70A585B3" w:rsidRPr="00092B70" w:rsidRDefault="70A585B3" w:rsidP="00C408E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 workplace, or</w:t>
            </w:r>
          </w:p>
          <w:p w14:paraId="0642F2E7" w14:textId="3E932D66" w:rsidR="70A585B3" w:rsidRPr="00092B70" w:rsidRDefault="70A585B3" w:rsidP="00C408E5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 simulated industry environment set up for the purposes of skills assessment.</w:t>
            </w:r>
          </w:p>
          <w:p w14:paraId="49E40271" w14:textId="70077140" w:rsidR="70A585B3" w:rsidRPr="00092B70" w:rsidRDefault="70A585B3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Assessment must ensure the use of:</w:t>
            </w:r>
          </w:p>
          <w:p w14:paraId="494D0A24" w14:textId="69EFBC01" w:rsidR="70A585B3" w:rsidRPr="00092B70" w:rsidRDefault="70A585B3" w:rsidP="00C408E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interaction with group participants; these can be:</w:t>
            </w:r>
          </w:p>
          <w:p w14:paraId="3D8FE8C8" w14:textId="48D216CE" w:rsidR="70A585B3" w:rsidRPr="00092B70" w:rsidRDefault="70A585B3" w:rsidP="00C408E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group participants in an industry workplace, or</w:t>
            </w:r>
          </w:p>
          <w:p w14:paraId="218A1133" w14:textId="3B33A5F9" w:rsidR="70A585B3" w:rsidRPr="00092B70" w:rsidRDefault="70A585B3" w:rsidP="00C408E5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group participants who participate in simulated activities used for the purpose of skills assessment</w:t>
            </w:r>
          </w:p>
          <w:p w14:paraId="04ECEBC3" w14:textId="115927F7" w:rsidR="70A585B3" w:rsidRPr="00092B70" w:rsidRDefault="70A585B3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</w:t>
            </w:r>
            <w:r w:rsidR="00092B70">
              <w:rPr>
                <w:rFonts w:ascii="Arial" w:hAnsi="Arial" w:cs="Arial"/>
                <w:color w:val="000000" w:themeColor="text1"/>
              </w:rPr>
              <w:t xml:space="preserve"> and</w:t>
            </w:r>
            <w:ins w:id="76" w:author="Author">
              <w:r w:rsidR="00665FEE" w:rsidRPr="00092B70">
                <w:rPr>
                  <w:rFonts w:ascii="Arial" w:hAnsi="Arial" w:cs="Arial"/>
                  <w:color w:val="000000" w:themeColor="text1"/>
                </w:rPr>
                <w:t xml:space="preserve">; </w:t>
              </w:r>
            </w:ins>
            <w:del w:id="77" w:author="Author">
              <w:r w:rsidRPr="00092B70" w:rsidDel="00665FEE">
                <w:rPr>
                  <w:rFonts w:ascii="Arial" w:hAnsi="Arial" w:cs="Arial"/>
                  <w:color w:val="000000" w:themeColor="text1"/>
                </w:rPr>
                <w:delText>.</w:delText>
              </w:r>
            </w:del>
          </w:p>
          <w:p w14:paraId="1D37CCC0" w14:textId="245EF2C4" w:rsidR="00DB0C18" w:rsidRPr="00092B70" w:rsidRDefault="1FFF7FD3" w:rsidP="00092B7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have a collective period of at least three years’ experience with an organisation providing recreational programs where </w:t>
            </w:r>
            <w:r w:rsidRPr="00092B70">
              <w:rPr>
                <w:rFonts w:ascii="Arial" w:hAnsi="Arial" w:cs="Arial"/>
                <w:color w:val="000000" w:themeColor="text1"/>
              </w:rPr>
              <w:lastRenderedPageBreak/>
              <w:t>they have applied the skills and knowledge covered in this unit of competency.</w:t>
            </w:r>
          </w:p>
        </w:tc>
      </w:tr>
      <w:tr w:rsidR="00E76E52" w:rsidRPr="00E76E52" w14:paraId="69EE4C50" w14:textId="77777777" w:rsidTr="00092B70">
        <w:trPr>
          <w:trHeight w:val="5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77DDDFDC" w14:textId="77777777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lastRenderedPageBreak/>
              <w:t>Unit mapping information</w:t>
            </w:r>
          </w:p>
          <w:p w14:paraId="15E1F223" w14:textId="0FBF82A9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3B132E91" w14:textId="77777777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E76E52" w:rsidRPr="00E76E52" w14:paraId="0D715145" w14:textId="77777777" w:rsidTr="00092B70">
        <w:trPr>
          <w:trHeight w:val="500"/>
        </w:trPr>
        <w:tc>
          <w:tcPr>
            <w:tcW w:w="288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</w:tcPr>
          <w:p w14:paraId="72066FE3" w14:textId="70E8D549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92B70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72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0AB5957E" w14:textId="1CDF9232" w:rsidR="00DB0C18" w:rsidRPr="00092B70" w:rsidRDefault="00DB0C18" w:rsidP="00E76E5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092B70">
              <w:rPr>
                <w:rFonts w:ascii="Arial" w:hAnsi="Arial" w:cs="Arial"/>
                <w:color w:val="000000" w:themeColor="text1"/>
              </w:rPr>
              <w:t xml:space="preserve">Link to Companion Volume Implementation Guide. Link to </w:t>
            </w:r>
            <w:proofErr w:type="spellStart"/>
            <w:r w:rsidRPr="00092B70">
              <w:rPr>
                <w:rFonts w:ascii="Arial" w:hAnsi="Arial" w:cs="Arial"/>
                <w:color w:val="000000" w:themeColor="text1"/>
              </w:rPr>
              <w:t>Vetnet</w:t>
            </w:r>
            <w:proofErr w:type="spellEnd"/>
            <w:r w:rsidRPr="00092B70">
              <w:rPr>
                <w:rFonts w:ascii="Arial" w:hAnsi="Arial" w:cs="Arial"/>
                <w:color w:val="000000" w:themeColor="text1"/>
              </w:rPr>
              <w:t xml:space="preserve"> remains the same.</w:t>
            </w:r>
          </w:p>
          <w:p w14:paraId="7BFF551E" w14:textId="3F7D816B" w:rsidR="00DB0C18" w:rsidRPr="00092B70" w:rsidRDefault="6B1550A7" w:rsidP="00E76E52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</w:rPr>
            </w:pPr>
            <w:hyperlink r:id="rId13">
              <w:r w:rsidRPr="00092B70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https://vetnet.gov.au/Pages/TrainingDocs.aspx?q=1ca50016-24d2-4161-a044-d3faa200268b</w:t>
              </w:r>
            </w:hyperlink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02067410" w14:textId="77777777" w:rsidR="009F4743" w:rsidRDefault="009F4743" w:rsidP="009F4743">
      <w:r>
        <w:rPr>
          <w:rStyle w:val="CommentReference"/>
        </w:rPr>
        <w:annotationRef/>
      </w:r>
      <w:r>
        <w:rPr>
          <w:sz w:val="20"/>
          <w:szCs w:val="20"/>
        </w:rPr>
        <w:t>PCs re-written to better align with knowledge evidence and intent of elements</w:t>
      </w:r>
    </w:p>
  </w:comment>
  <w:comment w:id="22" w:author="Author" w:initials="A">
    <w:p w14:paraId="7C4876DA" w14:textId="77777777" w:rsidR="00715FCE" w:rsidRDefault="00715FCE" w:rsidP="00715FCE">
      <w:r>
        <w:rPr>
          <w:rStyle w:val="CommentReference"/>
        </w:rPr>
        <w:annotationRef/>
      </w:r>
      <w:r>
        <w:rPr>
          <w:sz w:val="20"/>
          <w:szCs w:val="20"/>
        </w:rPr>
        <w:t>PCs re-written to better align with knowledge evidence and intent of elements</w:t>
      </w:r>
    </w:p>
  </w:comment>
  <w:comment w:id="39" w:author="Author" w:initials="A">
    <w:p w14:paraId="13A104A1" w14:textId="77777777" w:rsidR="004C0457" w:rsidRDefault="004C0457" w:rsidP="004C0457">
      <w:r>
        <w:rPr>
          <w:rStyle w:val="CommentReference"/>
        </w:rPr>
        <w:annotationRef/>
      </w:r>
      <w:r>
        <w:rPr>
          <w:sz w:val="20"/>
          <w:szCs w:val="20"/>
        </w:rPr>
        <w:t>PCs rewritten to better align with knowledge evidence and intent of elements</w:t>
      </w:r>
    </w:p>
  </w:comment>
  <w:comment w:id="63" w:author="Author" w:initials="A">
    <w:p w14:paraId="727C7D97" w14:textId="77777777" w:rsidR="003C2B1E" w:rsidRDefault="00B44964" w:rsidP="003C2B1E">
      <w:r>
        <w:rPr>
          <w:rStyle w:val="CommentReference"/>
        </w:rPr>
        <w:annotationRef/>
      </w:r>
      <w:r w:rsidR="003C2B1E">
        <w:rPr>
          <w:sz w:val="20"/>
          <w:szCs w:val="20"/>
        </w:rPr>
        <w:t xml:space="preserve">SME consideration: Consider changing this to one group and we could then modify to align the PE with the PCs.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067410" w15:done="0"/>
  <w15:commentEx w15:paraId="7C4876DA" w15:done="0"/>
  <w15:commentEx w15:paraId="13A104A1" w15:done="0"/>
  <w15:commentEx w15:paraId="727C7D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067410" w16cid:durableId="7687AD5D"/>
  <w16cid:commentId w16cid:paraId="7C4876DA" w16cid:durableId="38012DCE"/>
  <w16cid:commentId w16cid:paraId="13A104A1" w16cid:durableId="1E2C62C7"/>
  <w16cid:commentId w16cid:paraId="727C7D97" w16cid:durableId="71228B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ED93" w14:textId="77777777" w:rsidR="00BD45F1" w:rsidRDefault="00BD45F1" w:rsidP="003739F2">
      <w:pPr>
        <w:spacing w:after="0" w:line="240" w:lineRule="auto"/>
      </w:pPr>
      <w:r>
        <w:separator/>
      </w:r>
    </w:p>
  </w:endnote>
  <w:endnote w:type="continuationSeparator" w:id="0">
    <w:p w14:paraId="739D4631" w14:textId="77777777" w:rsidR="00BD45F1" w:rsidRDefault="00BD45F1" w:rsidP="003739F2">
      <w:pPr>
        <w:spacing w:after="0" w:line="240" w:lineRule="auto"/>
      </w:pPr>
      <w:r>
        <w:continuationSeparator/>
      </w:r>
    </w:p>
  </w:endnote>
  <w:endnote w:type="continuationNotice" w:id="1">
    <w:p w14:paraId="10CDE704" w14:textId="77777777" w:rsidR="00BD45F1" w:rsidRDefault="00BD4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60CD8C" w14:paraId="1580E6EA" w14:textId="77777777" w:rsidTr="7F60CD8C">
      <w:trPr>
        <w:trHeight w:val="300"/>
      </w:trPr>
      <w:tc>
        <w:tcPr>
          <w:tcW w:w="3005" w:type="dxa"/>
        </w:tcPr>
        <w:p w14:paraId="2BE919A3" w14:textId="535C7FDA" w:rsidR="7F60CD8C" w:rsidRDefault="7F60CD8C" w:rsidP="7F60CD8C">
          <w:pPr>
            <w:pStyle w:val="Header"/>
            <w:ind w:left="-115"/>
          </w:pPr>
        </w:p>
      </w:tc>
      <w:tc>
        <w:tcPr>
          <w:tcW w:w="3005" w:type="dxa"/>
        </w:tcPr>
        <w:p w14:paraId="6E740B98" w14:textId="3C925147" w:rsidR="7F60CD8C" w:rsidRDefault="7F60CD8C" w:rsidP="7F60CD8C">
          <w:pPr>
            <w:pStyle w:val="Header"/>
            <w:jc w:val="center"/>
          </w:pPr>
        </w:p>
      </w:tc>
      <w:tc>
        <w:tcPr>
          <w:tcW w:w="3005" w:type="dxa"/>
        </w:tcPr>
        <w:p w14:paraId="2E3D13E5" w14:textId="4C358904" w:rsidR="7F60CD8C" w:rsidRDefault="7F60CD8C" w:rsidP="7F60CD8C">
          <w:pPr>
            <w:pStyle w:val="Header"/>
            <w:ind w:right="-115"/>
            <w:jc w:val="right"/>
          </w:pPr>
        </w:p>
      </w:tc>
    </w:tr>
  </w:tbl>
  <w:p w14:paraId="35355862" w14:textId="231B0BBD" w:rsidR="7F60CD8C" w:rsidRDefault="7F60CD8C" w:rsidP="7F60C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935B" w14:textId="77777777" w:rsidR="00BD45F1" w:rsidRDefault="00BD45F1" w:rsidP="003739F2">
      <w:pPr>
        <w:spacing w:after="0" w:line="240" w:lineRule="auto"/>
      </w:pPr>
      <w:r>
        <w:separator/>
      </w:r>
    </w:p>
  </w:footnote>
  <w:footnote w:type="continuationSeparator" w:id="0">
    <w:p w14:paraId="14E8AD8D" w14:textId="77777777" w:rsidR="00BD45F1" w:rsidRDefault="00BD45F1" w:rsidP="003739F2">
      <w:pPr>
        <w:spacing w:after="0" w:line="240" w:lineRule="auto"/>
      </w:pPr>
      <w:r>
        <w:continuationSeparator/>
      </w:r>
    </w:p>
  </w:footnote>
  <w:footnote w:type="continuationNotice" w:id="1">
    <w:p w14:paraId="41A01A35" w14:textId="77777777" w:rsidR="00BD45F1" w:rsidRDefault="00BD45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B28"/>
    <w:multiLevelType w:val="hybridMultilevel"/>
    <w:tmpl w:val="0178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3CD"/>
    <w:multiLevelType w:val="hybridMultilevel"/>
    <w:tmpl w:val="5BD43D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7A2A"/>
    <w:multiLevelType w:val="hybridMultilevel"/>
    <w:tmpl w:val="134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6295"/>
    <w:multiLevelType w:val="multilevel"/>
    <w:tmpl w:val="4F0E2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76B3"/>
    <w:multiLevelType w:val="hybridMultilevel"/>
    <w:tmpl w:val="7624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21C9"/>
    <w:multiLevelType w:val="hybridMultilevel"/>
    <w:tmpl w:val="EE34F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2251"/>
    <w:multiLevelType w:val="hybridMultilevel"/>
    <w:tmpl w:val="76528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87D8E"/>
    <w:multiLevelType w:val="hybridMultilevel"/>
    <w:tmpl w:val="E4EA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797"/>
    <w:multiLevelType w:val="hybridMultilevel"/>
    <w:tmpl w:val="1778C5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01625"/>
    <w:multiLevelType w:val="hybridMultilevel"/>
    <w:tmpl w:val="8CA86D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0348D"/>
    <w:multiLevelType w:val="hybridMultilevel"/>
    <w:tmpl w:val="6EEE1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44718"/>
    <w:multiLevelType w:val="hybridMultilevel"/>
    <w:tmpl w:val="1C74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E4A0F"/>
    <w:multiLevelType w:val="hybridMultilevel"/>
    <w:tmpl w:val="CD70CD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5DB7"/>
    <w:multiLevelType w:val="hybridMultilevel"/>
    <w:tmpl w:val="E4AE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D792"/>
    <w:multiLevelType w:val="hybridMultilevel"/>
    <w:tmpl w:val="FFFFFFFF"/>
    <w:lvl w:ilvl="0" w:tplc="BD24B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43B99"/>
    <w:multiLevelType w:val="hybridMultilevel"/>
    <w:tmpl w:val="2F8A2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22"/>
  </w:num>
  <w:num w:numId="2" w16cid:durableId="966936114">
    <w:abstractNumId w:val="17"/>
  </w:num>
  <w:num w:numId="3" w16cid:durableId="2031104792">
    <w:abstractNumId w:val="20"/>
  </w:num>
  <w:num w:numId="4" w16cid:durableId="704524006">
    <w:abstractNumId w:val="6"/>
  </w:num>
  <w:num w:numId="5" w16cid:durableId="1777479145">
    <w:abstractNumId w:val="3"/>
  </w:num>
  <w:num w:numId="6" w16cid:durableId="1389108257">
    <w:abstractNumId w:val="2"/>
  </w:num>
  <w:num w:numId="7" w16cid:durableId="1300258449">
    <w:abstractNumId w:val="8"/>
  </w:num>
  <w:num w:numId="8" w16cid:durableId="960234785">
    <w:abstractNumId w:val="11"/>
  </w:num>
  <w:num w:numId="9" w16cid:durableId="1652950196">
    <w:abstractNumId w:val="7"/>
  </w:num>
  <w:num w:numId="10" w16cid:durableId="526454829">
    <w:abstractNumId w:val="16"/>
  </w:num>
  <w:num w:numId="11" w16cid:durableId="1941529646">
    <w:abstractNumId w:val="1"/>
  </w:num>
  <w:num w:numId="12" w16cid:durableId="1674994102">
    <w:abstractNumId w:val="14"/>
  </w:num>
  <w:num w:numId="13" w16cid:durableId="402680180">
    <w:abstractNumId w:val="15"/>
  </w:num>
  <w:num w:numId="14" w16cid:durableId="1417942022">
    <w:abstractNumId w:val="19"/>
  </w:num>
  <w:num w:numId="15" w16cid:durableId="1664552189">
    <w:abstractNumId w:val="5"/>
  </w:num>
  <w:num w:numId="16" w16cid:durableId="1764959144">
    <w:abstractNumId w:val="4"/>
  </w:num>
  <w:num w:numId="17" w16cid:durableId="1311329559">
    <w:abstractNumId w:val="12"/>
  </w:num>
  <w:num w:numId="18" w16cid:durableId="503010049">
    <w:abstractNumId w:val="18"/>
  </w:num>
  <w:num w:numId="19" w16cid:durableId="1442187734">
    <w:abstractNumId w:val="10"/>
  </w:num>
  <w:num w:numId="20" w16cid:durableId="2097628074">
    <w:abstractNumId w:val="0"/>
  </w:num>
  <w:num w:numId="21" w16cid:durableId="63796881">
    <w:abstractNumId w:val="21"/>
  </w:num>
  <w:num w:numId="22" w16cid:durableId="299071984">
    <w:abstractNumId w:val="9"/>
  </w:num>
  <w:num w:numId="23" w16cid:durableId="1514143778">
    <w:abstractNumId w:val="13"/>
  </w:num>
  <w:num w:numId="24" w16cid:durableId="15841453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71769"/>
    <w:rsid w:val="00074EE7"/>
    <w:rsid w:val="000813C2"/>
    <w:rsid w:val="00092B70"/>
    <w:rsid w:val="000B73B3"/>
    <w:rsid w:val="000C245B"/>
    <w:rsid w:val="000C4313"/>
    <w:rsid w:val="000E4EB4"/>
    <w:rsid w:val="000F4853"/>
    <w:rsid w:val="000F4DD6"/>
    <w:rsid w:val="00103AA5"/>
    <w:rsid w:val="00124A80"/>
    <w:rsid w:val="00195A6D"/>
    <w:rsid w:val="001A7236"/>
    <w:rsid w:val="001B2AE9"/>
    <w:rsid w:val="001C06B2"/>
    <w:rsid w:val="001D0374"/>
    <w:rsid w:val="001D38BE"/>
    <w:rsid w:val="001D4656"/>
    <w:rsid w:val="00205284"/>
    <w:rsid w:val="00210C43"/>
    <w:rsid w:val="002321E1"/>
    <w:rsid w:val="00236D33"/>
    <w:rsid w:val="002711DB"/>
    <w:rsid w:val="00271F5C"/>
    <w:rsid w:val="00274E1A"/>
    <w:rsid w:val="00287452"/>
    <w:rsid w:val="002A7905"/>
    <w:rsid w:val="002D6AF4"/>
    <w:rsid w:val="002E0D39"/>
    <w:rsid w:val="00320F5D"/>
    <w:rsid w:val="0033043A"/>
    <w:rsid w:val="00331CDE"/>
    <w:rsid w:val="0033698C"/>
    <w:rsid w:val="0033719B"/>
    <w:rsid w:val="003468C6"/>
    <w:rsid w:val="00356480"/>
    <w:rsid w:val="003739F2"/>
    <w:rsid w:val="0039194B"/>
    <w:rsid w:val="003974E7"/>
    <w:rsid w:val="003C2B1E"/>
    <w:rsid w:val="003C5D34"/>
    <w:rsid w:val="003F0B9A"/>
    <w:rsid w:val="003F2864"/>
    <w:rsid w:val="00412034"/>
    <w:rsid w:val="00416478"/>
    <w:rsid w:val="004778AC"/>
    <w:rsid w:val="00480AF4"/>
    <w:rsid w:val="004C02C2"/>
    <w:rsid w:val="004C0457"/>
    <w:rsid w:val="004C0AD5"/>
    <w:rsid w:val="004F0103"/>
    <w:rsid w:val="004F3B3B"/>
    <w:rsid w:val="005028E3"/>
    <w:rsid w:val="005242D7"/>
    <w:rsid w:val="0057218B"/>
    <w:rsid w:val="005767C3"/>
    <w:rsid w:val="005F2637"/>
    <w:rsid w:val="005F3F87"/>
    <w:rsid w:val="00610C52"/>
    <w:rsid w:val="006179BE"/>
    <w:rsid w:val="0062300C"/>
    <w:rsid w:val="006424E8"/>
    <w:rsid w:val="00665FEE"/>
    <w:rsid w:val="00686806"/>
    <w:rsid w:val="006C2DB2"/>
    <w:rsid w:val="006D6ABF"/>
    <w:rsid w:val="006E1806"/>
    <w:rsid w:val="00715FCE"/>
    <w:rsid w:val="00751E9A"/>
    <w:rsid w:val="00752661"/>
    <w:rsid w:val="0076133F"/>
    <w:rsid w:val="0077098D"/>
    <w:rsid w:val="00793003"/>
    <w:rsid w:val="007B7102"/>
    <w:rsid w:val="007D0935"/>
    <w:rsid w:val="007D4361"/>
    <w:rsid w:val="007D5707"/>
    <w:rsid w:val="007F2ED8"/>
    <w:rsid w:val="00850A90"/>
    <w:rsid w:val="008647EC"/>
    <w:rsid w:val="00871BE0"/>
    <w:rsid w:val="008C2508"/>
    <w:rsid w:val="008D4021"/>
    <w:rsid w:val="008F4EFD"/>
    <w:rsid w:val="008F714A"/>
    <w:rsid w:val="009009F5"/>
    <w:rsid w:val="00904FF8"/>
    <w:rsid w:val="009160E2"/>
    <w:rsid w:val="009366EC"/>
    <w:rsid w:val="009842B2"/>
    <w:rsid w:val="009C14C9"/>
    <w:rsid w:val="009C3324"/>
    <w:rsid w:val="009F2B41"/>
    <w:rsid w:val="009F4743"/>
    <w:rsid w:val="009F70A8"/>
    <w:rsid w:val="00A0078B"/>
    <w:rsid w:val="00A0126B"/>
    <w:rsid w:val="00A417C3"/>
    <w:rsid w:val="00A429AC"/>
    <w:rsid w:val="00A51F64"/>
    <w:rsid w:val="00A87D2C"/>
    <w:rsid w:val="00A90E02"/>
    <w:rsid w:val="00A91F15"/>
    <w:rsid w:val="00AA1A94"/>
    <w:rsid w:val="00B02964"/>
    <w:rsid w:val="00B03A1D"/>
    <w:rsid w:val="00B44964"/>
    <w:rsid w:val="00B73A63"/>
    <w:rsid w:val="00B862C1"/>
    <w:rsid w:val="00B92A8E"/>
    <w:rsid w:val="00BB50E7"/>
    <w:rsid w:val="00BD34FA"/>
    <w:rsid w:val="00BD4555"/>
    <w:rsid w:val="00BD45F1"/>
    <w:rsid w:val="00BE7D5D"/>
    <w:rsid w:val="00BF5739"/>
    <w:rsid w:val="00C05D4D"/>
    <w:rsid w:val="00C06B5D"/>
    <w:rsid w:val="00C10D2E"/>
    <w:rsid w:val="00C14664"/>
    <w:rsid w:val="00C408E5"/>
    <w:rsid w:val="00C84603"/>
    <w:rsid w:val="00C949DD"/>
    <w:rsid w:val="00CA374F"/>
    <w:rsid w:val="00CB018A"/>
    <w:rsid w:val="00CC0990"/>
    <w:rsid w:val="00CD3B00"/>
    <w:rsid w:val="00D24B68"/>
    <w:rsid w:val="00D50889"/>
    <w:rsid w:val="00D58184"/>
    <w:rsid w:val="00DB0C18"/>
    <w:rsid w:val="00DC26F9"/>
    <w:rsid w:val="00E11B30"/>
    <w:rsid w:val="00E21BC0"/>
    <w:rsid w:val="00E33380"/>
    <w:rsid w:val="00E452A1"/>
    <w:rsid w:val="00E55CB6"/>
    <w:rsid w:val="00E76E52"/>
    <w:rsid w:val="00E81E80"/>
    <w:rsid w:val="00EA530A"/>
    <w:rsid w:val="00F07D26"/>
    <w:rsid w:val="00F621C9"/>
    <w:rsid w:val="00F8504C"/>
    <w:rsid w:val="00F85F34"/>
    <w:rsid w:val="00FC5B5F"/>
    <w:rsid w:val="00FC6033"/>
    <w:rsid w:val="00FE6720"/>
    <w:rsid w:val="02D121D5"/>
    <w:rsid w:val="02F66441"/>
    <w:rsid w:val="02FBD3F3"/>
    <w:rsid w:val="03252DFD"/>
    <w:rsid w:val="03662ED5"/>
    <w:rsid w:val="03986A85"/>
    <w:rsid w:val="03C99097"/>
    <w:rsid w:val="04533289"/>
    <w:rsid w:val="04775FA1"/>
    <w:rsid w:val="049A8BC3"/>
    <w:rsid w:val="04A2F7ED"/>
    <w:rsid w:val="05FCF663"/>
    <w:rsid w:val="0615529C"/>
    <w:rsid w:val="0690CDF2"/>
    <w:rsid w:val="0698AEE7"/>
    <w:rsid w:val="06E9FA08"/>
    <w:rsid w:val="0884893C"/>
    <w:rsid w:val="08AD3436"/>
    <w:rsid w:val="09583818"/>
    <w:rsid w:val="0A021EE9"/>
    <w:rsid w:val="0BD7FC22"/>
    <w:rsid w:val="0BEC2A82"/>
    <w:rsid w:val="0CAA323B"/>
    <w:rsid w:val="0CD367CB"/>
    <w:rsid w:val="0CD6E03A"/>
    <w:rsid w:val="0E65C6F8"/>
    <w:rsid w:val="0E99FB98"/>
    <w:rsid w:val="111007A7"/>
    <w:rsid w:val="116F4B60"/>
    <w:rsid w:val="11751D5B"/>
    <w:rsid w:val="11E5E449"/>
    <w:rsid w:val="13BE770E"/>
    <w:rsid w:val="13C89701"/>
    <w:rsid w:val="1458AADB"/>
    <w:rsid w:val="14B63FE8"/>
    <w:rsid w:val="14DAB999"/>
    <w:rsid w:val="1513C83E"/>
    <w:rsid w:val="159AB312"/>
    <w:rsid w:val="15C87EF6"/>
    <w:rsid w:val="1698D09F"/>
    <w:rsid w:val="17D6A815"/>
    <w:rsid w:val="17FD8F00"/>
    <w:rsid w:val="18678FBE"/>
    <w:rsid w:val="19A82C71"/>
    <w:rsid w:val="19A858D0"/>
    <w:rsid w:val="1AD34CFC"/>
    <w:rsid w:val="1BC6B04F"/>
    <w:rsid w:val="1C2E8855"/>
    <w:rsid w:val="1C4C3B8E"/>
    <w:rsid w:val="1EE1DB13"/>
    <w:rsid w:val="1FA885F9"/>
    <w:rsid w:val="1FCBEBCB"/>
    <w:rsid w:val="1FCC5D35"/>
    <w:rsid w:val="1FCEBFCF"/>
    <w:rsid w:val="1FE1905F"/>
    <w:rsid w:val="1FFF7FD3"/>
    <w:rsid w:val="20485D3E"/>
    <w:rsid w:val="2068495B"/>
    <w:rsid w:val="2072C8FE"/>
    <w:rsid w:val="22DAA823"/>
    <w:rsid w:val="22F8F1D4"/>
    <w:rsid w:val="243524F0"/>
    <w:rsid w:val="25766934"/>
    <w:rsid w:val="26265C1F"/>
    <w:rsid w:val="26858517"/>
    <w:rsid w:val="272CD5F9"/>
    <w:rsid w:val="27C661D5"/>
    <w:rsid w:val="2816B682"/>
    <w:rsid w:val="2911B195"/>
    <w:rsid w:val="2A45133A"/>
    <w:rsid w:val="2A76C971"/>
    <w:rsid w:val="2A89E115"/>
    <w:rsid w:val="2ABC010D"/>
    <w:rsid w:val="2BE054E0"/>
    <w:rsid w:val="2BED6BFB"/>
    <w:rsid w:val="2C4EE1BC"/>
    <w:rsid w:val="2D2FF81D"/>
    <w:rsid w:val="2D35BFB2"/>
    <w:rsid w:val="2E138913"/>
    <w:rsid w:val="2E32A3F9"/>
    <w:rsid w:val="2E4064E6"/>
    <w:rsid w:val="2E40EFA3"/>
    <w:rsid w:val="2F3E2A68"/>
    <w:rsid w:val="2F7AF249"/>
    <w:rsid w:val="30BCC78A"/>
    <w:rsid w:val="30E9A3E1"/>
    <w:rsid w:val="3117A57B"/>
    <w:rsid w:val="31E944FC"/>
    <w:rsid w:val="32233B77"/>
    <w:rsid w:val="32C2FA93"/>
    <w:rsid w:val="330810D3"/>
    <w:rsid w:val="33AA7A03"/>
    <w:rsid w:val="345A74FB"/>
    <w:rsid w:val="34720F74"/>
    <w:rsid w:val="348286D0"/>
    <w:rsid w:val="34D2B8F4"/>
    <w:rsid w:val="35F41378"/>
    <w:rsid w:val="362AD9F4"/>
    <w:rsid w:val="365F8115"/>
    <w:rsid w:val="3665206E"/>
    <w:rsid w:val="36B2ED90"/>
    <w:rsid w:val="37AC199F"/>
    <w:rsid w:val="37E38F26"/>
    <w:rsid w:val="3916AF27"/>
    <w:rsid w:val="39A607FF"/>
    <w:rsid w:val="39CF63F3"/>
    <w:rsid w:val="3AB6B8C0"/>
    <w:rsid w:val="3ACD337B"/>
    <w:rsid w:val="3B65FD8D"/>
    <w:rsid w:val="3B722747"/>
    <w:rsid w:val="3BBA45B3"/>
    <w:rsid w:val="3BCECBA9"/>
    <w:rsid w:val="3C45FC69"/>
    <w:rsid w:val="3CAEF364"/>
    <w:rsid w:val="3D3928CF"/>
    <w:rsid w:val="3DF9B1E4"/>
    <w:rsid w:val="3E083B52"/>
    <w:rsid w:val="3E234036"/>
    <w:rsid w:val="3E52C34E"/>
    <w:rsid w:val="3E6D0BA9"/>
    <w:rsid w:val="3E973A12"/>
    <w:rsid w:val="3FB02DA4"/>
    <w:rsid w:val="402A518D"/>
    <w:rsid w:val="4057C201"/>
    <w:rsid w:val="40CD88A2"/>
    <w:rsid w:val="40EA6F99"/>
    <w:rsid w:val="415798A7"/>
    <w:rsid w:val="41F3F34D"/>
    <w:rsid w:val="42747BD0"/>
    <w:rsid w:val="42B37400"/>
    <w:rsid w:val="433B0DD7"/>
    <w:rsid w:val="435EC7E4"/>
    <w:rsid w:val="43E8679E"/>
    <w:rsid w:val="44549CB0"/>
    <w:rsid w:val="45053A57"/>
    <w:rsid w:val="45D3BB38"/>
    <w:rsid w:val="45DE429E"/>
    <w:rsid w:val="45E64EBB"/>
    <w:rsid w:val="47501F7E"/>
    <w:rsid w:val="496392F6"/>
    <w:rsid w:val="4992A2DB"/>
    <w:rsid w:val="4A252210"/>
    <w:rsid w:val="4A5DB088"/>
    <w:rsid w:val="4A66972B"/>
    <w:rsid w:val="4A9A2E18"/>
    <w:rsid w:val="4ABD059C"/>
    <w:rsid w:val="4B9BED03"/>
    <w:rsid w:val="4C2EE043"/>
    <w:rsid w:val="4C6D1DC4"/>
    <w:rsid w:val="4C97653F"/>
    <w:rsid w:val="4CE8CA43"/>
    <w:rsid w:val="4D1061DA"/>
    <w:rsid w:val="4DB4F809"/>
    <w:rsid w:val="4F1011BD"/>
    <w:rsid w:val="4F482790"/>
    <w:rsid w:val="4F6ADE12"/>
    <w:rsid w:val="4FA10C08"/>
    <w:rsid w:val="4FCD42F6"/>
    <w:rsid w:val="5074760E"/>
    <w:rsid w:val="5089AB52"/>
    <w:rsid w:val="51D24928"/>
    <w:rsid w:val="5201903E"/>
    <w:rsid w:val="532E1CB3"/>
    <w:rsid w:val="53E52E0C"/>
    <w:rsid w:val="54829D2C"/>
    <w:rsid w:val="5559F2DC"/>
    <w:rsid w:val="55B042F2"/>
    <w:rsid w:val="55EEAF53"/>
    <w:rsid w:val="56406796"/>
    <w:rsid w:val="566A2E99"/>
    <w:rsid w:val="573C0443"/>
    <w:rsid w:val="57AE7966"/>
    <w:rsid w:val="58DF9BA3"/>
    <w:rsid w:val="59BA0A6D"/>
    <w:rsid w:val="5AA550DA"/>
    <w:rsid w:val="5B6D9BC3"/>
    <w:rsid w:val="5BB3856C"/>
    <w:rsid w:val="5BE775D5"/>
    <w:rsid w:val="5D7FC841"/>
    <w:rsid w:val="5DCDEB18"/>
    <w:rsid w:val="5E6C2E3A"/>
    <w:rsid w:val="5ED744C5"/>
    <w:rsid w:val="6011DA90"/>
    <w:rsid w:val="601F4A82"/>
    <w:rsid w:val="6062FD11"/>
    <w:rsid w:val="6066560C"/>
    <w:rsid w:val="607DCA58"/>
    <w:rsid w:val="6088F9CA"/>
    <w:rsid w:val="61176458"/>
    <w:rsid w:val="61CD61A6"/>
    <w:rsid w:val="61D57FE6"/>
    <w:rsid w:val="62DAEBE1"/>
    <w:rsid w:val="62E0F8F4"/>
    <w:rsid w:val="6303A5F5"/>
    <w:rsid w:val="63AC8F3D"/>
    <w:rsid w:val="6404D0E3"/>
    <w:rsid w:val="6419E855"/>
    <w:rsid w:val="64FBC943"/>
    <w:rsid w:val="65032A7E"/>
    <w:rsid w:val="6542F92F"/>
    <w:rsid w:val="655E4409"/>
    <w:rsid w:val="657EE048"/>
    <w:rsid w:val="65A8FD64"/>
    <w:rsid w:val="65CFF6C9"/>
    <w:rsid w:val="66C8CFBC"/>
    <w:rsid w:val="672C8F91"/>
    <w:rsid w:val="6781136E"/>
    <w:rsid w:val="6890FAE4"/>
    <w:rsid w:val="68B707CB"/>
    <w:rsid w:val="68BE8D56"/>
    <w:rsid w:val="69351C2C"/>
    <w:rsid w:val="69485A9C"/>
    <w:rsid w:val="6959A62F"/>
    <w:rsid w:val="69A5A430"/>
    <w:rsid w:val="6A2EC317"/>
    <w:rsid w:val="6A66B899"/>
    <w:rsid w:val="6AF17188"/>
    <w:rsid w:val="6B1550A7"/>
    <w:rsid w:val="6B4C9464"/>
    <w:rsid w:val="6B73A2C8"/>
    <w:rsid w:val="6BE16DE9"/>
    <w:rsid w:val="6C03932D"/>
    <w:rsid w:val="6C57DC39"/>
    <w:rsid w:val="6C90BFFA"/>
    <w:rsid w:val="6D230D40"/>
    <w:rsid w:val="6EA825D5"/>
    <w:rsid w:val="6EE23C10"/>
    <w:rsid w:val="7063D736"/>
    <w:rsid w:val="70A585B3"/>
    <w:rsid w:val="70B0600B"/>
    <w:rsid w:val="70D58B49"/>
    <w:rsid w:val="714E8848"/>
    <w:rsid w:val="71A7DC89"/>
    <w:rsid w:val="727EAC55"/>
    <w:rsid w:val="7287243A"/>
    <w:rsid w:val="730F4B58"/>
    <w:rsid w:val="734045EB"/>
    <w:rsid w:val="7343E7D1"/>
    <w:rsid w:val="73773D69"/>
    <w:rsid w:val="74BC961E"/>
    <w:rsid w:val="752B1C76"/>
    <w:rsid w:val="7541F986"/>
    <w:rsid w:val="755A772A"/>
    <w:rsid w:val="75CDDBB3"/>
    <w:rsid w:val="75D69586"/>
    <w:rsid w:val="7733A8FE"/>
    <w:rsid w:val="77C3A8D2"/>
    <w:rsid w:val="77D53392"/>
    <w:rsid w:val="789B7D6A"/>
    <w:rsid w:val="78FDDC05"/>
    <w:rsid w:val="7912DA5C"/>
    <w:rsid w:val="7BB7FF44"/>
    <w:rsid w:val="7BBA0381"/>
    <w:rsid w:val="7BBD39F1"/>
    <w:rsid w:val="7C0EAD63"/>
    <w:rsid w:val="7C2DE40E"/>
    <w:rsid w:val="7C860D24"/>
    <w:rsid w:val="7C9418DD"/>
    <w:rsid w:val="7D497DB4"/>
    <w:rsid w:val="7D6791E4"/>
    <w:rsid w:val="7E710C01"/>
    <w:rsid w:val="7E80D865"/>
    <w:rsid w:val="7EAB916D"/>
    <w:rsid w:val="7F60CD8C"/>
    <w:rsid w:val="7FA7C273"/>
    <w:rsid w:val="7FD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50889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4E8"/>
    <w:rPr>
      <w:b/>
      <w:bCs/>
      <w:sz w:val="20"/>
      <w:szCs w:val="20"/>
    </w:rPr>
  </w:style>
  <w:style w:type="paragraph" w:customStyle="1" w:styleId="Guidancetext">
    <w:name w:val="Guidance text"/>
    <w:basedOn w:val="Normal"/>
    <w:qFormat/>
    <w:rsid w:val="00C408E5"/>
    <w:pPr>
      <w:spacing w:after="0" w:line="360" w:lineRule="auto"/>
    </w:pPr>
    <w:rPr>
      <w:rFonts w:ascii="Arial" w:hAnsi="Arial"/>
      <w:i/>
      <w:kern w:val="2"/>
      <w:sz w:val="24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C4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tnet.gov.au/Pages/TrainingDocs.aspx?q=1ca50016-24d2-4161-a044-d3faa200268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SISXPLD004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1D1CF-5E23-42C6-88B5-B453171A5FE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510d69a-a267-48b9-8b34-fbe0f577bb9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20A1D-7ED9-46A1-A600-E9AEDE928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86</TotalTime>
  <Pages>5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116</cp:revision>
  <dcterms:created xsi:type="dcterms:W3CDTF">2025-04-09T00:29:00Z</dcterms:created>
  <dcterms:modified xsi:type="dcterms:W3CDTF">2025-09-16T05:54:00Z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