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
        <w:gridCol w:w="2858"/>
        <w:gridCol w:w="6"/>
        <w:gridCol w:w="6142"/>
      </w:tblGrid>
      <w:tr w:rsidRPr="002B3554" w:rsidR="00285FED" w:rsidTr="0F2CCCF7" w14:paraId="6D4E83EE" w14:textId="77777777">
        <w:trPr>
          <w:trHeight w:val="300"/>
        </w:trPr>
        <w:tc>
          <w:tcPr>
            <w:tcW w:w="2874" w:type="dxa"/>
            <w:gridSpan w:val="3"/>
            <w:shd w:val="clear" w:color="auto" w:fill="D9D9D9" w:themeFill="background1" w:themeFillShade="D9"/>
            <w:tcMar/>
          </w:tcPr>
          <w:p w:rsidRPr="002B3554" w:rsidR="00D57AC4" w:rsidP="002B3554" w:rsidRDefault="00D57AC4" w14:paraId="7A09EA68" w14:textId="34F49A1A">
            <w:pPr>
              <w:spacing w:after="0" w:line="360" w:lineRule="auto"/>
              <w:rPr>
                <w:rFonts w:ascii="Arial" w:hAnsi="Arial" w:cs="Arial"/>
                <w:b/>
                <w:bCs/>
                <w:color w:val="000000" w:themeColor="text1"/>
              </w:rPr>
            </w:pPr>
            <w:r w:rsidRPr="002B3554">
              <w:rPr>
                <w:rFonts w:ascii="Arial" w:hAnsi="Arial" w:cs="Arial"/>
                <w:b/>
                <w:bCs/>
                <w:color w:val="000000" w:themeColor="text1"/>
              </w:rPr>
              <w:t>Unit code</w:t>
            </w:r>
          </w:p>
        </w:tc>
        <w:tc>
          <w:tcPr>
            <w:tcW w:w="6142" w:type="dxa"/>
            <w:tcMar/>
            <w:vAlign w:val="center"/>
          </w:tcPr>
          <w:p w:rsidRPr="00881360" w:rsidR="00D57AC4" w:rsidP="002B3554" w:rsidRDefault="00D57AC4" w14:paraId="69729F19" w14:textId="77777777">
            <w:pPr>
              <w:spacing w:after="0" w:line="360" w:lineRule="auto"/>
              <w:rPr>
                <w:rFonts w:ascii="Arial" w:hAnsi="Arial" w:cs="Arial"/>
                <w:color w:val="000000" w:themeColor="text1"/>
              </w:rPr>
            </w:pPr>
            <w:commentRangeStart w:id="0"/>
            <w:r w:rsidRPr="00881360">
              <w:rPr>
                <w:rFonts w:ascii="Arial" w:hAnsi="Arial" w:eastAsia="Calibri" w:cs="Arial"/>
                <w:color w:val="000000" w:themeColor="text1"/>
              </w:rPr>
              <w:t>SISOPLN001</w:t>
            </w:r>
            <w:commentRangeEnd w:id="0"/>
            <w:r w:rsidRPr="00881360" w:rsidR="008A38AA">
              <w:rPr>
                <w:rStyle w:val="CommentReference"/>
                <w:rFonts w:ascii="Arial" w:hAnsi="Arial" w:cs="Arial"/>
                <w:color w:val="000000" w:themeColor="text1"/>
                <w:sz w:val="22"/>
                <w:szCs w:val="22"/>
              </w:rPr>
              <w:commentReference w:id="0"/>
            </w:r>
          </w:p>
        </w:tc>
      </w:tr>
      <w:tr w:rsidRPr="002B3554" w:rsidR="00285FED" w:rsidTr="0F2CCCF7" w14:paraId="4B4D6D49" w14:textId="77777777">
        <w:trPr>
          <w:trHeight w:val="300"/>
        </w:trPr>
        <w:tc>
          <w:tcPr>
            <w:tcW w:w="2874" w:type="dxa"/>
            <w:gridSpan w:val="3"/>
            <w:shd w:val="clear" w:color="auto" w:fill="D9D9D9" w:themeFill="background1" w:themeFillShade="D9"/>
            <w:tcMar/>
          </w:tcPr>
          <w:p w:rsidRPr="002B3554" w:rsidR="00D57AC4" w:rsidP="002B3554" w:rsidRDefault="00D57AC4" w14:paraId="3A2CD6C9" w14:textId="3529E69A">
            <w:pPr>
              <w:spacing w:after="0" w:line="360" w:lineRule="auto"/>
              <w:rPr>
                <w:rFonts w:ascii="Arial" w:hAnsi="Arial" w:cs="Arial"/>
                <w:b/>
                <w:bCs/>
                <w:color w:val="000000" w:themeColor="text1"/>
              </w:rPr>
            </w:pPr>
            <w:r w:rsidRPr="002B3554">
              <w:rPr>
                <w:rFonts w:ascii="Arial" w:hAnsi="Arial" w:cs="Arial"/>
                <w:b/>
                <w:bCs/>
                <w:color w:val="000000" w:themeColor="text1"/>
              </w:rPr>
              <w:t>Unit title</w:t>
            </w:r>
          </w:p>
        </w:tc>
        <w:tc>
          <w:tcPr>
            <w:tcW w:w="6142" w:type="dxa"/>
            <w:tcMar/>
            <w:vAlign w:val="center"/>
          </w:tcPr>
          <w:p w:rsidRPr="00881360" w:rsidR="00D57AC4" w:rsidP="002B3554" w:rsidRDefault="00704355" w14:paraId="6538B38F" w14:textId="64E271E2">
            <w:pPr>
              <w:spacing w:after="0" w:line="360" w:lineRule="auto"/>
              <w:rPr>
                <w:rFonts w:ascii="Arial" w:hAnsi="Arial" w:eastAsia="Calibri" w:cs="Arial"/>
                <w:color w:val="000000" w:themeColor="text1"/>
              </w:rPr>
            </w:pPr>
            <w:r w:rsidRPr="0F2CCCF7" w:rsidR="00704355">
              <w:rPr>
                <w:rFonts w:ascii="Arial" w:hAnsi="Arial" w:cs="Arial"/>
                <w:color w:val="000000" w:themeColor="text1" w:themeTint="FF" w:themeShade="FF"/>
              </w:rPr>
              <w:t xml:space="preserve">Finalise </w:t>
            </w:r>
            <w:r w:rsidRPr="0F2CCCF7" w:rsidR="007F640C">
              <w:rPr>
                <w:rFonts w:ascii="Arial" w:hAnsi="Arial" w:cs="Arial"/>
                <w:color w:val="000000" w:themeColor="text1" w:themeTint="FF" w:themeShade="FF"/>
              </w:rPr>
              <w:t xml:space="preserve">operation </w:t>
            </w:r>
            <w:r w:rsidRPr="0F2CCCF7" w:rsidR="00881360">
              <w:rPr>
                <w:rFonts w:ascii="Arial" w:hAnsi="Arial" w:cs="Arial"/>
                <w:color w:val="000000" w:themeColor="text1" w:themeTint="FF" w:themeShade="FF"/>
              </w:rPr>
              <w:t xml:space="preserve">of </w:t>
            </w:r>
            <w:r w:rsidRPr="0F2CCCF7" w:rsidR="00704355">
              <w:rPr>
                <w:rFonts w:ascii="Arial" w:hAnsi="Arial" w:cs="Arial"/>
                <w:color w:val="000000" w:themeColor="text1" w:themeTint="FF" w:themeShade="FF"/>
              </w:rPr>
              <w:t xml:space="preserve">outdoor </w:t>
            </w:r>
            <w:r w:rsidRPr="0F2CCCF7" w:rsidR="00881360">
              <w:rPr>
                <w:rFonts w:ascii="Arial" w:hAnsi="Arial" w:cs="Arial"/>
                <w:color w:val="000000" w:themeColor="text1" w:themeTint="FF" w:themeShade="FF"/>
              </w:rPr>
              <w:t xml:space="preserve">recreation </w:t>
            </w:r>
            <w:r w:rsidRPr="0F2CCCF7" w:rsidR="00704355">
              <w:rPr>
                <w:rFonts w:ascii="Arial" w:hAnsi="Arial" w:cs="Arial"/>
                <w:color w:val="000000" w:themeColor="text1" w:themeTint="FF" w:themeShade="FF"/>
              </w:rPr>
              <w:t>activities</w:t>
            </w:r>
          </w:p>
        </w:tc>
      </w:tr>
      <w:tr w:rsidRPr="002B3554" w:rsidR="00285FED" w:rsidTr="0F2CCCF7" w14:paraId="68F64978" w14:textId="77777777">
        <w:trPr>
          <w:trHeight w:val="300"/>
        </w:trPr>
        <w:tc>
          <w:tcPr>
            <w:tcW w:w="2874" w:type="dxa"/>
            <w:gridSpan w:val="3"/>
            <w:shd w:val="clear" w:color="auto" w:fill="D9D9D9" w:themeFill="background1" w:themeFillShade="D9"/>
            <w:tcMar/>
          </w:tcPr>
          <w:p w:rsidRPr="002B3554" w:rsidR="00D57AC4" w:rsidP="002B3554" w:rsidRDefault="00D57AC4" w14:paraId="155AE4FA" w14:textId="02F2A9BF">
            <w:pPr>
              <w:spacing w:after="0" w:line="360" w:lineRule="auto"/>
              <w:rPr>
                <w:rFonts w:ascii="Arial" w:hAnsi="Arial" w:cs="Arial"/>
                <w:b/>
                <w:bCs/>
                <w:color w:val="000000" w:themeColor="text1"/>
              </w:rPr>
            </w:pPr>
            <w:r w:rsidRPr="002B3554">
              <w:rPr>
                <w:rFonts w:ascii="Arial" w:hAnsi="Arial" w:cs="Arial"/>
                <w:b/>
                <w:bCs/>
                <w:color w:val="000000" w:themeColor="text1"/>
              </w:rPr>
              <w:t>Application</w:t>
            </w:r>
          </w:p>
        </w:tc>
        <w:tc>
          <w:tcPr>
            <w:tcW w:w="6142" w:type="dxa"/>
            <w:tcMar/>
            <w:vAlign w:val="center"/>
          </w:tcPr>
          <w:p w:rsidRPr="00881360" w:rsidR="00B14D48" w:rsidP="002B3554" w:rsidRDefault="00B14D48" w14:paraId="2B0703C7" w14:textId="1F45F0B0">
            <w:pPr>
              <w:spacing w:after="0" w:line="360" w:lineRule="auto"/>
              <w:rPr>
                <w:rFonts w:ascii="Arial" w:hAnsi="Arial" w:cs="Arial"/>
                <w:color w:val="000000" w:themeColor="text1"/>
              </w:rPr>
            </w:pPr>
            <w:r w:rsidRPr="00881360">
              <w:rPr>
                <w:rFonts w:ascii="Arial" w:hAnsi="Arial" w:cs="Arial"/>
                <w:color w:val="000000" w:themeColor="text1"/>
              </w:rPr>
              <w:t>This unit describes the performance outcomes, skills and knowledge required to organise and confirm final logistics for outdoor activities prior to departure. It applies to individuals who are responsible for ensuring that activity logistics are prepared, safe and responsive to current conditions.</w:t>
            </w:r>
          </w:p>
          <w:p w:rsidRPr="00881360" w:rsidR="00B14D48" w:rsidP="002B3554" w:rsidRDefault="00B14D48" w14:paraId="7ED063AE" w14:textId="152EB21F">
            <w:pPr>
              <w:spacing w:after="0" w:line="360" w:lineRule="auto"/>
              <w:rPr>
                <w:rFonts w:ascii="Arial" w:hAnsi="Arial" w:cs="Arial"/>
                <w:color w:val="000000" w:themeColor="text1"/>
              </w:rPr>
            </w:pPr>
            <w:r w:rsidRPr="00881360">
              <w:rPr>
                <w:rFonts w:ascii="Arial" w:hAnsi="Arial" w:cs="Arial"/>
                <w:color w:val="000000" w:themeColor="text1"/>
              </w:rPr>
              <w:t>The unit includes reviewing and adjusting the activity plan, finalising equipment requirements, and addressing logistical considerations such as in-field requirements and site-specific requirements.</w:t>
            </w:r>
          </w:p>
          <w:p w:rsidRPr="00881360" w:rsidR="00B14D48" w:rsidP="002B3554" w:rsidRDefault="00B14D48" w14:paraId="6549AF17" w14:textId="1840A23F">
            <w:pPr>
              <w:spacing w:after="0" w:line="360" w:lineRule="auto"/>
              <w:rPr>
                <w:rFonts w:ascii="Arial" w:hAnsi="Arial" w:cs="Arial"/>
                <w:color w:val="000000" w:themeColor="text1"/>
              </w:rPr>
            </w:pPr>
            <w:r w:rsidRPr="00881360">
              <w:rPr>
                <w:rFonts w:ascii="Arial" w:hAnsi="Arial" w:cs="Arial"/>
                <w:color w:val="000000" w:themeColor="text1"/>
              </w:rPr>
              <w:t xml:space="preserve">Work is undertaken independently or as part of a team and may involve environments ranging from managed facilities to remote natural settings. </w:t>
            </w:r>
          </w:p>
          <w:p w:rsidRPr="00881360" w:rsidR="00D57AC4" w:rsidP="002B3554" w:rsidRDefault="00D57AC4" w14:paraId="2858926E" w14:textId="6E5F9E52">
            <w:pPr>
              <w:spacing w:after="0" w:line="360" w:lineRule="auto"/>
              <w:rPr>
                <w:rFonts w:ascii="Arial" w:hAnsi="Arial" w:cs="Arial"/>
                <w:color w:val="000000" w:themeColor="text1"/>
              </w:rPr>
            </w:pPr>
            <w:r w:rsidRPr="00881360">
              <w:rPr>
                <w:rFonts w:ascii="Arial" w:hAnsi="Arial" w:cs="Arial"/>
                <w:color w:val="000000" w:themeColor="text1"/>
              </w:rPr>
              <w:t>No licensing, legislative or certification requirements apply to this unit at the time of publication.</w:t>
            </w:r>
          </w:p>
        </w:tc>
      </w:tr>
      <w:tr w:rsidRPr="002B3554" w:rsidR="00285FED" w:rsidTr="0F2CCCF7" w14:paraId="18F6E62F" w14:textId="77777777">
        <w:trPr>
          <w:trHeight w:val="300"/>
        </w:trPr>
        <w:tc>
          <w:tcPr>
            <w:tcW w:w="2874" w:type="dxa"/>
            <w:gridSpan w:val="3"/>
            <w:shd w:val="clear" w:color="auto" w:fill="D9D9D9" w:themeFill="background1" w:themeFillShade="D9"/>
            <w:tcMar/>
          </w:tcPr>
          <w:p w:rsidRPr="002B3554" w:rsidR="00D57AC4" w:rsidP="002B3554" w:rsidRDefault="00D57AC4" w14:paraId="4B6D73AF" w14:textId="77777777">
            <w:pPr>
              <w:spacing w:after="0" w:line="360" w:lineRule="auto"/>
              <w:rPr>
                <w:rFonts w:ascii="Arial" w:hAnsi="Arial" w:cs="Arial"/>
                <w:b/>
                <w:bCs/>
                <w:color w:val="000000" w:themeColor="text1"/>
              </w:rPr>
            </w:pPr>
            <w:r w:rsidRPr="002B3554">
              <w:rPr>
                <w:rFonts w:ascii="Arial" w:hAnsi="Arial" w:cs="Arial"/>
                <w:b/>
                <w:bCs/>
                <w:color w:val="000000" w:themeColor="text1"/>
              </w:rPr>
              <w:t>Pre-requisite unit</w:t>
            </w:r>
          </w:p>
        </w:tc>
        <w:tc>
          <w:tcPr>
            <w:tcW w:w="6142" w:type="dxa"/>
            <w:tcMar/>
            <w:vAlign w:val="center"/>
          </w:tcPr>
          <w:p w:rsidRPr="00881360" w:rsidR="00D57AC4" w:rsidP="002B3554" w:rsidRDefault="00D57AC4" w14:paraId="40FBDA6A" w14:textId="77777777">
            <w:pPr>
              <w:spacing w:after="0" w:line="360" w:lineRule="auto"/>
              <w:rPr>
                <w:rFonts w:ascii="Arial" w:hAnsi="Arial" w:cs="Arial"/>
                <w:color w:val="000000" w:themeColor="text1"/>
              </w:rPr>
            </w:pPr>
            <w:r w:rsidRPr="00881360">
              <w:rPr>
                <w:rFonts w:ascii="Arial" w:hAnsi="Arial" w:cs="Arial"/>
                <w:color w:val="000000" w:themeColor="text1"/>
              </w:rPr>
              <w:t>Nil</w:t>
            </w:r>
          </w:p>
        </w:tc>
      </w:tr>
      <w:tr w:rsidRPr="002B3554" w:rsidR="00285FED" w:rsidTr="0F2CCCF7" w14:paraId="7512453C" w14:textId="77777777">
        <w:trPr>
          <w:trHeight w:val="300"/>
        </w:trPr>
        <w:tc>
          <w:tcPr>
            <w:tcW w:w="2874" w:type="dxa"/>
            <w:gridSpan w:val="3"/>
            <w:shd w:val="clear" w:color="auto" w:fill="D9D9D9" w:themeFill="background1" w:themeFillShade="D9"/>
            <w:tcMar/>
          </w:tcPr>
          <w:p w:rsidRPr="002B3554" w:rsidR="00D57AC4" w:rsidP="002B3554" w:rsidRDefault="00D57AC4" w14:paraId="52E94C19" w14:textId="77777777">
            <w:pPr>
              <w:spacing w:after="0" w:line="360" w:lineRule="auto"/>
              <w:rPr>
                <w:rFonts w:ascii="Arial" w:hAnsi="Arial" w:cs="Arial"/>
                <w:b/>
                <w:bCs/>
                <w:color w:val="000000" w:themeColor="text1"/>
              </w:rPr>
            </w:pPr>
            <w:r w:rsidRPr="002B3554">
              <w:rPr>
                <w:rFonts w:ascii="Arial" w:hAnsi="Arial" w:cs="Arial"/>
                <w:b/>
                <w:bCs/>
                <w:color w:val="000000" w:themeColor="text1"/>
              </w:rPr>
              <w:t>Competency field</w:t>
            </w:r>
          </w:p>
        </w:tc>
        <w:tc>
          <w:tcPr>
            <w:tcW w:w="6142" w:type="dxa"/>
            <w:tcMar/>
            <w:vAlign w:val="center"/>
          </w:tcPr>
          <w:p w:rsidRPr="00881360" w:rsidR="00D57AC4" w:rsidP="002B3554" w:rsidRDefault="00D57AC4" w14:paraId="5B194FAB" w14:textId="77777777">
            <w:pPr>
              <w:spacing w:after="0" w:line="360" w:lineRule="auto"/>
              <w:rPr>
                <w:rFonts w:ascii="Arial" w:hAnsi="Arial" w:cs="Arial"/>
                <w:color w:val="000000" w:themeColor="text1"/>
              </w:rPr>
            </w:pPr>
            <w:r w:rsidRPr="00881360">
              <w:rPr>
                <w:rFonts w:ascii="Arial" w:hAnsi="Arial" w:cs="Arial"/>
                <w:color w:val="000000" w:themeColor="text1"/>
              </w:rPr>
              <w:t>Field Operations</w:t>
            </w:r>
          </w:p>
        </w:tc>
      </w:tr>
      <w:tr w:rsidRPr="002B3554" w:rsidR="00285FED" w:rsidTr="0F2CCCF7" w14:paraId="15FFCE1B" w14:textId="77777777">
        <w:trPr>
          <w:trHeight w:val="300"/>
        </w:trPr>
        <w:tc>
          <w:tcPr>
            <w:tcW w:w="2874" w:type="dxa"/>
            <w:gridSpan w:val="3"/>
            <w:shd w:val="clear" w:color="auto" w:fill="D9D9D9" w:themeFill="background1" w:themeFillShade="D9"/>
            <w:tcMar/>
          </w:tcPr>
          <w:p w:rsidRPr="002B3554" w:rsidR="00D57AC4" w:rsidP="002B3554" w:rsidRDefault="00D57AC4" w14:paraId="58F70123" w14:textId="77777777">
            <w:pPr>
              <w:spacing w:after="0" w:line="360" w:lineRule="auto"/>
              <w:rPr>
                <w:rFonts w:ascii="Arial" w:hAnsi="Arial" w:cs="Arial"/>
                <w:b/>
                <w:bCs/>
                <w:color w:val="000000" w:themeColor="text1"/>
              </w:rPr>
            </w:pPr>
            <w:r w:rsidRPr="002B3554">
              <w:rPr>
                <w:rFonts w:ascii="Arial" w:hAnsi="Arial" w:cs="Arial"/>
                <w:b/>
                <w:bCs/>
                <w:color w:val="000000" w:themeColor="text1"/>
              </w:rPr>
              <w:t>Unit sector</w:t>
            </w:r>
          </w:p>
        </w:tc>
        <w:tc>
          <w:tcPr>
            <w:tcW w:w="6142" w:type="dxa"/>
            <w:tcMar/>
            <w:vAlign w:val="center"/>
          </w:tcPr>
          <w:p w:rsidRPr="00881360" w:rsidR="00D57AC4" w:rsidP="002B3554" w:rsidRDefault="00D57AC4" w14:paraId="16F37C9A" w14:textId="77777777">
            <w:pPr>
              <w:spacing w:after="0" w:line="360" w:lineRule="auto"/>
              <w:rPr>
                <w:rFonts w:ascii="Arial" w:hAnsi="Arial" w:cs="Arial"/>
                <w:color w:val="000000" w:themeColor="text1"/>
              </w:rPr>
            </w:pPr>
            <w:r w:rsidRPr="00881360">
              <w:rPr>
                <w:rFonts w:ascii="Arial" w:hAnsi="Arial" w:cs="Arial"/>
                <w:color w:val="000000" w:themeColor="text1"/>
              </w:rPr>
              <w:t>Outdoor Recreation</w:t>
            </w:r>
          </w:p>
        </w:tc>
      </w:tr>
      <w:tr w:rsidRPr="002B3554" w:rsidR="00285FED" w:rsidTr="0F2CCCF7" w14:paraId="09327E51" w14:textId="77777777">
        <w:trPr>
          <w:trHeight w:val="300"/>
        </w:trPr>
        <w:tc>
          <w:tcPr>
            <w:tcW w:w="2874" w:type="dxa"/>
            <w:gridSpan w:val="3"/>
            <w:shd w:val="clear" w:color="auto" w:fill="D9D9D9" w:themeFill="background1" w:themeFillShade="D9"/>
            <w:tcMar/>
          </w:tcPr>
          <w:p w:rsidRPr="002B3554" w:rsidR="00D57AC4" w:rsidP="002B3554" w:rsidRDefault="00D57AC4" w14:paraId="11929117" w14:textId="77777777">
            <w:pPr>
              <w:spacing w:after="0" w:line="360" w:lineRule="auto"/>
              <w:rPr>
                <w:rFonts w:ascii="Arial" w:hAnsi="Arial" w:cs="Arial"/>
                <w:b/>
                <w:bCs/>
                <w:color w:val="000000" w:themeColor="text1"/>
              </w:rPr>
            </w:pPr>
            <w:r w:rsidRPr="002B3554">
              <w:rPr>
                <w:rFonts w:ascii="Arial" w:hAnsi="Arial" w:cs="Arial"/>
                <w:b/>
                <w:bCs/>
                <w:color w:val="000000" w:themeColor="text1"/>
              </w:rPr>
              <w:t>Elements</w:t>
            </w:r>
          </w:p>
        </w:tc>
        <w:tc>
          <w:tcPr>
            <w:tcW w:w="6142" w:type="dxa"/>
            <w:tcMar/>
            <w:vAlign w:val="center"/>
          </w:tcPr>
          <w:p w:rsidRPr="00881360" w:rsidR="00D57AC4" w:rsidP="002B3554" w:rsidRDefault="00D57AC4" w14:paraId="3ED4EA6F" w14:textId="77777777">
            <w:pPr>
              <w:spacing w:after="0" w:line="360" w:lineRule="auto"/>
              <w:rPr>
                <w:rFonts w:ascii="Arial" w:hAnsi="Arial" w:cs="Arial"/>
                <w:color w:val="000000" w:themeColor="text1"/>
              </w:rPr>
            </w:pPr>
            <w:r w:rsidRPr="00881360">
              <w:rPr>
                <w:rFonts w:ascii="Arial" w:hAnsi="Arial" w:cs="Arial"/>
                <w:color w:val="000000" w:themeColor="text1"/>
              </w:rPr>
              <w:t>Performance criteria</w:t>
            </w:r>
          </w:p>
        </w:tc>
      </w:tr>
      <w:tr w:rsidRPr="002B3554" w:rsidR="00285FED" w:rsidTr="0F2CCCF7" w14:paraId="6405014B" w14:textId="77777777">
        <w:trPr>
          <w:trHeight w:val="300"/>
        </w:trPr>
        <w:tc>
          <w:tcPr>
            <w:tcW w:w="2874" w:type="dxa"/>
            <w:gridSpan w:val="3"/>
            <w:shd w:val="clear" w:color="auto" w:fill="D9D9D9" w:themeFill="background1" w:themeFillShade="D9"/>
            <w:tcMar/>
          </w:tcPr>
          <w:p w:rsidRPr="002B3554" w:rsidR="00D57AC4" w:rsidP="002B3554" w:rsidRDefault="00D57AC4" w14:paraId="4AD4C398" w14:textId="77777777">
            <w:pPr>
              <w:spacing w:after="0" w:line="360" w:lineRule="auto"/>
              <w:rPr>
                <w:rFonts w:ascii="Arial" w:hAnsi="Arial" w:cs="Arial"/>
                <w:b/>
                <w:bCs/>
                <w:color w:val="000000" w:themeColor="text1"/>
              </w:rPr>
            </w:pPr>
            <w:r w:rsidRPr="002B3554">
              <w:rPr>
                <w:rFonts w:ascii="Arial" w:hAnsi="Arial" w:eastAsia="Calibri" w:cs="Arial"/>
                <w:b/>
                <w:bCs/>
                <w:color w:val="000000" w:themeColor="text1"/>
              </w:rPr>
              <w:t>1. Confirm operational details for activity.</w:t>
            </w:r>
          </w:p>
        </w:tc>
        <w:tc>
          <w:tcPr>
            <w:tcW w:w="6142" w:type="dxa"/>
            <w:tcMar/>
            <w:vAlign w:val="center"/>
          </w:tcPr>
          <w:p w:rsidRPr="00881360" w:rsidR="00AC4B4D" w:rsidP="002B3554" w:rsidRDefault="00427373" w14:paraId="1F2A2E98" w14:textId="77777777">
            <w:pPr>
              <w:spacing w:after="0" w:line="360" w:lineRule="auto"/>
              <w:rPr>
                <w:rFonts w:ascii="Arial" w:hAnsi="Arial" w:eastAsia="Calibri" w:cs="Arial"/>
                <w:color w:val="000000" w:themeColor="text1"/>
              </w:rPr>
            </w:pPr>
            <w:r w:rsidRPr="00881360">
              <w:rPr>
                <w:rFonts w:ascii="Arial" w:hAnsi="Arial" w:cs="Arial"/>
                <w:color w:val="000000" w:themeColor="text1"/>
              </w:rPr>
              <w:t>1.1 Identify participants’ characteristics, abilities, and special requirements from participant profiles/medical forms</w:t>
            </w:r>
            <w:r w:rsidRPr="00881360" w:rsidDel="00427373">
              <w:rPr>
                <w:rFonts w:ascii="Arial" w:hAnsi="Arial" w:eastAsia="Calibri" w:cs="Arial"/>
                <w:color w:val="000000" w:themeColor="text1"/>
              </w:rPr>
              <w:t xml:space="preserve"> </w:t>
            </w:r>
          </w:p>
          <w:p w:rsidRPr="00881360" w:rsidR="00D57AC4" w:rsidP="002B3554" w:rsidRDefault="00D57AC4" w14:paraId="1BC3AE12" w14:textId="7BD11547">
            <w:pPr>
              <w:spacing w:after="0" w:line="360" w:lineRule="auto"/>
              <w:rPr>
                <w:rFonts w:ascii="Arial" w:hAnsi="Arial" w:cs="Arial"/>
                <w:color w:val="000000" w:themeColor="text1"/>
              </w:rPr>
            </w:pPr>
            <w:r w:rsidRPr="00881360">
              <w:rPr>
                <w:rFonts w:ascii="Arial" w:hAnsi="Arial" w:eastAsia="Calibri" w:cs="Arial"/>
                <w:color w:val="000000" w:themeColor="text1"/>
              </w:rPr>
              <w:t xml:space="preserve">1.2 </w:t>
            </w:r>
            <w:r w:rsidRPr="00881360" w:rsidR="003A6963">
              <w:rPr>
                <w:rFonts w:ascii="Arial" w:hAnsi="Arial" w:eastAsia="Calibri" w:cs="Arial"/>
                <w:color w:val="000000" w:themeColor="text1"/>
              </w:rPr>
              <w:t>R</w:t>
            </w:r>
            <w:r w:rsidRPr="00881360" w:rsidR="003A6963">
              <w:rPr>
                <w:rFonts w:ascii="Arial" w:hAnsi="Arial" w:cs="Arial"/>
                <w:color w:val="000000" w:themeColor="text1"/>
              </w:rPr>
              <w:t>eview and implement activity plans prior to departure</w:t>
            </w:r>
          </w:p>
          <w:p w:rsidRPr="00881360" w:rsidR="00D57AC4" w:rsidP="002B3554" w:rsidRDefault="00D57AC4" w14:paraId="4EC9384A" w14:textId="14D113FD">
            <w:pPr>
              <w:spacing w:after="0" w:line="360" w:lineRule="auto"/>
              <w:rPr>
                <w:rFonts w:ascii="Arial" w:hAnsi="Arial" w:eastAsia="Calibri" w:cs="Arial"/>
                <w:color w:val="000000" w:themeColor="text1"/>
              </w:rPr>
            </w:pPr>
            <w:r w:rsidRPr="00881360">
              <w:rPr>
                <w:rFonts w:ascii="Arial" w:hAnsi="Arial" w:eastAsia="Calibri" w:cs="Arial"/>
                <w:color w:val="000000" w:themeColor="text1"/>
              </w:rPr>
              <w:t xml:space="preserve">1.3 </w:t>
            </w:r>
            <w:r w:rsidRPr="00881360" w:rsidR="00A173BA">
              <w:rPr>
                <w:rFonts w:ascii="Arial" w:hAnsi="Arial" w:eastAsia="Calibri" w:cs="Arial"/>
                <w:color w:val="000000" w:themeColor="text1"/>
              </w:rPr>
              <w:t xml:space="preserve">Use current weather and environmental information to assess impacts on </w:t>
            </w:r>
            <w:r w:rsidRPr="00881360" w:rsidR="00A173BA">
              <w:rPr>
                <w:rFonts w:ascii="Arial" w:hAnsi="Arial" w:cs="Arial"/>
                <w:color w:val="000000" w:themeColor="text1"/>
              </w:rPr>
              <w:t>intended activities, routes, and locations</w:t>
            </w:r>
          </w:p>
          <w:p w:rsidRPr="00881360" w:rsidR="00D57AC4" w:rsidP="002B3554" w:rsidRDefault="00D57AC4" w14:paraId="328D95DB" w14:textId="1A83BDDE">
            <w:pPr>
              <w:spacing w:after="0" w:line="360" w:lineRule="auto"/>
              <w:rPr>
                <w:rFonts w:ascii="Arial" w:hAnsi="Arial" w:cs="Arial"/>
                <w:color w:val="000000" w:themeColor="text1"/>
              </w:rPr>
            </w:pPr>
            <w:r w:rsidRPr="00881360">
              <w:rPr>
                <w:rFonts w:ascii="Arial" w:hAnsi="Arial" w:eastAsia="Calibri" w:cs="Arial"/>
                <w:color w:val="000000" w:themeColor="text1"/>
              </w:rPr>
              <w:t xml:space="preserve">1.4 </w:t>
            </w:r>
            <w:r w:rsidRPr="00881360" w:rsidR="004D5FCF">
              <w:rPr>
                <w:rFonts w:ascii="Arial" w:hAnsi="Arial" w:eastAsia="Calibri" w:cs="Arial"/>
                <w:color w:val="000000" w:themeColor="text1"/>
              </w:rPr>
              <w:t xml:space="preserve">Confirm receipt and conditions of </w:t>
            </w:r>
            <w:r w:rsidRPr="00881360" w:rsidR="004D5FCF">
              <w:rPr>
                <w:rFonts w:ascii="Arial" w:hAnsi="Arial" w:cs="Arial"/>
                <w:color w:val="000000" w:themeColor="text1"/>
              </w:rPr>
              <w:t>permits from land managers, owners, or custodians</w:t>
            </w:r>
          </w:p>
          <w:p w:rsidRPr="00881360" w:rsidR="00D57AC4" w:rsidP="002B3554" w:rsidRDefault="00D57AC4" w14:paraId="2223FA8D" w14:textId="2D4F2AC7">
            <w:pPr>
              <w:spacing w:after="0" w:line="360" w:lineRule="auto"/>
              <w:rPr>
                <w:rFonts w:ascii="Arial" w:hAnsi="Arial" w:eastAsia="Calibri" w:cs="Arial"/>
                <w:color w:val="000000" w:themeColor="text1"/>
              </w:rPr>
            </w:pPr>
            <w:r w:rsidRPr="00881360">
              <w:rPr>
                <w:rFonts w:ascii="Arial" w:hAnsi="Arial" w:eastAsia="Calibri" w:cs="Arial"/>
                <w:color w:val="000000" w:themeColor="text1"/>
              </w:rPr>
              <w:t xml:space="preserve">1.5 </w:t>
            </w:r>
            <w:commentRangeStart w:id="1"/>
            <w:r w:rsidRPr="00881360">
              <w:rPr>
                <w:rFonts w:ascii="Arial" w:hAnsi="Arial" w:eastAsia="Calibri" w:cs="Arial"/>
                <w:color w:val="000000" w:themeColor="text1"/>
              </w:rPr>
              <w:t>Adjust location and activity as needed, or refer for approval if outside scope</w:t>
            </w:r>
            <w:commentRangeEnd w:id="1"/>
            <w:r w:rsidRPr="00881360" w:rsidR="00C8070D">
              <w:rPr>
                <w:rStyle w:val="CommentReference"/>
                <w:rFonts w:ascii="Arial" w:hAnsi="Arial" w:cs="Arial"/>
                <w:color w:val="000000" w:themeColor="text1"/>
                <w:sz w:val="22"/>
                <w:szCs w:val="22"/>
              </w:rPr>
              <w:commentReference w:id="1"/>
            </w:r>
            <w:r w:rsidRPr="00881360" w:rsidR="00123D05">
              <w:rPr>
                <w:rFonts w:ascii="Arial" w:hAnsi="Arial" w:eastAsia="Calibri" w:cs="Arial"/>
                <w:color w:val="000000" w:themeColor="text1"/>
              </w:rPr>
              <w:t xml:space="preserve"> of responsibility</w:t>
            </w:r>
          </w:p>
          <w:p w:rsidRPr="00881360" w:rsidR="00D57AC4" w:rsidP="002B3554" w:rsidRDefault="00D57AC4" w14:paraId="594FC352" w14:textId="1F513023">
            <w:pPr>
              <w:spacing w:after="0" w:line="360" w:lineRule="auto"/>
              <w:rPr>
                <w:rFonts w:ascii="Arial" w:hAnsi="Arial" w:cs="Arial"/>
                <w:color w:val="000000" w:themeColor="text1"/>
              </w:rPr>
            </w:pPr>
            <w:r w:rsidRPr="00881360">
              <w:rPr>
                <w:rFonts w:ascii="Arial" w:hAnsi="Arial" w:eastAsia="Calibri" w:cs="Arial"/>
                <w:color w:val="000000" w:themeColor="text1"/>
              </w:rPr>
              <w:t xml:space="preserve">1.6. </w:t>
            </w:r>
            <w:r w:rsidRPr="00881360" w:rsidR="001D6665">
              <w:rPr>
                <w:rFonts w:ascii="Arial" w:hAnsi="Arial" w:eastAsia="Calibri" w:cs="Arial"/>
                <w:color w:val="000000" w:themeColor="text1"/>
              </w:rPr>
              <w:t xml:space="preserve">Inform relevant personnel </w:t>
            </w:r>
            <w:r w:rsidRPr="00881360" w:rsidR="001D6665">
              <w:rPr>
                <w:rFonts w:ascii="Arial" w:hAnsi="Arial" w:cs="Arial"/>
                <w:color w:val="000000" w:themeColor="text1"/>
              </w:rPr>
              <w:t>(e.g. program coordinators, group leaders, managers) of locations, routes, and anticipated timings before departure</w:t>
            </w:r>
          </w:p>
        </w:tc>
      </w:tr>
      <w:tr w:rsidRPr="002B3554" w:rsidR="00285FED" w:rsidTr="0F2CCCF7" w14:paraId="361C74DC" w14:textId="77777777">
        <w:trPr>
          <w:trHeight w:val="300"/>
        </w:trPr>
        <w:tc>
          <w:tcPr>
            <w:tcW w:w="2874" w:type="dxa"/>
            <w:gridSpan w:val="3"/>
            <w:shd w:val="clear" w:color="auto" w:fill="D9D9D9" w:themeFill="background1" w:themeFillShade="D9"/>
            <w:tcMar/>
          </w:tcPr>
          <w:p w:rsidRPr="002B3554" w:rsidR="00D57AC4" w:rsidP="002B3554" w:rsidRDefault="00D57AC4" w14:paraId="2F0F98A7" w14:textId="77777777">
            <w:pPr>
              <w:spacing w:after="0" w:line="360" w:lineRule="auto"/>
              <w:rPr>
                <w:rFonts w:ascii="Arial" w:hAnsi="Arial" w:cs="Arial"/>
                <w:b/>
                <w:bCs/>
                <w:color w:val="000000" w:themeColor="text1"/>
              </w:rPr>
            </w:pPr>
            <w:r w:rsidRPr="002B3554">
              <w:rPr>
                <w:rFonts w:ascii="Arial" w:hAnsi="Arial" w:eastAsia="Calibri" w:cs="Arial"/>
                <w:b/>
                <w:bCs/>
                <w:color w:val="000000" w:themeColor="text1"/>
              </w:rPr>
              <w:t>2. Prepare and pack equipment for activities.</w:t>
            </w:r>
          </w:p>
        </w:tc>
        <w:tc>
          <w:tcPr>
            <w:tcW w:w="6142" w:type="dxa"/>
            <w:tcMar/>
            <w:vAlign w:val="center"/>
          </w:tcPr>
          <w:p w:rsidRPr="00881360" w:rsidR="00D57AC4" w:rsidP="002B3554" w:rsidRDefault="00D57AC4" w14:paraId="724ECACA" w14:textId="0DE3752D">
            <w:pPr>
              <w:spacing w:after="0" w:line="360" w:lineRule="auto"/>
              <w:rPr>
                <w:rFonts w:ascii="Arial" w:hAnsi="Arial" w:eastAsia="Calibri" w:cs="Arial"/>
                <w:color w:val="000000" w:themeColor="text1"/>
              </w:rPr>
            </w:pPr>
            <w:r w:rsidRPr="00881360">
              <w:rPr>
                <w:rFonts w:ascii="Arial" w:hAnsi="Arial" w:eastAsia="Calibri" w:cs="Arial"/>
                <w:color w:val="000000" w:themeColor="text1"/>
              </w:rPr>
              <w:t xml:space="preserve">2.1 </w:t>
            </w:r>
            <w:r w:rsidRPr="00881360" w:rsidR="00EC3890">
              <w:rPr>
                <w:rFonts w:ascii="Arial" w:hAnsi="Arial" w:eastAsia="Calibri" w:cs="Arial"/>
                <w:color w:val="000000" w:themeColor="text1"/>
              </w:rPr>
              <w:t xml:space="preserve">Select </w:t>
            </w:r>
            <w:r w:rsidRPr="00881360" w:rsidR="00EC3890">
              <w:rPr>
                <w:rFonts w:ascii="Arial" w:hAnsi="Arial" w:cs="Arial"/>
                <w:color w:val="000000" w:themeColor="text1"/>
              </w:rPr>
              <w:t xml:space="preserve">appropriate first aid, rescue, navigation, and communication </w:t>
            </w:r>
            <w:r w:rsidRPr="00881360" w:rsidR="00EC3890">
              <w:rPr>
                <w:rFonts w:ascii="Arial" w:hAnsi="Arial" w:eastAsia="Calibri" w:cs="Arial"/>
                <w:color w:val="000000" w:themeColor="text1"/>
              </w:rPr>
              <w:t>equipment</w:t>
            </w:r>
          </w:p>
          <w:p w:rsidRPr="00881360" w:rsidR="00D57AC4" w:rsidP="002B3554" w:rsidRDefault="00D57AC4" w14:paraId="04017ABC" w14:textId="27AABB86">
            <w:pPr>
              <w:spacing w:after="0" w:line="360" w:lineRule="auto"/>
              <w:rPr>
                <w:rFonts w:ascii="Arial" w:hAnsi="Arial" w:eastAsia="Calibri" w:cs="Arial"/>
                <w:color w:val="000000" w:themeColor="text1"/>
              </w:rPr>
            </w:pPr>
            <w:r w:rsidRPr="00881360">
              <w:rPr>
                <w:rFonts w:ascii="Arial" w:hAnsi="Arial" w:eastAsia="Calibri" w:cs="Arial"/>
                <w:color w:val="000000" w:themeColor="text1"/>
              </w:rPr>
              <w:t xml:space="preserve">2.2 </w:t>
            </w:r>
            <w:r w:rsidRPr="00881360" w:rsidR="00B9637B">
              <w:rPr>
                <w:rFonts w:ascii="Arial" w:hAnsi="Arial" w:eastAsia="Calibri" w:cs="Arial"/>
                <w:color w:val="000000" w:themeColor="text1"/>
              </w:rPr>
              <w:t xml:space="preserve">Select activity equipment based on </w:t>
            </w:r>
            <w:r w:rsidRPr="00881360" w:rsidR="00B9637B">
              <w:rPr>
                <w:rFonts w:ascii="Arial" w:hAnsi="Arial" w:cs="Arial"/>
                <w:color w:val="000000" w:themeColor="text1"/>
              </w:rPr>
              <w:t xml:space="preserve">intended activity, route, location, and participant </w:t>
            </w:r>
            <w:r w:rsidRPr="00881360" w:rsidR="00B9637B">
              <w:rPr>
                <w:rFonts w:ascii="Arial" w:hAnsi="Arial" w:eastAsia="Calibri" w:cs="Arial"/>
                <w:color w:val="000000" w:themeColor="text1"/>
              </w:rPr>
              <w:t>needs</w:t>
            </w:r>
          </w:p>
          <w:p w:rsidRPr="00881360" w:rsidR="00D57AC4" w:rsidP="002B3554" w:rsidRDefault="00D57AC4" w14:paraId="47CE1FB7" w14:textId="0B0B5027">
            <w:pPr>
              <w:spacing w:after="0" w:line="360" w:lineRule="auto"/>
              <w:rPr>
                <w:rFonts w:ascii="Arial" w:hAnsi="Arial" w:cs="Arial"/>
                <w:color w:val="000000" w:themeColor="text1"/>
              </w:rPr>
            </w:pPr>
            <w:r w:rsidRPr="00881360">
              <w:rPr>
                <w:rFonts w:ascii="Arial" w:hAnsi="Arial" w:eastAsia="Calibri" w:cs="Arial"/>
                <w:color w:val="000000" w:themeColor="text1"/>
              </w:rPr>
              <w:lastRenderedPageBreak/>
              <w:t xml:space="preserve">2.3 </w:t>
            </w:r>
            <w:r w:rsidRPr="00881360" w:rsidR="00161B71">
              <w:rPr>
                <w:rFonts w:ascii="Arial" w:hAnsi="Arial" w:cs="Arial"/>
                <w:color w:val="000000" w:themeColor="text1"/>
              </w:rPr>
              <w:t xml:space="preserve">Adjust equipment selection to suit </w:t>
            </w:r>
            <w:r w:rsidRPr="00881360" w:rsidR="00161B71">
              <w:rPr>
                <w:rFonts w:ascii="Arial" w:hAnsi="Arial" w:eastAsia="Calibri" w:cs="Arial"/>
                <w:color w:val="000000" w:themeColor="text1"/>
              </w:rPr>
              <w:t>conditions</w:t>
            </w:r>
          </w:p>
          <w:p w:rsidRPr="00881360" w:rsidR="00D57AC4" w:rsidP="002B3554" w:rsidRDefault="00D57AC4" w14:paraId="49A389C5" w14:textId="66B82326">
            <w:pPr>
              <w:spacing w:after="0" w:line="360" w:lineRule="auto"/>
              <w:rPr>
                <w:rFonts w:ascii="Arial" w:hAnsi="Arial" w:cs="Arial"/>
                <w:color w:val="000000" w:themeColor="text1"/>
              </w:rPr>
            </w:pPr>
            <w:r w:rsidRPr="00881360">
              <w:rPr>
                <w:rFonts w:ascii="Arial" w:hAnsi="Arial" w:eastAsia="Calibri" w:cs="Arial"/>
                <w:color w:val="000000" w:themeColor="text1"/>
              </w:rPr>
              <w:t xml:space="preserve">2.4 </w:t>
            </w:r>
            <w:r w:rsidRPr="00881360" w:rsidR="00530B57">
              <w:rPr>
                <w:rFonts w:ascii="Arial" w:hAnsi="Arial" w:cs="Arial"/>
                <w:color w:val="000000" w:themeColor="text1"/>
              </w:rPr>
              <w:t xml:space="preserve">Complete pre-departure safety and serviceability </w:t>
            </w:r>
            <w:r w:rsidRPr="00881360" w:rsidR="00530B57">
              <w:rPr>
                <w:rFonts w:ascii="Arial" w:hAnsi="Arial" w:eastAsia="Calibri" w:cs="Arial"/>
                <w:color w:val="000000" w:themeColor="text1"/>
              </w:rPr>
              <w:t>checks</w:t>
            </w:r>
          </w:p>
          <w:p w:rsidRPr="00881360" w:rsidR="00D57AC4" w:rsidP="002B3554" w:rsidRDefault="00D57AC4" w14:paraId="21F30BFA" w14:textId="77777777">
            <w:pPr>
              <w:spacing w:after="0" w:line="360" w:lineRule="auto"/>
              <w:rPr>
                <w:rFonts w:ascii="Arial" w:hAnsi="Arial" w:eastAsia="Calibri" w:cs="Arial"/>
                <w:color w:val="000000" w:themeColor="text1"/>
              </w:rPr>
            </w:pPr>
            <w:r w:rsidRPr="00881360">
              <w:rPr>
                <w:rFonts w:ascii="Arial" w:hAnsi="Arial" w:eastAsia="Calibri" w:cs="Arial"/>
                <w:color w:val="000000" w:themeColor="text1"/>
              </w:rPr>
              <w:t xml:space="preserve">2.5 </w:t>
            </w:r>
            <w:r w:rsidRPr="00881360" w:rsidR="00870DBF">
              <w:rPr>
                <w:rFonts w:ascii="Arial" w:hAnsi="Arial" w:eastAsia="Calibri" w:cs="Arial"/>
                <w:color w:val="000000" w:themeColor="text1"/>
              </w:rPr>
              <w:t>Pack equipment for terrain, accessibility</w:t>
            </w:r>
            <w:r w:rsidRPr="00881360" w:rsidR="00870DBF">
              <w:rPr>
                <w:rFonts w:ascii="Arial" w:hAnsi="Arial" w:cs="Arial"/>
                <w:color w:val="000000" w:themeColor="text1"/>
              </w:rPr>
              <w:t>,</w:t>
            </w:r>
            <w:r w:rsidRPr="00881360" w:rsidR="00870DBF">
              <w:rPr>
                <w:rFonts w:ascii="Arial" w:hAnsi="Arial" w:eastAsia="Calibri" w:cs="Arial"/>
                <w:color w:val="000000" w:themeColor="text1"/>
              </w:rPr>
              <w:t xml:space="preserve"> and load balance</w:t>
            </w:r>
          </w:p>
          <w:p w:rsidRPr="00881360" w:rsidR="00192FFC" w:rsidP="002B3554" w:rsidRDefault="00192FFC" w14:paraId="2406DB6C" w14:textId="3266B4F1">
            <w:pPr>
              <w:spacing w:after="0" w:line="360" w:lineRule="auto"/>
              <w:rPr>
                <w:rFonts w:ascii="Arial" w:hAnsi="Arial" w:eastAsia="Calibri" w:cs="Arial"/>
                <w:color w:val="000000" w:themeColor="text1"/>
              </w:rPr>
            </w:pPr>
            <w:r w:rsidRPr="00881360">
              <w:rPr>
                <w:rFonts w:ascii="Arial" w:hAnsi="Arial" w:eastAsia="Calibri" w:cs="Arial"/>
                <w:color w:val="000000" w:themeColor="text1"/>
              </w:rPr>
              <w:t xml:space="preserve">2.6 </w:t>
            </w:r>
            <w:r w:rsidRPr="00881360">
              <w:rPr>
                <w:rFonts w:ascii="Arial" w:hAnsi="Arial" w:cs="Arial"/>
                <w:color w:val="000000" w:themeColor="text1"/>
              </w:rPr>
              <w:t>Communicate departure time and ETA to manager and/or clien</w:t>
            </w:r>
            <w:r w:rsidRPr="00881360" w:rsidR="005D02DE">
              <w:rPr>
                <w:rFonts w:ascii="Arial" w:hAnsi="Arial" w:cs="Arial"/>
                <w:color w:val="000000" w:themeColor="text1"/>
              </w:rPr>
              <w:t>t</w:t>
            </w:r>
          </w:p>
        </w:tc>
      </w:tr>
      <w:tr w:rsidRPr="002B3554" w:rsidR="005D02DE" w:rsidTr="0F2CCCF7" w14:paraId="3D28D015" w14:textId="77777777">
        <w:trPr>
          <w:trHeight w:val="300"/>
        </w:trPr>
        <w:tc>
          <w:tcPr>
            <w:tcW w:w="9016" w:type="dxa"/>
            <w:gridSpan w:val="4"/>
            <w:tcMar/>
          </w:tcPr>
          <w:p w:rsidRPr="00881360" w:rsidR="005D02DE" w:rsidP="002B3554" w:rsidRDefault="005D02DE" w14:paraId="4E341DE6" w14:textId="77777777">
            <w:pPr>
              <w:pStyle w:val="NoSpacing"/>
              <w:spacing w:line="360" w:lineRule="auto"/>
              <w:rPr>
                <w:rFonts w:ascii="Arial" w:hAnsi="Arial" w:cs="Arial"/>
                <w:b/>
                <w:bCs/>
                <w:color w:val="000000" w:themeColor="text1"/>
              </w:rPr>
            </w:pPr>
            <w:r w:rsidRPr="00881360">
              <w:rPr>
                <w:rFonts w:ascii="Arial" w:hAnsi="Arial" w:cs="Arial"/>
                <w:b/>
                <w:bCs/>
                <w:color w:val="000000" w:themeColor="text1"/>
              </w:rPr>
              <w:lastRenderedPageBreak/>
              <w:t>Foundation skills</w:t>
            </w:r>
          </w:p>
          <w:p w:rsidRPr="00881360" w:rsidR="005D02DE" w:rsidP="002B3554" w:rsidRDefault="005D02DE" w14:paraId="406BEAA7" w14:textId="77777777">
            <w:pPr>
              <w:pStyle w:val="NoSpacing"/>
              <w:spacing w:line="360" w:lineRule="auto"/>
              <w:rPr>
                <w:rFonts w:ascii="Arial" w:hAnsi="Arial" w:cs="Arial"/>
                <w:color w:val="000000" w:themeColor="text1"/>
              </w:rPr>
            </w:pPr>
            <w:r w:rsidRPr="00881360">
              <w:rPr>
                <w:rFonts w:ascii="Arial" w:hAnsi="Arial" w:cs="Arial"/>
                <w:color w:val="000000" w:themeColor="text1"/>
              </w:rPr>
              <w:t>Reading skills to:</w:t>
            </w:r>
          </w:p>
          <w:p w:rsidRPr="00881360" w:rsidR="005D02DE" w:rsidP="002B3554" w:rsidRDefault="005D02DE" w14:paraId="69C93A99" w14:textId="77777777">
            <w:pPr>
              <w:pStyle w:val="ListParagraph"/>
              <w:numPr>
                <w:ilvl w:val="0"/>
                <w:numId w:val="1"/>
              </w:numPr>
              <w:spacing w:after="0" w:line="360" w:lineRule="auto"/>
              <w:rPr>
                <w:rFonts w:ascii="Arial" w:hAnsi="Arial" w:cs="Arial"/>
                <w:color w:val="000000" w:themeColor="text1"/>
              </w:rPr>
            </w:pPr>
            <w:r w:rsidRPr="00881360">
              <w:rPr>
                <w:rFonts w:ascii="Arial" w:hAnsi="Arial" w:cs="Arial"/>
                <w:color w:val="000000" w:themeColor="text1"/>
              </w:rPr>
              <w:t xml:space="preserve">follow operational information  </w:t>
            </w:r>
          </w:p>
          <w:p w:rsidRPr="00881360" w:rsidR="005D02DE" w:rsidP="002B3554" w:rsidRDefault="005D02DE" w14:paraId="67D9E34F" w14:textId="77777777">
            <w:pPr>
              <w:pStyle w:val="ListParagraph"/>
              <w:numPr>
                <w:ilvl w:val="0"/>
                <w:numId w:val="1"/>
              </w:numPr>
              <w:spacing w:after="0" w:line="360" w:lineRule="auto"/>
              <w:rPr>
                <w:rFonts w:ascii="Arial" w:hAnsi="Arial" w:cs="Arial"/>
                <w:color w:val="000000" w:themeColor="text1"/>
              </w:rPr>
            </w:pPr>
            <w:r w:rsidRPr="00881360">
              <w:rPr>
                <w:rFonts w:ascii="Arial" w:hAnsi="Arial" w:cs="Arial"/>
                <w:color w:val="000000" w:themeColor="text1"/>
              </w:rPr>
              <w:t>interpret, review and apply complex or unfamiliar information on participant characteristics, land management requirements, and risk assessments</w:t>
            </w:r>
          </w:p>
          <w:p w:rsidRPr="00881360" w:rsidR="005D02DE" w:rsidP="002B3554" w:rsidRDefault="005D02DE" w14:paraId="29EEE714" w14:textId="77777777">
            <w:pPr>
              <w:spacing w:after="0" w:line="360" w:lineRule="auto"/>
              <w:rPr>
                <w:rFonts w:ascii="Arial" w:hAnsi="Arial" w:cs="Arial"/>
                <w:color w:val="000000" w:themeColor="text1"/>
              </w:rPr>
            </w:pPr>
            <w:r w:rsidRPr="00881360">
              <w:rPr>
                <w:rFonts w:ascii="Arial" w:hAnsi="Arial" w:cs="Arial"/>
                <w:color w:val="000000" w:themeColor="text1"/>
              </w:rPr>
              <w:t>Writing skills to:</w:t>
            </w:r>
          </w:p>
          <w:p w:rsidRPr="00881360" w:rsidR="005D02DE" w:rsidP="002B3554" w:rsidRDefault="005D02DE" w14:paraId="5E15B9C5" w14:textId="77777777">
            <w:pPr>
              <w:pStyle w:val="ListParagraph"/>
              <w:numPr>
                <w:ilvl w:val="0"/>
                <w:numId w:val="1"/>
              </w:numPr>
              <w:spacing w:after="0" w:line="360" w:lineRule="auto"/>
              <w:rPr>
                <w:rFonts w:ascii="Arial" w:hAnsi="Arial" w:cs="Arial"/>
                <w:color w:val="000000" w:themeColor="text1"/>
              </w:rPr>
            </w:pPr>
            <w:r w:rsidRPr="00881360">
              <w:rPr>
                <w:rFonts w:ascii="Arial" w:hAnsi="Arial" w:cs="Arial"/>
                <w:color w:val="000000" w:themeColor="text1"/>
              </w:rPr>
              <w:t>complete pre-departure safety and serviceability forms using basic sentence structure and facts</w:t>
            </w:r>
          </w:p>
          <w:p w:rsidRPr="00881360" w:rsidR="005D02DE" w:rsidP="002B3554" w:rsidRDefault="005D02DE" w14:paraId="6E442734" w14:textId="77777777">
            <w:pPr>
              <w:spacing w:after="0" w:line="360" w:lineRule="auto"/>
              <w:rPr>
                <w:rFonts w:ascii="Arial" w:hAnsi="Arial" w:cs="Arial"/>
                <w:color w:val="000000" w:themeColor="text1"/>
              </w:rPr>
            </w:pPr>
            <w:r w:rsidRPr="00881360">
              <w:rPr>
                <w:rFonts w:ascii="Arial" w:hAnsi="Arial" w:cs="Arial"/>
                <w:color w:val="000000" w:themeColor="text1"/>
              </w:rPr>
              <w:t>Numeracy skills to:</w:t>
            </w:r>
          </w:p>
          <w:p w:rsidRPr="00881360" w:rsidR="006947BD" w:rsidP="002B3554" w:rsidRDefault="006947BD" w14:paraId="15D9423E" w14:textId="77777777">
            <w:pPr>
              <w:pStyle w:val="ListParagraph"/>
              <w:numPr>
                <w:ilvl w:val="0"/>
                <w:numId w:val="1"/>
              </w:numPr>
              <w:spacing w:after="0" w:line="360" w:lineRule="auto"/>
              <w:rPr>
                <w:rFonts w:ascii="Arial" w:hAnsi="Arial" w:cs="Arial"/>
                <w:color w:val="000000" w:themeColor="text1"/>
              </w:rPr>
            </w:pPr>
            <w:r w:rsidRPr="00881360">
              <w:rPr>
                <w:rFonts w:ascii="Arial" w:hAnsi="Arial" w:cs="Arial"/>
                <w:color w:val="000000" w:themeColor="text1"/>
              </w:rPr>
              <w:t>calculate and load correct quantities of equipment and resources</w:t>
            </w:r>
          </w:p>
          <w:p w:rsidRPr="00881360" w:rsidR="005D02DE" w:rsidP="002B3554" w:rsidRDefault="005D02DE" w14:paraId="47A0F771" w14:textId="6F3E9306">
            <w:pPr>
              <w:pStyle w:val="ListParagraph"/>
              <w:spacing w:after="0" w:line="360" w:lineRule="auto"/>
              <w:ind w:left="0"/>
              <w:rPr>
                <w:rFonts w:ascii="Arial" w:hAnsi="Arial" w:cs="Arial"/>
                <w:color w:val="000000" w:themeColor="text1"/>
              </w:rPr>
            </w:pPr>
            <w:r w:rsidRPr="00881360">
              <w:rPr>
                <w:rFonts w:ascii="Arial" w:hAnsi="Arial" w:cs="Arial"/>
                <w:color w:val="000000" w:themeColor="text1"/>
              </w:rPr>
              <w:t>Teamwork skills to:</w:t>
            </w:r>
          </w:p>
          <w:p w:rsidRPr="00881360" w:rsidR="006947BD" w:rsidP="002B3554" w:rsidRDefault="006947BD" w14:paraId="6474BA2A" w14:textId="77777777">
            <w:pPr>
              <w:pStyle w:val="ListParagraph"/>
              <w:numPr>
                <w:ilvl w:val="0"/>
                <w:numId w:val="1"/>
              </w:numPr>
              <w:spacing w:after="0" w:line="360" w:lineRule="auto"/>
              <w:rPr>
                <w:rFonts w:ascii="Arial" w:hAnsi="Arial" w:eastAsia="Calibri" w:cs="Arial"/>
                <w:color w:val="000000" w:themeColor="text1"/>
              </w:rPr>
            </w:pPr>
            <w:r w:rsidRPr="00881360">
              <w:rPr>
                <w:rFonts w:ascii="Arial" w:hAnsi="Arial" w:cs="Arial"/>
                <w:color w:val="000000" w:themeColor="text1"/>
              </w:rPr>
              <w:t>collaborate with leaders, support staff, and base teams to finalise activity logistics</w:t>
            </w:r>
          </w:p>
          <w:p w:rsidRPr="00881360" w:rsidR="005D02DE" w:rsidP="002B3554" w:rsidRDefault="005D02DE" w14:paraId="675C5522" w14:textId="02DB74DC">
            <w:pPr>
              <w:spacing w:after="0" w:line="360" w:lineRule="auto"/>
              <w:rPr>
                <w:rFonts w:ascii="Arial" w:hAnsi="Arial" w:cs="Arial"/>
                <w:color w:val="000000" w:themeColor="text1"/>
              </w:rPr>
            </w:pPr>
            <w:r w:rsidRPr="00881360">
              <w:rPr>
                <w:rFonts w:ascii="Arial" w:hAnsi="Arial" w:cs="Arial"/>
                <w:color w:val="000000" w:themeColor="text1"/>
              </w:rPr>
              <w:t xml:space="preserve">Planning and organising skills to: </w:t>
            </w:r>
          </w:p>
          <w:p w:rsidRPr="00881360" w:rsidR="005D02DE" w:rsidP="002B3554" w:rsidRDefault="005D02DE" w14:paraId="47810EFD" w14:textId="0EF82E55">
            <w:pPr>
              <w:pStyle w:val="ListParagraph"/>
              <w:numPr>
                <w:ilvl w:val="0"/>
                <w:numId w:val="1"/>
              </w:numPr>
              <w:spacing w:after="0" w:line="360" w:lineRule="auto"/>
              <w:rPr>
                <w:rFonts w:ascii="Arial" w:hAnsi="Arial" w:cs="Arial"/>
                <w:color w:val="000000" w:themeColor="text1"/>
              </w:rPr>
            </w:pPr>
            <w:r w:rsidRPr="00881360">
              <w:rPr>
                <w:rFonts w:ascii="Arial" w:hAnsi="Arial" w:cs="Arial"/>
                <w:color w:val="000000" w:themeColor="text1"/>
              </w:rPr>
              <w:t>follow a logical selection, loading and checking process</w:t>
            </w:r>
          </w:p>
        </w:tc>
      </w:tr>
      <w:tr w:rsidRPr="002B3554" w:rsidR="00285FED" w:rsidTr="0F2CCCF7" w14:paraId="3F3DCDD9" w14:textId="77777777">
        <w:trPr>
          <w:trHeight w:val="300"/>
        </w:trPr>
        <w:tc>
          <w:tcPr>
            <w:tcW w:w="9016" w:type="dxa"/>
            <w:gridSpan w:val="4"/>
            <w:tcMar/>
            <w:vAlign w:val="center"/>
          </w:tcPr>
          <w:p w:rsidRPr="00881360" w:rsidR="00D57AC4" w:rsidP="002B3554" w:rsidRDefault="00D57AC4" w14:paraId="64FCCA91" w14:textId="77777777">
            <w:pPr>
              <w:spacing w:after="0" w:line="360" w:lineRule="auto"/>
              <w:rPr>
                <w:rFonts w:ascii="Arial" w:hAnsi="Arial" w:cs="Arial"/>
                <w:b/>
                <w:bCs/>
                <w:color w:val="000000" w:themeColor="text1"/>
              </w:rPr>
            </w:pPr>
            <w:r w:rsidRPr="00881360">
              <w:rPr>
                <w:rFonts w:ascii="Arial" w:hAnsi="Arial" w:cs="Arial"/>
                <w:b/>
                <w:bCs/>
                <w:color w:val="000000" w:themeColor="text1"/>
              </w:rPr>
              <w:t xml:space="preserve">Range of conditions </w:t>
            </w:r>
          </w:p>
          <w:p w:rsidRPr="00881360" w:rsidR="00881360" w:rsidP="002B3554" w:rsidRDefault="00881360" w14:paraId="41E31232" w14:textId="560798D3">
            <w:pPr>
              <w:spacing w:after="0" w:line="360" w:lineRule="auto"/>
              <w:rPr>
                <w:rFonts w:ascii="Arial" w:hAnsi="Arial" w:cs="Arial"/>
                <w:color w:val="000000" w:themeColor="text1"/>
              </w:rPr>
            </w:pPr>
          </w:p>
        </w:tc>
      </w:tr>
      <w:tr w:rsidRPr="002B3554" w:rsidR="00285FED" w:rsidTr="0F2CCCF7" w14:paraId="574E0431" w14:textId="77777777">
        <w:trPr>
          <w:gridBefore w:val="1"/>
          <w:wBefore w:w="10" w:type="dxa"/>
          <w:trHeight w:val="300"/>
        </w:trPr>
        <w:tc>
          <w:tcPr>
            <w:tcW w:w="2858" w:type="dxa"/>
            <w:shd w:val="clear" w:color="auto" w:fill="D9D9D9" w:themeFill="background1" w:themeFillShade="D9"/>
            <w:tcMar/>
          </w:tcPr>
          <w:p w:rsidRPr="002B3554" w:rsidR="00D57AC4" w:rsidP="002B3554" w:rsidRDefault="00D57AC4" w14:paraId="601BE812" w14:textId="05135BEF">
            <w:pPr>
              <w:spacing w:after="0" w:line="360" w:lineRule="auto"/>
              <w:rPr>
                <w:rFonts w:ascii="Arial" w:hAnsi="Arial" w:cs="Arial"/>
                <w:b/>
                <w:bCs/>
                <w:color w:val="000000" w:themeColor="text1"/>
              </w:rPr>
            </w:pPr>
            <w:commentRangeStart w:id="2"/>
            <w:r w:rsidRPr="002B3554">
              <w:rPr>
                <w:rFonts w:ascii="Arial" w:hAnsi="Arial" w:cs="Arial"/>
                <w:b/>
                <w:bCs/>
                <w:color w:val="000000" w:themeColor="text1"/>
              </w:rPr>
              <w:t>Performance evidence</w:t>
            </w:r>
            <w:commentRangeEnd w:id="2"/>
            <w:r w:rsidRPr="002B3554" w:rsidR="001E4288">
              <w:rPr>
                <w:rStyle w:val="CommentReference"/>
                <w:rFonts w:ascii="Arial" w:hAnsi="Arial" w:cs="Arial"/>
                <w:b/>
                <w:bCs/>
                <w:color w:val="000000" w:themeColor="text1"/>
                <w:sz w:val="22"/>
                <w:szCs w:val="22"/>
              </w:rPr>
              <w:commentReference w:id="2"/>
            </w:r>
          </w:p>
        </w:tc>
        <w:tc>
          <w:tcPr>
            <w:tcW w:w="6148" w:type="dxa"/>
            <w:gridSpan w:val="2"/>
            <w:tcMar/>
          </w:tcPr>
          <w:p w:rsidRPr="00881360" w:rsidR="00D57AC4" w:rsidP="002B3554" w:rsidRDefault="00D57AC4" w14:paraId="29A2DB6C" w14:textId="77777777">
            <w:pPr>
              <w:spacing w:after="0" w:line="360" w:lineRule="auto"/>
              <w:rPr>
                <w:rFonts w:ascii="Arial" w:hAnsi="Arial" w:cs="Arial"/>
                <w:color w:val="000000" w:themeColor="text1"/>
              </w:rPr>
            </w:pPr>
            <w:r w:rsidRPr="00881360">
              <w:rPr>
                <w:rFonts w:ascii="Arial" w:hAnsi="Arial" w:eastAsia="Calibri" w:cs="Arial"/>
                <w:color w:val="000000" w:themeColor="text1"/>
              </w:rPr>
              <w:t xml:space="preserve">Evidence of the ability to complete tasks outlined in elements and performance criteria of this unit in the context of the job role, and: </w:t>
            </w:r>
          </w:p>
          <w:p w:rsidRPr="00881360" w:rsidR="00497981" w:rsidP="002B3554" w:rsidRDefault="004062E4" w14:paraId="1675F884" w14:textId="09EE7CC4">
            <w:pPr>
              <w:pStyle w:val="ListParagraph"/>
              <w:numPr>
                <w:ilvl w:val="0"/>
                <w:numId w:val="5"/>
              </w:numPr>
              <w:spacing w:after="0" w:line="360" w:lineRule="auto"/>
              <w:rPr>
                <w:rFonts w:ascii="Arial" w:hAnsi="Arial" w:eastAsia="Calibri" w:cs="Arial"/>
                <w:color w:val="000000" w:themeColor="text1"/>
              </w:rPr>
            </w:pPr>
            <w:r w:rsidRPr="00881360">
              <w:rPr>
                <w:rFonts w:ascii="Arial" w:hAnsi="Arial" w:cs="Arial"/>
                <w:color w:val="000000" w:themeColor="text1"/>
              </w:rPr>
              <w:t>Organise</w:t>
            </w:r>
            <w:r w:rsidRPr="00881360">
              <w:rPr>
                <w:rFonts w:ascii="Arial" w:hAnsi="Arial" w:eastAsia="Calibri" w:cs="Arial"/>
                <w:color w:val="000000" w:themeColor="text1"/>
              </w:rPr>
              <w:t xml:space="preserve"> pre-departure logistics for </w:t>
            </w:r>
            <w:r w:rsidRPr="00881360">
              <w:rPr>
                <w:rFonts w:ascii="Arial" w:hAnsi="Arial" w:cs="Arial"/>
                <w:color w:val="000000" w:themeColor="text1"/>
              </w:rPr>
              <w:t>three</w:t>
            </w:r>
            <w:r w:rsidRPr="00881360">
              <w:rPr>
                <w:rFonts w:ascii="Arial" w:hAnsi="Arial" w:eastAsia="Calibri" w:cs="Arial"/>
                <w:color w:val="000000" w:themeColor="text1"/>
              </w:rPr>
              <w:t xml:space="preserve"> group activity sessions</w:t>
            </w:r>
            <w:r w:rsidRPr="00881360">
              <w:rPr>
                <w:rFonts w:ascii="Arial" w:hAnsi="Arial" w:cs="Arial"/>
                <w:color w:val="000000" w:themeColor="text1"/>
              </w:rPr>
              <w:t xml:space="preserve">, adjusting routes/activities based on conditions </w:t>
            </w:r>
            <w:r w:rsidRPr="00881360" w:rsidR="00497981">
              <w:rPr>
                <w:rFonts w:ascii="Arial" w:hAnsi="Arial" w:cs="Arial"/>
                <w:color w:val="000000" w:themeColor="text1"/>
              </w:rPr>
              <w:t>ensure communications devices are registered, tested, and operational prior to departure</w:t>
            </w:r>
          </w:p>
          <w:p w:rsidRPr="00881360" w:rsidR="00C7058E" w:rsidP="002B3554" w:rsidRDefault="0015136F" w14:paraId="5DE6750F" w14:textId="77777777">
            <w:pPr>
              <w:spacing w:after="0" w:line="360" w:lineRule="auto"/>
              <w:rPr>
                <w:rFonts w:ascii="Arial" w:hAnsi="Arial" w:cs="Arial"/>
                <w:color w:val="000000" w:themeColor="text1"/>
              </w:rPr>
            </w:pPr>
            <w:r w:rsidRPr="00881360">
              <w:rPr>
                <w:rFonts w:ascii="Arial" w:hAnsi="Arial" w:cs="Arial"/>
                <w:color w:val="000000" w:themeColor="text1"/>
              </w:rPr>
              <w:t>For each session, select, check, and pack the correct number of:</w:t>
            </w:r>
          </w:p>
          <w:p w:rsidRPr="00881360" w:rsidR="00C7058E" w:rsidP="002B3554" w:rsidRDefault="0015136F" w14:paraId="4A1AE054" w14:textId="60E21FAF">
            <w:pPr>
              <w:pStyle w:val="ListParagraph"/>
              <w:numPr>
                <w:ilvl w:val="0"/>
                <w:numId w:val="30"/>
              </w:numPr>
              <w:spacing w:after="0" w:line="360" w:lineRule="auto"/>
              <w:rPr>
                <w:rFonts w:ascii="Arial" w:hAnsi="Arial" w:cs="Arial"/>
                <w:color w:val="000000" w:themeColor="text1"/>
              </w:rPr>
            </w:pPr>
            <w:r w:rsidRPr="00881360">
              <w:rPr>
                <w:rFonts w:ascii="Arial" w:hAnsi="Arial" w:cs="Arial"/>
                <w:color w:val="000000" w:themeColor="text1"/>
              </w:rPr>
              <w:t>activity &amp; PPE</w:t>
            </w:r>
          </w:p>
          <w:p w:rsidRPr="00881360" w:rsidR="007325B9" w:rsidP="002B3554" w:rsidRDefault="0015136F" w14:paraId="3ACF253F" w14:textId="707E9C25">
            <w:pPr>
              <w:pStyle w:val="ListParagraph"/>
              <w:numPr>
                <w:ilvl w:val="0"/>
                <w:numId w:val="30"/>
              </w:numPr>
              <w:spacing w:after="0" w:line="360" w:lineRule="auto"/>
              <w:rPr>
                <w:rFonts w:ascii="Arial" w:hAnsi="Arial" w:cs="Arial"/>
                <w:color w:val="000000" w:themeColor="text1"/>
              </w:rPr>
            </w:pPr>
            <w:r w:rsidRPr="0F2CCCF7" w:rsidR="0015136F">
              <w:rPr>
                <w:rFonts w:ascii="Arial" w:hAnsi="Arial" w:cs="Arial"/>
                <w:color w:val="000000" w:themeColor="text1" w:themeTint="FF" w:themeShade="FF"/>
              </w:rPr>
              <w:t xml:space="preserve">first aid </w:t>
            </w:r>
            <w:r w:rsidRPr="0F2CCCF7" w:rsidR="365E3FA0">
              <w:rPr>
                <w:rFonts w:ascii="Arial" w:hAnsi="Arial" w:cs="Arial"/>
                <w:color w:val="000000" w:themeColor="text1" w:themeTint="FF" w:themeShade="FF"/>
              </w:rPr>
              <w:t>equipment</w:t>
            </w:r>
          </w:p>
          <w:p w:rsidRPr="00881360" w:rsidR="007325B9" w:rsidP="002B3554" w:rsidRDefault="0015136F" w14:paraId="305143AE" w14:textId="77777777">
            <w:pPr>
              <w:pStyle w:val="ListParagraph"/>
              <w:numPr>
                <w:ilvl w:val="0"/>
                <w:numId w:val="30"/>
              </w:numPr>
              <w:spacing w:after="0" w:line="360" w:lineRule="auto"/>
              <w:rPr>
                <w:rFonts w:ascii="Arial" w:hAnsi="Arial" w:cs="Arial"/>
                <w:color w:val="000000" w:themeColor="text1"/>
              </w:rPr>
            </w:pPr>
            <w:r w:rsidRPr="00881360">
              <w:rPr>
                <w:rFonts w:ascii="Arial" w:hAnsi="Arial" w:cs="Arial"/>
                <w:color w:val="000000" w:themeColor="text1"/>
              </w:rPr>
              <w:t>rescue equipmen</w:t>
            </w:r>
            <w:r w:rsidRPr="00881360" w:rsidR="007325B9">
              <w:rPr>
                <w:rFonts w:ascii="Arial" w:hAnsi="Arial" w:cs="Arial"/>
                <w:color w:val="000000" w:themeColor="text1"/>
              </w:rPr>
              <w:t>t</w:t>
            </w:r>
          </w:p>
          <w:p w:rsidRPr="00881360" w:rsidR="007325B9" w:rsidP="002B3554" w:rsidRDefault="0015136F" w14:paraId="4CF834BA" w14:textId="77777777">
            <w:pPr>
              <w:pStyle w:val="ListParagraph"/>
              <w:numPr>
                <w:ilvl w:val="0"/>
                <w:numId w:val="30"/>
              </w:numPr>
              <w:spacing w:after="0" w:line="360" w:lineRule="auto"/>
              <w:rPr>
                <w:rFonts w:ascii="Arial" w:hAnsi="Arial" w:cs="Arial"/>
                <w:color w:val="000000" w:themeColor="text1"/>
              </w:rPr>
            </w:pPr>
            <w:r w:rsidRPr="00881360">
              <w:rPr>
                <w:rFonts w:ascii="Arial" w:hAnsi="Arial" w:cs="Arial"/>
                <w:color w:val="000000" w:themeColor="text1"/>
              </w:rPr>
              <w:t xml:space="preserve">emergency shelter </w:t>
            </w:r>
          </w:p>
          <w:p w:rsidRPr="00881360" w:rsidR="007325B9" w:rsidP="002B3554" w:rsidRDefault="0015136F" w14:paraId="7708078D" w14:textId="77777777">
            <w:pPr>
              <w:pStyle w:val="ListParagraph"/>
              <w:numPr>
                <w:ilvl w:val="0"/>
                <w:numId w:val="30"/>
              </w:numPr>
              <w:spacing w:after="0" w:line="360" w:lineRule="auto"/>
              <w:rPr>
                <w:rFonts w:ascii="Arial" w:hAnsi="Arial" w:cs="Arial"/>
                <w:color w:val="000000" w:themeColor="text1"/>
              </w:rPr>
            </w:pPr>
            <w:r w:rsidRPr="00881360">
              <w:rPr>
                <w:rFonts w:ascii="Arial" w:hAnsi="Arial" w:cs="Arial"/>
                <w:color w:val="000000" w:themeColor="text1"/>
              </w:rPr>
              <w:t xml:space="preserve">communications equipment and backups </w:t>
            </w:r>
          </w:p>
          <w:p w:rsidRPr="00881360" w:rsidR="0015136F" w:rsidP="002B3554" w:rsidRDefault="0015136F" w14:paraId="367E7247" w14:textId="7E6EADA1">
            <w:pPr>
              <w:pStyle w:val="ListParagraph"/>
              <w:numPr>
                <w:ilvl w:val="0"/>
                <w:numId w:val="30"/>
              </w:numPr>
              <w:spacing w:after="0" w:line="360" w:lineRule="auto"/>
              <w:rPr>
                <w:rFonts w:ascii="Arial" w:hAnsi="Arial" w:eastAsia="Calibri" w:cs="Arial"/>
                <w:color w:val="000000" w:themeColor="text1"/>
              </w:rPr>
            </w:pPr>
            <w:r w:rsidRPr="00881360">
              <w:rPr>
                <w:rFonts w:ascii="Arial" w:hAnsi="Arial" w:cs="Arial"/>
                <w:color w:val="000000" w:themeColor="text1"/>
              </w:rPr>
              <w:lastRenderedPageBreak/>
              <w:t xml:space="preserve">general camping gear </w:t>
            </w:r>
          </w:p>
          <w:p w:rsidRPr="00881360" w:rsidR="00B77AA8" w:rsidP="002B3554" w:rsidRDefault="00D17A48" w14:paraId="7A06A7FB" w14:textId="77777777">
            <w:pPr>
              <w:spacing w:after="0" w:line="360" w:lineRule="auto"/>
              <w:rPr>
                <w:rFonts w:ascii="Arial" w:hAnsi="Arial" w:eastAsia="Calibri" w:cs="Arial"/>
                <w:color w:val="000000" w:themeColor="text1"/>
              </w:rPr>
            </w:pPr>
            <w:r w:rsidRPr="00881360">
              <w:rPr>
                <w:rFonts w:ascii="Arial" w:hAnsi="Arial" w:cs="Arial"/>
                <w:color w:val="000000" w:themeColor="text1"/>
              </w:rPr>
              <w:t>Adjust two planned activity sessions based on:</w:t>
            </w:r>
          </w:p>
          <w:p w:rsidRPr="00881360" w:rsidR="00B77AA8" w:rsidP="002B3554" w:rsidRDefault="00D17A48" w14:paraId="42565107" w14:textId="3D4C0EDF">
            <w:pPr>
              <w:pStyle w:val="ListParagraph"/>
              <w:numPr>
                <w:ilvl w:val="0"/>
                <w:numId w:val="32"/>
              </w:numPr>
              <w:spacing w:after="0" w:line="360" w:lineRule="auto"/>
              <w:rPr>
                <w:rFonts w:ascii="Arial" w:hAnsi="Arial" w:cs="Arial"/>
                <w:color w:val="000000" w:themeColor="text1"/>
              </w:rPr>
            </w:pPr>
            <w:r w:rsidRPr="00881360">
              <w:rPr>
                <w:rFonts w:ascii="Arial" w:hAnsi="Arial" w:cs="Arial"/>
                <w:color w:val="000000" w:themeColor="text1"/>
              </w:rPr>
              <w:t>participant characteristics and risks</w:t>
            </w:r>
          </w:p>
          <w:p w:rsidRPr="00881360" w:rsidR="00D57AC4" w:rsidP="002B3554" w:rsidRDefault="00D17A48" w14:paraId="55772833" w14:textId="0F10722D">
            <w:pPr>
              <w:pStyle w:val="ListParagraph"/>
              <w:numPr>
                <w:ilvl w:val="0"/>
                <w:numId w:val="32"/>
              </w:numPr>
              <w:spacing w:after="0" w:line="360" w:lineRule="auto"/>
              <w:rPr>
                <w:rFonts w:ascii="Arial" w:hAnsi="Arial" w:eastAsia="Calibri" w:cs="Arial"/>
                <w:color w:val="000000" w:themeColor="text1"/>
              </w:rPr>
            </w:pPr>
            <w:r w:rsidRPr="00881360">
              <w:rPr>
                <w:rFonts w:ascii="Arial" w:hAnsi="Arial" w:cs="Arial"/>
                <w:color w:val="000000" w:themeColor="text1"/>
              </w:rPr>
              <w:t>current weather/environmental conditions and risks</w:t>
            </w:r>
          </w:p>
        </w:tc>
      </w:tr>
      <w:tr w:rsidRPr="002B3554" w:rsidR="00285FED" w:rsidTr="0F2CCCF7" w14:paraId="76F83880" w14:textId="77777777">
        <w:trPr>
          <w:gridBefore w:val="1"/>
          <w:wBefore w:w="10" w:type="dxa"/>
          <w:trHeight w:val="300"/>
        </w:trPr>
        <w:tc>
          <w:tcPr>
            <w:tcW w:w="2858" w:type="dxa"/>
            <w:shd w:val="clear" w:color="auto" w:fill="D9D9D9" w:themeFill="background1" w:themeFillShade="D9"/>
            <w:tcMar/>
          </w:tcPr>
          <w:p w:rsidRPr="002B3554" w:rsidR="00D57AC4" w:rsidP="002B3554" w:rsidRDefault="00D57AC4" w14:paraId="14F2F3DA" w14:textId="130EB350">
            <w:pPr>
              <w:spacing w:after="0" w:line="360" w:lineRule="auto"/>
              <w:rPr>
                <w:rFonts w:ascii="Arial" w:hAnsi="Arial" w:cs="Arial"/>
                <w:b/>
                <w:bCs/>
                <w:color w:val="000000" w:themeColor="text1"/>
              </w:rPr>
            </w:pPr>
            <w:commentRangeStart w:id="3"/>
            <w:r w:rsidRPr="002B3554">
              <w:rPr>
                <w:rFonts w:ascii="Arial" w:hAnsi="Arial" w:cs="Arial"/>
                <w:b/>
                <w:bCs/>
                <w:color w:val="000000" w:themeColor="text1"/>
              </w:rPr>
              <w:lastRenderedPageBreak/>
              <w:t>Knowledge evidence</w:t>
            </w:r>
            <w:commentRangeEnd w:id="3"/>
            <w:r w:rsidRPr="002B3554" w:rsidR="002F74A1">
              <w:rPr>
                <w:rStyle w:val="CommentReference"/>
                <w:rFonts w:ascii="Arial" w:hAnsi="Arial" w:cs="Arial"/>
                <w:b/>
                <w:bCs/>
                <w:color w:val="000000" w:themeColor="text1"/>
                <w:sz w:val="22"/>
                <w:szCs w:val="22"/>
              </w:rPr>
              <w:commentReference w:id="3"/>
            </w:r>
          </w:p>
        </w:tc>
        <w:tc>
          <w:tcPr>
            <w:tcW w:w="6148" w:type="dxa"/>
            <w:gridSpan w:val="2"/>
            <w:tcMar/>
          </w:tcPr>
          <w:p w:rsidRPr="00881360" w:rsidR="00D57AC4" w:rsidP="002B3554" w:rsidRDefault="00D57AC4" w14:paraId="4781B58E" w14:textId="77777777">
            <w:pPr>
              <w:pStyle w:val="NoSpacing"/>
              <w:spacing w:line="360" w:lineRule="auto"/>
              <w:rPr>
                <w:rFonts w:ascii="Arial" w:hAnsi="Arial" w:cs="Arial"/>
                <w:color w:val="000000" w:themeColor="text1"/>
              </w:rPr>
            </w:pPr>
            <w:r w:rsidRPr="00881360">
              <w:rPr>
                <w:rFonts w:ascii="Arial" w:hAnsi="Arial" w:eastAsia="Calibri" w:cs="Arial"/>
                <w:color w:val="000000" w:themeColor="text1"/>
              </w:rPr>
              <w:t xml:space="preserve">Demonstrated knowledge required to complete the tasks outlined in elements and performance criteria of this unit: </w:t>
            </w:r>
          </w:p>
          <w:p w:rsidRPr="00881360" w:rsidR="00D57AC4" w:rsidP="002B3554" w:rsidRDefault="00D57AC4" w14:paraId="561EEDBD" w14:textId="0EA94FB2">
            <w:pPr>
              <w:pStyle w:val="NoSpacing"/>
              <w:spacing w:line="360" w:lineRule="auto"/>
              <w:rPr>
                <w:rFonts w:ascii="Arial" w:hAnsi="Arial" w:cs="Arial"/>
                <w:color w:val="000000" w:themeColor="text1"/>
              </w:rPr>
            </w:pPr>
            <w:r w:rsidRPr="00881360">
              <w:rPr>
                <w:rFonts w:ascii="Arial" w:hAnsi="Arial" w:eastAsia="Calibri" w:cs="Arial"/>
                <w:color w:val="000000" w:themeColor="text1"/>
              </w:rPr>
              <w:t xml:space="preserve">features and inclusions of activity plans to be considered when finalising activity logistics: </w:t>
            </w:r>
          </w:p>
          <w:p w:rsidRPr="00881360" w:rsidR="00D57AC4" w:rsidP="002B3554" w:rsidRDefault="00D57AC4" w14:paraId="7B934DBD" w14:textId="77777777">
            <w:pPr>
              <w:pStyle w:val="NoSpacing"/>
              <w:numPr>
                <w:ilvl w:val="0"/>
                <w:numId w:val="33"/>
              </w:numPr>
              <w:spacing w:line="360" w:lineRule="auto"/>
              <w:rPr>
                <w:rFonts w:ascii="Arial" w:hAnsi="Arial" w:cs="Arial"/>
                <w:color w:val="000000" w:themeColor="text1"/>
              </w:rPr>
            </w:pPr>
            <w:r w:rsidRPr="00881360">
              <w:rPr>
                <w:rFonts w:ascii="Arial" w:hAnsi="Arial" w:eastAsia="Calibri" w:cs="Arial"/>
                <w:color w:val="000000" w:themeColor="text1"/>
              </w:rPr>
              <w:t xml:space="preserve">participant profiles </w:t>
            </w:r>
          </w:p>
          <w:p w:rsidRPr="00881360" w:rsidR="00D57AC4" w:rsidP="002B3554" w:rsidRDefault="00D57AC4" w14:paraId="5D1A42F2" w14:textId="77777777">
            <w:pPr>
              <w:pStyle w:val="NoSpacing"/>
              <w:numPr>
                <w:ilvl w:val="0"/>
                <w:numId w:val="33"/>
              </w:numPr>
              <w:spacing w:line="360" w:lineRule="auto"/>
              <w:rPr>
                <w:rFonts w:ascii="Arial" w:hAnsi="Arial" w:cs="Arial"/>
                <w:color w:val="000000" w:themeColor="text1"/>
              </w:rPr>
            </w:pPr>
            <w:r w:rsidRPr="00881360">
              <w:rPr>
                <w:rFonts w:ascii="Arial" w:hAnsi="Arial" w:eastAsia="Calibri" w:cs="Arial"/>
                <w:color w:val="000000" w:themeColor="text1"/>
              </w:rPr>
              <w:t xml:space="preserve">equipment lists </w:t>
            </w:r>
          </w:p>
          <w:p w:rsidRPr="00881360" w:rsidR="00D57AC4" w:rsidP="002B3554" w:rsidRDefault="00D57AC4" w14:paraId="53871E59" w14:textId="77777777">
            <w:pPr>
              <w:pStyle w:val="NoSpacing"/>
              <w:numPr>
                <w:ilvl w:val="0"/>
                <w:numId w:val="33"/>
              </w:numPr>
              <w:spacing w:line="360" w:lineRule="auto"/>
              <w:rPr>
                <w:rFonts w:ascii="Arial" w:hAnsi="Arial" w:cs="Arial"/>
                <w:color w:val="000000" w:themeColor="text1"/>
              </w:rPr>
            </w:pPr>
            <w:r w:rsidRPr="00881360">
              <w:rPr>
                <w:rFonts w:ascii="Arial" w:hAnsi="Arial" w:eastAsia="Calibri" w:cs="Arial"/>
                <w:color w:val="000000" w:themeColor="text1"/>
              </w:rPr>
              <w:t xml:space="preserve">resource lists </w:t>
            </w:r>
          </w:p>
          <w:p w:rsidRPr="00881360" w:rsidR="00D57AC4" w:rsidP="002B3554" w:rsidRDefault="00D57AC4" w14:paraId="01A40D69" w14:textId="77777777">
            <w:pPr>
              <w:pStyle w:val="NoSpacing"/>
              <w:numPr>
                <w:ilvl w:val="0"/>
                <w:numId w:val="33"/>
              </w:numPr>
              <w:spacing w:line="360" w:lineRule="auto"/>
              <w:rPr>
                <w:rFonts w:ascii="Arial" w:hAnsi="Arial" w:cs="Arial"/>
                <w:color w:val="000000" w:themeColor="text1"/>
              </w:rPr>
            </w:pPr>
            <w:r w:rsidRPr="00881360">
              <w:rPr>
                <w:rFonts w:ascii="Arial" w:hAnsi="Arial" w:eastAsia="Calibri" w:cs="Arial"/>
                <w:color w:val="000000" w:themeColor="text1"/>
              </w:rPr>
              <w:t xml:space="preserve">risk assessments </w:t>
            </w:r>
          </w:p>
          <w:p w:rsidRPr="00881360" w:rsidR="00D57AC4" w:rsidP="002B3554" w:rsidRDefault="00D57AC4" w14:paraId="0DA316CA" w14:textId="77777777">
            <w:pPr>
              <w:pStyle w:val="NoSpacing"/>
              <w:numPr>
                <w:ilvl w:val="0"/>
                <w:numId w:val="33"/>
              </w:numPr>
              <w:spacing w:line="360" w:lineRule="auto"/>
              <w:rPr>
                <w:rFonts w:ascii="Arial" w:hAnsi="Arial" w:cs="Arial"/>
                <w:color w:val="000000" w:themeColor="text1"/>
              </w:rPr>
            </w:pPr>
            <w:r w:rsidRPr="00881360">
              <w:rPr>
                <w:rFonts w:ascii="Arial" w:hAnsi="Arial" w:eastAsia="Calibri" w:cs="Arial"/>
                <w:color w:val="000000" w:themeColor="text1"/>
              </w:rPr>
              <w:t xml:space="preserve">location and duration of activities </w:t>
            </w:r>
          </w:p>
          <w:p w:rsidRPr="00881360" w:rsidR="00D57AC4" w:rsidP="002B3554" w:rsidRDefault="00D57AC4" w14:paraId="44AE0C37" w14:textId="2EA93ADF">
            <w:pPr>
              <w:pStyle w:val="NoSpacing"/>
              <w:spacing w:line="360" w:lineRule="auto"/>
              <w:rPr>
                <w:rFonts w:ascii="Arial" w:hAnsi="Arial" w:eastAsia="Calibri" w:cs="Arial"/>
                <w:color w:val="000000" w:themeColor="text1"/>
              </w:rPr>
            </w:pPr>
            <w:r w:rsidRPr="00881360">
              <w:rPr>
                <w:rFonts w:ascii="Arial" w:hAnsi="Arial" w:eastAsia="Calibri" w:cs="Arial"/>
                <w:color w:val="000000" w:themeColor="text1"/>
              </w:rPr>
              <w:t>sources of weather and environmental information to assess activity conditions</w:t>
            </w:r>
          </w:p>
          <w:p w:rsidRPr="00881360" w:rsidR="00D57AC4" w:rsidP="002B3554" w:rsidRDefault="00D57AC4" w14:paraId="64176E3C" w14:textId="2D4445EB">
            <w:pPr>
              <w:pStyle w:val="NoSpacing"/>
              <w:spacing w:line="360" w:lineRule="auto"/>
              <w:rPr>
                <w:rFonts w:ascii="Arial" w:hAnsi="Arial" w:eastAsia="Calibri" w:cs="Arial"/>
                <w:color w:val="000000" w:themeColor="text1"/>
              </w:rPr>
            </w:pPr>
            <w:r w:rsidRPr="00881360">
              <w:rPr>
                <w:rFonts w:ascii="Arial" w:hAnsi="Arial" w:eastAsia="Calibri" w:cs="Arial"/>
                <w:color w:val="000000" w:themeColor="text1"/>
              </w:rPr>
              <w:t>specific to the activity type:</w:t>
            </w:r>
          </w:p>
          <w:p w:rsidRPr="00881360" w:rsidR="00D57AC4" w:rsidP="002B3554" w:rsidRDefault="00D57AC4" w14:paraId="71ECEAA1" w14:textId="1FADA882">
            <w:pPr>
              <w:pStyle w:val="NoSpacing"/>
              <w:spacing w:line="360" w:lineRule="auto"/>
              <w:rPr>
                <w:rFonts w:ascii="Arial" w:hAnsi="Arial" w:eastAsia="Calibri" w:cs="Arial"/>
                <w:color w:val="000000" w:themeColor="text1"/>
              </w:rPr>
            </w:pPr>
            <w:r w:rsidRPr="00881360">
              <w:rPr>
                <w:rFonts w:ascii="Arial" w:hAnsi="Arial" w:eastAsia="Calibri" w:cs="Arial"/>
                <w:color w:val="000000" w:themeColor="text1"/>
              </w:rPr>
              <w:t xml:space="preserve">the effects of weather and environmental conditions on: </w:t>
            </w:r>
          </w:p>
          <w:p w:rsidRPr="00881360" w:rsidR="00D57AC4" w:rsidP="002B3554" w:rsidRDefault="00D57AC4" w14:paraId="28F225D7" w14:textId="642645C3">
            <w:pPr>
              <w:pStyle w:val="NoSpacing"/>
              <w:numPr>
                <w:ilvl w:val="0"/>
                <w:numId w:val="35"/>
              </w:numPr>
              <w:spacing w:line="360" w:lineRule="auto"/>
              <w:rPr>
                <w:rFonts w:ascii="Arial" w:hAnsi="Arial" w:eastAsia="Calibri" w:cs="Arial"/>
                <w:color w:val="000000" w:themeColor="text1"/>
              </w:rPr>
            </w:pPr>
            <w:r w:rsidRPr="00881360">
              <w:rPr>
                <w:rFonts w:ascii="Arial" w:hAnsi="Arial" w:eastAsia="Calibri" w:cs="Arial"/>
                <w:color w:val="000000" w:themeColor="text1"/>
              </w:rPr>
              <w:t xml:space="preserve">activity and risk management </w:t>
            </w:r>
          </w:p>
          <w:p w:rsidRPr="00881360" w:rsidR="00D57AC4" w:rsidP="002B3554" w:rsidRDefault="00D57AC4" w14:paraId="6CA26C9D" w14:textId="77777777">
            <w:pPr>
              <w:pStyle w:val="NoSpacing"/>
              <w:numPr>
                <w:ilvl w:val="0"/>
                <w:numId w:val="35"/>
              </w:numPr>
              <w:spacing w:line="360" w:lineRule="auto"/>
              <w:rPr>
                <w:rFonts w:ascii="Arial" w:hAnsi="Arial" w:eastAsia="Calibri" w:cs="Arial"/>
                <w:color w:val="000000" w:themeColor="text1"/>
              </w:rPr>
            </w:pPr>
            <w:r w:rsidRPr="00881360">
              <w:rPr>
                <w:rFonts w:ascii="Arial" w:hAnsi="Arial" w:eastAsia="Calibri" w:cs="Arial"/>
                <w:color w:val="000000" w:themeColor="text1"/>
              </w:rPr>
              <w:t>route</w:t>
            </w:r>
          </w:p>
          <w:p w:rsidRPr="00881360" w:rsidR="00D57AC4" w:rsidP="002B3554" w:rsidRDefault="00D57AC4" w14:paraId="2E2DB620" w14:textId="2B4F2F12">
            <w:pPr>
              <w:pStyle w:val="NoSpacing"/>
              <w:numPr>
                <w:ilvl w:val="0"/>
                <w:numId w:val="35"/>
              </w:numPr>
              <w:spacing w:line="360" w:lineRule="auto"/>
              <w:rPr>
                <w:rFonts w:ascii="Arial" w:hAnsi="Arial" w:cs="Arial"/>
                <w:color w:val="000000" w:themeColor="text1"/>
              </w:rPr>
            </w:pPr>
            <w:r w:rsidRPr="00881360">
              <w:rPr>
                <w:rFonts w:ascii="Arial" w:hAnsi="Arial" w:eastAsia="Calibri" w:cs="Arial"/>
                <w:color w:val="000000" w:themeColor="text1"/>
              </w:rPr>
              <w:t>equipment selection including personal protective and rescue equipment</w:t>
            </w:r>
          </w:p>
          <w:p w:rsidRPr="00881360" w:rsidR="00D57AC4" w:rsidP="002B3554" w:rsidRDefault="00D57AC4" w14:paraId="2AB0C377" w14:textId="63B72256">
            <w:pPr>
              <w:pStyle w:val="ListParagraph"/>
              <w:numPr>
                <w:ilvl w:val="0"/>
                <w:numId w:val="35"/>
              </w:numPr>
              <w:spacing w:after="0" w:line="360" w:lineRule="auto"/>
              <w:rPr>
                <w:rFonts w:ascii="Arial" w:hAnsi="Arial" w:eastAsia="Calibri" w:cs="Arial"/>
                <w:color w:val="000000" w:themeColor="text1"/>
              </w:rPr>
            </w:pPr>
            <w:r w:rsidRPr="00881360">
              <w:rPr>
                <w:rFonts w:ascii="Arial" w:hAnsi="Arial" w:eastAsia="Calibri" w:cs="Arial"/>
                <w:color w:val="000000" w:themeColor="text1"/>
              </w:rPr>
              <w:t>local activity venues, sites or locations suited to</w:t>
            </w:r>
            <w:r w:rsidRPr="00881360" w:rsidR="00E408A7">
              <w:rPr>
                <w:rFonts w:ascii="Arial" w:hAnsi="Arial" w:eastAsia="Calibri" w:cs="Arial"/>
                <w:color w:val="000000" w:themeColor="text1"/>
              </w:rPr>
              <w:t xml:space="preserve"> </w:t>
            </w:r>
            <w:r w:rsidRPr="00881360">
              <w:rPr>
                <w:rFonts w:ascii="Arial" w:hAnsi="Arial" w:eastAsia="Calibri" w:cs="Arial"/>
                <w:color w:val="000000" w:themeColor="text1"/>
              </w:rPr>
              <w:t xml:space="preserve">conditions </w:t>
            </w:r>
          </w:p>
          <w:p w:rsidRPr="00881360" w:rsidR="00D57AC4" w:rsidP="002B3554" w:rsidRDefault="00D57AC4" w14:paraId="5A477DE7" w14:textId="17CD883A">
            <w:pPr>
              <w:pStyle w:val="ListParagraph"/>
              <w:numPr>
                <w:ilvl w:val="0"/>
                <w:numId w:val="35"/>
              </w:numPr>
              <w:spacing w:after="0" w:line="360" w:lineRule="auto"/>
              <w:rPr>
                <w:rFonts w:ascii="Arial" w:hAnsi="Arial" w:cs="Arial"/>
                <w:color w:val="000000" w:themeColor="text1"/>
              </w:rPr>
            </w:pPr>
            <w:r w:rsidRPr="00881360">
              <w:rPr>
                <w:rFonts w:ascii="Arial" w:hAnsi="Arial" w:eastAsia="Calibri" w:cs="Arial"/>
                <w:color w:val="000000" w:themeColor="text1"/>
              </w:rPr>
              <w:t xml:space="preserve">government or land manager </w:t>
            </w:r>
            <w:r w:rsidRPr="00881360">
              <w:rPr>
                <w:rFonts w:ascii="Arial" w:hAnsi="Arial" w:cs="Arial"/>
                <w:color w:val="000000" w:themeColor="text1"/>
              </w:rPr>
              <w:t>regulations to identify where the activity can be delivered and under what conditions</w:t>
            </w:r>
          </w:p>
          <w:p w:rsidRPr="00881360" w:rsidR="00711046" w:rsidP="002B3554" w:rsidRDefault="00711046" w14:paraId="36FED4BE" w14:textId="69345A88">
            <w:pPr>
              <w:pStyle w:val="ListParagraph"/>
              <w:numPr>
                <w:ilvl w:val="0"/>
                <w:numId w:val="35"/>
              </w:numPr>
              <w:spacing w:after="0" w:line="360" w:lineRule="auto"/>
              <w:rPr>
                <w:rFonts w:ascii="Arial" w:hAnsi="Arial" w:cs="Arial"/>
                <w:color w:val="000000" w:themeColor="text1"/>
              </w:rPr>
            </w:pPr>
            <w:r w:rsidRPr="00881360">
              <w:rPr>
                <w:rFonts w:ascii="Arial" w:hAnsi="Arial" w:cs="Arial"/>
                <w:color w:val="000000" w:themeColor="text1"/>
              </w:rPr>
              <w:t>use of schedules/tags, service records, and reporting tools</w:t>
            </w:r>
          </w:p>
          <w:p w:rsidRPr="00881360" w:rsidR="00D57AC4" w:rsidP="002B3554" w:rsidRDefault="00D57AC4" w14:paraId="736B04EC" w14:textId="42EFE5DF">
            <w:pPr>
              <w:spacing w:after="0" w:line="360" w:lineRule="auto"/>
              <w:rPr>
                <w:rFonts w:ascii="Arial" w:hAnsi="Arial" w:cs="Arial"/>
                <w:color w:val="000000" w:themeColor="text1"/>
              </w:rPr>
            </w:pPr>
            <w:r w:rsidRPr="00881360">
              <w:rPr>
                <w:rFonts w:ascii="Arial" w:hAnsi="Arial" w:cs="Arial"/>
                <w:color w:val="000000" w:themeColor="text1"/>
              </w:rPr>
              <w:t>communication equipment types used in recreation and factors influencing their selection</w:t>
            </w:r>
          </w:p>
          <w:p w:rsidRPr="00881360" w:rsidR="00D57AC4" w:rsidP="002B3554" w:rsidRDefault="00D57AC4" w14:paraId="6BA8C3D9" w14:textId="77777777">
            <w:pPr>
              <w:pStyle w:val="ListParagraph"/>
              <w:numPr>
                <w:ilvl w:val="0"/>
                <w:numId w:val="37"/>
              </w:numPr>
              <w:spacing w:after="0" w:line="360" w:lineRule="auto"/>
              <w:rPr>
                <w:rFonts w:ascii="Arial" w:hAnsi="Arial" w:eastAsia="Calibri" w:cs="Arial"/>
                <w:color w:val="000000" w:themeColor="text1"/>
              </w:rPr>
            </w:pPr>
            <w:r w:rsidRPr="00881360">
              <w:rPr>
                <w:rFonts w:ascii="Arial" w:hAnsi="Arial" w:eastAsia="Calibri" w:cs="Arial"/>
                <w:color w:val="000000" w:themeColor="text1"/>
              </w:rPr>
              <w:t xml:space="preserve">radio equipment </w:t>
            </w:r>
          </w:p>
          <w:p w:rsidRPr="00881360" w:rsidR="00D57AC4" w:rsidP="002B3554" w:rsidRDefault="00D57AC4" w14:paraId="446E4E3F" w14:textId="77777777">
            <w:pPr>
              <w:pStyle w:val="ListParagraph"/>
              <w:numPr>
                <w:ilvl w:val="0"/>
                <w:numId w:val="37"/>
              </w:numPr>
              <w:spacing w:after="0" w:line="360" w:lineRule="auto"/>
              <w:rPr>
                <w:rFonts w:ascii="Arial" w:hAnsi="Arial" w:eastAsia="Calibri" w:cs="Arial"/>
                <w:color w:val="000000" w:themeColor="text1"/>
              </w:rPr>
            </w:pPr>
            <w:r w:rsidRPr="00881360">
              <w:rPr>
                <w:rFonts w:ascii="Arial" w:hAnsi="Arial" w:eastAsia="Calibri" w:cs="Arial"/>
                <w:color w:val="000000" w:themeColor="text1"/>
              </w:rPr>
              <w:t xml:space="preserve">mobile phones and applications </w:t>
            </w:r>
          </w:p>
          <w:p w:rsidRPr="00881360" w:rsidR="00D57AC4" w:rsidP="002B3554" w:rsidRDefault="00D57AC4" w14:paraId="56BCAED0" w14:textId="77777777">
            <w:pPr>
              <w:pStyle w:val="ListParagraph"/>
              <w:numPr>
                <w:ilvl w:val="0"/>
                <w:numId w:val="37"/>
              </w:numPr>
              <w:spacing w:after="0" w:line="360" w:lineRule="auto"/>
              <w:rPr>
                <w:rFonts w:ascii="Arial" w:hAnsi="Arial" w:eastAsia="Calibri" w:cs="Arial"/>
                <w:color w:val="000000" w:themeColor="text1"/>
              </w:rPr>
            </w:pPr>
            <w:r w:rsidRPr="00881360">
              <w:rPr>
                <w:rFonts w:ascii="Arial" w:hAnsi="Arial" w:eastAsia="Calibri" w:cs="Arial"/>
                <w:color w:val="000000" w:themeColor="text1"/>
              </w:rPr>
              <w:t xml:space="preserve">satellite phones </w:t>
            </w:r>
          </w:p>
          <w:p w:rsidRPr="00881360" w:rsidR="00D57AC4" w:rsidP="002B3554" w:rsidRDefault="00D57AC4" w14:paraId="1F8B38EE" w14:textId="08527CD3">
            <w:pPr>
              <w:pStyle w:val="ListParagraph"/>
              <w:numPr>
                <w:ilvl w:val="0"/>
                <w:numId w:val="37"/>
              </w:numPr>
              <w:spacing w:after="0" w:line="360" w:lineRule="auto"/>
              <w:rPr>
                <w:rFonts w:ascii="Arial" w:hAnsi="Arial" w:eastAsia="Calibri" w:cs="Arial"/>
                <w:color w:val="000000" w:themeColor="text1"/>
              </w:rPr>
            </w:pPr>
            <w:r w:rsidRPr="00881360">
              <w:rPr>
                <w:rFonts w:ascii="Arial" w:hAnsi="Arial" w:eastAsia="Calibri" w:cs="Arial"/>
                <w:color w:val="000000" w:themeColor="text1"/>
              </w:rPr>
              <w:t xml:space="preserve">alerting and tracking devices including personal locator beacons (PLBs) </w:t>
            </w:r>
          </w:p>
          <w:p w:rsidRPr="00881360" w:rsidR="00D57AC4" w:rsidP="002B3554" w:rsidRDefault="00D57AC4" w14:paraId="3B13D45C" w14:textId="77777777">
            <w:pPr>
              <w:pStyle w:val="ListParagraph"/>
              <w:numPr>
                <w:ilvl w:val="0"/>
                <w:numId w:val="37"/>
              </w:numPr>
              <w:spacing w:after="0" w:line="360" w:lineRule="auto"/>
              <w:rPr>
                <w:rFonts w:ascii="Arial" w:hAnsi="Arial" w:eastAsia="Calibri" w:cs="Arial"/>
                <w:color w:val="000000" w:themeColor="text1"/>
              </w:rPr>
            </w:pPr>
            <w:r w:rsidRPr="00881360">
              <w:rPr>
                <w:rFonts w:ascii="Arial" w:hAnsi="Arial" w:eastAsia="Calibri" w:cs="Arial"/>
                <w:color w:val="000000" w:themeColor="text1"/>
              </w:rPr>
              <w:lastRenderedPageBreak/>
              <w:t xml:space="preserve">safe manual handling techniques used to avoid injury when shifting and packing equipment </w:t>
            </w:r>
          </w:p>
          <w:p w:rsidRPr="00881360" w:rsidR="00D57AC4" w:rsidP="002B3554" w:rsidRDefault="00BF05A5" w14:paraId="02C6955B" w14:textId="084899ED">
            <w:pPr>
              <w:spacing w:after="0" w:line="360" w:lineRule="auto"/>
              <w:rPr>
                <w:rFonts w:ascii="Arial" w:hAnsi="Arial" w:eastAsia="Calibri" w:cs="Arial"/>
                <w:color w:val="000000" w:themeColor="text1"/>
              </w:rPr>
            </w:pPr>
            <w:r w:rsidRPr="00881360">
              <w:rPr>
                <w:rFonts w:ascii="Arial" w:hAnsi="Arial" w:eastAsia="Calibri" w:cs="Arial"/>
                <w:color w:val="000000" w:themeColor="text1"/>
              </w:rPr>
              <w:t>I</w:t>
            </w:r>
            <w:r w:rsidRPr="00881360" w:rsidR="00D57AC4">
              <w:rPr>
                <w:rFonts w:ascii="Arial" w:hAnsi="Arial" w:eastAsia="Calibri" w:cs="Arial"/>
                <w:color w:val="000000" w:themeColor="text1"/>
              </w:rPr>
              <w:t xml:space="preserve">mportance of loading equipment and supplies for: </w:t>
            </w:r>
          </w:p>
          <w:p w:rsidRPr="00881360" w:rsidR="00D57AC4" w:rsidP="002B3554" w:rsidRDefault="00D57AC4" w14:paraId="175C85EC" w14:textId="2F3B1819">
            <w:pPr>
              <w:pStyle w:val="ListParagraph"/>
              <w:numPr>
                <w:ilvl w:val="0"/>
                <w:numId w:val="38"/>
              </w:numPr>
              <w:spacing w:after="0" w:line="360" w:lineRule="auto"/>
              <w:rPr>
                <w:rFonts w:ascii="Arial" w:hAnsi="Arial" w:eastAsia="Calibri" w:cs="Arial"/>
                <w:color w:val="000000" w:themeColor="text1"/>
              </w:rPr>
            </w:pPr>
            <w:r w:rsidRPr="00881360">
              <w:rPr>
                <w:rFonts w:ascii="Arial" w:hAnsi="Arial" w:eastAsia="Calibri" w:cs="Arial"/>
                <w:color w:val="000000" w:themeColor="text1"/>
              </w:rPr>
              <w:t xml:space="preserve">even weight distribution and load balance particular to the terrain and transportation mode (vehicle, trailer, vessel, watercraft, cycle, horse etc.) </w:t>
            </w:r>
          </w:p>
          <w:p w:rsidRPr="00881360" w:rsidR="00173507" w:rsidP="002B3554" w:rsidRDefault="00D57AC4" w14:paraId="02B50E74" w14:textId="351D5A26">
            <w:pPr>
              <w:pStyle w:val="ListParagraph"/>
              <w:numPr>
                <w:ilvl w:val="0"/>
                <w:numId w:val="38"/>
              </w:numPr>
              <w:spacing w:after="0" w:line="360" w:lineRule="auto"/>
              <w:rPr>
                <w:rFonts w:ascii="Arial" w:hAnsi="Arial" w:cs="Arial"/>
                <w:color w:val="000000" w:themeColor="text1"/>
              </w:rPr>
            </w:pPr>
            <w:r w:rsidRPr="00881360">
              <w:rPr>
                <w:rFonts w:ascii="Arial" w:hAnsi="Arial" w:cs="Arial"/>
                <w:color w:val="000000" w:themeColor="text1"/>
              </w:rPr>
              <w:t>access to items needed during activities using waterproofing and stowing techniques to keep clothing and equipment dry</w:t>
            </w:r>
          </w:p>
        </w:tc>
      </w:tr>
      <w:tr w:rsidRPr="002B3554" w:rsidR="00285FED" w:rsidTr="0F2CCCF7" w14:paraId="03DDC506" w14:textId="77777777">
        <w:trPr>
          <w:gridBefore w:val="1"/>
          <w:wBefore w:w="10" w:type="dxa"/>
          <w:trHeight w:val="300"/>
        </w:trPr>
        <w:tc>
          <w:tcPr>
            <w:tcW w:w="2858" w:type="dxa"/>
            <w:shd w:val="clear" w:color="auto" w:fill="D9D9D9" w:themeFill="background1" w:themeFillShade="D9"/>
            <w:tcMar/>
          </w:tcPr>
          <w:p w:rsidRPr="002B3554" w:rsidR="00D57AC4" w:rsidP="002B3554" w:rsidRDefault="00D57AC4" w14:paraId="2F13AE0D" w14:textId="5E59006A">
            <w:pPr>
              <w:spacing w:after="0" w:line="360" w:lineRule="auto"/>
              <w:rPr>
                <w:rFonts w:ascii="Arial" w:hAnsi="Arial" w:cs="Arial"/>
                <w:b/>
                <w:bCs/>
                <w:color w:val="000000" w:themeColor="text1"/>
              </w:rPr>
            </w:pPr>
            <w:commentRangeStart w:id="4"/>
            <w:r w:rsidRPr="002B3554">
              <w:rPr>
                <w:rFonts w:ascii="Arial" w:hAnsi="Arial" w:cs="Arial"/>
                <w:b/>
                <w:bCs/>
                <w:color w:val="000000" w:themeColor="text1"/>
              </w:rPr>
              <w:lastRenderedPageBreak/>
              <w:t>Assessment conditions</w:t>
            </w:r>
            <w:commentRangeEnd w:id="4"/>
            <w:r w:rsidRPr="002B3554" w:rsidR="00896BCD">
              <w:rPr>
                <w:rStyle w:val="CommentReference"/>
                <w:rFonts w:ascii="Arial" w:hAnsi="Arial" w:cs="Arial"/>
                <w:b/>
                <w:bCs/>
                <w:color w:val="000000" w:themeColor="text1"/>
                <w:sz w:val="22"/>
                <w:szCs w:val="22"/>
              </w:rPr>
              <w:commentReference w:id="4"/>
            </w:r>
          </w:p>
        </w:tc>
        <w:tc>
          <w:tcPr>
            <w:tcW w:w="6148" w:type="dxa"/>
            <w:gridSpan w:val="2"/>
            <w:tcMar/>
          </w:tcPr>
          <w:p w:rsidRPr="00881360" w:rsidR="005255AC" w:rsidP="002B3554" w:rsidRDefault="00D57AC4" w14:paraId="4B6833D8" w14:textId="61945611">
            <w:pPr>
              <w:pStyle w:val="NoSpacing"/>
              <w:spacing w:line="360" w:lineRule="auto"/>
              <w:rPr>
                <w:rFonts w:ascii="Arial" w:hAnsi="Arial" w:eastAsia="Calibri" w:cs="Arial"/>
                <w:color w:val="000000" w:themeColor="text1"/>
              </w:rPr>
            </w:pPr>
            <w:r w:rsidRPr="00881360">
              <w:rPr>
                <w:rFonts w:ascii="Arial" w:hAnsi="Arial" w:eastAsia="Calibri" w:cs="Arial"/>
                <w:color w:val="000000" w:themeColor="text1"/>
              </w:rPr>
              <w:t xml:space="preserve">Skills must be demonstrated at a venue, such as an operational base, where pre-departure checks and loading occur. </w:t>
            </w:r>
          </w:p>
          <w:p w:rsidRPr="00881360" w:rsidR="00D57AC4" w:rsidP="002B3554" w:rsidRDefault="00D57AC4" w14:paraId="210900FE" w14:textId="7FBE87AF">
            <w:pPr>
              <w:pStyle w:val="NoSpacing"/>
              <w:spacing w:line="360" w:lineRule="auto"/>
              <w:rPr>
                <w:rFonts w:ascii="Arial" w:hAnsi="Arial" w:cs="Arial"/>
                <w:color w:val="000000" w:themeColor="text1"/>
              </w:rPr>
            </w:pPr>
            <w:r w:rsidRPr="00881360">
              <w:rPr>
                <w:rFonts w:ascii="Arial" w:hAnsi="Arial" w:eastAsia="Calibri" w:cs="Arial"/>
                <w:color w:val="000000" w:themeColor="text1"/>
              </w:rPr>
              <w:t xml:space="preserve">This can be: </w:t>
            </w:r>
          </w:p>
          <w:p w:rsidRPr="00881360" w:rsidR="00BA40D4" w:rsidP="002B3554" w:rsidRDefault="00D57AC4" w14:paraId="1E24B0BD" w14:textId="77777777">
            <w:pPr>
              <w:pStyle w:val="NoSpacing"/>
              <w:numPr>
                <w:ilvl w:val="0"/>
                <w:numId w:val="24"/>
              </w:numPr>
              <w:spacing w:line="360" w:lineRule="auto"/>
              <w:rPr>
                <w:rFonts w:ascii="Arial" w:hAnsi="Arial" w:eastAsia="Calibri" w:cs="Arial"/>
                <w:color w:val="000000" w:themeColor="text1"/>
              </w:rPr>
              <w:pPrChange w:author="Author" w:id="5">
                <w:pPr>
                  <w:pStyle w:val="NoSpacing"/>
                </w:pPr>
              </w:pPrChange>
            </w:pPr>
            <w:r w:rsidRPr="00881360">
              <w:rPr>
                <w:rFonts w:ascii="Arial" w:hAnsi="Arial" w:eastAsia="Calibri" w:cs="Arial"/>
                <w:color w:val="000000" w:themeColor="text1"/>
              </w:rPr>
              <w:t>an industry workplace</w:t>
            </w:r>
          </w:p>
          <w:p w:rsidRPr="00881360" w:rsidR="00D57AC4" w:rsidP="002B3554" w:rsidRDefault="00D57AC4" w14:paraId="1CC83428" w14:textId="0819B29D">
            <w:pPr>
              <w:pStyle w:val="NoSpacing"/>
              <w:numPr>
                <w:ilvl w:val="0"/>
                <w:numId w:val="24"/>
              </w:numPr>
              <w:spacing w:line="360" w:lineRule="auto"/>
              <w:rPr>
                <w:rFonts w:ascii="Arial" w:hAnsi="Arial" w:eastAsia="Calibri" w:cs="Arial"/>
                <w:color w:val="000000" w:themeColor="text1"/>
              </w:rPr>
              <w:pPrChange w:author="Author" w:id="6">
                <w:pPr>
                  <w:pStyle w:val="NoSpacing"/>
                </w:pPr>
              </w:pPrChange>
            </w:pPr>
            <w:r w:rsidRPr="00881360">
              <w:rPr>
                <w:rFonts w:ascii="Arial" w:hAnsi="Arial" w:eastAsia="Calibri" w:cs="Arial"/>
                <w:color w:val="000000" w:themeColor="text1"/>
              </w:rPr>
              <w:t xml:space="preserve">a simulated industry environment </w:t>
            </w:r>
          </w:p>
          <w:p w:rsidRPr="00881360" w:rsidR="00D57AC4" w:rsidP="002B3554" w:rsidRDefault="00D57AC4" w14:paraId="6E119748" w14:textId="5F29C055">
            <w:pPr>
              <w:spacing w:after="0" w:line="360" w:lineRule="auto"/>
              <w:rPr>
                <w:rFonts w:ascii="Arial" w:hAnsi="Arial" w:cs="Arial"/>
                <w:color w:val="000000" w:themeColor="text1"/>
              </w:rPr>
            </w:pPr>
            <w:r w:rsidRPr="00881360">
              <w:rPr>
                <w:rFonts w:ascii="Arial" w:hAnsi="Arial" w:eastAsia="Calibri" w:cs="Arial"/>
                <w:color w:val="000000" w:themeColor="text1"/>
              </w:rPr>
              <w:t xml:space="preserve">Assessment must include: </w:t>
            </w:r>
          </w:p>
          <w:p w:rsidRPr="00881360" w:rsidR="00D57AC4" w:rsidP="002B3554" w:rsidRDefault="00D57AC4" w14:paraId="072EA3D6" w14:textId="2251BF50">
            <w:pPr>
              <w:pStyle w:val="ListParagraph"/>
              <w:numPr>
                <w:ilvl w:val="0"/>
                <w:numId w:val="17"/>
              </w:numPr>
              <w:spacing w:after="0" w:line="360" w:lineRule="auto"/>
              <w:rPr>
                <w:rFonts w:ascii="Arial" w:hAnsi="Arial" w:eastAsia="Calibri" w:cs="Arial"/>
                <w:color w:val="000000" w:themeColor="text1"/>
              </w:rPr>
            </w:pPr>
            <w:r w:rsidRPr="00881360">
              <w:rPr>
                <w:rFonts w:ascii="Arial" w:hAnsi="Arial" w:eastAsia="Calibri" w:cs="Arial"/>
                <w:color w:val="000000" w:themeColor="text1"/>
              </w:rPr>
              <w:t xml:space="preserve">real or simulated scenarios that assess adjusting activity </w:t>
            </w:r>
            <w:r w:rsidRPr="00881360" w:rsidR="00B4530D">
              <w:rPr>
                <w:rFonts w:ascii="Arial" w:hAnsi="Arial" w:eastAsia="Calibri" w:cs="Arial"/>
                <w:color w:val="000000" w:themeColor="text1"/>
              </w:rPr>
              <w:t>sessions activity</w:t>
            </w:r>
            <w:r w:rsidRPr="00881360">
              <w:rPr>
                <w:rFonts w:ascii="Arial" w:hAnsi="Arial" w:eastAsia="Calibri" w:cs="Arial"/>
                <w:color w:val="000000" w:themeColor="text1"/>
              </w:rPr>
              <w:t xml:space="preserve">, personal protective and rescue equipment specific to the activity </w:t>
            </w:r>
          </w:p>
          <w:p w:rsidRPr="00881360" w:rsidR="00D57AC4" w:rsidP="002B3554" w:rsidRDefault="00D57AC4" w14:paraId="2350073C" w14:textId="77777777">
            <w:pPr>
              <w:pStyle w:val="ListParagraph"/>
              <w:numPr>
                <w:ilvl w:val="0"/>
                <w:numId w:val="17"/>
              </w:numPr>
              <w:spacing w:after="0" w:line="360" w:lineRule="auto"/>
              <w:rPr>
                <w:rFonts w:ascii="Arial" w:hAnsi="Arial" w:eastAsia="Calibri" w:cs="Arial"/>
                <w:color w:val="000000" w:themeColor="text1"/>
              </w:rPr>
            </w:pPr>
            <w:r w:rsidRPr="00881360">
              <w:rPr>
                <w:rFonts w:ascii="Arial" w:hAnsi="Arial" w:eastAsia="Calibri" w:cs="Arial"/>
                <w:color w:val="000000" w:themeColor="text1"/>
              </w:rPr>
              <w:t xml:space="preserve">first aid equipment </w:t>
            </w:r>
          </w:p>
          <w:p w:rsidRPr="00881360" w:rsidR="00D57AC4" w:rsidP="002B3554" w:rsidRDefault="00D57AC4" w14:paraId="50324F01" w14:textId="2A4242FC">
            <w:pPr>
              <w:pStyle w:val="ListParagraph"/>
              <w:numPr>
                <w:ilvl w:val="0"/>
                <w:numId w:val="17"/>
              </w:numPr>
              <w:spacing w:after="0" w:line="360" w:lineRule="auto"/>
              <w:rPr>
                <w:rFonts w:ascii="Arial" w:hAnsi="Arial" w:eastAsia="Calibri" w:cs="Arial"/>
                <w:color w:val="000000" w:themeColor="text1"/>
              </w:rPr>
            </w:pPr>
            <w:r w:rsidRPr="00881360">
              <w:rPr>
                <w:rFonts w:ascii="Arial" w:hAnsi="Arial" w:eastAsia="Calibri" w:cs="Arial"/>
                <w:color w:val="000000" w:themeColor="text1"/>
              </w:rPr>
              <w:t xml:space="preserve">navigation equipment </w:t>
            </w:r>
          </w:p>
          <w:p w:rsidRPr="00881360" w:rsidR="00D57AC4" w:rsidP="002B3554" w:rsidRDefault="00D57AC4" w14:paraId="350DBAC5" w14:textId="77777777">
            <w:pPr>
              <w:pStyle w:val="ListParagraph"/>
              <w:numPr>
                <w:ilvl w:val="0"/>
                <w:numId w:val="23"/>
              </w:numPr>
              <w:spacing w:after="0" w:line="360" w:lineRule="auto"/>
              <w:ind w:left="711"/>
              <w:rPr>
                <w:rFonts w:ascii="Arial" w:hAnsi="Arial" w:eastAsia="Calibri" w:cs="Arial"/>
                <w:color w:val="000000" w:themeColor="text1"/>
              </w:rPr>
            </w:pPr>
            <w:r w:rsidRPr="00881360">
              <w:rPr>
                <w:rFonts w:ascii="Arial" w:hAnsi="Arial" w:eastAsia="Calibri" w:cs="Arial"/>
                <w:color w:val="000000" w:themeColor="text1"/>
              </w:rPr>
              <w:t>communication equipment including equipment for emergency response specific to activity sessions:</w:t>
            </w:r>
          </w:p>
          <w:p w:rsidRPr="00881360" w:rsidR="00D57AC4" w:rsidP="002B3554" w:rsidRDefault="00D57AC4" w14:paraId="54776BA8" w14:textId="77777777">
            <w:pPr>
              <w:pStyle w:val="ListParagraph"/>
              <w:numPr>
                <w:ilvl w:val="0"/>
                <w:numId w:val="23"/>
              </w:numPr>
              <w:spacing w:after="0" w:line="360" w:lineRule="auto"/>
              <w:ind w:left="711"/>
              <w:rPr>
                <w:rFonts w:ascii="Arial" w:hAnsi="Arial" w:eastAsia="Calibri" w:cs="Arial"/>
                <w:color w:val="000000" w:themeColor="text1"/>
              </w:rPr>
            </w:pPr>
            <w:r w:rsidRPr="00881360">
              <w:rPr>
                <w:rFonts w:ascii="Arial" w:hAnsi="Arial" w:eastAsia="Calibri" w:cs="Arial"/>
                <w:color w:val="000000" w:themeColor="text1"/>
              </w:rPr>
              <w:t xml:space="preserve">participant profiles </w:t>
            </w:r>
          </w:p>
          <w:p w:rsidRPr="00881360" w:rsidR="00D57AC4" w:rsidP="002B3554" w:rsidRDefault="00D57AC4" w14:paraId="046A0019" w14:textId="77777777">
            <w:pPr>
              <w:pStyle w:val="ListParagraph"/>
              <w:numPr>
                <w:ilvl w:val="0"/>
                <w:numId w:val="23"/>
              </w:numPr>
              <w:spacing w:after="0" w:line="360" w:lineRule="auto"/>
              <w:ind w:left="711"/>
              <w:rPr>
                <w:rFonts w:ascii="Arial" w:hAnsi="Arial" w:eastAsia="Calibri" w:cs="Arial"/>
                <w:color w:val="000000" w:themeColor="text1"/>
              </w:rPr>
            </w:pPr>
            <w:r w:rsidRPr="00881360">
              <w:rPr>
                <w:rFonts w:ascii="Arial" w:hAnsi="Arial" w:eastAsia="Calibri" w:cs="Arial"/>
                <w:color w:val="000000" w:themeColor="text1"/>
              </w:rPr>
              <w:t xml:space="preserve">activity plans </w:t>
            </w:r>
          </w:p>
          <w:p w:rsidRPr="00881360" w:rsidR="00D57AC4" w:rsidP="002B3554" w:rsidRDefault="00D57AC4" w14:paraId="7192806B" w14:textId="77777777">
            <w:pPr>
              <w:pStyle w:val="ListParagraph"/>
              <w:numPr>
                <w:ilvl w:val="0"/>
                <w:numId w:val="23"/>
              </w:numPr>
              <w:spacing w:after="0" w:line="360" w:lineRule="auto"/>
              <w:ind w:left="711"/>
              <w:rPr>
                <w:rFonts w:ascii="Arial" w:hAnsi="Arial" w:eastAsia="Calibri" w:cs="Arial"/>
                <w:color w:val="000000" w:themeColor="text1"/>
              </w:rPr>
            </w:pPr>
            <w:r w:rsidRPr="00881360">
              <w:rPr>
                <w:rFonts w:ascii="Arial" w:hAnsi="Arial" w:eastAsia="Calibri" w:cs="Arial"/>
                <w:color w:val="000000" w:themeColor="text1"/>
              </w:rPr>
              <w:t xml:space="preserve">equipment lists </w:t>
            </w:r>
          </w:p>
          <w:p w:rsidRPr="00881360" w:rsidR="00D57AC4" w:rsidP="002B3554" w:rsidRDefault="00D57AC4" w14:paraId="1C5571B3" w14:textId="77777777">
            <w:pPr>
              <w:pStyle w:val="ListParagraph"/>
              <w:numPr>
                <w:ilvl w:val="0"/>
                <w:numId w:val="23"/>
              </w:numPr>
              <w:spacing w:after="0" w:line="360" w:lineRule="auto"/>
              <w:ind w:left="711"/>
              <w:rPr>
                <w:rFonts w:ascii="Arial" w:hAnsi="Arial" w:eastAsia="Calibri" w:cs="Arial"/>
                <w:color w:val="000000" w:themeColor="text1"/>
              </w:rPr>
            </w:pPr>
            <w:r w:rsidRPr="00881360">
              <w:rPr>
                <w:rFonts w:ascii="Arial" w:hAnsi="Arial" w:eastAsia="Calibri" w:cs="Arial"/>
                <w:color w:val="000000" w:themeColor="text1"/>
              </w:rPr>
              <w:t>resource lists</w:t>
            </w:r>
          </w:p>
          <w:p w:rsidRPr="00881360" w:rsidR="00D57AC4" w:rsidP="002B3554" w:rsidRDefault="00D57AC4" w14:paraId="14F79800" w14:textId="68D253AD">
            <w:pPr>
              <w:pStyle w:val="ListParagraph"/>
              <w:numPr>
                <w:ilvl w:val="0"/>
                <w:numId w:val="23"/>
              </w:numPr>
              <w:spacing w:after="0" w:line="360" w:lineRule="auto"/>
              <w:ind w:left="711"/>
              <w:rPr>
                <w:rFonts w:ascii="Arial" w:hAnsi="Arial" w:eastAsia="Calibri" w:cs="Arial"/>
                <w:color w:val="000000" w:themeColor="text1"/>
              </w:rPr>
            </w:pPr>
            <w:r w:rsidRPr="00881360">
              <w:rPr>
                <w:rFonts w:ascii="Arial" w:hAnsi="Arial" w:eastAsia="Calibri" w:cs="Arial"/>
                <w:color w:val="000000" w:themeColor="text1"/>
              </w:rPr>
              <w:t xml:space="preserve">risk assessments </w:t>
            </w:r>
          </w:p>
          <w:p w:rsidRPr="00881360" w:rsidR="00D57AC4" w:rsidP="002B3554" w:rsidRDefault="00B333C9" w14:paraId="7EDD6B98" w14:textId="3BDCF101">
            <w:pPr>
              <w:pStyle w:val="ListParagraph"/>
              <w:numPr>
                <w:ilvl w:val="0"/>
                <w:numId w:val="23"/>
              </w:numPr>
              <w:spacing w:after="0" w:line="360" w:lineRule="auto"/>
              <w:ind w:left="711"/>
              <w:rPr>
                <w:rFonts w:ascii="Arial" w:hAnsi="Arial" w:eastAsia="Calibri" w:cs="Arial"/>
                <w:color w:val="000000" w:themeColor="text1"/>
              </w:rPr>
            </w:pPr>
            <w:r w:rsidRPr="00881360">
              <w:rPr>
                <w:rFonts w:ascii="Arial" w:hAnsi="Arial" w:cs="Arial"/>
                <w:color w:val="000000" w:themeColor="text1"/>
              </w:rPr>
              <w:t xml:space="preserve">role of </w:t>
            </w:r>
            <w:r w:rsidRPr="00881360">
              <w:rPr>
                <w:rFonts w:ascii="Arial" w:hAnsi="Arial" w:eastAsia="Calibri" w:cs="Arial"/>
                <w:color w:val="000000" w:themeColor="text1"/>
              </w:rPr>
              <w:t>permits and permissions</w:t>
            </w:r>
            <w:r w:rsidRPr="00881360">
              <w:rPr>
                <w:rFonts w:ascii="Arial" w:hAnsi="Arial" w:cs="Arial"/>
                <w:color w:val="000000" w:themeColor="text1"/>
              </w:rPr>
              <w:t xml:space="preserve"> where required </w:t>
            </w:r>
            <w:r w:rsidRPr="00881360" w:rsidR="00D57AC4">
              <w:rPr>
                <w:rFonts w:ascii="Arial" w:hAnsi="Arial" w:eastAsia="Calibri" w:cs="Arial"/>
                <w:color w:val="000000" w:themeColor="text1"/>
              </w:rPr>
              <w:t xml:space="preserve">information on weather and environmental conditions </w:t>
            </w:r>
          </w:p>
          <w:p w:rsidRPr="00881360" w:rsidR="00D57AC4" w:rsidP="002B3554" w:rsidRDefault="00D57AC4" w14:paraId="0F75B15D" w14:textId="722DC88F">
            <w:pPr>
              <w:pStyle w:val="ListParagraph"/>
              <w:numPr>
                <w:ilvl w:val="0"/>
                <w:numId w:val="23"/>
              </w:numPr>
              <w:spacing w:after="0" w:line="360" w:lineRule="auto"/>
              <w:ind w:left="711"/>
              <w:rPr>
                <w:rFonts w:ascii="Arial" w:hAnsi="Arial" w:eastAsia="Calibri" w:cs="Arial"/>
                <w:color w:val="000000" w:themeColor="text1"/>
              </w:rPr>
            </w:pPr>
            <w:r w:rsidRPr="00881360">
              <w:rPr>
                <w:rFonts w:ascii="Arial" w:hAnsi="Arial" w:eastAsia="Calibri" w:cs="Arial"/>
                <w:color w:val="000000" w:themeColor="text1"/>
              </w:rPr>
              <w:t xml:space="preserve">government or land manager regulations  </w:t>
            </w:r>
          </w:p>
          <w:p w:rsidR="00881360" w:rsidP="002B3554" w:rsidRDefault="00D57AC4" w14:paraId="33ABF764" w14:textId="77777777">
            <w:pPr>
              <w:spacing w:after="0" w:line="360" w:lineRule="auto"/>
              <w:rPr>
                <w:rFonts w:ascii="Arial" w:hAnsi="Arial" w:eastAsia="Calibri" w:cs="Arial"/>
                <w:color w:val="000000" w:themeColor="text1"/>
              </w:rPr>
            </w:pPr>
            <w:r w:rsidRPr="00881360">
              <w:rPr>
                <w:rFonts w:ascii="Arial" w:hAnsi="Arial" w:eastAsia="Calibri" w:cs="Arial"/>
                <w:color w:val="000000" w:themeColor="text1"/>
              </w:rPr>
              <w:t>Assessors must satisfy the Standards for Registered Training Organisations requirements for assessors</w:t>
            </w:r>
            <w:del w:author="Author" w:id="7">
              <w:r w:rsidRPr="00881360" w:rsidDel="00E91B67">
                <w:rPr>
                  <w:rFonts w:ascii="Arial" w:hAnsi="Arial" w:eastAsia="Calibri" w:cs="Arial"/>
                  <w:color w:val="000000" w:themeColor="text1"/>
                </w:rPr>
                <w:delText>,</w:delText>
              </w:r>
            </w:del>
            <w:r w:rsidRPr="00881360">
              <w:rPr>
                <w:rFonts w:ascii="Arial" w:hAnsi="Arial" w:eastAsia="Calibri" w:cs="Arial"/>
                <w:color w:val="000000" w:themeColor="text1"/>
              </w:rPr>
              <w:t xml:space="preserve"> and</w:t>
            </w:r>
            <w:r w:rsidR="00881360">
              <w:rPr>
                <w:rFonts w:ascii="Arial" w:hAnsi="Arial" w:eastAsia="Calibri" w:cs="Arial"/>
                <w:color w:val="000000" w:themeColor="text1"/>
              </w:rPr>
              <w:t>:</w:t>
            </w:r>
          </w:p>
          <w:p w:rsidRPr="00881360" w:rsidR="00D57AC4" w:rsidP="00881360" w:rsidRDefault="00D57AC4" w14:paraId="184E0335" w14:textId="673E9390">
            <w:pPr>
              <w:pStyle w:val="ListParagraph"/>
              <w:numPr>
                <w:ilvl w:val="0"/>
                <w:numId w:val="39"/>
              </w:numPr>
              <w:spacing w:after="0" w:line="360" w:lineRule="auto"/>
              <w:rPr>
                <w:rFonts w:ascii="Arial" w:hAnsi="Arial" w:cs="Arial"/>
                <w:color w:val="000000" w:themeColor="text1"/>
              </w:rPr>
            </w:pPr>
            <w:r w:rsidRPr="00881360">
              <w:rPr>
                <w:rFonts w:ascii="Arial" w:hAnsi="Arial" w:eastAsia="Calibri" w:cs="Arial"/>
                <w:color w:val="000000" w:themeColor="text1"/>
                <w:rPrChange w:author="Author" w:id="8">
                  <w:rPr/>
                </w:rPrChange>
              </w:rPr>
              <w:t xml:space="preserve">have a collective period of at least three years’ experience </w:t>
            </w:r>
            <w:del w:author="Author" w:id="9">
              <w:r w:rsidRPr="00881360" w:rsidDel="00E91B67">
                <w:rPr>
                  <w:rFonts w:ascii="Arial" w:hAnsi="Arial" w:eastAsia="Calibri" w:cs="Arial"/>
                  <w:color w:val="000000" w:themeColor="text1"/>
                  <w:rPrChange w:author="Author" w:id="10">
                    <w:rPr/>
                  </w:rPrChange>
                </w:rPr>
                <w:delText xml:space="preserve">with an organisation providing recreational programs </w:delText>
              </w:r>
            </w:del>
            <w:r w:rsidRPr="00881360">
              <w:rPr>
                <w:rFonts w:ascii="Arial" w:hAnsi="Arial" w:eastAsia="Calibri" w:cs="Arial"/>
                <w:color w:val="000000" w:themeColor="text1"/>
                <w:rPrChange w:author="Author" w:id="11">
                  <w:rPr/>
                </w:rPrChange>
              </w:rPr>
              <w:t>where they have applied the skills and knowledge covered in this unit of competency.</w:t>
            </w:r>
            <w:r w:rsidRPr="00881360" w:rsidR="00145D82">
              <w:rPr>
                <w:rFonts w:ascii="Arial" w:hAnsi="Arial" w:eastAsia="Calibri" w:cs="Arial"/>
                <w:color w:val="000000" w:themeColor="text1"/>
                <w:rPrChange w:author="Author" w:id="12">
                  <w:rPr/>
                </w:rPrChange>
              </w:rPr>
              <w:t xml:space="preserve"> </w:t>
            </w:r>
          </w:p>
        </w:tc>
      </w:tr>
      <w:tr w:rsidRPr="002B3554" w:rsidR="00881360" w:rsidTr="0F2CCCF7" w14:paraId="48EA3765" w14:textId="77777777">
        <w:trPr>
          <w:gridBefore w:val="1"/>
          <w:wBefore w:w="10" w:type="dxa"/>
          <w:trHeight w:val="300"/>
        </w:trPr>
        <w:tc>
          <w:tcPr>
            <w:tcW w:w="2858" w:type="dxa"/>
            <w:tcBorders>
              <w:top w:val="single" w:color="auto" w:sz="4" w:space="0"/>
              <w:left w:val="single" w:color="auto" w:sz="4" w:space="0"/>
              <w:bottom w:val="single" w:color="auto" w:sz="4" w:space="0"/>
              <w:right w:val="single" w:color="auto" w:sz="4" w:space="0"/>
            </w:tcBorders>
            <w:shd w:val="clear" w:color="auto" w:fill="D9D9D9" w:themeFill="background1" w:themeFillShade="D9"/>
            <w:tcMar/>
          </w:tcPr>
          <w:p w:rsidRPr="002B3554" w:rsidR="00881360" w:rsidP="00F33B0D" w:rsidRDefault="00881360" w14:paraId="46386046" w14:textId="77777777">
            <w:pPr>
              <w:spacing w:after="0" w:line="360" w:lineRule="auto"/>
              <w:rPr>
                <w:rFonts w:ascii="Arial" w:hAnsi="Arial" w:cs="Arial"/>
                <w:b/>
                <w:bCs/>
                <w:color w:val="000000" w:themeColor="text1"/>
              </w:rPr>
            </w:pPr>
            <w:r w:rsidRPr="002B3554">
              <w:rPr>
                <w:rFonts w:ascii="Arial" w:hAnsi="Arial" w:cs="Arial"/>
                <w:b/>
                <w:bCs/>
                <w:color w:val="000000" w:themeColor="text1"/>
              </w:rPr>
              <w:lastRenderedPageBreak/>
              <w:t>Unit mapping information</w:t>
            </w:r>
          </w:p>
        </w:tc>
        <w:tc>
          <w:tcPr>
            <w:tcW w:w="6148" w:type="dxa"/>
            <w:gridSpan w:val="2"/>
            <w:tcBorders>
              <w:top w:val="single" w:color="auto" w:sz="4" w:space="0"/>
              <w:left w:val="single" w:color="auto" w:sz="4" w:space="0"/>
              <w:bottom w:val="single" w:color="auto" w:sz="4" w:space="0"/>
              <w:right w:val="single" w:color="auto" w:sz="4" w:space="0"/>
            </w:tcBorders>
            <w:tcMar/>
          </w:tcPr>
          <w:p w:rsidRPr="00881360" w:rsidR="00881360" w:rsidP="00F33B0D" w:rsidRDefault="00881360" w14:paraId="7BD22BE0" w14:textId="72BED08B">
            <w:pPr>
              <w:spacing w:after="0" w:line="360" w:lineRule="auto"/>
              <w:rPr>
                <w:rFonts w:ascii="Arial" w:hAnsi="Arial" w:cs="Arial"/>
                <w:color w:val="000000" w:themeColor="text1"/>
              </w:rPr>
            </w:pPr>
            <w:r w:rsidRPr="00881360">
              <w:rPr>
                <w:rFonts w:ascii="Arial" w:hAnsi="Arial" w:cs="Arial"/>
                <w:color w:val="000000" w:themeColor="text1"/>
              </w:rPr>
              <w:t>No equivalent unit</w:t>
            </w:r>
          </w:p>
        </w:tc>
      </w:tr>
      <w:tr w:rsidRPr="002B3554" w:rsidR="00881360" w:rsidTr="0F2CCCF7" w14:paraId="3B5D24B9" w14:textId="77777777">
        <w:trPr>
          <w:gridBefore w:val="1"/>
          <w:wBefore w:w="10" w:type="dxa"/>
          <w:trHeight w:val="300"/>
        </w:trPr>
        <w:tc>
          <w:tcPr>
            <w:tcW w:w="2858" w:type="dxa"/>
            <w:tcBorders>
              <w:top w:val="single" w:color="auto" w:sz="4" w:space="0"/>
              <w:left w:val="single" w:color="auto" w:sz="4" w:space="0"/>
              <w:bottom w:val="single" w:color="auto" w:sz="4" w:space="0"/>
              <w:right w:val="single" w:color="auto" w:sz="4" w:space="0"/>
            </w:tcBorders>
            <w:shd w:val="clear" w:color="auto" w:fill="D9D9D9" w:themeFill="background1" w:themeFillShade="D9"/>
            <w:tcMar/>
          </w:tcPr>
          <w:p w:rsidRPr="002B3554" w:rsidR="00881360" w:rsidP="00F33B0D" w:rsidRDefault="00881360" w14:paraId="5C5C03D1" w14:textId="77777777">
            <w:pPr>
              <w:spacing w:after="0" w:line="360" w:lineRule="auto"/>
              <w:rPr>
                <w:rFonts w:ascii="Arial" w:hAnsi="Arial" w:cs="Arial"/>
                <w:b/>
                <w:bCs/>
                <w:color w:val="000000" w:themeColor="text1"/>
              </w:rPr>
            </w:pPr>
            <w:r w:rsidRPr="002B3554">
              <w:rPr>
                <w:rFonts w:ascii="Arial" w:hAnsi="Arial" w:cs="Arial"/>
                <w:b/>
                <w:bCs/>
                <w:color w:val="000000" w:themeColor="text1"/>
              </w:rPr>
              <w:t>Links</w:t>
            </w:r>
          </w:p>
        </w:tc>
        <w:tc>
          <w:tcPr>
            <w:tcW w:w="6148" w:type="dxa"/>
            <w:gridSpan w:val="2"/>
            <w:tcBorders>
              <w:top w:val="single" w:color="auto" w:sz="4" w:space="0"/>
              <w:left w:val="single" w:color="auto" w:sz="4" w:space="0"/>
              <w:bottom w:val="single" w:color="auto" w:sz="4" w:space="0"/>
              <w:right w:val="single" w:color="auto" w:sz="4" w:space="0"/>
            </w:tcBorders>
            <w:tcMar/>
          </w:tcPr>
          <w:p w:rsidRPr="00881360" w:rsidR="00881360" w:rsidP="00F33B0D" w:rsidRDefault="00881360" w14:paraId="510B58DE" w14:textId="1D536500">
            <w:pPr>
              <w:spacing w:after="0" w:line="360" w:lineRule="auto"/>
              <w:rPr>
                <w:rFonts w:ascii="Arial" w:hAnsi="Arial" w:cs="Arial"/>
                <w:color w:val="000000" w:themeColor="text1"/>
              </w:rPr>
            </w:pPr>
            <w:r w:rsidRPr="00881360">
              <w:rPr>
                <w:rFonts w:ascii="Arial" w:hAnsi="Arial" w:cs="Arial"/>
                <w:color w:val="000000" w:themeColor="text1"/>
              </w:rPr>
              <w:t>Link to Companion Volume Implementation Guide</w:t>
            </w:r>
          </w:p>
        </w:tc>
      </w:tr>
    </w:tbl>
    <w:p w:rsidRPr="002B3554" w:rsidR="00D57AC4" w:rsidP="002B3554" w:rsidRDefault="00D57AC4" w14:paraId="5B68E76A" w14:textId="77777777">
      <w:pPr>
        <w:spacing w:line="360" w:lineRule="auto"/>
        <w:rPr>
          <w:rFonts w:ascii="Arial" w:hAnsi="Arial" w:cs="Arial"/>
          <w:highlight w:val="yellow"/>
        </w:rPr>
      </w:pPr>
    </w:p>
    <w:p w:rsidRPr="002B3554" w:rsidR="00D57AC4" w:rsidP="002B3554" w:rsidRDefault="00D57AC4" w14:paraId="57B7343C" w14:textId="77777777">
      <w:pPr>
        <w:spacing w:line="360" w:lineRule="auto"/>
        <w:rPr>
          <w:rFonts w:ascii="Arial" w:hAnsi="Arial" w:cs="Arial"/>
        </w:rPr>
      </w:pPr>
    </w:p>
    <w:sectPr w:rsidRPr="002B3554" w:rsidR="00D57AC4">
      <w:pgSz w:w="11906" w:h="16838" w:orient="portrait"/>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nitials="A" w:author="Author" w:id="0">
    <w:p w:rsidR="008A38AA" w:rsidP="008A38AA" w:rsidRDefault="008A38AA" w14:paraId="133FBF04" w14:textId="77777777">
      <w:r>
        <w:rPr>
          <w:rStyle w:val="CommentReference"/>
        </w:rPr>
        <w:annotationRef/>
      </w:r>
      <w:r>
        <w:rPr>
          <w:sz w:val="20"/>
          <w:szCs w:val="20"/>
        </w:rPr>
        <w:t>Alignment checked</w:t>
      </w:r>
    </w:p>
  </w:comment>
  <w:comment w:initials="A" w:author="Author" w:id="1">
    <w:p w:rsidR="00C8070D" w:rsidP="00C8070D" w:rsidRDefault="00C8070D" w14:paraId="1D234F23" w14:textId="77777777">
      <w:r>
        <w:rPr>
          <w:rStyle w:val="CommentReference"/>
        </w:rPr>
        <w:annotationRef/>
      </w:r>
      <w:r>
        <w:rPr>
          <w:sz w:val="20"/>
          <w:szCs w:val="20"/>
        </w:rPr>
        <w:t>Added for alignment with Peformance evidence</w:t>
      </w:r>
    </w:p>
  </w:comment>
  <w:comment w:initials="A" w:author="Author" w:id="2">
    <w:p w:rsidR="001E4288" w:rsidP="001E4288" w:rsidRDefault="001E4288" w14:paraId="0C7A9ED1" w14:textId="77777777">
      <w:r>
        <w:rPr>
          <w:rStyle w:val="CommentReference"/>
        </w:rPr>
        <w:annotationRef/>
      </w:r>
      <w:r>
        <w:rPr>
          <w:sz w:val="20"/>
          <w:szCs w:val="20"/>
        </w:rPr>
        <w:t>This section adjusted for sentence refinement</w:t>
      </w:r>
    </w:p>
  </w:comment>
  <w:comment w:initials="A" w:author="Author" w:id="3">
    <w:p w:rsidR="002F74A1" w:rsidP="002F74A1" w:rsidRDefault="002F74A1" w14:paraId="1F5086E8" w14:textId="77777777">
      <w:r>
        <w:rPr>
          <w:rStyle w:val="CommentReference"/>
        </w:rPr>
        <w:annotationRef/>
      </w:r>
      <w:r>
        <w:rPr>
          <w:sz w:val="20"/>
          <w:szCs w:val="20"/>
        </w:rPr>
        <w:t>Section modified for sentence refinement and brevity.</w:t>
      </w:r>
    </w:p>
  </w:comment>
  <w:comment w:initials="A" w:author="Author" w:id="4">
    <w:p w:rsidR="00896BCD" w:rsidP="00896BCD" w:rsidRDefault="00896BCD" w14:paraId="65D09D49" w14:textId="77777777">
      <w:r>
        <w:rPr>
          <w:rStyle w:val="CommentReference"/>
        </w:rPr>
        <w:annotationRef/>
      </w:r>
      <w:r>
        <w:rPr>
          <w:sz w:val="20"/>
          <w:szCs w:val="20"/>
        </w:rPr>
        <w:t>section modified for sentence refinement and brevity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33FBF04" w15:done="0"/>
  <w15:commentEx w15:paraId="1D234F23" w15:done="0"/>
  <w15:commentEx w15:paraId="0C7A9ED1" w15:done="0"/>
  <w15:commentEx w15:paraId="1F5086E8" w15:done="0"/>
  <w15:commentEx w15:paraId="65D09D4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33FBF04" w16cid:durableId="1B65EFA5"/>
  <w16cid:commentId w16cid:paraId="1D234F23" w16cid:durableId="743C50A7"/>
  <w16cid:commentId w16cid:paraId="0C7A9ED1" w16cid:durableId="4CFC2B07"/>
  <w16cid:commentId w16cid:paraId="1F5086E8" w16cid:durableId="09F278D2"/>
  <w16cid:commentId w16cid:paraId="65D09D49" w16cid:durableId="0552D78B"/>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37ABA"/>
    <w:multiLevelType w:val="hybridMultilevel"/>
    <w:tmpl w:val="BEBCDD00"/>
    <w:lvl w:ilvl="0" w:tplc="F5A2C814">
      <w:start w:val="1"/>
      <w:numFmt w:val="bullet"/>
      <w:lvlText w:val=""/>
      <w:lvlJc w:val="left"/>
      <w:pPr>
        <w:ind w:left="720" w:hanging="360"/>
      </w:pPr>
      <w:rPr>
        <w:rFonts w:hint="default" w:ascii="Symbol" w:hAnsi="Symbol"/>
      </w:rPr>
    </w:lvl>
    <w:lvl w:ilvl="1" w:tplc="3EC0A2C0">
      <w:start w:val="1"/>
      <w:numFmt w:val="bullet"/>
      <w:lvlText w:val="o"/>
      <w:lvlJc w:val="left"/>
      <w:pPr>
        <w:ind w:left="1440" w:hanging="360"/>
      </w:pPr>
      <w:rPr>
        <w:rFonts w:hint="default" w:ascii="Courier New" w:hAnsi="Courier New"/>
      </w:rPr>
    </w:lvl>
    <w:lvl w:ilvl="2" w:tplc="298EAAB0">
      <w:start w:val="1"/>
      <w:numFmt w:val="bullet"/>
      <w:lvlText w:val=""/>
      <w:lvlJc w:val="left"/>
      <w:pPr>
        <w:ind w:left="2160" w:hanging="360"/>
      </w:pPr>
      <w:rPr>
        <w:rFonts w:hint="default" w:ascii="Wingdings" w:hAnsi="Wingdings"/>
      </w:rPr>
    </w:lvl>
    <w:lvl w:ilvl="3" w:tplc="B282A2A8">
      <w:start w:val="1"/>
      <w:numFmt w:val="bullet"/>
      <w:lvlText w:val=""/>
      <w:lvlJc w:val="left"/>
      <w:pPr>
        <w:ind w:left="2880" w:hanging="360"/>
      </w:pPr>
      <w:rPr>
        <w:rFonts w:hint="default" w:ascii="Symbol" w:hAnsi="Symbol"/>
      </w:rPr>
    </w:lvl>
    <w:lvl w:ilvl="4" w:tplc="9BAEE6D6">
      <w:start w:val="1"/>
      <w:numFmt w:val="bullet"/>
      <w:lvlText w:val="o"/>
      <w:lvlJc w:val="left"/>
      <w:pPr>
        <w:ind w:left="3600" w:hanging="360"/>
      </w:pPr>
      <w:rPr>
        <w:rFonts w:hint="default" w:ascii="Courier New" w:hAnsi="Courier New"/>
      </w:rPr>
    </w:lvl>
    <w:lvl w:ilvl="5" w:tplc="63D8DD3A">
      <w:start w:val="1"/>
      <w:numFmt w:val="bullet"/>
      <w:lvlText w:val=""/>
      <w:lvlJc w:val="left"/>
      <w:pPr>
        <w:ind w:left="4320" w:hanging="360"/>
      </w:pPr>
      <w:rPr>
        <w:rFonts w:hint="default" w:ascii="Wingdings" w:hAnsi="Wingdings"/>
      </w:rPr>
    </w:lvl>
    <w:lvl w:ilvl="6" w:tplc="BCF6D9A4">
      <w:start w:val="1"/>
      <w:numFmt w:val="bullet"/>
      <w:lvlText w:val=""/>
      <w:lvlJc w:val="left"/>
      <w:pPr>
        <w:ind w:left="5040" w:hanging="360"/>
      </w:pPr>
      <w:rPr>
        <w:rFonts w:hint="default" w:ascii="Symbol" w:hAnsi="Symbol"/>
      </w:rPr>
    </w:lvl>
    <w:lvl w:ilvl="7" w:tplc="17BAAC20">
      <w:start w:val="1"/>
      <w:numFmt w:val="bullet"/>
      <w:lvlText w:val="o"/>
      <w:lvlJc w:val="left"/>
      <w:pPr>
        <w:ind w:left="5760" w:hanging="360"/>
      </w:pPr>
      <w:rPr>
        <w:rFonts w:hint="default" w:ascii="Courier New" w:hAnsi="Courier New"/>
      </w:rPr>
    </w:lvl>
    <w:lvl w:ilvl="8" w:tplc="E3ACD31A">
      <w:start w:val="1"/>
      <w:numFmt w:val="bullet"/>
      <w:lvlText w:val=""/>
      <w:lvlJc w:val="left"/>
      <w:pPr>
        <w:ind w:left="6480" w:hanging="360"/>
      </w:pPr>
      <w:rPr>
        <w:rFonts w:hint="default" w:ascii="Wingdings" w:hAnsi="Wingdings"/>
      </w:rPr>
    </w:lvl>
  </w:abstractNum>
  <w:abstractNum w:abstractNumId="1" w15:restartNumberingAfterBreak="0">
    <w:nsid w:val="0382F38E"/>
    <w:multiLevelType w:val="hybridMultilevel"/>
    <w:tmpl w:val="DA2A1A2C"/>
    <w:lvl w:ilvl="0" w:tplc="6F3E09A2">
      <w:start w:val="1"/>
      <w:numFmt w:val="bullet"/>
      <w:lvlText w:val=""/>
      <w:lvlJc w:val="left"/>
      <w:pPr>
        <w:ind w:left="720" w:hanging="360"/>
      </w:pPr>
      <w:rPr>
        <w:rFonts w:hint="default" w:ascii="Symbol" w:hAnsi="Symbol"/>
      </w:rPr>
    </w:lvl>
    <w:lvl w:ilvl="1" w:tplc="C5084F62">
      <w:start w:val="1"/>
      <w:numFmt w:val="bullet"/>
      <w:lvlText w:val="o"/>
      <w:lvlJc w:val="left"/>
      <w:pPr>
        <w:ind w:left="1440" w:hanging="360"/>
      </w:pPr>
      <w:rPr>
        <w:rFonts w:hint="default" w:ascii="Courier New" w:hAnsi="Courier New"/>
      </w:rPr>
    </w:lvl>
    <w:lvl w:ilvl="2" w:tplc="F0EE6320">
      <w:start w:val="1"/>
      <w:numFmt w:val="bullet"/>
      <w:lvlText w:val=""/>
      <w:lvlJc w:val="left"/>
      <w:pPr>
        <w:ind w:left="2160" w:hanging="360"/>
      </w:pPr>
      <w:rPr>
        <w:rFonts w:hint="default" w:ascii="Wingdings" w:hAnsi="Wingdings"/>
      </w:rPr>
    </w:lvl>
    <w:lvl w:ilvl="3" w:tplc="5F8E425E">
      <w:start w:val="1"/>
      <w:numFmt w:val="bullet"/>
      <w:lvlText w:val=""/>
      <w:lvlJc w:val="left"/>
      <w:pPr>
        <w:ind w:left="2880" w:hanging="360"/>
      </w:pPr>
      <w:rPr>
        <w:rFonts w:hint="default" w:ascii="Symbol" w:hAnsi="Symbol"/>
      </w:rPr>
    </w:lvl>
    <w:lvl w:ilvl="4" w:tplc="73200500">
      <w:start w:val="1"/>
      <w:numFmt w:val="bullet"/>
      <w:lvlText w:val="o"/>
      <w:lvlJc w:val="left"/>
      <w:pPr>
        <w:ind w:left="3600" w:hanging="360"/>
      </w:pPr>
      <w:rPr>
        <w:rFonts w:hint="default" w:ascii="Courier New" w:hAnsi="Courier New"/>
      </w:rPr>
    </w:lvl>
    <w:lvl w:ilvl="5" w:tplc="4B5EA9CE">
      <w:start w:val="1"/>
      <w:numFmt w:val="bullet"/>
      <w:lvlText w:val=""/>
      <w:lvlJc w:val="left"/>
      <w:pPr>
        <w:ind w:left="4320" w:hanging="360"/>
      </w:pPr>
      <w:rPr>
        <w:rFonts w:hint="default" w:ascii="Wingdings" w:hAnsi="Wingdings"/>
      </w:rPr>
    </w:lvl>
    <w:lvl w:ilvl="6" w:tplc="ADFAE8D4">
      <w:start w:val="1"/>
      <w:numFmt w:val="bullet"/>
      <w:lvlText w:val=""/>
      <w:lvlJc w:val="left"/>
      <w:pPr>
        <w:ind w:left="5040" w:hanging="360"/>
      </w:pPr>
      <w:rPr>
        <w:rFonts w:hint="default" w:ascii="Symbol" w:hAnsi="Symbol"/>
      </w:rPr>
    </w:lvl>
    <w:lvl w:ilvl="7" w:tplc="AF22347A">
      <w:start w:val="1"/>
      <w:numFmt w:val="bullet"/>
      <w:lvlText w:val="o"/>
      <w:lvlJc w:val="left"/>
      <w:pPr>
        <w:ind w:left="5760" w:hanging="360"/>
      </w:pPr>
      <w:rPr>
        <w:rFonts w:hint="default" w:ascii="Courier New" w:hAnsi="Courier New"/>
      </w:rPr>
    </w:lvl>
    <w:lvl w:ilvl="8" w:tplc="9CA4BACA">
      <w:start w:val="1"/>
      <w:numFmt w:val="bullet"/>
      <w:lvlText w:val=""/>
      <w:lvlJc w:val="left"/>
      <w:pPr>
        <w:ind w:left="6480" w:hanging="360"/>
      </w:pPr>
      <w:rPr>
        <w:rFonts w:hint="default" w:ascii="Wingdings" w:hAnsi="Wingdings"/>
      </w:rPr>
    </w:lvl>
  </w:abstractNum>
  <w:abstractNum w:abstractNumId="2" w15:restartNumberingAfterBreak="0">
    <w:nsid w:val="05D158DC"/>
    <w:multiLevelType w:val="hybridMultilevel"/>
    <w:tmpl w:val="8DF801C4"/>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 w15:restartNumberingAfterBreak="0">
    <w:nsid w:val="062758FB"/>
    <w:multiLevelType w:val="hybridMultilevel"/>
    <w:tmpl w:val="D2B4F7E8"/>
    <w:lvl w:ilvl="0" w:tplc="2900290C">
      <w:start w:val="1"/>
      <w:numFmt w:val="bullet"/>
      <w:lvlText w:val="o"/>
      <w:lvlJc w:val="left"/>
      <w:pPr>
        <w:ind w:left="1080" w:hanging="360"/>
      </w:pPr>
      <w:rPr>
        <w:rFonts w:hint="default" w:ascii="Courier New" w:hAnsi="Courier New"/>
      </w:rPr>
    </w:lvl>
    <w:lvl w:ilvl="1" w:tplc="07A466E2">
      <w:start w:val="1"/>
      <w:numFmt w:val="bullet"/>
      <w:lvlText w:val="o"/>
      <w:lvlJc w:val="left"/>
      <w:pPr>
        <w:ind w:left="1800" w:hanging="360"/>
      </w:pPr>
      <w:rPr>
        <w:rFonts w:hint="default" w:ascii="Courier New" w:hAnsi="Courier New"/>
      </w:rPr>
    </w:lvl>
    <w:lvl w:ilvl="2" w:tplc="582E5272">
      <w:start w:val="1"/>
      <w:numFmt w:val="bullet"/>
      <w:lvlText w:val=""/>
      <w:lvlJc w:val="left"/>
      <w:pPr>
        <w:ind w:left="2520" w:hanging="360"/>
      </w:pPr>
      <w:rPr>
        <w:rFonts w:hint="default" w:ascii="Wingdings" w:hAnsi="Wingdings"/>
      </w:rPr>
    </w:lvl>
    <w:lvl w:ilvl="3" w:tplc="5AEC7188">
      <w:start w:val="1"/>
      <w:numFmt w:val="bullet"/>
      <w:lvlText w:val=""/>
      <w:lvlJc w:val="left"/>
      <w:pPr>
        <w:ind w:left="3240" w:hanging="360"/>
      </w:pPr>
      <w:rPr>
        <w:rFonts w:hint="default" w:ascii="Symbol" w:hAnsi="Symbol"/>
      </w:rPr>
    </w:lvl>
    <w:lvl w:ilvl="4" w:tplc="055CF272">
      <w:start w:val="1"/>
      <w:numFmt w:val="bullet"/>
      <w:lvlText w:val="o"/>
      <w:lvlJc w:val="left"/>
      <w:pPr>
        <w:ind w:left="3960" w:hanging="360"/>
      </w:pPr>
      <w:rPr>
        <w:rFonts w:hint="default" w:ascii="Courier New" w:hAnsi="Courier New"/>
      </w:rPr>
    </w:lvl>
    <w:lvl w:ilvl="5" w:tplc="C06C95D4">
      <w:start w:val="1"/>
      <w:numFmt w:val="bullet"/>
      <w:lvlText w:val=""/>
      <w:lvlJc w:val="left"/>
      <w:pPr>
        <w:ind w:left="4680" w:hanging="360"/>
      </w:pPr>
      <w:rPr>
        <w:rFonts w:hint="default" w:ascii="Wingdings" w:hAnsi="Wingdings"/>
      </w:rPr>
    </w:lvl>
    <w:lvl w:ilvl="6" w:tplc="5D54F884">
      <w:start w:val="1"/>
      <w:numFmt w:val="bullet"/>
      <w:lvlText w:val=""/>
      <w:lvlJc w:val="left"/>
      <w:pPr>
        <w:ind w:left="5400" w:hanging="360"/>
      </w:pPr>
      <w:rPr>
        <w:rFonts w:hint="default" w:ascii="Symbol" w:hAnsi="Symbol"/>
      </w:rPr>
    </w:lvl>
    <w:lvl w:ilvl="7" w:tplc="A648C0D6">
      <w:start w:val="1"/>
      <w:numFmt w:val="bullet"/>
      <w:lvlText w:val="o"/>
      <w:lvlJc w:val="left"/>
      <w:pPr>
        <w:ind w:left="6120" w:hanging="360"/>
      </w:pPr>
      <w:rPr>
        <w:rFonts w:hint="default" w:ascii="Courier New" w:hAnsi="Courier New"/>
      </w:rPr>
    </w:lvl>
    <w:lvl w:ilvl="8" w:tplc="7F94BE40">
      <w:start w:val="1"/>
      <w:numFmt w:val="bullet"/>
      <w:lvlText w:val=""/>
      <w:lvlJc w:val="left"/>
      <w:pPr>
        <w:ind w:left="6840" w:hanging="360"/>
      </w:pPr>
      <w:rPr>
        <w:rFonts w:hint="default" w:ascii="Wingdings" w:hAnsi="Wingdings"/>
      </w:rPr>
    </w:lvl>
  </w:abstractNum>
  <w:abstractNum w:abstractNumId="4" w15:restartNumberingAfterBreak="0">
    <w:nsid w:val="10105A81"/>
    <w:multiLevelType w:val="hybridMultilevel"/>
    <w:tmpl w:val="843A36CC"/>
    <w:lvl w:ilvl="0" w:tplc="08090001">
      <w:start w:val="1"/>
      <w:numFmt w:val="bullet"/>
      <w:lvlText w:val=""/>
      <w:lvlJc w:val="left"/>
      <w:pPr>
        <w:ind w:left="1080" w:hanging="360"/>
      </w:pPr>
      <w:rPr>
        <w:rFonts w:hint="default" w:ascii="Symbol" w:hAnsi="Symbol"/>
      </w:rPr>
    </w:lvl>
    <w:lvl w:ilvl="1" w:tplc="FFFFFFFF">
      <w:start w:val="1"/>
      <w:numFmt w:val="bullet"/>
      <w:lvlText w:val="o"/>
      <w:lvlJc w:val="left"/>
      <w:pPr>
        <w:ind w:left="1800" w:hanging="360"/>
      </w:pPr>
      <w:rPr>
        <w:rFonts w:hint="default" w:ascii="Courier New" w:hAnsi="Courier New"/>
      </w:rPr>
    </w:lvl>
    <w:lvl w:ilvl="2" w:tplc="FFFFFFFF">
      <w:start w:val="1"/>
      <w:numFmt w:val="bullet"/>
      <w:lvlText w:val=""/>
      <w:lvlJc w:val="left"/>
      <w:pPr>
        <w:ind w:left="2520" w:hanging="360"/>
      </w:pPr>
      <w:rPr>
        <w:rFonts w:hint="default" w:ascii="Wingdings" w:hAnsi="Wingdings"/>
      </w:rPr>
    </w:lvl>
    <w:lvl w:ilvl="3" w:tplc="FFFFFFFF">
      <w:start w:val="1"/>
      <w:numFmt w:val="bullet"/>
      <w:lvlText w:val=""/>
      <w:lvlJc w:val="left"/>
      <w:pPr>
        <w:ind w:left="3240" w:hanging="360"/>
      </w:pPr>
      <w:rPr>
        <w:rFonts w:hint="default" w:ascii="Symbol" w:hAnsi="Symbol"/>
      </w:rPr>
    </w:lvl>
    <w:lvl w:ilvl="4" w:tplc="FFFFFFFF">
      <w:start w:val="1"/>
      <w:numFmt w:val="bullet"/>
      <w:lvlText w:val="o"/>
      <w:lvlJc w:val="left"/>
      <w:pPr>
        <w:ind w:left="3960" w:hanging="360"/>
      </w:pPr>
      <w:rPr>
        <w:rFonts w:hint="default" w:ascii="Courier New" w:hAnsi="Courier New"/>
      </w:rPr>
    </w:lvl>
    <w:lvl w:ilvl="5" w:tplc="FFFFFFFF">
      <w:start w:val="1"/>
      <w:numFmt w:val="bullet"/>
      <w:lvlText w:val=""/>
      <w:lvlJc w:val="left"/>
      <w:pPr>
        <w:ind w:left="4680" w:hanging="360"/>
      </w:pPr>
      <w:rPr>
        <w:rFonts w:hint="default" w:ascii="Wingdings" w:hAnsi="Wingdings"/>
      </w:rPr>
    </w:lvl>
    <w:lvl w:ilvl="6" w:tplc="FFFFFFFF">
      <w:start w:val="1"/>
      <w:numFmt w:val="bullet"/>
      <w:lvlText w:val=""/>
      <w:lvlJc w:val="left"/>
      <w:pPr>
        <w:ind w:left="5400" w:hanging="360"/>
      </w:pPr>
      <w:rPr>
        <w:rFonts w:hint="default" w:ascii="Symbol" w:hAnsi="Symbol"/>
      </w:rPr>
    </w:lvl>
    <w:lvl w:ilvl="7" w:tplc="FFFFFFFF">
      <w:start w:val="1"/>
      <w:numFmt w:val="bullet"/>
      <w:lvlText w:val="o"/>
      <w:lvlJc w:val="left"/>
      <w:pPr>
        <w:ind w:left="6120" w:hanging="360"/>
      </w:pPr>
      <w:rPr>
        <w:rFonts w:hint="default" w:ascii="Courier New" w:hAnsi="Courier New"/>
      </w:rPr>
    </w:lvl>
    <w:lvl w:ilvl="8" w:tplc="FFFFFFFF">
      <w:start w:val="1"/>
      <w:numFmt w:val="bullet"/>
      <w:lvlText w:val=""/>
      <w:lvlJc w:val="left"/>
      <w:pPr>
        <w:ind w:left="6840" w:hanging="360"/>
      </w:pPr>
      <w:rPr>
        <w:rFonts w:hint="default" w:ascii="Wingdings" w:hAnsi="Wingdings"/>
      </w:rPr>
    </w:lvl>
  </w:abstractNum>
  <w:abstractNum w:abstractNumId="5" w15:restartNumberingAfterBreak="0">
    <w:nsid w:val="152B4355"/>
    <w:multiLevelType w:val="hybridMultilevel"/>
    <w:tmpl w:val="9CDC40D6"/>
    <w:lvl w:ilvl="0" w:tplc="9E2EEB36">
      <w:start w:val="1"/>
      <w:numFmt w:val="bullet"/>
      <w:lvlText w:val=""/>
      <w:lvlJc w:val="left"/>
      <w:pPr>
        <w:ind w:left="720" w:hanging="360"/>
      </w:pPr>
      <w:rPr>
        <w:rFonts w:hint="default" w:ascii="Symbol" w:hAnsi="Symbol"/>
      </w:rPr>
    </w:lvl>
    <w:lvl w:ilvl="1" w:tplc="01020712">
      <w:start w:val="1"/>
      <w:numFmt w:val="bullet"/>
      <w:lvlText w:val="o"/>
      <w:lvlJc w:val="left"/>
      <w:pPr>
        <w:ind w:left="1440" w:hanging="360"/>
      </w:pPr>
      <w:rPr>
        <w:rFonts w:hint="default" w:ascii="Courier New" w:hAnsi="Courier New"/>
      </w:rPr>
    </w:lvl>
    <w:lvl w:ilvl="2" w:tplc="84460C5A">
      <w:start w:val="1"/>
      <w:numFmt w:val="bullet"/>
      <w:lvlText w:val=""/>
      <w:lvlJc w:val="left"/>
      <w:pPr>
        <w:ind w:left="2160" w:hanging="360"/>
      </w:pPr>
      <w:rPr>
        <w:rFonts w:hint="default" w:ascii="Wingdings" w:hAnsi="Wingdings"/>
      </w:rPr>
    </w:lvl>
    <w:lvl w:ilvl="3" w:tplc="181066E6">
      <w:start w:val="1"/>
      <w:numFmt w:val="bullet"/>
      <w:lvlText w:val=""/>
      <w:lvlJc w:val="left"/>
      <w:pPr>
        <w:ind w:left="2880" w:hanging="360"/>
      </w:pPr>
      <w:rPr>
        <w:rFonts w:hint="default" w:ascii="Symbol" w:hAnsi="Symbol"/>
      </w:rPr>
    </w:lvl>
    <w:lvl w:ilvl="4" w:tplc="F782FA12">
      <w:start w:val="1"/>
      <w:numFmt w:val="bullet"/>
      <w:lvlText w:val="o"/>
      <w:lvlJc w:val="left"/>
      <w:pPr>
        <w:ind w:left="3600" w:hanging="360"/>
      </w:pPr>
      <w:rPr>
        <w:rFonts w:hint="default" w:ascii="Courier New" w:hAnsi="Courier New"/>
      </w:rPr>
    </w:lvl>
    <w:lvl w:ilvl="5" w:tplc="502ADF56">
      <w:start w:val="1"/>
      <w:numFmt w:val="bullet"/>
      <w:lvlText w:val=""/>
      <w:lvlJc w:val="left"/>
      <w:pPr>
        <w:ind w:left="4320" w:hanging="360"/>
      </w:pPr>
      <w:rPr>
        <w:rFonts w:hint="default" w:ascii="Wingdings" w:hAnsi="Wingdings"/>
      </w:rPr>
    </w:lvl>
    <w:lvl w:ilvl="6" w:tplc="6BB6B4D4">
      <w:start w:val="1"/>
      <w:numFmt w:val="bullet"/>
      <w:lvlText w:val=""/>
      <w:lvlJc w:val="left"/>
      <w:pPr>
        <w:ind w:left="5040" w:hanging="360"/>
      </w:pPr>
      <w:rPr>
        <w:rFonts w:hint="default" w:ascii="Symbol" w:hAnsi="Symbol"/>
      </w:rPr>
    </w:lvl>
    <w:lvl w:ilvl="7" w:tplc="C59212EA">
      <w:start w:val="1"/>
      <w:numFmt w:val="bullet"/>
      <w:lvlText w:val="o"/>
      <w:lvlJc w:val="left"/>
      <w:pPr>
        <w:ind w:left="5760" w:hanging="360"/>
      </w:pPr>
      <w:rPr>
        <w:rFonts w:hint="default" w:ascii="Courier New" w:hAnsi="Courier New"/>
      </w:rPr>
    </w:lvl>
    <w:lvl w:ilvl="8" w:tplc="EE82AF60">
      <w:start w:val="1"/>
      <w:numFmt w:val="bullet"/>
      <w:lvlText w:val=""/>
      <w:lvlJc w:val="left"/>
      <w:pPr>
        <w:ind w:left="6480" w:hanging="360"/>
      </w:pPr>
      <w:rPr>
        <w:rFonts w:hint="default" w:ascii="Wingdings" w:hAnsi="Wingdings"/>
      </w:rPr>
    </w:lvl>
  </w:abstractNum>
  <w:abstractNum w:abstractNumId="6" w15:restartNumberingAfterBreak="0">
    <w:nsid w:val="173A3AC9"/>
    <w:multiLevelType w:val="hybridMultilevel"/>
    <w:tmpl w:val="31B8ADF8"/>
    <w:lvl w:ilvl="0" w:tplc="08090001">
      <w:start w:val="1"/>
      <w:numFmt w:val="bullet"/>
      <w:lvlText w:val=""/>
      <w:lvlJc w:val="left"/>
      <w:pPr>
        <w:ind w:left="720" w:hanging="360"/>
      </w:pPr>
      <w:rPr>
        <w:rFonts w:hint="default" w:ascii="Symbol" w:hAnsi="Symbol"/>
      </w:rPr>
    </w:lvl>
    <w:lvl w:ilvl="1" w:tplc="FFFFFFFF" w:tentative="1">
      <w:start w:val="1"/>
      <w:numFmt w:val="bullet"/>
      <w:lvlText w:val="o"/>
      <w:lvlJc w:val="left"/>
      <w:pPr>
        <w:ind w:left="1080" w:hanging="360"/>
      </w:pPr>
      <w:rPr>
        <w:rFonts w:hint="default" w:ascii="Courier New" w:hAnsi="Courier New" w:cs="Courier New"/>
      </w:rPr>
    </w:lvl>
    <w:lvl w:ilvl="2" w:tplc="FFFFFFFF" w:tentative="1">
      <w:start w:val="1"/>
      <w:numFmt w:val="bullet"/>
      <w:lvlText w:val=""/>
      <w:lvlJc w:val="left"/>
      <w:pPr>
        <w:ind w:left="1800" w:hanging="360"/>
      </w:pPr>
      <w:rPr>
        <w:rFonts w:hint="default" w:ascii="Wingdings" w:hAnsi="Wingdings"/>
      </w:rPr>
    </w:lvl>
    <w:lvl w:ilvl="3" w:tplc="FFFFFFFF" w:tentative="1">
      <w:start w:val="1"/>
      <w:numFmt w:val="bullet"/>
      <w:lvlText w:val=""/>
      <w:lvlJc w:val="left"/>
      <w:pPr>
        <w:ind w:left="2520" w:hanging="360"/>
      </w:pPr>
      <w:rPr>
        <w:rFonts w:hint="default" w:ascii="Symbol" w:hAnsi="Symbol"/>
      </w:rPr>
    </w:lvl>
    <w:lvl w:ilvl="4" w:tplc="FFFFFFFF" w:tentative="1">
      <w:start w:val="1"/>
      <w:numFmt w:val="bullet"/>
      <w:lvlText w:val="o"/>
      <w:lvlJc w:val="left"/>
      <w:pPr>
        <w:ind w:left="3240" w:hanging="360"/>
      </w:pPr>
      <w:rPr>
        <w:rFonts w:hint="default" w:ascii="Courier New" w:hAnsi="Courier New" w:cs="Courier New"/>
      </w:rPr>
    </w:lvl>
    <w:lvl w:ilvl="5" w:tplc="FFFFFFFF" w:tentative="1">
      <w:start w:val="1"/>
      <w:numFmt w:val="bullet"/>
      <w:lvlText w:val=""/>
      <w:lvlJc w:val="left"/>
      <w:pPr>
        <w:ind w:left="3960" w:hanging="360"/>
      </w:pPr>
      <w:rPr>
        <w:rFonts w:hint="default" w:ascii="Wingdings" w:hAnsi="Wingdings"/>
      </w:rPr>
    </w:lvl>
    <w:lvl w:ilvl="6" w:tplc="FFFFFFFF" w:tentative="1">
      <w:start w:val="1"/>
      <w:numFmt w:val="bullet"/>
      <w:lvlText w:val=""/>
      <w:lvlJc w:val="left"/>
      <w:pPr>
        <w:ind w:left="4680" w:hanging="360"/>
      </w:pPr>
      <w:rPr>
        <w:rFonts w:hint="default" w:ascii="Symbol" w:hAnsi="Symbol"/>
      </w:rPr>
    </w:lvl>
    <w:lvl w:ilvl="7" w:tplc="FFFFFFFF" w:tentative="1">
      <w:start w:val="1"/>
      <w:numFmt w:val="bullet"/>
      <w:lvlText w:val="o"/>
      <w:lvlJc w:val="left"/>
      <w:pPr>
        <w:ind w:left="5400" w:hanging="360"/>
      </w:pPr>
      <w:rPr>
        <w:rFonts w:hint="default" w:ascii="Courier New" w:hAnsi="Courier New" w:cs="Courier New"/>
      </w:rPr>
    </w:lvl>
    <w:lvl w:ilvl="8" w:tplc="FFFFFFFF" w:tentative="1">
      <w:start w:val="1"/>
      <w:numFmt w:val="bullet"/>
      <w:lvlText w:val=""/>
      <w:lvlJc w:val="left"/>
      <w:pPr>
        <w:ind w:left="6120" w:hanging="360"/>
      </w:pPr>
      <w:rPr>
        <w:rFonts w:hint="default" w:ascii="Wingdings" w:hAnsi="Wingdings"/>
      </w:rPr>
    </w:lvl>
  </w:abstractNum>
  <w:abstractNum w:abstractNumId="7" w15:restartNumberingAfterBreak="0">
    <w:nsid w:val="188DDCDE"/>
    <w:multiLevelType w:val="hybridMultilevel"/>
    <w:tmpl w:val="86120AE0"/>
    <w:lvl w:ilvl="0" w:tplc="B1E07766">
      <w:start w:val="1"/>
      <w:numFmt w:val="bullet"/>
      <w:lvlText w:val="o"/>
      <w:lvlJc w:val="left"/>
      <w:pPr>
        <w:ind w:left="1800" w:hanging="360"/>
      </w:pPr>
      <w:rPr>
        <w:rFonts w:hint="default" w:ascii="Courier New" w:hAnsi="Courier New"/>
      </w:rPr>
    </w:lvl>
    <w:lvl w:ilvl="1" w:tplc="0D84CED4">
      <w:start w:val="1"/>
      <w:numFmt w:val="bullet"/>
      <w:lvlText w:val="o"/>
      <w:lvlJc w:val="left"/>
      <w:pPr>
        <w:ind w:left="2520" w:hanging="360"/>
      </w:pPr>
      <w:rPr>
        <w:rFonts w:hint="default" w:ascii="Courier New" w:hAnsi="Courier New"/>
      </w:rPr>
    </w:lvl>
    <w:lvl w:ilvl="2" w:tplc="1A9C392A">
      <w:start w:val="1"/>
      <w:numFmt w:val="bullet"/>
      <w:lvlText w:val=""/>
      <w:lvlJc w:val="left"/>
      <w:pPr>
        <w:ind w:left="3240" w:hanging="360"/>
      </w:pPr>
      <w:rPr>
        <w:rFonts w:hint="default" w:ascii="Wingdings" w:hAnsi="Wingdings"/>
      </w:rPr>
    </w:lvl>
    <w:lvl w:ilvl="3" w:tplc="89B2D1D0">
      <w:start w:val="1"/>
      <w:numFmt w:val="bullet"/>
      <w:lvlText w:val=""/>
      <w:lvlJc w:val="left"/>
      <w:pPr>
        <w:ind w:left="3960" w:hanging="360"/>
      </w:pPr>
      <w:rPr>
        <w:rFonts w:hint="default" w:ascii="Symbol" w:hAnsi="Symbol"/>
      </w:rPr>
    </w:lvl>
    <w:lvl w:ilvl="4" w:tplc="ACA02476">
      <w:start w:val="1"/>
      <w:numFmt w:val="bullet"/>
      <w:lvlText w:val="o"/>
      <w:lvlJc w:val="left"/>
      <w:pPr>
        <w:ind w:left="4680" w:hanging="360"/>
      </w:pPr>
      <w:rPr>
        <w:rFonts w:hint="default" w:ascii="Courier New" w:hAnsi="Courier New"/>
      </w:rPr>
    </w:lvl>
    <w:lvl w:ilvl="5" w:tplc="3B20CB60">
      <w:start w:val="1"/>
      <w:numFmt w:val="bullet"/>
      <w:lvlText w:val=""/>
      <w:lvlJc w:val="left"/>
      <w:pPr>
        <w:ind w:left="5400" w:hanging="360"/>
      </w:pPr>
      <w:rPr>
        <w:rFonts w:hint="default" w:ascii="Wingdings" w:hAnsi="Wingdings"/>
      </w:rPr>
    </w:lvl>
    <w:lvl w:ilvl="6" w:tplc="AC00F526">
      <w:start w:val="1"/>
      <w:numFmt w:val="bullet"/>
      <w:lvlText w:val=""/>
      <w:lvlJc w:val="left"/>
      <w:pPr>
        <w:ind w:left="6120" w:hanging="360"/>
      </w:pPr>
      <w:rPr>
        <w:rFonts w:hint="default" w:ascii="Symbol" w:hAnsi="Symbol"/>
      </w:rPr>
    </w:lvl>
    <w:lvl w:ilvl="7" w:tplc="3788DD7A">
      <w:start w:val="1"/>
      <w:numFmt w:val="bullet"/>
      <w:lvlText w:val="o"/>
      <w:lvlJc w:val="left"/>
      <w:pPr>
        <w:ind w:left="6840" w:hanging="360"/>
      </w:pPr>
      <w:rPr>
        <w:rFonts w:hint="default" w:ascii="Courier New" w:hAnsi="Courier New"/>
      </w:rPr>
    </w:lvl>
    <w:lvl w:ilvl="8" w:tplc="28107386">
      <w:start w:val="1"/>
      <w:numFmt w:val="bullet"/>
      <w:lvlText w:val=""/>
      <w:lvlJc w:val="left"/>
      <w:pPr>
        <w:ind w:left="7560" w:hanging="360"/>
      </w:pPr>
      <w:rPr>
        <w:rFonts w:hint="default" w:ascii="Wingdings" w:hAnsi="Wingdings"/>
      </w:rPr>
    </w:lvl>
  </w:abstractNum>
  <w:abstractNum w:abstractNumId="8" w15:restartNumberingAfterBreak="0">
    <w:nsid w:val="1C0D985E"/>
    <w:multiLevelType w:val="hybridMultilevel"/>
    <w:tmpl w:val="12826E26"/>
    <w:lvl w:ilvl="0" w:tplc="09EE30EA">
      <w:start w:val="1"/>
      <w:numFmt w:val="bullet"/>
      <w:lvlText w:val="o"/>
      <w:lvlJc w:val="left"/>
      <w:pPr>
        <w:ind w:left="1080" w:hanging="360"/>
      </w:pPr>
      <w:rPr>
        <w:rFonts w:hint="default" w:ascii="Courier New" w:hAnsi="Courier New"/>
      </w:rPr>
    </w:lvl>
    <w:lvl w:ilvl="1" w:tplc="E6F617A0">
      <w:start w:val="1"/>
      <w:numFmt w:val="bullet"/>
      <w:lvlText w:val="o"/>
      <w:lvlJc w:val="left"/>
      <w:pPr>
        <w:ind w:left="1800" w:hanging="360"/>
      </w:pPr>
      <w:rPr>
        <w:rFonts w:hint="default" w:ascii="Courier New" w:hAnsi="Courier New"/>
      </w:rPr>
    </w:lvl>
    <w:lvl w:ilvl="2" w:tplc="9D24E7D0">
      <w:start w:val="1"/>
      <w:numFmt w:val="bullet"/>
      <w:lvlText w:val=""/>
      <w:lvlJc w:val="left"/>
      <w:pPr>
        <w:ind w:left="2520" w:hanging="360"/>
      </w:pPr>
      <w:rPr>
        <w:rFonts w:hint="default" w:ascii="Wingdings" w:hAnsi="Wingdings"/>
      </w:rPr>
    </w:lvl>
    <w:lvl w:ilvl="3" w:tplc="A3AA3A6C">
      <w:start w:val="1"/>
      <w:numFmt w:val="bullet"/>
      <w:lvlText w:val=""/>
      <w:lvlJc w:val="left"/>
      <w:pPr>
        <w:ind w:left="3240" w:hanging="360"/>
      </w:pPr>
      <w:rPr>
        <w:rFonts w:hint="default" w:ascii="Symbol" w:hAnsi="Symbol"/>
      </w:rPr>
    </w:lvl>
    <w:lvl w:ilvl="4" w:tplc="A17CB4FC">
      <w:start w:val="1"/>
      <w:numFmt w:val="bullet"/>
      <w:lvlText w:val="o"/>
      <w:lvlJc w:val="left"/>
      <w:pPr>
        <w:ind w:left="3960" w:hanging="360"/>
      </w:pPr>
      <w:rPr>
        <w:rFonts w:hint="default" w:ascii="Courier New" w:hAnsi="Courier New"/>
      </w:rPr>
    </w:lvl>
    <w:lvl w:ilvl="5" w:tplc="ADCCD85E">
      <w:start w:val="1"/>
      <w:numFmt w:val="bullet"/>
      <w:lvlText w:val=""/>
      <w:lvlJc w:val="left"/>
      <w:pPr>
        <w:ind w:left="4680" w:hanging="360"/>
      </w:pPr>
      <w:rPr>
        <w:rFonts w:hint="default" w:ascii="Wingdings" w:hAnsi="Wingdings"/>
      </w:rPr>
    </w:lvl>
    <w:lvl w:ilvl="6" w:tplc="4B5A1BBE">
      <w:start w:val="1"/>
      <w:numFmt w:val="bullet"/>
      <w:lvlText w:val=""/>
      <w:lvlJc w:val="left"/>
      <w:pPr>
        <w:ind w:left="5400" w:hanging="360"/>
      </w:pPr>
      <w:rPr>
        <w:rFonts w:hint="default" w:ascii="Symbol" w:hAnsi="Symbol"/>
      </w:rPr>
    </w:lvl>
    <w:lvl w:ilvl="7" w:tplc="8A30C0F8">
      <w:start w:val="1"/>
      <w:numFmt w:val="bullet"/>
      <w:lvlText w:val="o"/>
      <w:lvlJc w:val="left"/>
      <w:pPr>
        <w:ind w:left="6120" w:hanging="360"/>
      </w:pPr>
      <w:rPr>
        <w:rFonts w:hint="default" w:ascii="Courier New" w:hAnsi="Courier New"/>
      </w:rPr>
    </w:lvl>
    <w:lvl w:ilvl="8" w:tplc="843C9542">
      <w:start w:val="1"/>
      <w:numFmt w:val="bullet"/>
      <w:lvlText w:val=""/>
      <w:lvlJc w:val="left"/>
      <w:pPr>
        <w:ind w:left="6840" w:hanging="360"/>
      </w:pPr>
      <w:rPr>
        <w:rFonts w:hint="default" w:ascii="Wingdings" w:hAnsi="Wingdings"/>
      </w:rPr>
    </w:lvl>
  </w:abstractNum>
  <w:abstractNum w:abstractNumId="9" w15:restartNumberingAfterBreak="0">
    <w:nsid w:val="1D812528"/>
    <w:multiLevelType w:val="hybridMultilevel"/>
    <w:tmpl w:val="37066BE8"/>
    <w:lvl w:ilvl="0" w:tplc="08090003">
      <w:start w:val="1"/>
      <w:numFmt w:val="bullet"/>
      <w:lvlText w:val="o"/>
      <w:lvlJc w:val="left"/>
      <w:pPr>
        <w:ind w:left="1440" w:hanging="360"/>
      </w:pPr>
      <w:rPr>
        <w:rFonts w:hint="default" w:ascii="Courier New" w:hAnsi="Courier New" w:cs="Courier New"/>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10" w15:restartNumberingAfterBreak="0">
    <w:nsid w:val="1FD73AE8"/>
    <w:multiLevelType w:val="hybridMultilevel"/>
    <w:tmpl w:val="5014A44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229A4545"/>
    <w:multiLevelType w:val="hybridMultilevel"/>
    <w:tmpl w:val="48EE4D2A"/>
    <w:lvl w:ilvl="0" w:tplc="B2A04DDA">
      <w:start w:val="1"/>
      <w:numFmt w:val="bullet"/>
      <w:lvlText w:val=""/>
      <w:lvlJc w:val="left"/>
      <w:pPr>
        <w:ind w:left="720" w:hanging="360"/>
      </w:pPr>
      <w:rPr>
        <w:rFonts w:hint="default" w:ascii="Symbol" w:hAnsi="Symbol"/>
      </w:rPr>
    </w:lvl>
    <w:lvl w:ilvl="1" w:tplc="0BAAE076">
      <w:start w:val="1"/>
      <w:numFmt w:val="bullet"/>
      <w:lvlText w:val="o"/>
      <w:lvlJc w:val="left"/>
      <w:pPr>
        <w:ind w:left="1440" w:hanging="360"/>
      </w:pPr>
      <w:rPr>
        <w:rFonts w:hint="default" w:ascii="Courier New" w:hAnsi="Courier New"/>
      </w:rPr>
    </w:lvl>
    <w:lvl w:ilvl="2" w:tplc="8C82EFD8">
      <w:start w:val="1"/>
      <w:numFmt w:val="bullet"/>
      <w:lvlText w:val=""/>
      <w:lvlJc w:val="left"/>
      <w:pPr>
        <w:ind w:left="2160" w:hanging="360"/>
      </w:pPr>
      <w:rPr>
        <w:rFonts w:hint="default" w:ascii="Wingdings" w:hAnsi="Wingdings"/>
      </w:rPr>
    </w:lvl>
    <w:lvl w:ilvl="3" w:tplc="C43A662A">
      <w:start w:val="1"/>
      <w:numFmt w:val="bullet"/>
      <w:lvlText w:val=""/>
      <w:lvlJc w:val="left"/>
      <w:pPr>
        <w:ind w:left="2880" w:hanging="360"/>
      </w:pPr>
      <w:rPr>
        <w:rFonts w:hint="default" w:ascii="Symbol" w:hAnsi="Symbol"/>
      </w:rPr>
    </w:lvl>
    <w:lvl w:ilvl="4" w:tplc="B57006EC">
      <w:start w:val="1"/>
      <w:numFmt w:val="bullet"/>
      <w:lvlText w:val="o"/>
      <w:lvlJc w:val="left"/>
      <w:pPr>
        <w:ind w:left="3600" w:hanging="360"/>
      </w:pPr>
      <w:rPr>
        <w:rFonts w:hint="default" w:ascii="Courier New" w:hAnsi="Courier New"/>
      </w:rPr>
    </w:lvl>
    <w:lvl w:ilvl="5" w:tplc="CC4E4A8C">
      <w:start w:val="1"/>
      <w:numFmt w:val="bullet"/>
      <w:lvlText w:val=""/>
      <w:lvlJc w:val="left"/>
      <w:pPr>
        <w:ind w:left="4320" w:hanging="360"/>
      </w:pPr>
      <w:rPr>
        <w:rFonts w:hint="default" w:ascii="Wingdings" w:hAnsi="Wingdings"/>
      </w:rPr>
    </w:lvl>
    <w:lvl w:ilvl="6" w:tplc="3BC664D2">
      <w:start w:val="1"/>
      <w:numFmt w:val="bullet"/>
      <w:lvlText w:val=""/>
      <w:lvlJc w:val="left"/>
      <w:pPr>
        <w:ind w:left="5040" w:hanging="360"/>
      </w:pPr>
      <w:rPr>
        <w:rFonts w:hint="default" w:ascii="Symbol" w:hAnsi="Symbol"/>
      </w:rPr>
    </w:lvl>
    <w:lvl w:ilvl="7" w:tplc="3790FCB0">
      <w:start w:val="1"/>
      <w:numFmt w:val="bullet"/>
      <w:lvlText w:val="o"/>
      <w:lvlJc w:val="left"/>
      <w:pPr>
        <w:ind w:left="5760" w:hanging="360"/>
      </w:pPr>
      <w:rPr>
        <w:rFonts w:hint="default" w:ascii="Courier New" w:hAnsi="Courier New"/>
      </w:rPr>
    </w:lvl>
    <w:lvl w:ilvl="8" w:tplc="77FA48CA">
      <w:start w:val="1"/>
      <w:numFmt w:val="bullet"/>
      <w:lvlText w:val=""/>
      <w:lvlJc w:val="left"/>
      <w:pPr>
        <w:ind w:left="6480" w:hanging="360"/>
      </w:pPr>
      <w:rPr>
        <w:rFonts w:hint="default" w:ascii="Wingdings" w:hAnsi="Wingdings"/>
      </w:rPr>
    </w:lvl>
  </w:abstractNum>
  <w:abstractNum w:abstractNumId="12" w15:restartNumberingAfterBreak="0">
    <w:nsid w:val="2313A5D1"/>
    <w:multiLevelType w:val="hybridMultilevel"/>
    <w:tmpl w:val="4A6A374C"/>
    <w:lvl w:ilvl="0" w:tplc="F0BCE98C">
      <w:start w:val="1"/>
      <w:numFmt w:val="bullet"/>
      <w:lvlText w:val="o"/>
      <w:lvlJc w:val="left"/>
      <w:pPr>
        <w:ind w:left="1080" w:hanging="360"/>
      </w:pPr>
      <w:rPr>
        <w:rFonts w:hint="default" w:ascii="Courier New" w:hAnsi="Courier New"/>
      </w:rPr>
    </w:lvl>
    <w:lvl w:ilvl="1" w:tplc="41A2470E">
      <w:start w:val="1"/>
      <w:numFmt w:val="bullet"/>
      <w:lvlText w:val="o"/>
      <w:lvlJc w:val="left"/>
      <w:pPr>
        <w:ind w:left="1800" w:hanging="360"/>
      </w:pPr>
      <w:rPr>
        <w:rFonts w:hint="default" w:ascii="Courier New" w:hAnsi="Courier New"/>
      </w:rPr>
    </w:lvl>
    <w:lvl w:ilvl="2" w:tplc="619C3A34">
      <w:start w:val="1"/>
      <w:numFmt w:val="bullet"/>
      <w:lvlText w:val=""/>
      <w:lvlJc w:val="left"/>
      <w:pPr>
        <w:ind w:left="2520" w:hanging="360"/>
      </w:pPr>
      <w:rPr>
        <w:rFonts w:hint="default" w:ascii="Wingdings" w:hAnsi="Wingdings"/>
      </w:rPr>
    </w:lvl>
    <w:lvl w:ilvl="3" w:tplc="307C6EEA">
      <w:start w:val="1"/>
      <w:numFmt w:val="bullet"/>
      <w:lvlText w:val=""/>
      <w:lvlJc w:val="left"/>
      <w:pPr>
        <w:ind w:left="3240" w:hanging="360"/>
      </w:pPr>
      <w:rPr>
        <w:rFonts w:hint="default" w:ascii="Symbol" w:hAnsi="Symbol"/>
      </w:rPr>
    </w:lvl>
    <w:lvl w:ilvl="4" w:tplc="721E69D4">
      <w:start w:val="1"/>
      <w:numFmt w:val="bullet"/>
      <w:lvlText w:val="o"/>
      <w:lvlJc w:val="left"/>
      <w:pPr>
        <w:ind w:left="3960" w:hanging="360"/>
      </w:pPr>
      <w:rPr>
        <w:rFonts w:hint="default" w:ascii="Courier New" w:hAnsi="Courier New"/>
      </w:rPr>
    </w:lvl>
    <w:lvl w:ilvl="5" w:tplc="5400E916">
      <w:start w:val="1"/>
      <w:numFmt w:val="bullet"/>
      <w:lvlText w:val=""/>
      <w:lvlJc w:val="left"/>
      <w:pPr>
        <w:ind w:left="4680" w:hanging="360"/>
      </w:pPr>
      <w:rPr>
        <w:rFonts w:hint="default" w:ascii="Wingdings" w:hAnsi="Wingdings"/>
      </w:rPr>
    </w:lvl>
    <w:lvl w:ilvl="6" w:tplc="A1862598">
      <w:start w:val="1"/>
      <w:numFmt w:val="bullet"/>
      <w:lvlText w:val=""/>
      <w:lvlJc w:val="left"/>
      <w:pPr>
        <w:ind w:left="5400" w:hanging="360"/>
      </w:pPr>
      <w:rPr>
        <w:rFonts w:hint="default" w:ascii="Symbol" w:hAnsi="Symbol"/>
      </w:rPr>
    </w:lvl>
    <w:lvl w:ilvl="7" w:tplc="98E2A4B2">
      <w:start w:val="1"/>
      <w:numFmt w:val="bullet"/>
      <w:lvlText w:val="o"/>
      <w:lvlJc w:val="left"/>
      <w:pPr>
        <w:ind w:left="6120" w:hanging="360"/>
      </w:pPr>
      <w:rPr>
        <w:rFonts w:hint="default" w:ascii="Courier New" w:hAnsi="Courier New"/>
      </w:rPr>
    </w:lvl>
    <w:lvl w:ilvl="8" w:tplc="D88CFA98">
      <w:start w:val="1"/>
      <w:numFmt w:val="bullet"/>
      <w:lvlText w:val=""/>
      <w:lvlJc w:val="left"/>
      <w:pPr>
        <w:ind w:left="6840" w:hanging="360"/>
      </w:pPr>
      <w:rPr>
        <w:rFonts w:hint="default" w:ascii="Wingdings" w:hAnsi="Wingdings"/>
      </w:rPr>
    </w:lvl>
  </w:abstractNum>
  <w:abstractNum w:abstractNumId="13" w15:restartNumberingAfterBreak="0">
    <w:nsid w:val="27843D7D"/>
    <w:multiLevelType w:val="hybridMultilevel"/>
    <w:tmpl w:val="3B2A2E64"/>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4" w15:restartNumberingAfterBreak="0">
    <w:nsid w:val="2E51125F"/>
    <w:multiLevelType w:val="hybridMultilevel"/>
    <w:tmpl w:val="6352CC92"/>
    <w:lvl w:ilvl="0" w:tplc="A5E614D8">
      <w:start w:val="1"/>
      <w:numFmt w:val="bullet"/>
      <w:lvlText w:val=""/>
      <w:lvlJc w:val="left"/>
      <w:pPr>
        <w:ind w:left="720" w:hanging="360"/>
      </w:pPr>
      <w:rPr>
        <w:rFonts w:hint="default" w:ascii="Symbol" w:hAnsi="Symbol"/>
      </w:rPr>
    </w:lvl>
    <w:lvl w:ilvl="1" w:tplc="203858AA">
      <w:start w:val="1"/>
      <w:numFmt w:val="bullet"/>
      <w:lvlText w:val="o"/>
      <w:lvlJc w:val="left"/>
      <w:pPr>
        <w:ind w:left="1440" w:hanging="360"/>
      </w:pPr>
      <w:rPr>
        <w:rFonts w:hint="default" w:ascii="Courier New" w:hAnsi="Courier New"/>
      </w:rPr>
    </w:lvl>
    <w:lvl w:ilvl="2" w:tplc="DDF0D5E6">
      <w:start w:val="1"/>
      <w:numFmt w:val="bullet"/>
      <w:lvlText w:val=""/>
      <w:lvlJc w:val="left"/>
      <w:pPr>
        <w:ind w:left="2160" w:hanging="360"/>
      </w:pPr>
      <w:rPr>
        <w:rFonts w:hint="default" w:ascii="Wingdings" w:hAnsi="Wingdings"/>
      </w:rPr>
    </w:lvl>
    <w:lvl w:ilvl="3" w:tplc="94B66F8A">
      <w:start w:val="1"/>
      <w:numFmt w:val="bullet"/>
      <w:lvlText w:val=""/>
      <w:lvlJc w:val="left"/>
      <w:pPr>
        <w:ind w:left="2880" w:hanging="360"/>
      </w:pPr>
      <w:rPr>
        <w:rFonts w:hint="default" w:ascii="Symbol" w:hAnsi="Symbol"/>
      </w:rPr>
    </w:lvl>
    <w:lvl w:ilvl="4" w:tplc="595E007A">
      <w:start w:val="1"/>
      <w:numFmt w:val="bullet"/>
      <w:lvlText w:val="o"/>
      <w:lvlJc w:val="left"/>
      <w:pPr>
        <w:ind w:left="3600" w:hanging="360"/>
      </w:pPr>
      <w:rPr>
        <w:rFonts w:hint="default" w:ascii="Courier New" w:hAnsi="Courier New"/>
      </w:rPr>
    </w:lvl>
    <w:lvl w:ilvl="5" w:tplc="C8FE5072">
      <w:start w:val="1"/>
      <w:numFmt w:val="bullet"/>
      <w:lvlText w:val=""/>
      <w:lvlJc w:val="left"/>
      <w:pPr>
        <w:ind w:left="4320" w:hanging="360"/>
      </w:pPr>
      <w:rPr>
        <w:rFonts w:hint="default" w:ascii="Wingdings" w:hAnsi="Wingdings"/>
      </w:rPr>
    </w:lvl>
    <w:lvl w:ilvl="6" w:tplc="A10CC73C">
      <w:start w:val="1"/>
      <w:numFmt w:val="bullet"/>
      <w:lvlText w:val=""/>
      <w:lvlJc w:val="left"/>
      <w:pPr>
        <w:ind w:left="5040" w:hanging="360"/>
      </w:pPr>
      <w:rPr>
        <w:rFonts w:hint="default" w:ascii="Symbol" w:hAnsi="Symbol"/>
      </w:rPr>
    </w:lvl>
    <w:lvl w:ilvl="7" w:tplc="F31C1170">
      <w:start w:val="1"/>
      <w:numFmt w:val="bullet"/>
      <w:lvlText w:val="o"/>
      <w:lvlJc w:val="left"/>
      <w:pPr>
        <w:ind w:left="5760" w:hanging="360"/>
      </w:pPr>
      <w:rPr>
        <w:rFonts w:hint="default" w:ascii="Courier New" w:hAnsi="Courier New"/>
      </w:rPr>
    </w:lvl>
    <w:lvl w:ilvl="8" w:tplc="6CF0A414">
      <w:start w:val="1"/>
      <w:numFmt w:val="bullet"/>
      <w:lvlText w:val=""/>
      <w:lvlJc w:val="left"/>
      <w:pPr>
        <w:ind w:left="6480" w:hanging="360"/>
      </w:pPr>
      <w:rPr>
        <w:rFonts w:hint="default" w:ascii="Wingdings" w:hAnsi="Wingdings"/>
      </w:rPr>
    </w:lvl>
  </w:abstractNum>
  <w:abstractNum w:abstractNumId="15" w15:restartNumberingAfterBreak="0">
    <w:nsid w:val="2EFB95E0"/>
    <w:multiLevelType w:val="hybridMultilevel"/>
    <w:tmpl w:val="853CD38E"/>
    <w:lvl w:ilvl="0" w:tplc="94307140">
      <w:start w:val="1"/>
      <w:numFmt w:val="bullet"/>
      <w:lvlText w:val=""/>
      <w:lvlJc w:val="left"/>
      <w:pPr>
        <w:ind w:left="720" w:hanging="360"/>
      </w:pPr>
      <w:rPr>
        <w:rFonts w:hint="default" w:ascii="Symbol" w:hAnsi="Symbol"/>
      </w:rPr>
    </w:lvl>
    <w:lvl w:ilvl="1" w:tplc="1E96DB60">
      <w:start w:val="1"/>
      <w:numFmt w:val="bullet"/>
      <w:lvlText w:val="o"/>
      <w:lvlJc w:val="left"/>
      <w:pPr>
        <w:ind w:left="1440" w:hanging="360"/>
      </w:pPr>
      <w:rPr>
        <w:rFonts w:hint="default" w:ascii="Courier New" w:hAnsi="Courier New"/>
      </w:rPr>
    </w:lvl>
    <w:lvl w:ilvl="2" w:tplc="85C0BD46">
      <w:start w:val="1"/>
      <w:numFmt w:val="bullet"/>
      <w:lvlText w:val=""/>
      <w:lvlJc w:val="left"/>
      <w:pPr>
        <w:ind w:left="2160" w:hanging="360"/>
      </w:pPr>
      <w:rPr>
        <w:rFonts w:hint="default" w:ascii="Wingdings" w:hAnsi="Wingdings"/>
      </w:rPr>
    </w:lvl>
    <w:lvl w:ilvl="3" w:tplc="DFE2A400">
      <w:start w:val="1"/>
      <w:numFmt w:val="bullet"/>
      <w:lvlText w:val=""/>
      <w:lvlJc w:val="left"/>
      <w:pPr>
        <w:ind w:left="2880" w:hanging="360"/>
      </w:pPr>
      <w:rPr>
        <w:rFonts w:hint="default" w:ascii="Symbol" w:hAnsi="Symbol"/>
      </w:rPr>
    </w:lvl>
    <w:lvl w:ilvl="4" w:tplc="233055E4">
      <w:start w:val="1"/>
      <w:numFmt w:val="bullet"/>
      <w:lvlText w:val="o"/>
      <w:lvlJc w:val="left"/>
      <w:pPr>
        <w:ind w:left="3600" w:hanging="360"/>
      </w:pPr>
      <w:rPr>
        <w:rFonts w:hint="default" w:ascii="Courier New" w:hAnsi="Courier New"/>
      </w:rPr>
    </w:lvl>
    <w:lvl w:ilvl="5" w:tplc="5C405D52">
      <w:start w:val="1"/>
      <w:numFmt w:val="bullet"/>
      <w:lvlText w:val=""/>
      <w:lvlJc w:val="left"/>
      <w:pPr>
        <w:ind w:left="4320" w:hanging="360"/>
      </w:pPr>
      <w:rPr>
        <w:rFonts w:hint="default" w:ascii="Wingdings" w:hAnsi="Wingdings"/>
      </w:rPr>
    </w:lvl>
    <w:lvl w:ilvl="6" w:tplc="A3101DDC">
      <w:start w:val="1"/>
      <w:numFmt w:val="bullet"/>
      <w:lvlText w:val=""/>
      <w:lvlJc w:val="left"/>
      <w:pPr>
        <w:ind w:left="5040" w:hanging="360"/>
      </w:pPr>
      <w:rPr>
        <w:rFonts w:hint="default" w:ascii="Symbol" w:hAnsi="Symbol"/>
      </w:rPr>
    </w:lvl>
    <w:lvl w:ilvl="7" w:tplc="DC88CA28">
      <w:start w:val="1"/>
      <w:numFmt w:val="bullet"/>
      <w:lvlText w:val="o"/>
      <w:lvlJc w:val="left"/>
      <w:pPr>
        <w:ind w:left="5760" w:hanging="360"/>
      </w:pPr>
      <w:rPr>
        <w:rFonts w:hint="default" w:ascii="Courier New" w:hAnsi="Courier New"/>
      </w:rPr>
    </w:lvl>
    <w:lvl w:ilvl="8" w:tplc="F80EE382">
      <w:start w:val="1"/>
      <w:numFmt w:val="bullet"/>
      <w:lvlText w:val=""/>
      <w:lvlJc w:val="left"/>
      <w:pPr>
        <w:ind w:left="6480" w:hanging="360"/>
      </w:pPr>
      <w:rPr>
        <w:rFonts w:hint="default" w:ascii="Wingdings" w:hAnsi="Wingdings"/>
      </w:rPr>
    </w:lvl>
  </w:abstractNum>
  <w:abstractNum w:abstractNumId="16" w15:restartNumberingAfterBreak="0">
    <w:nsid w:val="35EC5D96"/>
    <w:multiLevelType w:val="hybridMultilevel"/>
    <w:tmpl w:val="48A07978"/>
    <w:lvl w:ilvl="0" w:tplc="08090001">
      <w:start w:val="1"/>
      <w:numFmt w:val="bullet"/>
      <w:lvlText w:val=""/>
      <w:lvlJc w:val="left"/>
      <w:pPr>
        <w:ind w:left="720" w:hanging="360"/>
      </w:pPr>
      <w:rPr>
        <w:rFonts w:hint="default" w:ascii="Symbol" w:hAnsi="Symbol"/>
      </w:rPr>
    </w:lvl>
    <w:lvl w:ilvl="1" w:tplc="FFFFFFFF">
      <w:start w:val="1"/>
      <w:numFmt w:val="bullet"/>
      <w:lvlText w:val="o"/>
      <w:lvlJc w:val="left"/>
      <w:pPr>
        <w:ind w:left="2520" w:hanging="360"/>
      </w:pPr>
      <w:rPr>
        <w:rFonts w:hint="default" w:ascii="Courier New" w:hAnsi="Courier New"/>
      </w:rPr>
    </w:lvl>
    <w:lvl w:ilvl="2" w:tplc="FFFFFFFF">
      <w:start w:val="1"/>
      <w:numFmt w:val="bullet"/>
      <w:lvlText w:val=""/>
      <w:lvlJc w:val="left"/>
      <w:pPr>
        <w:ind w:left="3240" w:hanging="360"/>
      </w:pPr>
      <w:rPr>
        <w:rFonts w:hint="default" w:ascii="Wingdings" w:hAnsi="Wingdings"/>
      </w:rPr>
    </w:lvl>
    <w:lvl w:ilvl="3" w:tplc="FFFFFFFF">
      <w:start w:val="1"/>
      <w:numFmt w:val="bullet"/>
      <w:lvlText w:val=""/>
      <w:lvlJc w:val="left"/>
      <w:pPr>
        <w:ind w:left="3960" w:hanging="360"/>
      </w:pPr>
      <w:rPr>
        <w:rFonts w:hint="default" w:ascii="Symbol" w:hAnsi="Symbol"/>
      </w:rPr>
    </w:lvl>
    <w:lvl w:ilvl="4" w:tplc="FFFFFFFF">
      <w:start w:val="1"/>
      <w:numFmt w:val="bullet"/>
      <w:lvlText w:val="o"/>
      <w:lvlJc w:val="left"/>
      <w:pPr>
        <w:ind w:left="4680" w:hanging="360"/>
      </w:pPr>
      <w:rPr>
        <w:rFonts w:hint="default" w:ascii="Courier New" w:hAnsi="Courier New"/>
      </w:rPr>
    </w:lvl>
    <w:lvl w:ilvl="5" w:tplc="FFFFFFFF">
      <w:start w:val="1"/>
      <w:numFmt w:val="bullet"/>
      <w:lvlText w:val=""/>
      <w:lvlJc w:val="left"/>
      <w:pPr>
        <w:ind w:left="5400" w:hanging="360"/>
      </w:pPr>
      <w:rPr>
        <w:rFonts w:hint="default" w:ascii="Wingdings" w:hAnsi="Wingdings"/>
      </w:rPr>
    </w:lvl>
    <w:lvl w:ilvl="6" w:tplc="FFFFFFFF">
      <w:start w:val="1"/>
      <w:numFmt w:val="bullet"/>
      <w:lvlText w:val=""/>
      <w:lvlJc w:val="left"/>
      <w:pPr>
        <w:ind w:left="6120" w:hanging="360"/>
      </w:pPr>
      <w:rPr>
        <w:rFonts w:hint="default" w:ascii="Symbol" w:hAnsi="Symbol"/>
      </w:rPr>
    </w:lvl>
    <w:lvl w:ilvl="7" w:tplc="FFFFFFFF">
      <w:start w:val="1"/>
      <w:numFmt w:val="bullet"/>
      <w:lvlText w:val="o"/>
      <w:lvlJc w:val="left"/>
      <w:pPr>
        <w:ind w:left="6840" w:hanging="360"/>
      </w:pPr>
      <w:rPr>
        <w:rFonts w:hint="default" w:ascii="Courier New" w:hAnsi="Courier New"/>
      </w:rPr>
    </w:lvl>
    <w:lvl w:ilvl="8" w:tplc="FFFFFFFF">
      <w:start w:val="1"/>
      <w:numFmt w:val="bullet"/>
      <w:lvlText w:val=""/>
      <w:lvlJc w:val="left"/>
      <w:pPr>
        <w:ind w:left="7560" w:hanging="360"/>
      </w:pPr>
      <w:rPr>
        <w:rFonts w:hint="default" w:ascii="Wingdings" w:hAnsi="Wingdings"/>
      </w:rPr>
    </w:lvl>
  </w:abstractNum>
  <w:abstractNum w:abstractNumId="17" w15:restartNumberingAfterBreak="0">
    <w:nsid w:val="399E2BF1"/>
    <w:multiLevelType w:val="hybridMultilevel"/>
    <w:tmpl w:val="09A083DE"/>
    <w:lvl w:ilvl="0" w:tplc="08090003">
      <w:start w:val="1"/>
      <w:numFmt w:val="bullet"/>
      <w:lvlText w:val="o"/>
      <w:lvlJc w:val="left"/>
      <w:pPr>
        <w:ind w:left="720" w:hanging="360"/>
      </w:pPr>
      <w:rPr>
        <w:rFonts w:hint="default" w:ascii="Courier New" w:hAnsi="Courier New" w:cs="Courier New"/>
      </w:rPr>
    </w:lvl>
    <w:lvl w:ilvl="1" w:tplc="FFFFFFFF">
      <w:start w:val="1"/>
      <w:numFmt w:val="bullet"/>
      <w:lvlText w:val="o"/>
      <w:lvlJc w:val="left"/>
      <w:pPr>
        <w:ind w:left="2160" w:hanging="360"/>
      </w:pPr>
      <w:rPr>
        <w:rFonts w:hint="default" w:ascii="Courier New" w:hAnsi="Courier New"/>
      </w:rPr>
    </w:lvl>
    <w:lvl w:ilvl="2" w:tplc="FFFFFFFF">
      <w:start w:val="1"/>
      <w:numFmt w:val="bullet"/>
      <w:lvlText w:val=""/>
      <w:lvlJc w:val="left"/>
      <w:pPr>
        <w:ind w:left="2880" w:hanging="360"/>
      </w:pPr>
      <w:rPr>
        <w:rFonts w:hint="default" w:ascii="Wingdings" w:hAnsi="Wingdings"/>
      </w:rPr>
    </w:lvl>
    <w:lvl w:ilvl="3" w:tplc="FFFFFFFF">
      <w:start w:val="1"/>
      <w:numFmt w:val="bullet"/>
      <w:lvlText w:val=""/>
      <w:lvlJc w:val="left"/>
      <w:pPr>
        <w:ind w:left="3600" w:hanging="360"/>
      </w:pPr>
      <w:rPr>
        <w:rFonts w:hint="default" w:ascii="Symbol" w:hAnsi="Symbol"/>
      </w:rPr>
    </w:lvl>
    <w:lvl w:ilvl="4" w:tplc="FFFFFFFF">
      <w:start w:val="1"/>
      <w:numFmt w:val="bullet"/>
      <w:lvlText w:val="o"/>
      <w:lvlJc w:val="left"/>
      <w:pPr>
        <w:ind w:left="4320" w:hanging="360"/>
      </w:pPr>
      <w:rPr>
        <w:rFonts w:hint="default" w:ascii="Courier New" w:hAnsi="Courier New"/>
      </w:rPr>
    </w:lvl>
    <w:lvl w:ilvl="5" w:tplc="FFFFFFFF">
      <w:start w:val="1"/>
      <w:numFmt w:val="bullet"/>
      <w:lvlText w:val=""/>
      <w:lvlJc w:val="left"/>
      <w:pPr>
        <w:ind w:left="5040" w:hanging="360"/>
      </w:pPr>
      <w:rPr>
        <w:rFonts w:hint="default" w:ascii="Wingdings" w:hAnsi="Wingdings"/>
      </w:rPr>
    </w:lvl>
    <w:lvl w:ilvl="6" w:tplc="FFFFFFFF">
      <w:start w:val="1"/>
      <w:numFmt w:val="bullet"/>
      <w:lvlText w:val=""/>
      <w:lvlJc w:val="left"/>
      <w:pPr>
        <w:ind w:left="5760" w:hanging="360"/>
      </w:pPr>
      <w:rPr>
        <w:rFonts w:hint="default" w:ascii="Symbol" w:hAnsi="Symbol"/>
      </w:rPr>
    </w:lvl>
    <w:lvl w:ilvl="7" w:tplc="FFFFFFFF">
      <w:start w:val="1"/>
      <w:numFmt w:val="bullet"/>
      <w:lvlText w:val="o"/>
      <w:lvlJc w:val="left"/>
      <w:pPr>
        <w:ind w:left="6480" w:hanging="360"/>
      </w:pPr>
      <w:rPr>
        <w:rFonts w:hint="default" w:ascii="Courier New" w:hAnsi="Courier New"/>
      </w:rPr>
    </w:lvl>
    <w:lvl w:ilvl="8" w:tplc="FFFFFFFF">
      <w:start w:val="1"/>
      <w:numFmt w:val="bullet"/>
      <w:lvlText w:val=""/>
      <w:lvlJc w:val="left"/>
      <w:pPr>
        <w:ind w:left="7200" w:hanging="360"/>
      </w:pPr>
      <w:rPr>
        <w:rFonts w:hint="default" w:ascii="Wingdings" w:hAnsi="Wingdings"/>
      </w:rPr>
    </w:lvl>
  </w:abstractNum>
  <w:abstractNum w:abstractNumId="18" w15:restartNumberingAfterBreak="0">
    <w:nsid w:val="3D867D4A"/>
    <w:multiLevelType w:val="hybridMultilevel"/>
    <w:tmpl w:val="BC72D84C"/>
    <w:lvl w:ilvl="0" w:tplc="08090001">
      <w:start w:val="1"/>
      <w:numFmt w:val="bullet"/>
      <w:lvlText w:val=""/>
      <w:lvlJc w:val="left"/>
      <w:pPr>
        <w:ind w:left="720" w:hanging="360"/>
      </w:pPr>
      <w:rPr>
        <w:rFonts w:hint="default" w:ascii="Symbol" w:hAnsi="Symbol"/>
      </w:rPr>
    </w:lvl>
    <w:lvl w:ilvl="1" w:tplc="FFFFFFFF">
      <w:start w:val="1"/>
      <w:numFmt w:val="bullet"/>
      <w:lvlText w:val="o"/>
      <w:lvlJc w:val="left"/>
      <w:pPr>
        <w:ind w:left="1800" w:hanging="360"/>
      </w:pPr>
      <w:rPr>
        <w:rFonts w:hint="default" w:ascii="Courier New" w:hAnsi="Courier New"/>
      </w:rPr>
    </w:lvl>
    <w:lvl w:ilvl="2" w:tplc="FFFFFFFF">
      <w:start w:val="1"/>
      <w:numFmt w:val="bullet"/>
      <w:lvlText w:val=""/>
      <w:lvlJc w:val="left"/>
      <w:pPr>
        <w:ind w:left="2520" w:hanging="360"/>
      </w:pPr>
      <w:rPr>
        <w:rFonts w:hint="default" w:ascii="Wingdings" w:hAnsi="Wingdings"/>
      </w:rPr>
    </w:lvl>
    <w:lvl w:ilvl="3" w:tplc="FFFFFFFF">
      <w:start w:val="1"/>
      <w:numFmt w:val="bullet"/>
      <w:lvlText w:val=""/>
      <w:lvlJc w:val="left"/>
      <w:pPr>
        <w:ind w:left="3240" w:hanging="360"/>
      </w:pPr>
      <w:rPr>
        <w:rFonts w:hint="default" w:ascii="Symbol" w:hAnsi="Symbol"/>
      </w:rPr>
    </w:lvl>
    <w:lvl w:ilvl="4" w:tplc="FFFFFFFF">
      <w:start w:val="1"/>
      <w:numFmt w:val="bullet"/>
      <w:lvlText w:val="o"/>
      <w:lvlJc w:val="left"/>
      <w:pPr>
        <w:ind w:left="3960" w:hanging="360"/>
      </w:pPr>
      <w:rPr>
        <w:rFonts w:hint="default" w:ascii="Courier New" w:hAnsi="Courier New"/>
      </w:rPr>
    </w:lvl>
    <w:lvl w:ilvl="5" w:tplc="FFFFFFFF">
      <w:start w:val="1"/>
      <w:numFmt w:val="bullet"/>
      <w:lvlText w:val=""/>
      <w:lvlJc w:val="left"/>
      <w:pPr>
        <w:ind w:left="4680" w:hanging="360"/>
      </w:pPr>
      <w:rPr>
        <w:rFonts w:hint="default" w:ascii="Wingdings" w:hAnsi="Wingdings"/>
      </w:rPr>
    </w:lvl>
    <w:lvl w:ilvl="6" w:tplc="FFFFFFFF">
      <w:start w:val="1"/>
      <w:numFmt w:val="bullet"/>
      <w:lvlText w:val=""/>
      <w:lvlJc w:val="left"/>
      <w:pPr>
        <w:ind w:left="5400" w:hanging="360"/>
      </w:pPr>
      <w:rPr>
        <w:rFonts w:hint="default" w:ascii="Symbol" w:hAnsi="Symbol"/>
      </w:rPr>
    </w:lvl>
    <w:lvl w:ilvl="7" w:tplc="FFFFFFFF">
      <w:start w:val="1"/>
      <w:numFmt w:val="bullet"/>
      <w:lvlText w:val="o"/>
      <w:lvlJc w:val="left"/>
      <w:pPr>
        <w:ind w:left="6120" w:hanging="360"/>
      </w:pPr>
      <w:rPr>
        <w:rFonts w:hint="default" w:ascii="Courier New" w:hAnsi="Courier New"/>
      </w:rPr>
    </w:lvl>
    <w:lvl w:ilvl="8" w:tplc="FFFFFFFF">
      <w:start w:val="1"/>
      <w:numFmt w:val="bullet"/>
      <w:lvlText w:val=""/>
      <w:lvlJc w:val="left"/>
      <w:pPr>
        <w:ind w:left="6840" w:hanging="360"/>
      </w:pPr>
      <w:rPr>
        <w:rFonts w:hint="default" w:ascii="Wingdings" w:hAnsi="Wingdings"/>
      </w:rPr>
    </w:lvl>
  </w:abstractNum>
  <w:abstractNum w:abstractNumId="19" w15:restartNumberingAfterBreak="0">
    <w:nsid w:val="3E6D4BE6"/>
    <w:multiLevelType w:val="hybridMultilevel"/>
    <w:tmpl w:val="3266EC8C"/>
    <w:lvl w:ilvl="0" w:tplc="41549BD0">
      <w:start w:val="1"/>
      <w:numFmt w:val="bullet"/>
      <w:lvlText w:val="o"/>
      <w:lvlJc w:val="left"/>
      <w:pPr>
        <w:ind w:left="1080" w:hanging="360"/>
      </w:pPr>
      <w:rPr>
        <w:rFonts w:hint="default" w:ascii="Courier New" w:hAnsi="Courier New"/>
      </w:rPr>
    </w:lvl>
    <w:lvl w:ilvl="1" w:tplc="FA58A630">
      <w:start w:val="1"/>
      <w:numFmt w:val="bullet"/>
      <w:lvlText w:val="o"/>
      <w:lvlJc w:val="left"/>
      <w:pPr>
        <w:ind w:left="1800" w:hanging="360"/>
      </w:pPr>
      <w:rPr>
        <w:rFonts w:hint="default" w:ascii="Courier New" w:hAnsi="Courier New"/>
      </w:rPr>
    </w:lvl>
    <w:lvl w:ilvl="2" w:tplc="FA7C2F88">
      <w:start w:val="1"/>
      <w:numFmt w:val="bullet"/>
      <w:lvlText w:val=""/>
      <w:lvlJc w:val="left"/>
      <w:pPr>
        <w:ind w:left="2520" w:hanging="360"/>
      </w:pPr>
      <w:rPr>
        <w:rFonts w:hint="default" w:ascii="Wingdings" w:hAnsi="Wingdings"/>
      </w:rPr>
    </w:lvl>
    <w:lvl w:ilvl="3" w:tplc="DD3A9978">
      <w:start w:val="1"/>
      <w:numFmt w:val="bullet"/>
      <w:lvlText w:val=""/>
      <w:lvlJc w:val="left"/>
      <w:pPr>
        <w:ind w:left="3240" w:hanging="360"/>
      </w:pPr>
      <w:rPr>
        <w:rFonts w:hint="default" w:ascii="Symbol" w:hAnsi="Symbol"/>
      </w:rPr>
    </w:lvl>
    <w:lvl w:ilvl="4" w:tplc="19BEE32C">
      <w:start w:val="1"/>
      <w:numFmt w:val="bullet"/>
      <w:lvlText w:val="o"/>
      <w:lvlJc w:val="left"/>
      <w:pPr>
        <w:ind w:left="3960" w:hanging="360"/>
      </w:pPr>
      <w:rPr>
        <w:rFonts w:hint="default" w:ascii="Courier New" w:hAnsi="Courier New"/>
      </w:rPr>
    </w:lvl>
    <w:lvl w:ilvl="5" w:tplc="AB6E4A48">
      <w:start w:val="1"/>
      <w:numFmt w:val="bullet"/>
      <w:lvlText w:val=""/>
      <w:lvlJc w:val="left"/>
      <w:pPr>
        <w:ind w:left="4680" w:hanging="360"/>
      </w:pPr>
      <w:rPr>
        <w:rFonts w:hint="default" w:ascii="Wingdings" w:hAnsi="Wingdings"/>
      </w:rPr>
    </w:lvl>
    <w:lvl w:ilvl="6" w:tplc="2348E5CC">
      <w:start w:val="1"/>
      <w:numFmt w:val="bullet"/>
      <w:lvlText w:val=""/>
      <w:lvlJc w:val="left"/>
      <w:pPr>
        <w:ind w:left="5400" w:hanging="360"/>
      </w:pPr>
      <w:rPr>
        <w:rFonts w:hint="default" w:ascii="Symbol" w:hAnsi="Symbol"/>
      </w:rPr>
    </w:lvl>
    <w:lvl w:ilvl="7" w:tplc="7E12DE32">
      <w:start w:val="1"/>
      <w:numFmt w:val="bullet"/>
      <w:lvlText w:val="o"/>
      <w:lvlJc w:val="left"/>
      <w:pPr>
        <w:ind w:left="6120" w:hanging="360"/>
      </w:pPr>
      <w:rPr>
        <w:rFonts w:hint="default" w:ascii="Courier New" w:hAnsi="Courier New"/>
      </w:rPr>
    </w:lvl>
    <w:lvl w:ilvl="8" w:tplc="D834D0EC">
      <w:start w:val="1"/>
      <w:numFmt w:val="bullet"/>
      <w:lvlText w:val=""/>
      <w:lvlJc w:val="left"/>
      <w:pPr>
        <w:ind w:left="6840" w:hanging="360"/>
      </w:pPr>
      <w:rPr>
        <w:rFonts w:hint="default" w:ascii="Wingdings" w:hAnsi="Wingdings"/>
      </w:rPr>
    </w:lvl>
  </w:abstractNum>
  <w:abstractNum w:abstractNumId="20" w15:restartNumberingAfterBreak="0">
    <w:nsid w:val="41A922D3"/>
    <w:multiLevelType w:val="hybridMultilevel"/>
    <w:tmpl w:val="2FD45002"/>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436B9A4C"/>
    <w:multiLevelType w:val="hybridMultilevel"/>
    <w:tmpl w:val="F3A24266"/>
    <w:lvl w:ilvl="0" w:tplc="D32253C6">
      <w:start w:val="1"/>
      <w:numFmt w:val="bullet"/>
      <w:lvlText w:val="o"/>
      <w:lvlJc w:val="left"/>
      <w:pPr>
        <w:ind w:left="1080" w:hanging="360"/>
      </w:pPr>
      <w:rPr>
        <w:rFonts w:hint="default" w:ascii="Courier New" w:hAnsi="Courier New"/>
      </w:rPr>
    </w:lvl>
    <w:lvl w:ilvl="1" w:tplc="655041CA">
      <w:start w:val="1"/>
      <w:numFmt w:val="bullet"/>
      <w:lvlText w:val="o"/>
      <w:lvlJc w:val="left"/>
      <w:pPr>
        <w:ind w:left="1800" w:hanging="360"/>
      </w:pPr>
      <w:rPr>
        <w:rFonts w:hint="default" w:ascii="Courier New" w:hAnsi="Courier New"/>
      </w:rPr>
    </w:lvl>
    <w:lvl w:ilvl="2" w:tplc="55DA2474">
      <w:start w:val="1"/>
      <w:numFmt w:val="bullet"/>
      <w:lvlText w:val=""/>
      <w:lvlJc w:val="left"/>
      <w:pPr>
        <w:ind w:left="2520" w:hanging="360"/>
      </w:pPr>
      <w:rPr>
        <w:rFonts w:hint="default" w:ascii="Wingdings" w:hAnsi="Wingdings"/>
      </w:rPr>
    </w:lvl>
    <w:lvl w:ilvl="3" w:tplc="BC78C7EC">
      <w:start w:val="1"/>
      <w:numFmt w:val="bullet"/>
      <w:lvlText w:val=""/>
      <w:lvlJc w:val="left"/>
      <w:pPr>
        <w:ind w:left="3240" w:hanging="360"/>
      </w:pPr>
      <w:rPr>
        <w:rFonts w:hint="default" w:ascii="Symbol" w:hAnsi="Symbol"/>
      </w:rPr>
    </w:lvl>
    <w:lvl w:ilvl="4" w:tplc="42A0554E">
      <w:start w:val="1"/>
      <w:numFmt w:val="bullet"/>
      <w:lvlText w:val="o"/>
      <w:lvlJc w:val="left"/>
      <w:pPr>
        <w:ind w:left="3960" w:hanging="360"/>
      </w:pPr>
      <w:rPr>
        <w:rFonts w:hint="default" w:ascii="Courier New" w:hAnsi="Courier New"/>
      </w:rPr>
    </w:lvl>
    <w:lvl w:ilvl="5" w:tplc="EE386E96">
      <w:start w:val="1"/>
      <w:numFmt w:val="bullet"/>
      <w:lvlText w:val=""/>
      <w:lvlJc w:val="left"/>
      <w:pPr>
        <w:ind w:left="4680" w:hanging="360"/>
      </w:pPr>
      <w:rPr>
        <w:rFonts w:hint="default" w:ascii="Wingdings" w:hAnsi="Wingdings"/>
      </w:rPr>
    </w:lvl>
    <w:lvl w:ilvl="6" w:tplc="12546F38">
      <w:start w:val="1"/>
      <w:numFmt w:val="bullet"/>
      <w:lvlText w:val=""/>
      <w:lvlJc w:val="left"/>
      <w:pPr>
        <w:ind w:left="5400" w:hanging="360"/>
      </w:pPr>
      <w:rPr>
        <w:rFonts w:hint="default" w:ascii="Symbol" w:hAnsi="Symbol"/>
      </w:rPr>
    </w:lvl>
    <w:lvl w:ilvl="7" w:tplc="409AC05A">
      <w:start w:val="1"/>
      <w:numFmt w:val="bullet"/>
      <w:lvlText w:val="o"/>
      <w:lvlJc w:val="left"/>
      <w:pPr>
        <w:ind w:left="6120" w:hanging="360"/>
      </w:pPr>
      <w:rPr>
        <w:rFonts w:hint="default" w:ascii="Courier New" w:hAnsi="Courier New"/>
      </w:rPr>
    </w:lvl>
    <w:lvl w:ilvl="8" w:tplc="CACA3304">
      <w:start w:val="1"/>
      <w:numFmt w:val="bullet"/>
      <w:lvlText w:val=""/>
      <w:lvlJc w:val="left"/>
      <w:pPr>
        <w:ind w:left="6840" w:hanging="360"/>
      </w:pPr>
      <w:rPr>
        <w:rFonts w:hint="default" w:ascii="Wingdings" w:hAnsi="Wingdings"/>
      </w:rPr>
    </w:lvl>
  </w:abstractNum>
  <w:abstractNum w:abstractNumId="22" w15:restartNumberingAfterBreak="0">
    <w:nsid w:val="44DE470D"/>
    <w:multiLevelType w:val="hybridMultilevel"/>
    <w:tmpl w:val="AC3AD050"/>
    <w:lvl w:ilvl="0" w:tplc="08090001">
      <w:start w:val="1"/>
      <w:numFmt w:val="bullet"/>
      <w:lvlText w:val=""/>
      <w:lvlJc w:val="left"/>
      <w:pPr>
        <w:ind w:left="720" w:hanging="360"/>
      </w:pPr>
      <w:rPr>
        <w:rFonts w:hint="default" w:ascii="Symbol" w:hAnsi="Symbol"/>
      </w:rPr>
    </w:lvl>
    <w:lvl w:ilvl="1" w:tplc="FFFFFFFF" w:tentative="1">
      <w:start w:val="1"/>
      <w:numFmt w:val="bullet"/>
      <w:lvlText w:val="o"/>
      <w:lvlJc w:val="left"/>
      <w:pPr>
        <w:ind w:left="1800" w:hanging="360"/>
      </w:pPr>
      <w:rPr>
        <w:rFonts w:hint="default" w:ascii="Courier New" w:hAnsi="Courier New" w:cs="Courier New"/>
      </w:rPr>
    </w:lvl>
    <w:lvl w:ilvl="2" w:tplc="FFFFFFFF" w:tentative="1">
      <w:start w:val="1"/>
      <w:numFmt w:val="bullet"/>
      <w:lvlText w:val=""/>
      <w:lvlJc w:val="left"/>
      <w:pPr>
        <w:ind w:left="2520" w:hanging="360"/>
      </w:pPr>
      <w:rPr>
        <w:rFonts w:hint="default" w:ascii="Wingdings" w:hAnsi="Wingdings"/>
      </w:rPr>
    </w:lvl>
    <w:lvl w:ilvl="3" w:tplc="FFFFFFFF" w:tentative="1">
      <w:start w:val="1"/>
      <w:numFmt w:val="bullet"/>
      <w:lvlText w:val=""/>
      <w:lvlJc w:val="left"/>
      <w:pPr>
        <w:ind w:left="3240" w:hanging="360"/>
      </w:pPr>
      <w:rPr>
        <w:rFonts w:hint="default" w:ascii="Symbol" w:hAnsi="Symbol"/>
      </w:rPr>
    </w:lvl>
    <w:lvl w:ilvl="4" w:tplc="FFFFFFFF" w:tentative="1">
      <w:start w:val="1"/>
      <w:numFmt w:val="bullet"/>
      <w:lvlText w:val="o"/>
      <w:lvlJc w:val="left"/>
      <w:pPr>
        <w:ind w:left="3960" w:hanging="360"/>
      </w:pPr>
      <w:rPr>
        <w:rFonts w:hint="default" w:ascii="Courier New" w:hAnsi="Courier New" w:cs="Courier New"/>
      </w:rPr>
    </w:lvl>
    <w:lvl w:ilvl="5" w:tplc="FFFFFFFF" w:tentative="1">
      <w:start w:val="1"/>
      <w:numFmt w:val="bullet"/>
      <w:lvlText w:val=""/>
      <w:lvlJc w:val="left"/>
      <w:pPr>
        <w:ind w:left="4680" w:hanging="360"/>
      </w:pPr>
      <w:rPr>
        <w:rFonts w:hint="default" w:ascii="Wingdings" w:hAnsi="Wingdings"/>
      </w:rPr>
    </w:lvl>
    <w:lvl w:ilvl="6" w:tplc="FFFFFFFF" w:tentative="1">
      <w:start w:val="1"/>
      <w:numFmt w:val="bullet"/>
      <w:lvlText w:val=""/>
      <w:lvlJc w:val="left"/>
      <w:pPr>
        <w:ind w:left="5400" w:hanging="360"/>
      </w:pPr>
      <w:rPr>
        <w:rFonts w:hint="default" w:ascii="Symbol" w:hAnsi="Symbol"/>
      </w:rPr>
    </w:lvl>
    <w:lvl w:ilvl="7" w:tplc="FFFFFFFF" w:tentative="1">
      <w:start w:val="1"/>
      <w:numFmt w:val="bullet"/>
      <w:lvlText w:val="o"/>
      <w:lvlJc w:val="left"/>
      <w:pPr>
        <w:ind w:left="6120" w:hanging="360"/>
      </w:pPr>
      <w:rPr>
        <w:rFonts w:hint="default" w:ascii="Courier New" w:hAnsi="Courier New" w:cs="Courier New"/>
      </w:rPr>
    </w:lvl>
    <w:lvl w:ilvl="8" w:tplc="FFFFFFFF" w:tentative="1">
      <w:start w:val="1"/>
      <w:numFmt w:val="bullet"/>
      <w:lvlText w:val=""/>
      <w:lvlJc w:val="left"/>
      <w:pPr>
        <w:ind w:left="6840" w:hanging="360"/>
      </w:pPr>
      <w:rPr>
        <w:rFonts w:hint="default" w:ascii="Wingdings" w:hAnsi="Wingdings"/>
      </w:rPr>
    </w:lvl>
  </w:abstractNum>
  <w:abstractNum w:abstractNumId="23" w15:restartNumberingAfterBreak="0">
    <w:nsid w:val="46BE2D56"/>
    <w:multiLevelType w:val="hybridMultilevel"/>
    <w:tmpl w:val="EDFEAF06"/>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4" w15:restartNumberingAfterBreak="0">
    <w:nsid w:val="47A4216C"/>
    <w:multiLevelType w:val="hybridMultilevel"/>
    <w:tmpl w:val="DD5CB216"/>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5" w15:restartNumberingAfterBreak="0">
    <w:nsid w:val="48C66FF2"/>
    <w:multiLevelType w:val="hybridMultilevel"/>
    <w:tmpl w:val="A4AABF5A"/>
    <w:lvl w:ilvl="0" w:tplc="8744AB84">
      <w:start w:val="1"/>
      <w:numFmt w:val="bullet"/>
      <w:lvlText w:val="o"/>
      <w:lvlJc w:val="left"/>
      <w:pPr>
        <w:ind w:left="1080" w:hanging="360"/>
      </w:pPr>
      <w:rPr>
        <w:rFonts w:hint="default" w:ascii="Courier New" w:hAnsi="Courier New"/>
      </w:rPr>
    </w:lvl>
    <w:lvl w:ilvl="1" w:tplc="702E1C8C">
      <w:start w:val="1"/>
      <w:numFmt w:val="bullet"/>
      <w:lvlText w:val="o"/>
      <w:lvlJc w:val="left"/>
      <w:pPr>
        <w:ind w:left="1800" w:hanging="360"/>
      </w:pPr>
      <w:rPr>
        <w:rFonts w:hint="default" w:ascii="Courier New" w:hAnsi="Courier New"/>
      </w:rPr>
    </w:lvl>
    <w:lvl w:ilvl="2" w:tplc="AE325762">
      <w:start w:val="1"/>
      <w:numFmt w:val="bullet"/>
      <w:lvlText w:val=""/>
      <w:lvlJc w:val="left"/>
      <w:pPr>
        <w:ind w:left="2520" w:hanging="360"/>
      </w:pPr>
      <w:rPr>
        <w:rFonts w:hint="default" w:ascii="Wingdings" w:hAnsi="Wingdings"/>
      </w:rPr>
    </w:lvl>
    <w:lvl w:ilvl="3" w:tplc="C4822760">
      <w:start w:val="1"/>
      <w:numFmt w:val="bullet"/>
      <w:lvlText w:val=""/>
      <w:lvlJc w:val="left"/>
      <w:pPr>
        <w:ind w:left="3240" w:hanging="360"/>
      </w:pPr>
      <w:rPr>
        <w:rFonts w:hint="default" w:ascii="Symbol" w:hAnsi="Symbol"/>
      </w:rPr>
    </w:lvl>
    <w:lvl w:ilvl="4" w:tplc="F1225106">
      <w:start w:val="1"/>
      <w:numFmt w:val="bullet"/>
      <w:lvlText w:val="o"/>
      <w:lvlJc w:val="left"/>
      <w:pPr>
        <w:ind w:left="3960" w:hanging="360"/>
      </w:pPr>
      <w:rPr>
        <w:rFonts w:hint="default" w:ascii="Courier New" w:hAnsi="Courier New"/>
      </w:rPr>
    </w:lvl>
    <w:lvl w:ilvl="5" w:tplc="C9BA6078">
      <w:start w:val="1"/>
      <w:numFmt w:val="bullet"/>
      <w:lvlText w:val=""/>
      <w:lvlJc w:val="left"/>
      <w:pPr>
        <w:ind w:left="4680" w:hanging="360"/>
      </w:pPr>
      <w:rPr>
        <w:rFonts w:hint="default" w:ascii="Wingdings" w:hAnsi="Wingdings"/>
      </w:rPr>
    </w:lvl>
    <w:lvl w:ilvl="6" w:tplc="62CE04F0">
      <w:start w:val="1"/>
      <w:numFmt w:val="bullet"/>
      <w:lvlText w:val=""/>
      <w:lvlJc w:val="left"/>
      <w:pPr>
        <w:ind w:left="5400" w:hanging="360"/>
      </w:pPr>
      <w:rPr>
        <w:rFonts w:hint="default" w:ascii="Symbol" w:hAnsi="Symbol"/>
      </w:rPr>
    </w:lvl>
    <w:lvl w:ilvl="7" w:tplc="E5EE7FD2">
      <w:start w:val="1"/>
      <w:numFmt w:val="bullet"/>
      <w:lvlText w:val="o"/>
      <w:lvlJc w:val="left"/>
      <w:pPr>
        <w:ind w:left="6120" w:hanging="360"/>
      </w:pPr>
      <w:rPr>
        <w:rFonts w:hint="default" w:ascii="Courier New" w:hAnsi="Courier New"/>
      </w:rPr>
    </w:lvl>
    <w:lvl w:ilvl="8" w:tplc="0DD27A44">
      <w:start w:val="1"/>
      <w:numFmt w:val="bullet"/>
      <w:lvlText w:val=""/>
      <w:lvlJc w:val="left"/>
      <w:pPr>
        <w:ind w:left="6840" w:hanging="360"/>
      </w:pPr>
      <w:rPr>
        <w:rFonts w:hint="default" w:ascii="Wingdings" w:hAnsi="Wingdings"/>
      </w:rPr>
    </w:lvl>
  </w:abstractNum>
  <w:abstractNum w:abstractNumId="26" w15:restartNumberingAfterBreak="0">
    <w:nsid w:val="4B180EBA"/>
    <w:multiLevelType w:val="multilevel"/>
    <w:tmpl w:val="42D44E0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15:restartNumberingAfterBreak="0">
    <w:nsid w:val="4B8C0972"/>
    <w:multiLevelType w:val="hybridMultilevel"/>
    <w:tmpl w:val="91AE49CE"/>
    <w:lvl w:ilvl="0" w:tplc="F82C4F1E">
      <w:start w:val="1"/>
      <w:numFmt w:val="bullet"/>
      <w:lvlText w:val=""/>
      <w:lvlJc w:val="left"/>
      <w:pPr>
        <w:ind w:left="720" w:hanging="360"/>
      </w:pPr>
      <w:rPr>
        <w:rFonts w:hint="default" w:ascii="Symbol" w:hAnsi="Symbol"/>
      </w:rPr>
    </w:lvl>
    <w:lvl w:ilvl="1" w:tplc="C8DC41AA">
      <w:start w:val="1"/>
      <w:numFmt w:val="bullet"/>
      <w:lvlText w:val="o"/>
      <w:lvlJc w:val="left"/>
      <w:pPr>
        <w:ind w:left="1440" w:hanging="360"/>
      </w:pPr>
      <w:rPr>
        <w:rFonts w:hint="default" w:ascii="Courier New" w:hAnsi="Courier New"/>
      </w:rPr>
    </w:lvl>
    <w:lvl w:ilvl="2" w:tplc="9D847338">
      <w:start w:val="1"/>
      <w:numFmt w:val="bullet"/>
      <w:lvlText w:val=""/>
      <w:lvlJc w:val="left"/>
      <w:pPr>
        <w:ind w:left="2160" w:hanging="360"/>
      </w:pPr>
      <w:rPr>
        <w:rFonts w:hint="default" w:ascii="Wingdings" w:hAnsi="Wingdings"/>
      </w:rPr>
    </w:lvl>
    <w:lvl w:ilvl="3" w:tplc="881AF3C8">
      <w:start w:val="1"/>
      <w:numFmt w:val="bullet"/>
      <w:lvlText w:val=""/>
      <w:lvlJc w:val="left"/>
      <w:pPr>
        <w:ind w:left="2880" w:hanging="360"/>
      </w:pPr>
      <w:rPr>
        <w:rFonts w:hint="default" w:ascii="Symbol" w:hAnsi="Symbol"/>
      </w:rPr>
    </w:lvl>
    <w:lvl w:ilvl="4" w:tplc="CB283A0E">
      <w:start w:val="1"/>
      <w:numFmt w:val="bullet"/>
      <w:lvlText w:val="o"/>
      <w:lvlJc w:val="left"/>
      <w:pPr>
        <w:ind w:left="3600" w:hanging="360"/>
      </w:pPr>
      <w:rPr>
        <w:rFonts w:hint="default" w:ascii="Courier New" w:hAnsi="Courier New"/>
      </w:rPr>
    </w:lvl>
    <w:lvl w:ilvl="5" w:tplc="BB425318">
      <w:start w:val="1"/>
      <w:numFmt w:val="bullet"/>
      <w:lvlText w:val=""/>
      <w:lvlJc w:val="left"/>
      <w:pPr>
        <w:ind w:left="4320" w:hanging="360"/>
      </w:pPr>
      <w:rPr>
        <w:rFonts w:hint="default" w:ascii="Wingdings" w:hAnsi="Wingdings"/>
      </w:rPr>
    </w:lvl>
    <w:lvl w:ilvl="6" w:tplc="481E247E">
      <w:start w:val="1"/>
      <w:numFmt w:val="bullet"/>
      <w:lvlText w:val=""/>
      <w:lvlJc w:val="left"/>
      <w:pPr>
        <w:ind w:left="5040" w:hanging="360"/>
      </w:pPr>
      <w:rPr>
        <w:rFonts w:hint="default" w:ascii="Symbol" w:hAnsi="Symbol"/>
      </w:rPr>
    </w:lvl>
    <w:lvl w:ilvl="7" w:tplc="3EAA646C">
      <w:start w:val="1"/>
      <w:numFmt w:val="bullet"/>
      <w:lvlText w:val="o"/>
      <w:lvlJc w:val="left"/>
      <w:pPr>
        <w:ind w:left="5760" w:hanging="360"/>
      </w:pPr>
      <w:rPr>
        <w:rFonts w:hint="default" w:ascii="Courier New" w:hAnsi="Courier New"/>
      </w:rPr>
    </w:lvl>
    <w:lvl w:ilvl="8" w:tplc="1338A0CE">
      <w:start w:val="1"/>
      <w:numFmt w:val="bullet"/>
      <w:lvlText w:val=""/>
      <w:lvlJc w:val="left"/>
      <w:pPr>
        <w:ind w:left="6480" w:hanging="360"/>
      </w:pPr>
      <w:rPr>
        <w:rFonts w:hint="default" w:ascii="Wingdings" w:hAnsi="Wingdings"/>
      </w:rPr>
    </w:lvl>
  </w:abstractNum>
  <w:abstractNum w:abstractNumId="28" w15:restartNumberingAfterBreak="0">
    <w:nsid w:val="4FF120FE"/>
    <w:multiLevelType w:val="hybridMultilevel"/>
    <w:tmpl w:val="5964D188"/>
    <w:lvl w:ilvl="0" w:tplc="08090003">
      <w:start w:val="1"/>
      <w:numFmt w:val="bullet"/>
      <w:lvlText w:val="o"/>
      <w:lvlJc w:val="left"/>
      <w:pPr>
        <w:ind w:left="720" w:hanging="360"/>
      </w:pPr>
      <w:rPr>
        <w:rFonts w:hint="default" w:ascii="Courier New" w:hAnsi="Courier New" w:cs="Courier New"/>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29" w15:restartNumberingAfterBreak="0">
    <w:nsid w:val="52D03AF7"/>
    <w:multiLevelType w:val="hybridMultilevel"/>
    <w:tmpl w:val="57720474"/>
    <w:lvl w:ilvl="0" w:tplc="08090001">
      <w:start w:val="1"/>
      <w:numFmt w:val="bullet"/>
      <w:lvlText w:val=""/>
      <w:lvlJc w:val="left"/>
      <w:pPr>
        <w:ind w:left="720" w:hanging="360"/>
      </w:pPr>
      <w:rPr>
        <w:rFonts w:hint="default" w:ascii="Symbol" w:hAnsi="Symbol"/>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30" w15:restartNumberingAfterBreak="0">
    <w:nsid w:val="54AB7B7D"/>
    <w:multiLevelType w:val="hybridMultilevel"/>
    <w:tmpl w:val="A1584D5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1" w15:restartNumberingAfterBreak="0">
    <w:nsid w:val="623A2625"/>
    <w:multiLevelType w:val="multilevel"/>
    <w:tmpl w:val="301AAE0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2" w15:restartNumberingAfterBreak="0">
    <w:nsid w:val="64270A87"/>
    <w:multiLevelType w:val="hybridMultilevel"/>
    <w:tmpl w:val="3998FC0E"/>
    <w:lvl w:ilvl="0" w:tplc="08090001">
      <w:start w:val="1"/>
      <w:numFmt w:val="bullet"/>
      <w:lvlText w:val=""/>
      <w:lvlJc w:val="left"/>
      <w:pPr>
        <w:ind w:left="1071" w:hanging="360"/>
      </w:pPr>
      <w:rPr>
        <w:rFonts w:hint="default" w:ascii="Symbol" w:hAnsi="Symbol"/>
      </w:rPr>
    </w:lvl>
    <w:lvl w:ilvl="1" w:tplc="08090003" w:tentative="1">
      <w:start w:val="1"/>
      <w:numFmt w:val="bullet"/>
      <w:lvlText w:val="o"/>
      <w:lvlJc w:val="left"/>
      <w:pPr>
        <w:ind w:left="1791" w:hanging="360"/>
      </w:pPr>
      <w:rPr>
        <w:rFonts w:hint="default" w:ascii="Courier New" w:hAnsi="Courier New" w:cs="Courier New"/>
      </w:rPr>
    </w:lvl>
    <w:lvl w:ilvl="2" w:tplc="08090005" w:tentative="1">
      <w:start w:val="1"/>
      <w:numFmt w:val="bullet"/>
      <w:lvlText w:val=""/>
      <w:lvlJc w:val="left"/>
      <w:pPr>
        <w:ind w:left="2511" w:hanging="360"/>
      </w:pPr>
      <w:rPr>
        <w:rFonts w:hint="default" w:ascii="Wingdings" w:hAnsi="Wingdings"/>
      </w:rPr>
    </w:lvl>
    <w:lvl w:ilvl="3" w:tplc="08090001" w:tentative="1">
      <w:start w:val="1"/>
      <w:numFmt w:val="bullet"/>
      <w:lvlText w:val=""/>
      <w:lvlJc w:val="left"/>
      <w:pPr>
        <w:ind w:left="3231" w:hanging="360"/>
      </w:pPr>
      <w:rPr>
        <w:rFonts w:hint="default" w:ascii="Symbol" w:hAnsi="Symbol"/>
      </w:rPr>
    </w:lvl>
    <w:lvl w:ilvl="4" w:tplc="08090003" w:tentative="1">
      <w:start w:val="1"/>
      <w:numFmt w:val="bullet"/>
      <w:lvlText w:val="o"/>
      <w:lvlJc w:val="left"/>
      <w:pPr>
        <w:ind w:left="3951" w:hanging="360"/>
      </w:pPr>
      <w:rPr>
        <w:rFonts w:hint="default" w:ascii="Courier New" w:hAnsi="Courier New" w:cs="Courier New"/>
      </w:rPr>
    </w:lvl>
    <w:lvl w:ilvl="5" w:tplc="08090005" w:tentative="1">
      <w:start w:val="1"/>
      <w:numFmt w:val="bullet"/>
      <w:lvlText w:val=""/>
      <w:lvlJc w:val="left"/>
      <w:pPr>
        <w:ind w:left="4671" w:hanging="360"/>
      </w:pPr>
      <w:rPr>
        <w:rFonts w:hint="default" w:ascii="Wingdings" w:hAnsi="Wingdings"/>
      </w:rPr>
    </w:lvl>
    <w:lvl w:ilvl="6" w:tplc="08090001" w:tentative="1">
      <w:start w:val="1"/>
      <w:numFmt w:val="bullet"/>
      <w:lvlText w:val=""/>
      <w:lvlJc w:val="left"/>
      <w:pPr>
        <w:ind w:left="5391" w:hanging="360"/>
      </w:pPr>
      <w:rPr>
        <w:rFonts w:hint="default" w:ascii="Symbol" w:hAnsi="Symbol"/>
      </w:rPr>
    </w:lvl>
    <w:lvl w:ilvl="7" w:tplc="08090003" w:tentative="1">
      <w:start w:val="1"/>
      <w:numFmt w:val="bullet"/>
      <w:lvlText w:val="o"/>
      <w:lvlJc w:val="left"/>
      <w:pPr>
        <w:ind w:left="6111" w:hanging="360"/>
      </w:pPr>
      <w:rPr>
        <w:rFonts w:hint="default" w:ascii="Courier New" w:hAnsi="Courier New" w:cs="Courier New"/>
      </w:rPr>
    </w:lvl>
    <w:lvl w:ilvl="8" w:tplc="08090005" w:tentative="1">
      <w:start w:val="1"/>
      <w:numFmt w:val="bullet"/>
      <w:lvlText w:val=""/>
      <w:lvlJc w:val="left"/>
      <w:pPr>
        <w:ind w:left="6831" w:hanging="360"/>
      </w:pPr>
      <w:rPr>
        <w:rFonts w:hint="default" w:ascii="Wingdings" w:hAnsi="Wingdings"/>
      </w:rPr>
    </w:lvl>
  </w:abstractNum>
  <w:abstractNum w:abstractNumId="33" w15:restartNumberingAfterBreak="0">
    <w:nsid w:val="64C36390"/>
    <w:multiLevelType w:val="hybridMultilevel"/>
    <w:tmpl w:val="C428AA78"/>
    <w:lvl w:ilvl="0" w:tplc="08090001">
      <w:start w:val="1"/>
      <w:numFmt w:val="bullet"/>
      <w:lvlText w:val=""/>
      <w:lvlJc w:val="left"/>
      <w:pPr>
        <w:ind w:left="720" w:hanging="360"/>
      </w:pPr>
      <w:rPr>
        <w:rFonts w:hint="default" w:ascii="Symbol" w:hAnsi="Symbol"/>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34" w15:restartNumberingAfterBreak="0">
    <w:nsid w:val="69CA21C0"/>
    <w:multiLevelType w:val="hybridMultilevel"/>
    <w:tmpl w:val="A27E63F2"/>
    <w:lvl w:ilvl="0" w:tplc="08090003">
      <w:start w:val="1"/>
      <w:numFmt w:val="bullet"/>
      <w:lvlText w:val="o"/>
      <w:lvlJc w:val="left"/>
      <w:pPr>
        <w:ind w:left="720" w:hanging="360"/>
      </w:pPr>
      <w:rPr>
        <w:rFonts w:hint="default" w:ascii="Courier New" w:hAnsi="Courier New" w:cs="Courier New"/>
      </w:rPr>
    </w:lvl>
    <w:lvl w:ilvl="1" w:tplc="05E436D0">
      <w:start w:val="1"/>
      <w:numFmt w:val="bullet"/>
      <w:lvlText w:val="o"/>
      <w:lvlJc w:val="left"/>
      <w:pPr>
        <w:ind w:left="1440" w:hanging="360"/>
      </w:pPr>
      <w:rPr>
        <w:rFonts w:hint="default" w:ascii="Courier New" w:hAnsi="Courier New"/>
      </w:rPr>
    </w:lvl>
    <w:lvl w:ilvl="2" w:tplc="1E5E660A">
      <w:start w:val="1"/>
      <w:numFmt w:val="bullet"/>
      <w:lvlText w:val=""/>
      <w:lvlJc w:val="left"/>
      <w:pPr>
        <w:ind w:left="2160" w:hanging="360"/>
      </w:pPr>
      <w:rPr>
        <w:rFonts w:hint="default" w:ascii="Wingdings" w:hAnsi="Wingdings"/>
      </w:rPr>
    </w:lvl>
    <w:lvl w:ilvl="3" w:tplc="EA2C1CD0">
      <w:start w:val="1"/>
      <w:numFmt w:val="bullet"/>
      <w:lvlText w:val=""/>
      <w:lvlJc w:val="left"/>
      <w:pPr>
        <w:ind w:left="2880" w:hanging="360"/>
      </w:pPr>
      <w:rPr>
        <w:rFonts w:hint="default" w:ascii="Symbol" w:hAnsi="Symbol"/>
      </w:rPr>
    </w:lvl>
    <w:lvl w:ilvl="4" w:tplc="D99847AC">
      <w:start w:val="1"/>
      <w:numFmt w:val="bullet"/>
      <w:lvlText w:val="o"/>
      <w:lvlJc w:val="left"/>
      <w:pPr>
        <w:ind w:left="3600" w:hanging="360"/>
      </w:pPr>
      <w:rPr>
        <w:rFonts w:hint="default" w:ascii="Courier New" w:hAnsi="Courier New"/>
      </w:rPr>
    </w:lvl>
    <w:lvl w:ilvl="5" w:tplc="03007196">
      <w:start w:val="1"/>
      <w:numFmt w:val="bullet"/>
      <w:lvlText w:val=""/>
      <w:lvlJc w:val="left"/>
      <w:pPr>
        <w:ind w:left="4320" w:hanging="360"/>
      </w:pPr>
      <w:rPr>
        <w:rFonts w:hint="default" w:ascii="Wingdings" w:hAnsi="Wingdings"/>
      </w:rPr>
    </w:lvl>
    <w:lvl w:ilvl="6" w:tplc="11CE641A">
      <w:start w:val="1"/>
      <w:numFmt w:val="bullet"/>
      <w:lvlText w:val=""/>
      <w:lvlJc w:val="left"/>
      <w:pPr>
        <w:ind w:left="5040" w:hanging="360"/>
      </w:pPr>
      <w:rPr>
        <w:rFonts w:hint="default" w:ascii="Symbol" w:hAnsi="Symbol"/>
      </w:rPr>
    </w:lvl>
    <w:lvl w:ilvl="7" w:tplc="A04C2BEA">
      <w:start w:val="1"/>
      <w:numFmt w:val="bullet"/>
      <w:lvlText w:val="o"/>
      <w:lvlJc w:val="left"/>
      <w:pPr>
        <w:ind w:left="5760" w:hanging="360"/>
      </w:pPr>
      <w:rPr>
        <w:rFonts w:hint="default" w:ascii="Courier New" w:hAnsi="Courier New"/>
      </w:rPr>
    </w:lvl>
    <w:lvl w:ilvl="8" w:tplc="F6105278">
      <w:start w:val="1"/>
      <w:numFmt w:val="bullet"/>
      <w:lvlText w:val=""/>
      <w:lvlJc w:val="left"/>
      <w:pPr>
        <w:ind w:left="6480" w:hanging="360"/>
      </w:pPr>
      <w:rPr>
        <w:rFonts w:hint="default" w:ascii="Wingdings" w:hAnsi="Wingdings"/>
      </w:rPr>
    </w:lvl>
  </w:abstractNum>
  <w:abstractNum w:abstractNumId="35" w15:restartNumberingAfterBreak="0">
    <w:nsid w:val="6ADD7BA8"/>
    <w:multiLevelType w:val="hybridMultilevel"/>
    <w:tmpl w:val="80501016"/>
    <w:lvl w:ilvl="0" w:tplc="F82C4F1E">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rPr>
    </w:lvl>
    <w:lvl w:ilvl="8" w:tplc="08090005" w:tentative="1">
      <w:start w:val="1"/>
      <w:numFmt w:val="bullet"/>
      <w:lvlText w:val=""/>
      <w:lvlJc w:val="left"/>
      <w:pPr>
        <w:ind w:left="6480" w:hanging="360"/>
      </w:pPr>
      <w:rPr>
        <w:rFonts w:hint="default" w:ascii="Wingdings" w:hAnsi="Wingdings"/>
      </w:rPr>
    </w:lvl>
  </w:abstractNum>
  <w:abstractNum w:abstractNumId="36" w15:restartNumberingAfterBreak="0">
    <w:nsid w:val="74970E45"/>
    <w:multiLevelType w:val="hybridMultilevel"/>
    <w:tmpl w:val="19A41D0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7" w15:restartNumberingAfterBreak="0">
    <w:nsid w:val="7C6341F6"/>
    <w:multiLevelType w:val="hybridMultilevel"/>
    <w:tmpl w:val="1DC4634E"/>
    <w:lvl w:ilvl="0" w:tplc="08090001">
      <w:start w:val="1"/>
      <w:numFmt w:val="bullet"/>
      <w:lvlText w:val=""/>
      <w:lvlJc w:val="left"/>
      <w:pPr>
        <w:ind w:left="720" w:hanging="360"/>
      </w:pPr>
      <w:rPr>
        <w:rFonts w:hint="default" w:ascii="Symbol" w:hAnsi="Symbol"/>
      </w:rPr>
    </w:lvl>
    <w:lvl w:ilvl="1" w:tplc="FFFFFFFF" w:tentative="1">
      <w:start w:val="1"/>
      <w:numFmt w:val="bullet"/>
      <w:lvlText w:val="o"/>
      <w:lvlJc w:val="left"/>
      <w:pPr>
        <w:ind w:left="1080" w:hanging="360"/>
      </w:pPr>
      <w:rPr>
        <w:rFonts w:hint="default" w:ascii="Courier New" w:hAnsi="Courier New" w:cs="Courier New"/>
      </w:rPr>
    </w:lvl>
    <w:lvl w:ilvl="2" w:tplc="FFFFFFFF" w:tentative="1">
      <w:start w:val="1"/>
      <w:numFmt w:val="bullet"/>
      <w:lvlText w:val=""/>
      <w:lvlJc w:val="left"/>
      <w:pPr>
        <w:ind w:left="1800" w:hanging="360"/>
      </w:pPr>
      <w:rPr>
        <w:rFonts w:hint="default" w:ascii="Wingdings" w:hAnsi="Wingdings"/>
      </w:rPr>
    </w:lvl>
    <w:lvl w:ilvl="3" w:tplc="FFFFFFFF" w:tentative="1">
      <w:start w:val="1"/>
      <w:numFmt w:val="bullet"/>
      <w:lvlText w:val=""/>
      <w:lvlJc w:val="left"/>
      <w:pPr>
        <w:ind w:left="2520" w:hanging="360"/>
      </w:pPr>
      <w:rPr>
        <w:rFonts w:hint="default" w:ascii="Symbol" w:hAnsi="Symbol"/>
      </w:rPr>
    </w:lvl>
    <w:lvl w:ilvl="4" w:tplc="FFFFFFFF" w:tentative="1">
      <w:start w:val="1"/>
      <w:numFmt w:val="bullet"/>
      <w:lvlText w:val="o"/>
      <w:lvlJc w:val="left"/>
      <w:pPr>
        <w:ind w:left="3240" w:hanging="360"/>
      </w:pPr>
      <w:rPr>
        <w:rFonts w:hint="default" w:ascii="Courier New" w:hAnsi="Courier New" w:cs="Courier New"/>
      </w:rPr>
    </w:lvl>
    <w:lvl w:ilvl="5" w:tplc="FFFFFFFF" w:tentative="1">
      <w:start w:val="1"/>
      <w:numFmt w:val="bullet"/>
      <w:lvlText w:val=""/>
      <w:lvlJc w:val="left"/>
      <w:pPr>
        <w:ind w:left="3960" w:hanging="360"/>
      </w:pPr>
      <w:rPr>
        <w:rFonts w:hint="default" w:ascii="Wingdings" w:hAnsi="Wingdings"/>
      </w:rPr>
    </w:lvl>
    <w:lvl w:ilvl="6" w:tplc="FFFFFFFF" w:tentative="1">
      <w:start w:val="1"/>
      <w:numFmt w:val="bullet"/>
      <w:lvlText w:val=""/>
      <w:lvlJc w:val="left"/>
      <w:pPr>
        <w:ind w:left="4680" w:hanging="360"/>
      </w:pPr>
      <w:rPr>
        <w:rFonts w:hint="default" w:ascii="Symbol" w:hAnsi="Symbol"/>
      </w:rPr>
    </w:lvl>
    <w:lvl w:ilvl="7" w:tplc="FFFFFFFF" w:tentative="1">
      <w:start w:val="1"/>
      <w:numFmt w:val="bullet"/>
      <w:lvlText w:val="o"/>
      <w:lvlJc w:val="left"/>
      <w:pPr>
        <w:ind w:left="5400" w:hanging="360"/>
      </w:pPr>
      <w:rPr>
        <w:rFonts w:hint="default" w:ascii="Courier New" w:hAnsi="Courier New" w:cs="Courier New"/>
      </w:rPr>
    </w:lvl>
    <w:lvl w:ilvl="8" w:tplc="FFFFFFFF" w:tentative="1">
      <w:start w:val="1"/>
      <w:numFmt w:val="bullet"/>
      <w:lvlText w:val=""/>
      <w:lvlJc w:val="left"/>
      <w:pPr>
        <w:ind w:left="6120" w:hanging="360"/>
      </w:pPr>
      <w:rPr>
        <w:rFonts w:hint="default" w:ascii="Wingdings" w:hAnsi="Wingdings"/>
      </w:rPr>
    </w:lvl>
  </w:abstractNum>
  <w:abstractNum w:abstractNumId="38" w15:restartNumberingAfterBreak="0">
    <w:nsid w:val="7FC18320"/>
    <w:multiLevelType w:val="hybridMultilevel"/>
    <w:tmpl w:val="65109956"/>
    <w:lvl w:ilvl="0" w:tplc="27BE0F80">
      <w:start w:val="1"/>
      <w:numFmt w:val="bullet"/>
      <w:lvlText w:val=""/>
      <w:lvlJc w:val="left"/>
      <w:pPr>
        <w:ind w:left="1440" w:hanging="360"/>
      </w:pPr>
      <w:rPr>
        <w:rFonts w:hint="default" w:ascii="Symbol" w:hAnsi="Symbol"/>
      </w:rPr>
    </w:lvl>
    <w:lvl w:ilvl="1" w:tplc="EE4C7772">
      <w:start w:val="1"/>
      <w:numFmt w:val="bullet"/>
      <w:lvlText w:val="o"/>
      <w:lvlJc w:val="left"/>
      <w:pPr>
        <w:ind w:left="2160" w:hanging="360"/>
      </w:pPr>
      <w:rPr>
        <w:rFonts w:hint="default" w:ascii="Courier New" w:hAnsi="Courier New"/>
      </w:rPr>
    </w:lvl>
    <w:lvl w:ilvl="2" w:tplc="DDCEA1BA">
      <w:start w:val="1"/>
      <w:numFmt w:val="bullet"/>
      <w:lvlText w:val=""/>
      <w:lvlJc w:val="left"/>
      <w:pPr>
        <w:ind w:left="2880" w:hanging="360"/>
      </w:pPr>
      <w:rPr>
        <w:rFonts w:hint="default" w:ascii="Wingdings" w:hAnsi="Wingdings"/>
      </w:rPr>
    </w:lvl>
    <w:lvl w:ilvl="3" w:tplc="E29E6EE2">
      <w:start w:val="1"/>
      <w:numFmt w:val="bullet"/>
      <w:lvlText w:val=""/>
      <w:lvlJc w:val="left"/>
      <w:pPr>
        <w:ind w:left="3600" w:hanging="360"/>
      </w:pPr>
      <w:rPr>
        <w:rFonts w:hint="default" w:ascii="Symbol" w:hAnsi="Symbol"/>
      </w:rPr>
    </w:lvl>
    <w:lvl w:ilvl="4" w:tplc="666CC35E">
      <w:start w:val="1"/>
      <w:numFmt w:val="bullet"/>
      <w:lvlText w:val="o"/>
      <w:lvlJc w:val="left"/>
      <w:pPr>
        <w:ind w:left="4320" w:hanging="360"/>
      </w:pPr>
      <w:rPr>
        <w:rFonts w:hint="default" w:ascii="Courier New" w:hAnsi="Courier New"/>
      </w:rPr>
    </w:lvl>
    <w:lvl w:ilvl="5" w:tplc="7C86ADBC">
      <w:start w:val="1"/>
      <w:numFmt w:val="bullet"/>
      <w:lvlText w:val=""/>
      <w:lvlJc w:val="left"/>
      <w:pPr>
        <w:ind w:left="5040" w:hanging="360"/>
      </w:pPr>
      <w:rPr>
        <w:rFonts w:hint="default" w:ascii="Wingdings" w:hAnsi="Wingdings"/>
      </w:rPr>
    </w:lvl>
    <w:lvl w:ilvl="6" w:tplc="AB44DD84">
      <w:start w:val="1"/>
      <w:numFmt w:val="bullet"/>
      <w:lvlText w:val=""/>
      <w:lvlJc w:val="left"/>
      <w:pPr>
        <w:ind w:left="5760" w:hanging="360"/>
      </w:pPr>
      <w:rPr>
        <w:rFonts w:hint="default" w:ascii="Symbol" w:hAnsi="Symbol"/>
      </w:rPr>
    </w:lvl>
    <w:lvl w:ilvl="7" w:tplc="C2C6B87E">
      <w:start w:val="1"/>
      <w:numFmt w:val="bullet"/>
      <w:lvlText w:val="o"/>
      <w:lvlJc w:val="left"/>
      <w:pPr>
        <w:ind w:left="6480" w:hanging="360"/>
      </w:pPr>
      <w:rPr>
        <w:rFonts w:hint="default" w:ascii="Courier New" w:hAnsi="Courier New"/>
      </w:rPr>
    </w:lvl>
    <w:lvl w:ilvl="8" w:tplc="368E4B1E">
      <w:start w:val="1"/>
      <w:numFmt w:val="bullet"/>
      <w:lvlText w:val=""/>
      <w:lvlJc w:val="left"/>
      <w:pPr>
        <w:ind w:left="7200" w:hanging="360"/>
      </w:pPr>
      <w:rPr>
        <w:rFonts w:hint="default" w:ascii="Wingdings" w:hAnsi="Wingdings"/>
      </w:rPr>
    </w:lvl>
  </w:abstractNum>
  <w:num w:numId="1" w16cid:durableId="974288224">
    <w:abstractNumId w:val="20"/>
  </w:num>
  <w:num w:numId="2" w16cid:durableId="259722137">
    <w:abstractNumId w:val="25"/>
  </w:num>
  <w:num w:numId="3" w16cid:durableId="1499690333">
    <w:abstractNumId w:val="21"/>
  </w:num>
  <w:num w:numId="4" w16cid:durableId="544174697">
    <w:abstractNumId w:val="12"/>
  </w:num>
  <w:num w:numId="5" w16cid:durableId="1046562287">
    <w:abstractNumId w:val="27"/>
  </w:num>
  <w:num w:numId="6" w16cid:durableId="950863851">
    <w:abstractNumId w:val="7"/>
  </w:num>
  <w:num w:numId="7" w16cid:durableId="1063531241">
    <w:abstractNumId w:val="38"/>
  </w:num>
  <w:num w:numId="8" w16cid:durableId="1709989884">
    <w:abstractNumId w:val="34"/>
  </w:num>
  <w:num w:numId="9" w16cid:durableId="472911196">
    <w:abstractNumId w:val="8"/>
  </w:num>
  <w:num w:numId="10" w16cid:durableId="1397507965">
    <w:abstractNumId w:val="1"/>
  </w:num>
  <w:num w:numId="11" w16cid:durableId="1839154123">
    <w:abstractNumId w:val="15"/>
  </w:num>
  <w:num w:numId="12" w16cid:durableId="1710643189">
    <w:abstractNumId w:val="3"/>
  </w:num>
  <w:num w:numId="13" w16cid:durableId="795025460">
    <w:abstractNumId w:val="14"/>
  </w:num>
  <w:num w:numId="14" w16cid:durableId="180165350">
    <w:abstractNumId w:val="5"/>
  </w:num>
  <w:num w:numId="15" w16cid:durableId="1474177807">
    <w:abstractNumId w:val="0"/>
  </w:num>
  <w:num w:numId="16" w16cid:durableId="101465248">
    <w:abstractNumId w:val="19"/>
  </w:num>
  <w:num w:numId="17" w16cid:durableId="436488868">
    <w:abstractNumId w:val="11"/>
  </w:num>
  <w:num w:numId="18" w16cid:durableId="594438982">
    <w:abstractNumId w:val="26"/>
  </w:num>
  <w:num w:numId="19" w16cid:durableId="1262833134">
    <w:abstractNumId w:val="31"/>
  </w:num>
  <w:num w:numId="20" w16cid:durableId="1399865242">
    <w:abstractNumId w:val="4"/>
  </w:num>
  <w:num w:numId="21" w16cid:durableId="1836265821">
    <w:abstractNumId w:val="17"/>
  </w:num>
  <w:num w:numId="22" w16cid:durableId="902377478">
    <w:abstractNumId w:val="9"/>
  </w:num>
  <w:num w:numId="23" w16cid:durableId="1745494086">
    <w:abstractNumId w:val="32"/>
  </w:num>
  <w:num w:numId="24" w16cid:durableId="1333147647">
    <w:abstractNumId w:val="35"/>
  </w:num>
  <w:num w:numId="25" w16cid:durableId="765467658">
    <w:abstractNumId w:val="30"/>
  </w:num>
  <w:num w:numId="26" w16cid:durableId="1774520762">
    <w:abstractNumId w:val="33"/>
  </w:num>
  <w:num w:numId="27" w16cid:durableId="1531719076">
    <w:abstractNumId w:val="29"/>
  </w:num>
  <w:num w:numId="28" w16cid:durableId="1863860052">
    <w:abstractNumId w:val="28"/>
  </w:num>
  <w:num w:numId="29" w16cid:durableId="1150824197">
    <w:abstractNumId w:val="10"/>
  </w:num>
  <w:num w:numId="30" w16cid:durableId="1648968500">
    <w:abstractNumId w:val="36"/>
  </w:num>
  <w:num w:numId="31" w16cid:durableId="1063716215">
    <w:abstractNumId w:val="24"/>
  </w:num>
  <w:num w:numId="32" w16cid:durableId="31076330">
    <w:abstractNumId w:val="22"/>
  </w:num>
  <w:num w:numId="33" w16cid:durableId="1723401051">
    <w:abstractNumId w:val="18"/>
  </w:num>
  <w:num w:numId="34" w16cid:durableId="923682194">
    <w:abstractNumId w:val="23"/>
  </w:num>
  <w:num w:numId="35" w16cid:durableId="34426234">
    <w:abstractNumId w:val="6"/>
  </w:num>
  <w:num w:numId="36" w16cid:durableId="1530335449">
    <w:abstractNumId w:val="2"/>
  </w:num>
  <w:num w:numId="37" w16cid:durableId="1157890087">
    <w:abstractNumId w:val="37"/>
  </w:num>
  <w:num w:numId="38" w16cid:durableId="179248427">
    <w:abstractNumId w:val="16"/>
  </w:num>
  <w:num w:numId="39" w16cid:durableId="13075053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AC4"/>
    <w:rsid w:val="00030373"/>
    <w:rsid w:val="00032EEC"/>
    <w:rsid w:val="0003639B"/>
    <w:rsid w:val="000A34D3"/>
    <w:rsid w:val="000B6459"/>
    <w:rsid w:val="00123D05"/>
    <w:rsid w:val="00145D82"/>
    <w:rsid w:val="0015136F"/>
    <w:rsid w:val="00161B71"/>
    <w:rsid w:val="00173507"/>
    <w:rsid w:val="00192FFC"/>
    <w:rsid w:val="00194B5B"/>
    <w:rsid w:val="001A77B2"/>
    <w:rsid w:val="001C7347"/>
    <w:rsid w:val="001D6665"/>
    <w:rsid w:val="001E4288"/>
    <w:rsid w:val="00240145"/>
    <w:rsid w:val="00284183"/>
    <w:rsid w:val="00285FED"/>
    <w:rsid w:val="002A1935"/>
    <w:rsid w:val="002B3554"/>
    <w:rsid w:val="002E39BB"/>
    <w:rsid w:val="002F74A1"/>
    <w:rsid w:val="00310F6D"/>
    <w:rsid w:val="00347AAE"/>
    <w:rsid w:val="003517F4"/>
    <w:rsid w:val="0036722B"/>
    <w:rsid w:val="00392BAC"/>
    <w:rsid w:val="003A6963"/>
    <w:rsid w:val="003C2743"/>
    <w:rsid w:val="003C7386"/>
    <w:rsid w:val="004062E4"/>
    <w:rsid w:val="00427373"/>
    <w:rsid w:val="00467D98"/>
    <w:rsid w:val="00493D28"/>
    <w:rsid w:val="00497981"/>
    <w:rsid w:val="004D5FCF"/>
    <w:rsid w:val="004E14A2"/>
    <w:rsid w:val="00501F03"/>
    <w:rsid w:val="005255AC"/>
    <w:rsid w:val="00530B57"/>
    <w:rsid w:val="00556A43"/>
    <w:rsid w:val="005D02DE"/>
    <w:rsid w:val="005E76FC"/>
    <w:rsid w:val="006934A4"/>
    <w:rsid w:val="006947BD"/>
    <w:rsid w:val="006B2B8E"/>
    <w:rsid w:val="006C563E"/>
    <w:rsid w:val="006D4887"/>
    <w:rsid w:val="00704355"/>
    <w:rsid w:val="00711046"/>
    <w:rsid w:val="007325B9"/>
    <w:rsid w:val="00753054"/>
    <w:rsid w:val="007F640C"/>
    <w:rsid w:val="00821A19"/>
    <w:rsid w:val="00836029"/>
    <w:rsid w:val="008452B1"/>
    <w:rsid w:val="00855248"/>
    <w:rsid w:val="008647EC"/>
    <w:rsid w:val="00870DBF"/>
    <w:rsid w:val="00881360"/>
    <w:rsid w:val="00896BCD"/>
    <w:rsid w:val="008A38AA"/>
    <w:rsid w:val="009442FC"/>
    <w:rsid w:val="00946153"/>
    <w:rsid w:val="00975D95"/>
    <w:rsid w:val="00982851"/>
    <w:rsid w:val="009A5D97"/>
    <w:rsid w:val="009D70C6"/>
    <w:rsid w:val="009F65E0"/>
    <w:rsid w:val="00A06B2E"/>
    <w:rsid w:val="00A1592A"/>
    <w:rsid w:val="00A173BA"/>
    <w:rsid w:val="00A91B93"/>
    <w:rsid w:val="00AA4FC0"/>
    <w:rsid w:val="00AC4B4D"/>
    <w:rsid w:val="00B02FA8"/>
    <w:rsid w:val="00B07A68"/>
    <w:rsid w:val="00B14D48"/>
    <w:rsid w:val="00B333C9"/>
    <w:rsid w:val="00B4530D"/>
    <w:rsid w:val="00B66A7C"/>
    <w:rsid w:val="00B75A90"/>
    <w:rsid w:val="00B77AA8"/>
    <w:rsid w:val="00B9637B"/>
    <w:rsid w:val="00BA0215"/>
    <w:rsid w:val="00BA40D4"/>
    <w:rsid w:val="00BB2D07"/>
    <w:rsid w:val="00BE4F94"/>
    <w:rsid w:val="00BF05A5"/>
    <w:rsid w:val="00C06BC0"/>
    <w:rsid w:val="00C12E96"/>
    <w:rsid w:val="00C30059"/>
    <w:rsid w:val="00C7058E"/>
    <w:rsid w:val="00C8070D"/>
    <w:rsid w:val="00CF5D6D"/>
    <w:rsid w:val="00D15346"/>
    <w:rsid w:val="00D17A48"/>
    <w:rsid w:val="00D20D3A"/>
    <w:rsid w:val="00D3741D"/>
    <w:rsid w:val="00D44C0B"/>
    <w:rsid w:val="00D57AC4"/>
    <w:rsid w:val="00D6751B"/>
    <w:rsid w:val="00D72BD7"/>
    <w:rsid w:val="00D91D22"/>
    <w:rsid w:val="00D92522"/>
    <w:rsid w:val="00DA3D52"/>
    <w:rsid w:val="00DD33C5"/>
    <w:rsid w:val="00DD3B75"/>
    <w:rsid w:val="00DF621E"/>
    <w:rsid w:val="00DF6CB7"/>
    <w:rsid w:val="00E00FA5"/>
    <w:rsid w:val="00E20681"/>
    <w:rsid w:val="00E21BC0"/>
    <w:rsid w:val="00E408A7"/>
    <w:rsid w:val="00E44639"/>
    <w:rsid w:val="00E91B67"/>
    <w:rsid w:val="00EC3890"/>
    <w:rsid w:val="00ED2B4C"/>
    <w:rsid w:val="00EF1820"/>
    <w:rsid w:val="00EF67B7"/>
    <w:rsid w:val="00F17267"/>
    <w:rsid w:val="00F21F60"/>
    <w:rsid w:val="00F62E89"/>
    <w:rsid w:val="00FB47CB"/>
    <w:rsid w:val="00FD6C89"/>
    <w:rsid w:val="0F2CCCF7"/>
    <w:rsid w:val="2B1B18E9"/>
    <w:rsid w:val="365E3FA0"/>
    <w:rsid w:val="4E2D58B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04608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57AC4"/>
    <w:pPr>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D57AC4"/>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57AC4"/>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57AC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57AC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57AC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57AC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57AC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57AC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57AC4"/>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D57AC4"/>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D57AC4"/>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D57AC4"/>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D57AC4"/>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D57AC4"/>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D57AC4"/>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D57AC4"/>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D57AC4"/>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D57AC4"/>
    <w:rPr>
      <w:rFonts w:eastAsiaTheme="majorEastAsia" w:cstheme="majorBidi"/>
      <w:color w:val="272727" w:themeColor="text1" w:themeTint="D8"/>
    </w:rPr>
  </w:style>
  <w:style w:type="paragraph" w:styleId="Title">
    <w:name w:val="Title"/>
    <w:basedOn w:val="Normal"/>
    <w:next w:val="Normal"/>
    <w:link w:val="TitleChar"/>
    <w:uiPriority w:val="10"/>
    <w:qFormat/>
    <w:rsid w:val="00D57AC4"/>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D57AC4"/>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D57AC4"/>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D57A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57AC4"/>
    <w:pPr>
      <w:spacing w:before="160"/>
      <w:jc w:val="center"/>
    </w:pPr>
    <w:rPr>
      <w:i/>
      <w:iCs/>
      <w:color w:val="404040" w:themeColor="text1" w:themeTint="BF"/>
    </w:rPr>
  </w:style>
  <w:style w:type="character" w:styleId="QuoteChar" w:customStyle="1">
    <w:name w:val="Quote Char"/>
    <w:basedOn w:val="DefaultParagraphFont"/>
    <w:link w:val="Quote"/>
    <w:uiPriority w:val="29"/>
    <w:rsid w:val="00D57AC4"/>
    <w:rPr>
      <w:i/>
      <w:iCs/>
      <w:color w:val="404040" w:themeColor="text1" w:themeTint="BF"/>
    </w:rPr>
  </w:style>
  <w:style w:type="paragraph" w:styleId="ListParagraph">
    <w:name w:val="List Paragraph"/>
    <w:basedOn w:val="Normal"/>
    <w:uiPriority w:val="34"/>
    <w:qFormat/>
    <w:rsid w:val="00D57AC4"/>
    <w:pPr>
      <w:ind w:left="720"/>
      <w:contextualSpacing/>
    </w:pPr>
  </w:style>
  <w:style w:type="character" w:styleId="IntenseEmphasis">
    <w:name w:val="Intense Emphasis"/>
    <w:basedOn w:val="DefaultParagraphFont"/>
    <w:uiPriority w:val="21"/>
    <w:qFormat/>
    <w:rsid w:val="00D57AC4"/>
    <w:rPr>
      <w:i/>
      <w:iCs/>
      <w:color w:val="0F4761" w:themeColor="accent1" w:themeShade="BF"/>
    </w:rPr>
  </w:style>
  <w:style w:type="paragraph" w:styleId="IntenseQuote">
    <w:name w:val="Intense Quote"/>
    <w:basedOn w:val="Normal"/>
    <w:next w:val="Normal"/>
    <w:link w:val="IntenseQuoteChar"/>
    <w:uiPriority w:val="30"/>
    <w:qFormat/>
    <w:rsid w:val="00D57AC4"/>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D57AC4"/>
    <w:rPr>
      <w:i/>
      <w:iCs/>
      <w:color w:val="0F4761" w:themeColor="accent1" w:themeShade="BF"/>
    </w:rPr>
  </w:style>
  <w:style w:type="character" w:styleId="IntenseReference">
    <w:name w:val="Intense Reference"/>
    <w:basedOn w:val="DefaultParagraphFont"/>
    <w:uiPriority w:val="32"/>
    <w:qFormat/>
    <w:rsid w:val="00D57AC4"/>
    <w:rPr>
      <w:b/>
      <w:bCs/>
      <w:smallCaps/>
      <w:color w:val="0F4761" w:themeColor="accent1" w:themeShade="BF"/>
      <w:spacing w:val="5"/>
    </w:rPr>
  </w:style>
  <w:style w:type="paragraph" w:styleId="NoSpacing">
    <w:name w:val="No Spacing"/>
    <w:uiPriority w:val="1"/>
    <w:qFormat/>
    <w:rsid w:val="00D57AC4"/>
    <w:pPr>
      <w:spacing w:after="0" w:line="240" w:lineRule="auto"/>
    </w:pPr>
    <w:rPr>
      <w:kern w:val="0"/>
      <w:sz w:val="22"/>
      <w:szCs w:val="22"/>
      <w14:ligatures w14:val="none"/>
    </w:rPr>
  </w:style>
  <w:style w:type="paragraph" w:styleId="CommentText">
    <w:name w:val="annotation text"/>
    <w:basedOn w:val="Normal"/>
    <w:link w:val="CommentTextChar"/>
    <w:uiPriority w:val="99"/>
    <w:semiHidden/>
    <w:unhideWhenUsed/>
    <w:rsid w:val="00D57AC4"/>
    <w:pPr>
      <w:spacing w:line="240" w:lineRule="auto"/>
    </w:pPr>
    <w:rPr>
      <w:sz w:val="20"/>
      <w:szCs w:val="20"/>
    </w:rPr>
  </w:style>
  <w:style w:type="character" w:styleId="CommentTextChar" w:customStyle="1">
    <w:name w:val="Comment Text Char"/>
    <w:basedOn w:val="DefaultParagraphFont"/>
    <w:link w:val="CommentText"/>
    <w:uiPriority w:val="99"/>
    <w:semiHidden/>
    <w:rsid w:val="00D57AC4"/>
    <w:rPr>
      <w:kern w:val="0"/>
      <w:sz w:val="20"/>
      <w:szCs w:val="20"/>
      <w14:ligatures w14:val="none"/>
    </w:rPr>
  </w:style>
  <w:style w:type="character" w:styleId="CommentReference">
    <w:name w:val="annotation reference"/>
    <w:basedOn w:val="DefaultParagraphFont"/>
    <w:uiPriority w:val="99"/>
    <w:semiHidden/>
    <w:unhideWhenUsed/>
    <w:rsid w:val="00D57AC4"/>
    <w:rPr>
      <w:sz w:val="16"/>
      <w:szCs w:val="16"/>
    </w:rPr>
  </w:style>
  <w:style w:type="paragraph" w:styleId="CommentSubject">
    <w:name w:val="annotation subject"/>
    <w:basedOn w:val="CommentText"/>
    <w:next w:val="CommentText"/>
    <w:link w:val="CommentSubjectChar"/>
    <w:uiPriority w:val="99"/>
    <w:semiHidden/>
    <w:unhideWhenUsed/>
    <w:rsid w:val="00855248"/>
    <w:rPr>
      <w:b/>
      <w:bCs/>
    </w:rPr>
  </w:style>
  <w:style w:type="character" w:styleId="CommentSubjectChar" w:customStyle="1">
    <w:name w:val="Comment Subject Char"/>
    <w:basedOn w:val="CommentTextChar"/>
    <w:link w:val="CommentSubject"/>
    <w:uiPriority w:val="99"/>
    <w:semiHidden/>
    <w:rsid w:val="00855248"/>
    <w:rPr>
      <w:b/>
      <w:bCs/>
      <w:kern w:val="0"/>
      <w:sz w:val="20"/>
      <w:szCs w:val="20"/>
      <w14:ligatures w14:val="none"/>
    </w:rPr>
  </w:style>
  <w:style w:type="paragraph" w:styleId="Revision">
    <w:name w:val="Revision"/>
    <w:hidden/>
    <w:uiPriority w:val="99"/>
    <w:semiHidden/>
    <w:rsid w:val="00704355"/>
    <w:pPr>
      <w:spacing w:after="0" w:line="240" w:lineRule="auto"/>
    </w:pPr>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microsoft.com/office/2016/09/relationships/commentsIds" Target="commentsIds.xml"/><Relationship Id="rId4" Type="http://schemas.openxmlformats.org/officeDocument/2006/relationships/numbering" Target="numbering.xml"/><Relationship Id="rId9" Type="http://schemas.microsoft.com/office/2011/relationships/commentsExtended" Target="commentsExtended.xm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C59D87EE29BE4FB6CB71032ABA2F09" ma:contentTypeVersion="23" ma:contentTypeDescription="Create a new document." ma:contentTypeScope="" ma:versionID="c65b15afe7d031a628abfa751ced75c6">
  <xsd:schema xmlns:xsd="http://www.w3.org/2001/XMLSchema" xmlns:xs="http://www.w3.org/2001/XMLSchema" xmlns:p="http://schemas.microsoft.com/office/2006/metadata/properties" xmlns:ns2="d510d69a-a267-48b9-8b34-fbe0f577bb93" targetNamespace="http://schemas.microsoft.com/office/2006/metadata/properties" ma:root="true" ma:fieldsID="5ab39de688a3754edc626ebd9e634a75" ns2:_="">
    <xsd:import namespace="d510d69a-a267-48b9-8b34-fbe0f577bb93"/>
    <xsd:element name="properties">
      <xsd:complexType>
        <xsd:sequence>
          <xsd:element name="documentManagement">
            <xsd:complexType>
              <xsd:all>
                <xsd:element ref="ns2:CurrentCode" minOccurs="0"/>
                <xsd:element ref="ns2:Componenttype" minOccurs="0"/>
                <xsd:element ref="ns2:Prerequisites" minOccurs="0"/>
                <xsd:element ref="ns2:Enrolmentnumbers_x0028_lastyeardataavailable_x0029_" minOccurs="0"/>
                <xsd:element ref="ns2:Changetype" minOccurs="0"/>
                <xsd:element ref="ns2:Technicalwriter" minOccurs="0"/>
                <xsd:element ref="ns2:Status" minOccurs="0"/>
                <xsd:element ref="ns2:Duedate" minOccurs="0"/>
                <xsd:element ref="ns2:Pre_x002d_draftdetailedchanges" minOccurs="0"/>
                <xsd:element ref="ns2:AfterTCmeetingdetailedchanges" minOccurs="0"/>
                <xsd:element ref="ns2:AfterQAdetailedchanges" minOccurs="0"/>
                <xsd:element ref="ns2:Postconsultationdetailedchanges" minOccurs="0"/>
                <xsd:element ref="ns2:PostSORdetailedchanges" minOccurs="0"/>
                <xsd:element ref="ns2:AfterABsubmissiondetailedchanges" minOccurs="0"/>
                <xsd:element ref="ns2:Equivalence" minOccurs="0"/>
                <xsd:element ref="ns2:Newunitcode" minOccurs="0"/>
                <xsd:element ref="ns2:Newunittitle" minOccurs="0"/>
                <xsd:element ref="ns2:ExportedtootherQualifications_x002f_TPs" minOccurs="0"/>
                <xsd:element ref="ns2:MediaServiceMetadata" minOccurs="0"/>
                <xsd:element ref="ns2:MediaServiceFastMetadata" minOccurs="0"/>
                <xsd:element ref="ns2:MediaServiceSearchProperties" minOccurs="0"/>
                <xsd:element ref="ns2:MediaServiceObjectDetectorVersions" minOccurs="0"/>
                <xsd:element ref="ns2:Checked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10d69a-a267-48b9-8b34-fbe0f577bb93" elementFormDefault="qualified">
    <xsd:import namespace="http://schemas.microsoft.com/office/2006/documentManagement/types"/>
    <xsd:import namespace="http://schemas.microsoft.com/office/infopath/2007/PartnerControls"/>
    <xsd:element name="CurrentCode" ma:index="8" nillable="true" ma:displayName="Current Code" ma:format="Dropdown" ma:internalName="CurrentCode">
      <xsd:simpleType>
        <xsd:restriction base="dms:Text">
          <xsd:maxLength value="255"/>
        </xsd:restriction>
      </xsd:simpleType>
    </xsd:element>
    <xsd:element name="Componenttype" ma:index="9" nillable="true" ma:displayName="Component type" ma:format="Dropdown" ma:internalName="Componenttype">
      <xsd:simpleType>
        <xsd:restriction base="dms:Choice">
          <xsd:enumeration value="Qualification"/>
          <xsd:enumeration value="Skill set"/>
          <xsd:enumeration value="Unit of Competency"/>
          <xsd:enumeration value="Companion Volume Implementation Guide"/>
        </xsd:restriction>
      </xsd:simpleType>
    </xsd:element>
    <xsd:element name="Prerequisites" ma:index="10" nillable="true" ma:displayName="Prerequisites" ma:format="Dropdown" ma:internalName="Prerequisites">
      <xsd:simpleType>
        <xsd:restriction base="dms:Note">
          <xsd:maxLength value="255"/>
        </xsd:restriction>
      </xsd:simpleType>
    </xsd:element>
    <xsd:element name="Enrolmentnumbers_x0028_lastyeardataavailable_x0029_" ma:index="11" nillable="true" ma:displayName="Enrolment numbers (last year data available)" ma:format="Dropdown" ma:internalName="Enrolmentnumbers_x0028_lastyeardataavailable_x0029_">
      <xsd:simpleType>
        <xsd:restriction base="dms:Text">
          <xsd:maxLength value="255"/>
        </xsd:restriction>
      </xsd:simpleType>
    </xsd:element>
    <xsd:element name="Changetype" ma:index="12" nillable="true" ma:displayName="Change type" ma:format="Dropdown" ma:internalName="Changetype">
      <xsd:simpleType>
        <xsd:restriction base="dms:Choice">
          <xsd:enumeration value="Major"/>
          <xsd:enumeration value="Minor"/>
          <xsd:enumeration value="New"/>
          <xsd:enumeration value="Remove/delete"/>
        </xsd:restriction>
      </xsd:simpleType>
    </xsd:element>
    <xsd:element name="Technicalwriter" ma:index="13" nillable="true" ma:displayName="Technical writer" ma:format="Dropdown" ma:list="UserInfo" ma:SharePointGroup="0" ma:internalName="Technicalwriter">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14" nillable="true" ma:displayName="Status" ma:default="Not yet started" ma:format="Dropdown" ma:internalName="Status">
      <xsd:simpleType>
        <xsd:restriction base="dms:Choice">
          <xsd:enumeration value="Not yet started"/>
          <xsd:enumeration value="Initial editing"/>
          <xsd:enumeration value="Ready for initial QA"/>
          <xsd:enumeration value="Ready for technical committee/consultation"/>
          <xsd:enumeration value="Ready for public consultation"/>
          <xsd:enumeration value="Editing post technical committee/consultation"/>
          <xsd:enumeration value="Ready for pre-SRO QA check"/>
          <xsd:enumeration value="Ready for SRO"/>
          <xsd:enumeration value="Editing post SRO"/>
          <xsd:enumeration value="Ready for QA before submission"/>
          <xsd:enumeration value="Ready for submission"/>
          <xsd:enumeration value="Published to NTR"/>
          <xsd:enumeration value="Ready for MC to check"/>
          <xsd:enumeration value="Archive"/>
        </xsd:restriction>
      </xsd:simpleType>
    </xsd:element>
    <xsd:element name="Duedate" ma:index="15" nillable="true" ma:displayName="Due date" ma:format="DateOnly" ma:internalName="Duedate">
      <xsd:simpleType>
        <xsd:restriction base="dms:DateTime"/>
      </xsd:simpleType>
    </xsd:element>
    <xsd:element name="Pre_x002d_draftdetailedchanges" ma:index="16" nillable="true" ma:displayName="Pre-draft detailed changes" ma:format="Dropdown" ma:internalName="Pre_x002d_draftdetailedchanges">
      <xsd:simpleType>
        <xsd:restriction base="dms:Note"/>
      </xsd:simpleType>
    </xsd:element>
    <xsd:element name="AfterTCmeetingdetailedchanges" ma:index="17" nillable="true" ma:displayName="After TC meeting detailed changes" ma:format="Dropdown" ma:internalName="AfterTCmeetingdetailedchanges">
      <xsd:simpleType>
        <xsd:restriction base="dms:Note">
          <xsd:maxLength value="255"/>
        </xsd:restriction>
      </xsd:simpleType>
    </xsd:element>
    <xsd:element name="AfterQAdetailedchanges" ma:index="18" nillable="true" ma:displayName="After QA detailed changes" ma:format="Dropdown" ma:internalName="AfterQAdetailedchanges">
      <xsd:simpleType>
        <xsd:restriction base="dms:Note"/>
      </xsd:simpleType>
    </xsd:element>
    <xsd:element name="Postconsultationdetailedchanges" ma:index="19" nillable="true" ma:displayName="Post consultation detailed changes" ma:format="Dropdown" ma:internalName="Postconsultationdetailedchanges">
      <xsd:simpleType>
        <xsd:restriction base="dms:Note"/>
      </xsd:simpleType>
    </xsd:element>
    <xsd:element name="PostSORdetailedchanges" ma:index="20" nillable="true" ma:displayName="Post SRO detailed changes" ma:format="Dropdown" ma:internalName="PostSORdetailedchanges">
      <xsd:simpleType>
        <xsd:restriction base="dms:Note"/>
      </xsd:simpleType>
    </xsd:element>
    <xsd:element name="AfterABsubmissiondetailedchanges" ma:index="21" nillable="true" ma:displayName="After AB submission detailed changes" ma:format="Dropdown" ma:internalName="AfterABsubmissiondetailedchanges">
      <xsd:simpleType>
        <xsd:restriction base="dms:Note"/>
      </xsd:simpleType>
    </xsd:element>
    <xsd:element name="Equivalence" ma:index="22" nillable="true" ma:displayName="Equivalence" ma:format="Dropdown" ma:internalName="Equivalence">
      <xsd:simpleType>
        <xsd:restriction base="dms:Choice">
          <xsd:enumeration value="Equivalent"/>
          <xsd:enumeration value="Non-equivalent"/>
          <xsd:enumeration value="Not yet determined"/>
        </xsd:restriction>
      </xsd:simpleType>
    </xsd:element>
    <xsd:element name="Newunitcode" ma:index="23" nillable="true" ma:displayName="New unit code" ma:default="Not yet assigned" ma:description="If there is a major change to the outcome of the component a new code may need to be assigned. " ma:format="Dropdown" ma:internalName="Newunitcode">
      <xsd:simpleType>
        <xsd:restriction base="dms:Text">
          <xsd:maxLength value="255"/>
        </xsd:restriction>
      </xsd:simpleType>
    </xsd:element>
    <xsd:element name="Newunittitle" ma:index="24" nillable="true" ma:displayName="New unit title" ma:default="Not yet assigned" ma:format="Dropdown" ma:internalName="Newunittitle">
      <xsd:simpleType>
        <xsd:restriction base="dms:Text">
          <xsd:maxLength value="255"/>
        </xsd:restriction>
      </xsd:simpleType>
    </xsd:element>
    <xsd:element name="ExportedtootherQualifications_x002f_TPs" ma:index="25" nillable="true" ma:displayName="Exported to other Qualifications/TPs" ma:default="0" ma:format="Dropdown" ma:internalName="ExportedtootherQualifications_x002f_TPs">
      <xsd:simpleType>
        <xsd:restriction base="dms:Boolean"/>
      </xsd:simpleType>
    </xsd:element>
    <xsd:element name="MediaServiceMetadata" ma:index="26" nillable="true" ma:displayName="MediaServiceMetadata" ma:hidden="true" ma:internalName="MediaServiceMetadata" ma:readOnly="true">
      <xsd:simpleType>
        <xsd:restriction base="dms:Note"/>
      </xsd:simpleType>
    </xsd:element>
    <xsd:element name="MediaServiceFastMetadata" ma:index="27" nillable="true" ma:displayName="MediaServiceFastMetadata" ma:hidden="true" ma:internalName="MediaServiceFastMetadata" ma:readOnly="true">
      <xsd:simpleType>
        <xsd:restriction base="dms:Note"/>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Checkedby" ma:index="30" nillable="true" ma:displayName="Checked by" ma:format="Dropdown" ma:list="UserInfo" ma:SharePointGroup="0" ma:internalName="Check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ExportedtootherQualifications_x002f_TPs xmlns="d510d69a-a267-48b9-8b34-fbe0f577bb93">false</ExportedtootherQualifications_x002f_TPs>
    <Status xmlns="d510d69a-a267-48b9-8b34-fbe0f577bb93">Ready for technical committee/consultation</Status>
    <Newunittitle xmlns="d510d69a-a267-48b9-8b34-fbe0f577bb93">Not yet assigned</Newunittitle>
    <Newunitcode xmlns="d510d69a-a267-48b9-8b34-fbe0f577bb93">Not yet assigned</Newunitcode>
    <Postconsultationdetailedchanges xmlns="d510d69a-a267-48b9-8b34-fbe0f577bb93" xsi:nil="true"/>
    <PostSORdetailedchanges xmlns="d510d69a-a267-48b9-8b34-fbe0f577bb93" xsi:nil="true"/>
    <Prerequisites xmlns="d510d69a-a267-48b9-8b34-fbe0f577bb93" xsi:nil="true"/>
    <AfterTCmeetingdetailedchanges xmlns="d510d69a-a267-48b9-8b34-fbe0f577bb93" xsi:nil="true"/>
    <Equivalence xmlns="d510d69a-a267-48b9-8b34-fbe0f577bb93" xsi:nil="true"/>
    <CurrentCode xmlns="d510d69a-a267-48b9-8b34-fbe0f577bb93">SISOPLN001 </CurrentCode>
    <Technicalwriter xmlns="d510d69a-a267-48b9-8b34-fbe0f577bb93">
      <UserInfo>
        <DisplayName>michelle.csapo@humanability.com.au</DisplayName>
        <AccountId>30</AccountId>
        <AccountType/>
      </UserInfo>
    </Technicalwriter>
    <Pre_x002d_draftdetailedchanges xmlns="d510d69a-a267-48b9-8b34-fbe0f577bb93" xsi:nil="true"/>
    <Enrolmentnumbers_x0028_lastyeardataavailable_x0029_ xmlns="d510d69a-a267-48b9-8b34-fbe0f577bb93" xsi:nil="true"/>
    <AfterQAdetailedchanges xmlns="d510d69a-a267-48b9-8b34-fbe0f577bb93" xsi:nil="true"/>
    <AfterABsubmissiondetailedchanges xmlns="d510d69a-a267-48b9-8b34-fbe0f577bb93" xsi:nil="true"/>
    <Componenttype xmlns="d510d69a-a267-48b9-8b34-fbe0f577bb93">Unit of Competency</Componenttype>
    <Changetype xmlns="d510d69a-a267-48b9-8b34-fbe0f577bb93">Minor</Changetype>
    <Duedate xmlns="d510d69a-a267-48b9-8b34-fbe0f577bb93" xsi:nil="true"/>
    <Checkedby xmlns="d510d69a-a267-48b9-8b34-fbe0f577bb93">
      <UserInfo>
        <DisplayName/>
        <AccountId xsi:nil="true"/>
        <AccountType/>
      </UserInfo>
    </Checkedby>
  </documentManagement>
</p:properties>
</file>

<file path=customXml/itemProps1.xml><?xml version="1.0" encoding="utf-8"?>
<ds:datastoreItem xmlns:ds="http://schemas.openxmlformats.org/officeDocument/2006/customXml" ds:itemID="{D71EAF86-C8A3-4945-B120-6BF0F601169C}">
  <ds:schemaRefs>
    <ds:schemaRef ds:uri="http://schemas.microsoft.com/sharepoint/v3/contenttype/forms"/>
  </ds:schemaRefs>
</ds:datastoreItem>
</file>

<file path=customXml/itemProps2.xml><?xml version="1.0" encoding="utf-8"?>
<ds:datastoreItem xmlns:ds="http://schemas.openxmlformats.org/officeDocument/2006/customXml" ds:itemID="{6907DAA5-619A-4E25-819A-F39B937BCC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10d69a-a267-48b9-8b34-fbe0f577bb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4562A6D-63D7-438E-9E7D-C2FEF955E8D9}">
  <ds:schemaRefs>
    <ds:schemaRef ds:uri="http://www.w3.org/XML/1998/namespace"/>
    <ds:schemaRef ds:uri="http://schemas.microsoft.com/office/2006/documentManagement/types"/>
    <ds:schemaRef ds:uri="http://purl.org/dc/elements/1.1/"/>
    <ds:schemaRef ds:uri="http://purl.org/dc/dcmitype/"/>
    <ds:schemaRef ds:uri="d510d69a-a267-48b9-8b34-fbe0f577bb93"/>
    <ds:schemaRef ds:uri="http://schemas.microsoft.com/office/2006/metadata/properties"/>
    <ds:schemaRef ds:uri="http://schemas.microsoft.com/office/infopath/2007/PartnerControls"/>
    <ds:schemaRef ds:uri="http://schemas.openxmlformats.org/package/2006/metadata/core-properties"/>
    <ds:schemaRef ds:uri="http://purl.org/dc/te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
  <lastModifiedBy>Steven Schumann</lastModifiedBy>
  <revision>2</revision>
  <dcterms:created xsi:type="dcterms:W3CDTF">2025-09-05T02:13:00.0000000Z</dcterms:created>
  <dcterms:modified xsi:type="dcterms:W3CDTF">2025-09-30T04:43:41.4247561Z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0x01010072C59D87EE29BE4FB6CB71032ABA2F09</vt:lpwstr>
  </property>
</Properties>
</file>