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0DFF" w:rsidR="26ADE689" w:rsidP="00BA0DFF" w:rsidRDefault="26ADE689" w14:paraId="0CE61613" w14:textId="00CBE767">
      <w:pPr>
        <w:pStyle w:val="Heading1"/>
        <w:spacing w:before="0" w:after="0" w:line="360" w:lineRule="auto"/>
        <w:rPr>
          <w:rFonts w:ascii="Arial" w:hAnsi="Arial" w:eastAsia="Calibri" w:cs="Arial"/>
          <w:color w:val="auto"/>
          <w:sz w:val="22"/>
          <w:szCs w:val="22"/>
        </w:rPr>
      </w:pPr>
    </w:p>
    <w:tbl>
      <w:tblPr>
        <w:tblW w:w="9345" w:type="dxa"/>
        <w:tblInd w:w="13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745"/>
        <w:gridCol w:w="6600"/>
      </w:tblGrid>
      <w:tr w:rsidRPr="00BA0DFF" w:rsidR="00BA0DFF" w:rsidTr="38B96F38" w14:paraId="396B23C5"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78525FFC" w14:textId="7DBC3A4A">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Unit code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31FF42FD" w14:paraId="5AE99724" w14:textId="219EC1E7">
            <w:p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SISOFLD003</w:t>
            </w:r>
            <w:ins w:author="Author" w:id="0">
              <w:r w:rsidRPr="00BA0DFF" w:rsidR="00CB7197">
                <w:rPr>
                  <w:rFonts w:ascii="Arial" w:hAnsi="Arial" w:eastAsia="Calibri" w:cs="Arial"/>
                  <w:sz w:val="22"/>
                  <w:szCs w:val="22"/>
                  <w:lang w:val="en-AU"/>
                </w:rPr>
                <w:t xml:space="preserve"> </w:t>
              </w:r>
            </w:ins>
          </w:p>
        </w:tc>
      </w:tr>
      <w:tr w:rsidRPr="00BA0DFF" w:rsidR="00BA0DFF" w:rsidTr="38B96F38" w14:paraId="64BEB984"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48334038" w14:textId="17A7200C">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Unit title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58A51E24" w14:paraId="36B03F89" w14:textId="37841B69">
            <w:pPr>
              <w:spacing w:after="80" w:line="360" w:lineRule="auto"/>
              <w:rPr>
                <w:rFonts w:ascii="Arial" w:hAnsi="Arial" w:eastAsia="Calibri" w:cs="Arial"/>
                <w:sz w:val="22"/>
                <w:szCs w:val="22"/>
              </w:rPr>
            </w:pPr>
            <w:r w:rsidRPr="00BA0DFF">
              <w:rPr>
                <w:rFonts w:ascii="Arial" w:hAnsi="Arial" w:eastAsia="Calibri" w:cs="Arial"/>
                <w:sz w:val="22"/>
                <w:szCs w:val="22"/>
                <w:lang w:val="en-AU"/>
              </w:rPr>
              <w:t>Select, set up and operate a temporary or overnight site</w:t>
            </w:r>
          </w:p>
        </w:tc>
      </w:tr>
      <w:tr w:rsidRPr="00BA0DFF" w:rsidR="00BA0DFF" w:rsidTr="38B96F38" w14:paraId="6CFE176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16940969" w14:textId="7AF08528">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Application</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6C15FC09" w14:paraId="3FC3FABA" w14:textId="4CEA58BD">
            <w:pPr>
              <w:spacing w:after="120"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This unit describes the performance outcomes, skills and knowledge required to select, set up, operate and dismantle a temporary or overnight </w:t>
            </w:r>
            <w:ins w:author="Author" w:id="1">
              <w:r w:rsidRPr="00BA0DFF">
                <w:rPr>
                  <w:rFonts w:ascii="Arial" w:hAnsi="Arial" w:eastAsia="Calibri" w:cs="Arial"/>
                  <w:sz w:val="22"/>
                  <w:szCs w:val="22"/>
                  <w:lang w:val="en-AU"/>
                </w:rPr>
                <w:t>site</w:t>
              </w:r>
              <w:r w:rsidRPr="00BA0DFF" w:rsidR="54E5E195">
                <w:rPr>
                  <w:rFonts w:ascii="Arial" w:hAnsi="Arial" w:eastAsia="Calibri" w:cs="Arial"/>
                  <w:sz w:val="22"/>
                  <w:szCs w:val="22"/>
                  <w:lang w:val="en-AU"/>
                </w:rPr>
                <w:t>.</w:t>
              </w:r>
            </w:ins>
            <w:r w:rsidR="00F55F46">
              <w:rPr>
                <w:rFonts w:ascii="Arial" w:hAnsi="Arial" w:eastAsia="Calibri" w:cs="Arial"/>
                <w:sz w:val="22"/>
                <w:szCs w:val="22"/>
                <w:lang w:val="en-AU"/>
              </w:rPr>
              <w:t xml:space="preserve"> </w:t>
            </w:r>
            <w:r w:rsidRPr="003C466A">
              <w:rPr>
                <w:rFonts w:ascii="Arial" w:hAnsi="Arial" w:eastAsia="Calibri" w:cs="Arial"/>
                <w:strike/>
                <w:sz w:val="22"/>
                <w:szCs w:val="22"/>
                <w:u w:val="single"/>
                <w:lang w:val="en-AU"/>
              </w:rPr>
              <w:t>site used during any type of outdoor recreation activity</w:t>
            </w:r>
            <w:r w:rsidRPr="003C466A">
              <w:rPr>
                <w:rFonts w:ascii="Arial" w:hAnsi="Arial" w:eastAsia="Calibri" w:cs="Arial"/>
                <w:strike/>
                <w:sz w:val="22"/>
                <w:szCs w:val="22"/>
                <w:lang w:val="en-AU"/>
              </w:rPr>
              <w:t>.</w:t>
            </w:r>
            <w:r w:rsidRPr="00BA0DFF">
              <w:rPr>
                <w:rFonts w:ascii="Arial" w:hAnsi="Arial" w:eastAsia="Calibri" w:cs="Arial"/>
                <w:sz w:val="22"/>
                <w:szCs w:val="22"/>
                <w:lang w:val="en-AU"/>
              </w:rPr>
              <w:t xml:space="preserve"> Temporary sites include those used for rest and meal stops, and overnight camping. </w:t>
            </w:r>
            <w:ins w:author="Author" w:id="2">
              <w:r w:rsidRPr="00BA0DFF" w:rsidR="0302E63D">
                <w:rPr>
                  <w:rFonts w:ascii="Arial" w:hAnsi="Arial" w:eastAsia="Calibri" w:cs="Arial"/>
                  <w:sz w:val="22"/>
                  <w:szCs w:val="22"/>
                  <w:lang w:val="en-AU"/>
                </w:rPr>
                <w:t xml:space="preserve">This unit </w:t>
              </w:r>
            </w:ins>
            <w:del w:author="Author" w:id="3">
              <w:r w:rsidRPr="00BA0DFF" w:rsidDel="6C15FC09">
                <w:rPr>
                  <w:rFonts w:ascii="Arial" w:hAnsi="Arial" w:eastAsia="Calibri" w:cs="Arial"/>
                  <w:sz w:val="22"/>
                  <w:szCs w:val="22"/>
                  <w:lang w:val="en-AU"/>
                </w:rPr>
                <w:delText>It</w:delText>
              </w:r>
            </w:del>
            <w:r w:rsidRPr="00BA0DFF">
              <w:rPr>
                <w:rFonts w:ascii="Arial" w:hAnsi="Arial" w:eastAsia="Calibri" w:cs="Arial"/>
                <w:sz w:val="22"/>
                <w:szCs w:val="22"/>
                <w:lang w:val="en-AU"/>
              </w:rPr>
              <w:t xml:space="preserve"> requires the ability to pre-plan operational logistics for sites including menu planning</w:t>
            </w:r>
            <w:del w:author="Author" w:id="4">
              <w:r w:rsidRPr="00BA0DFF" w:rsidDel="6C15FC09">
                <w:rPr>
                  <w:rFonts w:ascii="Arial" w:hAnsi="Arial" w:eastAsia="Calibri" w:cs="Arial"/>
                  <w:sz w:val="22"/>
                  <w:szCs w:val="22"/>
                  <w:lang w:val="en-AU"/>
                </w:rPr>
                <w:delText xml:space="preserve"> for participants</w:delText>
              </w:r>
            </w:del>
            <w:r w:rsidRPr="00BA0DFF">
              <w:rPr>
                <w:rFonts w:ascii="Arial" w:hAnsi="Arial" w:eastAsia="Calibri" w:cs="Arial"/>
                <w:sz w:val="22"/>
                <w:szCs w:val="22"/>
                <w:lang w:val="en-AU"/>
              </w:rPr>
              <w:t>.</w:t>
            </w:r>
          </w:p>
          <w:p w:rsidRPr="00BA0DFF" w:rsidR="605F5DF8" w:rsidP="00BA0DFF" w:rsidRDefault="6C15FC09" w14:paraId="4695E4C4" w14:textId="0B33401A">
            <w:pPr>
              <w:spacing w:after="120" w:line="360" w:lineRule="auto"/>
              <w:rPr>
                <w:rFonts w:ascii="Arial" w:hAnsi="Arial" w:cs="Arial"/>
                <w:sz w:val="22"/>
                <w:szCs w:val="22"/>
              </w:rPr>
            </w:pPr>
            <w:r w:rsidRPr="00BA0DFF">
              <w:rPr>
                <w:rFonts w:ascii="Arial" w:hAnsi="Arial" w:eastAsia="Calibri" w:cs="Arial"/>
                <w:sz w:val="22"/>
                <w:szCs w:val="22"/>
                <w:lang w:val="en-AU"/>
              </w:rPr>
              <w:t>This unit applies to any type of organisation that delivers outdoor recreation activities including commercial, not-for-profit and government organisations.</w:t>
            </w:r>
          </w:p>
          <w:p w:rsidRPr="00BA0DFF" w:rsidR="605F5DF8" w:rsidP="00BA0DFF" w:rsidRDefault="6C15FC09" w14:paraId="46E33F23" w14:textId="4B3B819F">
            <w:pPr>
              <w:spacing w:after="120" w:line="360" w:lineRule="auto"/>
              <w:rPr>
                <w:rFonts w:ascii="Arial" w:hAnsi="Arial" w:cs="Arial"/>
                <w:sz w:val="22"/>
                <w:szCs w:val="22"/>
              </w:rPr>
            </w:pPr>
            <w:r w:rsidRPr="00BA0DFF">
              <w:rPr>
                <w:rFonts w:ascii="Arial" w:hAnsi="Arial" w:eastAsia="Calibri" w:cs="Arial"/>
                <w:sz w:val="22"/>
                <w:szCs w:val="22"/>
                <w:lang w:val="en-AU"/>
              </w:rPr>
              <w:t>It applies to leaders and support staff who work independently in the field using discretion and judgement to manage operational logistics and risk.</w:t>
            </w:r>
          </w:p>
          <w:p w:rsidRPr="00BA0DFF" w:rsidR="605F5DF8" w:rsidP="00BA0DFF" w:rsidRDefault="6C15FC09" w14:paraId="75E85C32" w14:textId="1C606174">
            <w:pPr>
              <w:spacing w:after="120" w:line="360" w:lineRule="auto"/>
              <w:rPr>
                <w:rFonts w:ascii="Arial" w:hAnsi="Arial" w:cs="Arial"/>
                <w:sz w:val="22"/>
                <w:szCs w:val="22"/>
              </w:rPr>
            </w:pPr>
            <w:r w:rsidRPr="00BA0DFF">
              <w:rPr>
                <w:rFonts w:ascii="Arial" w:hAnsi="Arial" w:eastAsia="Calibri" w:cs="Arial"/>
                <w:sz w:val="22"/>
                <w:szCs w:val="22"/>
                <w:lang w:val="en-AU"/>
              </w:rPr>
              <w:t>No occupational licensing, certification or specific legislative requirements apply to this unit at the time of publication.</w:t>
            </w:r>
          </w:p>
        </w:tc>
      </w:tr>
      <w:tr w:rsidRPr="00BA0DFF" w:rsidR="00BA0DFF" w:rsidTr="38B96F38" w14:paraId="60A8F5D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6B5B86C7" w14:textId="4D4C63AF">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Pre-requisite unit</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4C21F776" w14:paraId="44CFEBCD" w14:textId="630B37DC">
            <w:pPr>
              <w:spacing w:after="80" w:line="360" w:lineRule="auto"/>
              <w:rPr>
                <w:rFonts w:ascii="Arial" w:hAnsi="Arial" w:cs="Arial"/>
                <w:sz w:val="22"/>
                <w:szCs w:val="22"/>
              </w:rPr>
            </w:pPr>
            <w:r w:rsidRPr="00BA0DFF">
              <w:rPr>
                <w:rFonts w:ascii="Arial" w:hAnsi="Arial" w:eastAsia="Calibri" w:cs="Arial"/>
                <w:sz w:val="22"/>
                <w:szCs w:val="22"/>
                <w:lang w:val="en-AU"/>
              </w:rPr>
              <w:t>Nil</w:t>
            </w:r>
          </w:p>
        </w:tc>
      </w:tr>
      <w:tr w:rsidRPr="00BA0DFF" w:rsidR="00BA0DFF" w:rsidTr="38B96F38" w14:paraId="64C066D1"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1007F64F" w14:textId="0ACBA028">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Competency field</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19C5EB8B" w14:paraId="22CEF92A" w14:textId="3D712023">
            <w:pPr>
              <w:spacing w:after="120" w:line="360" w:lineRule="auto"/>
              <w:rPr>
                <w:rFonts w:ascii="Arial" w:hAnsi="Arial" w:eastAsia="Calibri" w:cs="Arial"/>
                <w:sz w:val="22"/>
                <w:szCs w:val="22"/>
              </w:rPr>
            </w:pPr>
            <w:r w:rsidRPr="00BA0DFF">
              <w:rPr>
                <w:rFonts w:ascii="Arial" w:hAnsi="Arial" w:eastAsia="Calibri" w:cs="Arial"/>
                <w:sz w:val="22"/>
                <w:szCs w:val="22"/>
                <w:lang w:val="en-AU"/>
              </w:rPr>
              <w:t>Field Operations</w:t>
            </w:r>
          </w:p>
        </w:tc>
      </w:tr>
      <w:tr w:rsidRPr="00BA0DFF" w:rsidR="00BA0DFF" w:rsidTr="38B96F38" w14:paraId="61B0ABC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52B1AE28" w14:textId="171639A0">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Unit sector</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7A7ECCDB" w14:paraId="04A0A0FD" w14:textId="3AD6FAF4">
            <w:pPr>
              <w:spacing w:after="120" w:line="360" w:lineRule="auto"/>
              <w:rPr>
                <w:rFonts w:ascii="Arial" w:hAnsi="Arial" w:eastAsia="Calibri" w:cs="Arial"/>
                <w:sz w:val="22"/>
                <w:szCs w:val="22"/>
              </w:rPr>
            </w:pPr>
            <w:r w:rsidRPr="00BA0DFF">
              <w:rPr>
                <w:rFonts w:ascii="Arial" w:hAnsi="Arial" w:eastAsia="Calibri" w:cs="Arial"/>
                <w:sz w:val="22"/>
                <w:szCs w:val="22"/>
                <w:lang w:val="en-AU"/>
              </w:rPr>
              <w:t>Outdoor Recreation</w:t>
            </w:r>
          </w:p>
        </w:tc>
      </w:tr>
      <w:tr w:rsidRPr="00BA0DFF" w:rsidR="00BA0DFF" w:rsidTr="38B96F38" w14:paraId="6DB3ACD1"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69E04FA9" w14:textId="52F370B1">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Elements</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605F5DF8" w14:paraId="7FF45061" w14:textId="17BC0E54">
            <w:pPr>
              <w:spacing w:after="120" w:line="360" w:lineRule="auto"/>
              <w:rPr>
                <w:rFonts w:ascii="Arial" w:hAnsi="Arial" w:eastAsia="Calibri" w:cs="Arial"/>
                <w:sz w:val="22"/>
                <w:szCs w:val="22"/>
              </w:rPr>
            </w:pPr>
            <w:r w:rsidRPr="00BA0DFF">
              <w:rPr>
                <w:rFonts w:ascii="Arial" w:hAnsi="Arial" w:eastAsia="Calibri" w:cs="Arial"/>
                <w:b/>
                <w:bCs/>
                <w:sz w:val="22"/>
                <w:szCs w:val="22"/>
                <w:lang w:val="en-AU"/>
              </w:rPr>
              <w:t>Performance criteria</w:t>
            </w:r>
          </w:p>
        </w:tc>
      </w:tr>
      <w:tr w:rsidRPr="00BA0DFF" w:rsidR="00BA0DFF" w:rsidTr="38B96F38" w14:paraId="79FEC640"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1D7A02FF" w:rsidP="00BA0DFF" w:rsidRDefault="5CBA5DBE" w14:paraId="4E8CA821" w14:textId="5B09C78F">
            <w:pPr>
              <w:spacing w:line="360" w:lineRule="auto"/>
              <w:rPr>
                <w:rFonts w:ascii="Arial" w:hAnsi="Arial" w:eastAsia="Calibri" w:cs="Arial"/>
                <w:b/>
                <w:bCs/>
                <w:sz w:val="22"/>
                <w:szCs w:val="22"/>
                <w:lang w:val="en-AU"/>
              </w:rPr>
            </w:pPr>
            <w:r w:rsidRPr="00BA0DFF">
              <w:rPr>
                <w:rFonts w:ascii="Arial" w:hAnsi="Arial" w:eastAsia="Calibri" w:cs="Arial"/>
                <w:b/>
                <w:bCs/>
                <w:sz w:val="22"/>
                <w:szCs w:val="22"/>
                <w:lang w:val="en-AU"/>
              </w:rPr>
              <w:lastRenderedPageBreak/>
              <w:t>1</w:t>
            </w:r>
            <w:r w:rsidRPr="00BA0DFF" w:rsidR="08A792B3">
              <w:rPr>
                <w:rFonts w:ascii="Arial" w:hAnsi="Arial" w:eastAsia="Calibri" w:cs="Arial"/>
                <w:b/>
                <w:bCs/>
                <w:sz w:val="22"/>
                <w:szCs w:val="22"/>
                <w:lang w:val="en-AU"/>
              </w:rPr>
              <w:t>. Select site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0AE6B3B2" w:rsidP="00BA0DFF" w:rsidRDefault="08A792B3" w14:paraId="0A0CE134" w14:textId="3A760D66">
            <w:pPr>
              <w:spacing w:line="360" w:lineRule="auto"/>
              <w:rPr>
                <w:rFonts w:ascii="Arial" w:hAnsi="Arial" w:eastAsia="Calibri" w:cs="Arial"/>
                <w:sz w:val="22"/>
                <w:szCs w:val="22"/>
                <w:lang w:val="en-AU"/>
              </w:rPr>
            </w:pPr>
            <w:r w:rsidRPr="00BA0DFF">
              <w:rPr>
                <w:rFonts w:ascii="Arial" w:hAnsi="Arial" w:eastAsia="Calibri" w:cs="Arial"/>
                <w:sz w:val="22"/>
                <w:szCs w:val="22"/>
                <w:lang w:val="en-AU"/>
              </w:rPr>
              <w:t>1.1</w:t>
            </w:r>
            <w:commentRangeStart w:id="5"/>
            <w:r w:rsidRPr="00BA0DFF">
              <w:rPr>
                <w:rFonts w:ascii="Arial" w:hAnsi="Arial" w:eastAsia="Calibri" w:cs="Arial"/>
                <w:sz w:val="22"/>
                <w:szCs w:val="22"/>
                <w:lang w:val="en-AU"/>
              </w:rPr>
              <w:t xml:space="preserve"> </w:t>
            </w:r>
            <w:del w:author="Author" w:id="6">
              <w:r w:rsidRPr="00BA0DFF" w:rsidDel="08A792B3">
                <w:rPr>
                  <w:rFonts w:ascii="Arial" w:hAnsi="Arial" w:eastAsia="Calibri" w:cs="Arial"/>
                  <w:sz w:val="22"/>
                  <w:szCs w:val="22"/>
                  <w:lang w:val="en-AU"/>
                </w:rPr>
                <w:delText xml:space="preserve">Obtain information to </w:delText>
              </w:r>
              <w:commentRangeStart w:id="7"/>
              <w:r w:rsidRPr="00BA0DFF" w:rsidDel="08A792B3">
                <w:rPr>
                  <w:rFonts w:ascii="Arial" w:hAnsi="Arial" w:eastAsia="Calibri" w:cs="Arial"/>
                  <w:sz w:val="22"/>
                  <w:szCs w:val="22"/>
                  <w:lang w:val="en-AU"/>
                </w:rPr>
                <w:delText>d</w:delText>
              </w:r>
            </w:del>
            <w:ins w:author="Author" w:id="8">
              <w:r w:rsidRPr="00BA0DFF" w:rsidR="5F4D29C8">
                <w:rPr>
                  <w:rFonts w:ascii="Arial" w:hAnsi="Arial" w:eastAsia="Calibri" w:cs="Arial"/>
                  <w:sz w:val="22"/>
                  <w:szCs w:val="22"/>
                  <w:lang w:val="en-AU"/>
                </w:rPr>
                <w:t>D</w:t>
              </w:r>
            </w:ins>
            <w:r w:rsidRPr="00BA0DFF">
              <w:rPr>
                <w:rFonts w:ascii="Arial" w:hAnsi="Arial" w:eastAsia="Calibri" w:cs="Arial"/>
                <w:sz w:val="22"/>
                <w:szCs w:val="22"/>
                <w:lang w:val="en-AU"/>
              </w:rPr>
              <w:t xml:space="preserve">etermine </w:t>
            </w:r>
            <w:commentRangeEnd w:id="5"/>
            <w:r w:rsidRPr="00BA0DFF" w:rsidR="00137E8C">
              <w:rPr>
                <w:rStyle w:val="CommentReference"/>
                <w:rFonts w:ascii="Arial" w:hAnsi="Arial" w:eastAsia="Calibri" w:cs="Arial"/>
                <w:sz w:val="22"/>
                <w:szCs w:val="22"/>
                <w:lang w:val="en-AU"/>
              </w:rPr>
              <w:commentReference w:id="5"/>
            </w:r>
            <w:ins w:author="Author" w:id="9">
              <w:r w:rsidRPr="00BA0DFF" w:rsidR="00942950">
                <w:rPr>
                  <w:rFonts w:ascii="Arial" w:hAnsi="Arial" w:eastAsia="Calibri" w:cs="Arial"/>
                  <w:sz w:val="22"/>
                  <w:szCs w:val="22"/>
                  <w:lang w:val="en-AU"/>
                </w:rPr>
                <w:t xml:space="preserve">food and shelter </w:t>
              </w:r>
            </w:ins>
            <w:r w:rsidRPr="00BA0DFF">
              <w:rPr>
                <w:rFonts w:ascii="Arial" w:hAnsi="Arial" w:eastAsia="Calibri" w:cs="Arial"/>
                <w:sz w:val="22"/>
                <w:szCs w:val="22"/>
                <w:lang w:val="en-AU"/>
              </w:rPr>
              <w:t>preferences, expectations and needs of participants</w:t>
            </w:r>
            <w:commentRangeEnd w:id="7"/>
            <w:r w:rsidRPr="00BA0DFF" w:rsidR="008B304A">
              <w:rPr>
                <w:rStyle w:val="CommentReference"/>
                <w:rFonts w:ascii="Arial" w:hAnsi="Arial" w:eastAsia="Calibri" w:cs="Arial"/>
                <w:sz w:val="22"/>
                <w:szCs w:val="22"/>
                <w:lang w:val="en-AU"/>
              </w:rPr>
              <w:commentReference w:id="7"/>
            </w:r>
            <w:del w:author="Author" w:id="10">
              <w:r w:rsidRPr="00BA0DFF">
                <w:rPr>
                  <w:rFonts w:ascii="Arial" w:hAnsi="Arial" w:eastAsia="Calibri" w:cs="Arial"/>
                  <w:sz w:val="22"/>
                  <w:szCs w:val="22"/>
                  <w:lang w:val="en-AU"/>
                </w:rPr>
                <w:delText>that relate to food and shelter</w:delText>
              </w:r>
              <w:r w:rsidRPr="00BA0DFF" w:rsidDel="0AE6B3B2">
                <w:rPr>
                  <w:rFonts w:ascii="Arial" w:hAnsi="Arial" w:eastAsia="Calibri" w:cs="Arial"/>
                  <w:sz w:val="22"/>
                  <w:szCs w:val="22"/>
                  <w:lang w:val="en-AU"/>
                </w:rPr>
                <w:delText>.</w:delText>
              </w:r>
            </w:del>
          </w:p>
          <w:p w:rsidRPr="00BA0DFF" w:rsidR="0AE6B3B2" w:rsidP="00BA0DFF" w:rsidRDefault="08A792B3" w14:paraId="6B3FE2AF" w14:textId="5DECCEDB">
            <w:pPr>
              <w:spacing w:line="360" w:lineRule="auto"/>
              <w:rPr>
                <w:rFonts w:ascii="Arial" w:hAnsi="Arial" w:cs="Arial"/>
                <w:sz w:val="22"/>
                <w:szCs w:val="22"/>
              </w:rPr>
            </w:pPr>
            <w:r w:rsidRPr="00BA0DFF">
              <w:rPr>
                <w:rFonts w:ascii="Arial" w:hAnsi="Arial" w:eastAsia="Calibri" w:cs="Arial"/>
                <w:sz w:val="22"/>
                <w:szCs w:val="22"/>
                <w:lang w:val="en-AU"/>
              </w:rPr>
              <w:t>1.2 Obtain information on available sites within operational zone of outdoor recreation activities</w:t>
            </w:r>
          </w:p>
          <w:p w:rsidRPr="00BA0DFF" w:rsidR="0AE6B3B2" w:rsidP="00BA0DFF" w:rsidRDefault="08A792B3" w14:paraId="5FF0788D" w14:textId="7F2032FA">
            <w:pPr>
              <w:spacing w:line="360" w:lineRule="auto"/>
              <w:rPr>
                <w:del w:author="Author" w:id="11"/>
                <w:rFonts w:ascii="Arial" w:hAnsi="Arial" w:eastAsia="Calibri" w:cs="Arial"/>
                <w:sz w:val="22"/>
                <w:szCs w:val="22"/>
                <w:lang w:val="en-AU"/>
              </w:rPr>
            </w:pPr>
            <w:del w:author="Author" w:id="12">
              <w:r w:rsidRPr="00BA0DFF" w:rsidDel="08A792B3">
                <w:rPr>
                  <w:rFonts w:ascii="Arial" w:hAnsi="Arial" w:eastAsia="Calibri" w:cs="Arial"/>
                  <w:sz w:val="22"/>
                  <w:szCs w:val="22"/>
                  <w:lang w:val="en-AU"/>
                </w:rPr>
                <w:delText>1.3</w:delText>
              </w:r>
              <w:commentRangeStart w:id="13"/>
              <w:r w:rsidRPr="00BA0DFF" w:rsidDel="08A792B3">
                <w:rPr>
                  <w:rFonts w:ascii="Arial" w:hAnsi="Arial" w:eastAsia="Calibri" w:cs="Arial"/>
                  <w:sz w:val="22"/>
                  <w:szCs w:val="22"/>
                  <w:lang w:val="en-AU"/>
                </w:rPr>
                <w:delText>. Pre-select and book site, if required, to meet participant needs and operational requirements of activity</w:delText>
              </w:r>
            </w:del>
          </w:p>
          <w:p w:rsidRPr="00BA0DFF" w:rsidR="0AE6B3B2" w:rsidP="00BA0DFF" w:rsidRDefault="08A792B3" w14:paraId="69E214E6" w14:textId="266C71D2">
            <w:pPr>
              <w:spacing w:line="360" w:lineRule="auto"/>
              <w:rPr>
                <w:ins w:author="Author" w:id="115979820"/>
                <w:rFonts w:ascii="Arial" w:hAnsi="Arial" w:eastAsia="Calibri" w:cs="Arial"/>
                <w:sz w:val="22"/>
                <w:szCs w:val="22"/>
                <w:lang w:val="en-AU"/>
              </w:rPr>
            </w:pPr>
            <w:r w:rsidRPr="38B96F38" w:rsidR="08A792B3">
              <w:rPr>
                <w:rFonts w:ascii="Arial" w:hAnsi="Arial" w:eastAsia="Calibri" w:cs="Arial"/>
                <w:sz w:val="22"/>
                <w:szCs w:val="22"/>
                <w:lang w:val="en-AU"/>
              </w:rPr>
              <w:t>1.</w:t>
            </w:r>
            <w:ins w:author="Author" w:id="1202983597">
              <w:r w:rsidRPr="38B96F38" w:rsidR="3FE9CDC8">
                <w:rPr>
                  <w:rFonts w:ascii="Arial" w:hAnsi="Arial" w:eastAsia="Calibri" w:cs="Arial"/>
                  <w:sz w:val="22"/>
                  <w:szCs w:val="22"/>
                  <w:lang w:val="en-AU"/>
                </w:rPr>
                <w:t>3</w:t>
              </w:r>
            </w:ins>
            <w:r w:rsidRPr="38B96F38" w:rsidR="08A792B3">
              <w:rPr>
                <w:rFonts w:ascii="Arial" w:hAnsi="Arial" w:eastAsia="Calibri" w:cs="Arial"/>
                <w:sz w:val="22"/>
                <w:szCs w:val="22"/>
                <w:lang w:val="en-AU"/>
              </w:rPr>
              <w:t xml:space="preserve"> </w:t>
            </w:r>
            <w:del w:author="Author" w:id="824461601">
              <w:r w:rsidRPr="38B96F38" w:rsidDel="08A792B3">
                <w:rPr>
                  <w:rFonts w:ascii="Arial" w:hAnsi="Arial" w:eastAsia="Calibri" w:cs="Arial"/>
                  <w:sz w:val="22"/>
                  <w:szCs w:val="22"/>
                  <w:lang w:val="en-AU"/>
                </w:rPr>
                <w:delText xml:space="preserve">Where no designated area exists, </w:delText>
              </w:r>
              <w:r w:rsidRPr="38B96F38" w:rsidDel="08A792B3">
                <w:rPr>
                  <w:rFonts w:ascii="Arial" w:hAnsi="Arial" w:eastAsia="Calibri" w:cs="Arial"/>
                  <w:sz w:val="22"/>
                  <w:szCs w:val="22"/>
                  <w:lang w:val="en-AU"/>
                </w:rPr>
                <w:delText>s</w:delText>
              </w:r>
            </w:del>
            <w:ins w:author="Author" w:id="1892344250">
              <w:r w:rsidRPr="38B96F38" w:rsidR="000408D4">
                <w:rPr>
                  <w:rFonts w:ascii="Arial" w:hAnsi="Arial" w:eastAsia="Calibri" w:cs="Arial"/>
                  <w:sz w:val="22"/>
                  <w:szCs w:val="22"/>
                  <w:lang w:val="en-AU"/>
                </w:rPr>
                <w:t>S</w:t>
              </w:r>
            </w:ins>
            <w:r w:rsidRPr="38B96F38" w:rsidR="08A792B3">
              <w:rPr>
                <w:rFonts w:ascii="Arial" w:hAnsi="Arial" w:eastAsia="Calibri" w:cs="Arial"/>
                <w:sz w:val="22"/>
                <w:szCs w:val="22"/>
                <w:lang w:val="en-AU"/>
              </w:rPr>
              <w:t xml:space="preserve">elect </w:t>
            </w:r>
            <w:r w:rsidRPr="38B96F38" w:rsidR="08A792B3">
              <w:rPr>
                <w:rFonts w:ascii="Arial" w:hAnsi="Arial" w:eastAsia="Calibri" w:cs="Arial"/>
                <w:sz w:val="22"/>
                <w:szCs w:val="22"/>
                <w:lang w:val="en-AU"/>
              </w:rPr>
              <w:t xml:space="preserve">site </w:t>
            </w:r>
            <w:ins w:author="Author" w:id="1610833816">
              <w:r w:rsidRPr="38B96F38" w:rsidR="227BD836">
                <w:rPr>
                  <w:rFonts w:ascii="Arial" w:hAnsi="Arial" w:eastAsia="Calibri" w:cs="Arial"/>
                  <w:sz w:val="22"/>
                  <w:szCs w:val="22"/>
                  <w:lang w:val="en-AU"/>
                </w:rPr>
                <w:t xml:space="preserve">to meet participant </w:t>
              </w:r>
              <w:r w:rsidRPr="38B96F38" w:rsidR="02619C06">
                <w:rPr>
                  <w:rFonts w:ascii="Arial" w:hAnsi="Arial" w:eastAsia="Calibri" w:cs="Arial"/>
                  <w:sz w:val="22"/>
                  <w:szCs w:val="22"/>
                  <w:lang w:val="en-AU"/>
                </w:rPr>
                <w:t>needs and activity requirements</w:t>
              </w:r>
              <w:r w:rsidRPr="38B96F38" w:rsidR="008C292E">
                <w:rPr>
                  <w:rFonts w:ascii="Arial" w:hAnsi="Arial" w:eastAsia="Calibri" w:cs="Arial"/>
                  <w:sz w:val="22"/>
                  <w:szCs w:val="22"/>
                  <w:lang w:val="en-AU"/>
                </w:rPr>
                <w:t xml:space="preserve"> </w:t>
              </w:r>
            </w:ins>
            <w:commentRangeEnd w:id="13"/>
            <w:r>
              <w:rPr>
                <w:rStyle w:val="CommentReference"/>
              </w:rPr>
              <w:commentReference w:id="13"/>
            </w:r>
          </w:p>
          <w:p w:rsidRPr="00BA0DFF" w:rsidR="0AE6B3B2" w:rsidP="00BA0DFF" w:rsidRDefault="00BA0DFF" w14:paraId="2AF6C3A1" w14:textId="1B7C6FE1">
            <w:pPr>
              <w:spacing w:line="360" w:lineRule="auto"/>
              <w:rPr>
                <w:ins w:author="Author" w:id="20"/>
                <w:rFonts w:ascii="Arial" w:hAnsi="Arial" w:eastAsia="Calibri" w:cs="Arial"/>
                <w:sz w:val="22"/>
                <w:szCs w:val="22"/>
                <w:lang w:val="en-AU"/>
              </w:rPr>
            </w:pPr>
            <w:r>
              <w:rPr>
                <w:rFonts w:ascii="Arial" w:hAnsi="Arial" w:eastAsia="Calibri" w:cs="Arial"/>
                <w:sz w:val="22"/>
                <w:szCs w:val="22"/>
                <w:lang w:val="en-AU"/>
              </w:rPr>
              <w:t>1</w:t>
            </w:r>
            <w:ins w:author="Author" w:id="21">
              <w:r w:rsidRPr="00BA0DFF" w:rsidR="104DE013">
                <w:rPr>
                  <w:rFonts w:ascii="Arial" w:hAnsi="Arial" w:eastAsia="Calibri" w:cs="Arial"/>
                  <w:sz w:val="22"/>
                  <w:szCs w:val="22"/>
                  <w:lang w:val="en-AU"/>
                </w:rPr>
                <w:t>.4</w:t>
              </w:r>
              <w:del w:author="Author" w:id="22">
                <w:r w:rsidRPr="00BA0DFF" w:rsidDel="00222D78" w:rsidR="104DE013">
                  <w:rPr>
                    <w:rFonts w:ascii="Arial" w:hAnsi="Arial" w:eastAsia="Calibri" w:cs="Arial"/>
                    <w:sz w:val="22"/>
                    <w:szCs w:val="22"/>
                    <w:lang w:val="en-AU"/>
                  </w:rPr>
                  <w:delText>.</w:delText>
                </w:r>
              </w:del>
              <w:r w:rsidRPr="00BA0DFF" w:rsidR="104DE013">
                <w:rPr>
                  <w:rFonts w:ascii="Arial" w:hAnsi="Arial" w:eastAsia="Calibri" w:cs="Arial"/>
                  <w:sz w:val="22"/>
                  <w:szCs w:val="22"/>
                  <w:lang w:val="en-AU"/>
                </w:rPr>
                <w:t xml:space="preserve"> Comply with </w:t>
              </w:r>
              <w:r w:rsidRPr="00BA0DFF" w:rsidR="787883ED">
                <w:rPr>
                  <w:rFonts w:ascii="Arial" w:hAnsi="Arial" w:eastAsia="Calibri" w:cs="Arial"/>
                  <w:sz w:val="22"/>
                  <w:szCs w:val="22"/>
                  <w:lang w:val="en-AU"/>
                </w:rPr>
                <w:t>land management requirements</w:t>
              </w:r>
              <w:del w:author="Author" w:id="23">
                <w:r w:rsidRPr="00BA0DFF" w:rsidDel="00222D78" w:rsidR="784CE32C">
                  <w:rPr>
                    <w:rFonts w:ascii="Arial" w:hAnsi="Arial" w:eastAsia="Calibri" w:cs="Arial"/>
                    <w:sz w:val="22"/>
                    <w:szCs w:val="22"/>
                    <w:lang w:val="en-AU"/>
                  </w:rPr>
                  <w:delText>.</w:delText>
                </w:r>
              </w:del>
            </w:ins>
            <w:commentRangeStart w:id="24"/>
            <w:del w:author="Author" w:id="25">
              <w:r w:rsidRPr="00BA0DFF" w:rsidDel="08A792B3" w:rsidR="104DE013">
                <w:rPr>
                  <w:rFonts w:ascii="Arial" w:hAnsi="Arial" w:eastAsia="Calibri" w:cs="Arial"/>
                  <w:sz w:val="22"/>
                  <w:szCs w:val="22"/>
                  <w:lang w:val="en-AU"/>
                </w:rPr>
                <w:delText>for comfort, safety, minimal environmental impact and in</w:delText>
              </w:r>
            </w:del>
            <w:commentRangeEnd w:id="24"/>
            <w:r w:rsidRPr="00BA0DFF" w:rsidR="104DE013">
              <w:rPr>
                <w:rStyle w:val="CommentReference"/>
                <w:rFonts w:ascii="Arial" w:hAnsi="Arial" w:eastAsia="Calibri" w:cs="Arial"/>
                <w:sz w:val="22"/>
                <w:szCs w:val="22"/>
                <w:lang w:val="en-AU"/>
              </w:rPr>
              <w:commentReference w:id="24"/>
            </w:r>
          </w:p>
          <w:p w:rsidRPr="00BA0DFF" w:rsidR="0AE6B3B2" w:rsidP="00BA0DFF" w:rsidRDefault="08A792B3" w14:paraId="220F62A9" w14:textId="6D051934">
            <w:pPr>
              <w:spacing w:line="360" w:lineRule="auto"/>
              <w:rPr>
                <w:rFonts w:ascii="Arial" w:hAnsi="Arial" w:eastAsia="Calibri" w:cs="Arial"/>
                <w:sz w:val="22"/>
                <w:szCs w:val="22"/>
                <w:lang w:val="en-AU"/>
              </w:rPr>
            </w:pPr>
            <w:del w:author="Author" w:id="26">
              <w:r w:rsidRPr="00BA0DFF">
                <w:rPr>
                  <w:rFonts w:ascii="Arial" w:hAnsi="Arial" w:eastAsia="Calibri" w:cs="Arial"/>
                  <w:sz w:val="22"/>
                  <w:szCs w:val="22"/>
                  <w:lang w:val="en-AU"/>
                </w:rPr>
                <w:delText xml:space="preserve"> compliance with land management requirements</w:delText>
              </w:r>
            </w:del>
          </w:p>
        </w:tc>
      </w:tr>
      <w:tr w:rsidRPr="00BA0DFF" w:rsidR="00BA0DFF" w:rsidTr="38B96F38" w14:paraId="1D3B24C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0AE6B3B2" w:rsidP="00BA0DFF" w:rsidRDefault="08A792B3" w14:paraId="7C621B91" w14:textId="00FA9574">
            <w:pPr>
              <w:spacing w:line="360" w:lineRule="auto"/>
              <w:rPr>
                <w:rFonts w:ascii="Arial" w:hAnsi="Arial" w:eastAsia="Calibri" w:cs="Arial"/>
                <w:b/>
                <w:bCs/>
                <w:sz w:val="22"/>
                <w:szCs w:val="22"/>
                <w:lang w:val="en-AU"/>
              </w:rPr>
            </w:pPr>
            <w:r w:rsidRPr="00BA0DFF">
              <w:rPr>
                <w:rFonts w:ascii="Arial" w:hAnsi="Arial" w:eastAsia="Calibri" w:cs="Arial"/>
                <w:b/>
                <w:bCs/>
                <w:sz w:val="22"/>
                <w:szCs w:val="22"/>
                <w:lang w:val="en-AU"/>
              </w:rPr>
              <w:t>2. Plan outdoor menus</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0AE6B3B2" w:rsidP="00BA0DFF" w:rsidRDefault="08A792B3" w14:paraId="4F583CBC" w14:textId="28443A5D">
            <w:pPr>
              <w:spacing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2.1 </w:t>
            </w:r>
            <w:commentRangeStart w:id="27"/>
            <w:r w:rsidRPr="00BA0DFF">
              <w:rPr>
                <w:rFonts w:ascii="Arial" w:hAnsi="Arial" w:eastAsia="Calibri" w:cs="Arial"/>
                <w:sz w:val="22"/>
                <w:szCs w:val="22"/>
                <w:lang w:val="en-AU"/>
              </w:rPr>
              <w:t xml:space="preserve">Plan </w:t>
            </w:r>
            <w:del w:author="Author" w:id="28">
              <w:r w:rsidRPr="00BA0DFF" w:rsidDel="08A792B3">
                <w:rPr>
                  <w:rFonts w:ascii="Arial" w:hAnsi="Arial" w:eastAsia="Calibri" w:cs="Arial"/>
                  <w:sz w:val="22"/>
                  <w:szCs w:val="22"/>
                  <w:lang w:val="en-AU"/>
                </w:rPr>
                <w:delText>nutritionally-balanced</w:delText>
              </w:r>
            </w:del>
            <w:r w:rsidRPr="00BA0DFF" w:rsidR="006B4992">
              <w:rPr>
                <w:rFonts w:ascii="Arial" w:hAnsi="Arial" w:eastAsia="Calibri" w:cs="Arial"/>
                <w:sz w:val="22"/>
                <w:szCs w:val="22"/>
                <w:lang w:val="en-AU"/>
              </w:rPr>
              <w:t>nutritionally balanced</w:t>
            </w:r>
            <w:r w:rsidRPr="00BA0DFF">
              <w:rPr>
                <w:rFonts w:ascii="Arial" w:hAnsi="Arial" w:eastAsia="Calibri" w:cs="Arial"/>
                <w:sz w:val="22"/>
                <w:szCs w:val="22"/>
                <w:lang w:val="en-AU"/>
              </w:rPr>
              <w:t xml:space="preserve"> menus,</w:t>
            </w:r>
            <w:ins w:author="Author" w:id="29">
              <w:r w:rsidRPr="00BA0DFF" w:rsidR="5E37B771">
                <w:rPr>
                  <w:rFonts w:ascii="Arial" w:hAnsi="Arial" w:eastAsia="Calibri" w:cs="Arial"/>
                  <w:sz w:val="22"/>
                  <w:szCs w:val="22"/>
                  <w:lang w:val="en-AU"/>
                </w:rPr>
                <w:t xml:space="preserve"> including </w:t>
              </w:r>
              <w:r w:rsidRPr="00BA0DFF" w:rsidR="72DE2FC5">
                <w:rPr>
                  <w:rFonts w:ascii="Arial" w:hAnsi="Arial" w:eastAsia="Calibri" w:cs="Arial"/>
                  <w:sz w:val="22"/>
                  <w:szCs w:val="22"/>
                  <w:lang w:val="en-AU"/>
                </w:rPr>
                <w:t xml:space="preserve">dietary </w:t>
              </w:r>
              <w:r w:rsidRPr="00BA0DFF" w:rsidR="521100E2">
                <w:rPr>
                  <w:rFonts w:ascii="Arial" w:hAnsi="Arial" w:eastAsia="Calibri" w:cs="Arial"/>
                  <w:sz w:val="22"/>
                  <w:szCs w:val="22"/>
                  <w:lang w:val="en-AU"/>
                </w:rPr>
                <w:t>needs</w:t>
              </w:r>
              <w:r w:rsidRPr="00BA0DFF" w:rsidR="00EE5B12">
                <w:rPr>
                  <w:rFonts w:ascii="Arial" w:hAnsi="Arial" w:eastAsia="Calibri" w:cs="Arial"/>
                  <w:sz w:val="22"/>
                  <w:szCs w:val="22"/>
                  <w:lang w:val="en-AU"/>
                </w:rPr>
                <w:t xml:space="preserve"> </w:t>
              </w:r>
            </w:ins>
            <w:del w:author="Author" w:id="30">
              <w:r w:rsidRPr="00BA0DFF" w:rsidDel="08A792B3">
                <w:rPr>
                  <w:rFonts w:ascii="Arial" w:hAnsi="Arial" w:eastAsia="Calibri" w:cs="Arial"/>
                  <w:sz w:val="22"/>
                  <w:szCs w:val="22"/>
                  <w:lang w:val="en-AU"/>
                </w:rPr>
                <w:delText xml:space="preserve"> </w:delText>
              </w:r>
              <w:r w:rsidRPr="00BA0DFF" w:rsidDel="00EE5B12">
                <w:rPr>
                  <w:rFonts w:ascii="Arial" w:hAnsi="Arial" w:eastAsia="Calibri" w:cs="Arial"/>
                  <w:sz w:val="22"/>
                  <w:szCs w:val="22"/>
                  <w:lang w:val="en-AU"/>
                </w:rPr>
                <w:delText xml:space="preserve">taking </w:delText>
              </w:r>
            </w:del>
            <w:r w:rsidRPr="00BA0DFF">
              <w:rPr>
                <w:rFonts w:ascii="Arial" w:hAnsi="Arial" w:eastAsia="Calibri" w:cs="Arial"/>
                <w:sz w:val="22"/>
                <w:szCs w:val="22"/>
                <w:lang w:val="en-AU"/>
              </w:rPr>
              <w:t>account</w:t>
            </w:r>
            <w:ins w:author="Author" w:id="31">
              <w:r w:rsidRPr="00BA0DFF" w:rsidR="00EE5B12">
                <w:rPr>
                  <w:rFonts w:ascii="Arial" w:hAnsi="Arial" w:eastAsia="Calibri" w:cs="Arial"/>
                  <w:sz w:val="22"/>
                  <w:szCs w:val="22"/>
                  <w:lang w:val="en-AU"/>
                </w:rPr>
                <w:t>ing</w:t>
              </w:r>
            </w:ins>
            <w:r w:rsidRPr="00BA0DFF">
              <w:rPr>
                <w:rFonts w:ascii="Arial" w:hAnsi="Arial" w:eastAsia="Calibri" w:cs="Arial"/>
                <w:sz w:val="22"/>
                <w:szCs w:val="22"/>
                <w:lang w:val="en-AU"/>
              </w:rPr>
              <w:t xml:space="preserve"> </w:t>
            </w:r>
            <w:del w:author="Author" w:id="32">
              <w:r w:rsidRPr="00BA0DFF" w:rsidDel="00EE5B12">
                <w:rPr>
                  <w:rFonts w:ascii="Arial" w:hAnsi="Arial" w:eastAsia="Calibri" w:cs="Arial"/>
                  <w:sz w:val="22"/>
                  <w:szCs w:val="22"/>
                  <w:lang w:val="en-AU"/>
                </w:rPr>
                <w:delText xml:space="preserve">of </w:delText>
              </w:r>
            </w:del>
            <w:ins w:author="Author" w:id="33">
              <w:r w:rsidRPr="00BA0DFF" w:rsidR="00EE5B12">
                <w:rPr>
                  <w:rFonts w:ascii="Arial" w:hAnsi="Arial" w:eastAsia="Calibri" w:cs="Arial"/>
                  <w:sz w:val="22"/>
                  <w:szCs w:val="22"/>
                  <w:lang w:val="en-AU"/>
                </w:rPr>
                <w:t xml:space="preserve">for </w:t>
              </w:r>
            </w:ins>
            <w:r w:rsidRPr="00BA0DFF">
              <w:rPr>
                <w:rFonts w:ascii="Arial" w:hAnsi="Arial" w:eastAsia="Calibri" w:cs="Arial"/>
                <w:sz w:val="22"/>
                <w:szCs w:val="22"/>
                <w:lang w:val="en-AU"/>
              </w:rPr>
              <w:t>activity and participant factors</w:t>
            </w:r>
            <w:commentRangeEnd w:id="27"/>
            <w:r w:rsidRPr="00BA0DFF" w:rsidR="00141FA7">
              <w:rPr>
                <w:rStyle w:val="CommentReference"/>
                <w:rFonts w:ascii="Arial" w:hAnsi="Arial" w:eastAsia="Calibri" w:cs="Arial"/>
                <w:sz w:val="22"/>
                <w:szCs w:val="22"/>
                <w:lang w:val="en-AU"/>
              </w:rPr>
              <w:commentReference w:id="27"/>
            </w:r>
          </w:p>
          <w:p w:rsidRPr="00BA0DFF" w:rsidR="0AE6B3B2" w:rsidP="00BA0DFF" w:rsidRDefault="08A792B3" w14:paraId="779B640C" w14:textId="560FFBE8">
            <w:pPr>
              <w:spacing w:line="360" w:lineRule="auto"/>
              <w:rPr>
                <w:del w:author="Author" w:id="34"/>
                <w:rFonts w:ascii="Arial" w:hAnsi="Arial" w:eastAsia="Calibri" w:cs="Arial"/>
                <w:sz w:val="22"/>
                <w:szCs w:val="22"/>
                <w:lang w:val="en-AU"/>
              </w:rPr>
            </w:pPr>
            <w:commentRangeStart w:id="35"/>
            <w:del w:author="Author" w:id="36">
              <w:r w:rsidRPr="00BA0DFF" w:rsidDel="08A792B3">
                <w:rPr>
                  <w:rFonts w:ascii="Arial" w:hAnsi="Arial" w:eastAsia="Calibri" w:cs="Arial"/>
                  <w:sz w:val="22"/>
                  <w:szCs w:val="22"/>
                  <w:lang w:val="en-AU"/>
                </w:rPr>
                <w:delText>2.2. Identify special requests and ensure special meals are provided for those with special dietary requirements</w:delText>
              </w:r>
            </w:del>
            <w:commentRangeEnd w:id="35"/>
            <w:r w:rsidRPr="00BA0DFF" w:rsidR="00B5713D">
              <w:rPr>
                <w:rStyle w:val="CommentReference"/>
                <w:rFonts w:ascii="Arial" w:hAnsi="Arial" w:eastAsia="Calibri" w:cs="Arial"/>
                <w:sz w:val="22"/>
                <w:szCs w:val="22"/>
                <w:lang w:val="en-AU"/>
              </w:rPr>
              <w:commentReference w:id="35"/>
            </w:r>
          </w:p>
          <w:p w:rsidRPr="00BA0DFF" w:rsidR="0AE6B3B2" w:rsidP="00BA0DFF" w:rsidRDefault="08A792B3" w14:paraId="299647BF" w14:textId="2F58CEF7">
            <w:pPr>
              <w:spacing w:line="360" w:lineRule="auto"/>
              <w:rPr>
                <w:rFonts w:ascii="Arial" w:hAnsi="Arial" w:eastAsia="Calibri" w:cs="Arial"/>
                <w:sz w:val="22"/>
                <w:szCs w:val="22"/>
                <w:lang w:val="en-AU"/>
              </w:rPr>
            </w:pPr>
            <w:r w:rsidRPr="00BA0DFF">
              <w:rPr>
                <w:rFonts w:ascii="Arial" w:hAnsi="Arial" w:eastAsia="Calibri" w:cs="Arial"/>
                <w:sz w:val="22"/>
                <w:szCs w:val="22"/>
                <w:lang w:val="en-AU"/>
              </w:rPr>
              <w:t>2.</w:t>
            </w:r>
            <w:commentRangeStart w:id="37"/>
            <w:r w:rsidRPr="00BA0DFF" w:rsidR="00222D78">
              <w:rPr>
                <w:rFonts w:ascii="Arial" w:hAnsi="Arial" w:eastAsia="Calibri" w:cs="Arial"/>
                <w:sz w:val="22"/>
                <w:szCs w:val="22"/>
                <w:lang w:val="en-AU"/>
              </w:rPr>
              <w:t>2</w:t>
            </w:r>
            <w:r w:rsidRPr="00BA0DFF">
              <w:rPr>
                <w:rFonts w:ascii="Arial" w:hAnsi="Arial" w:eastAsia="Calibri" w:cs="Arial"/>
                <w:sz w:val="22"/>
                <w:szCs w:val="22"/>
                <w:lang w:val="en-AU"/>
              </w:rPr>
              <w:t xml:space="preserve"> Identify food safety hazards</w:t>
            </w:r>
            <w:ins w:author="Author" w:id="38">
              <w:r w:rsidRPr="00BA0DFF" w:rsidR="1A1368DB">
                <w:rPr>
                  <w:rFonts w:ascii="Arial" w:hAnsi="Arial" w:eastAsia="Calibri" w:cs="Arial"/>
                  <w:sz w:val="22"/>
                  <w:szCs w:val="22"/>
                  <w:lang w:val="en-AU"/>
                </w:rPr>
                <w:t xml:space="preserve">; </w:t>
              </w:r>
            </w:ins>
            <w:del w:author="Author" w:id="39">
              <w:r w:rsidRPr="00BA0DFF" w:rsidDel="08A792B3">
                <w:rPr>
                  <w:rFonts w:ascii="Arial" w:hAnsi="Arial" w:eastAsia="Calibri" w:cs="Arial"/>
                  <w:sz w:val="22"/>
                  <w:szCs w:val="22"/>
                  <w:lang w:val="en-AU"/>
                </w:rPr>
                <w:delText xml:space="preserve"> </w:delText>
              </w:r>
            </w:del>
            <w:ins w:author="Author" w:id="40">
              <w:del w:author="Author" w:id="41">
                <w:r w:rsidRPr="00BA0DFF" w:rsidDel="462D0A21">
                  <w:rPr>
                    <w:rFonts w:ascii="Arial" w:hAnsi="Arial" w:eastAsia="Calibri" w:cs="Arial"/>
                    <w:sz w:val="22"/>
                    <w:szCs w:val="22"/>
                    <w:lang w:val="en-AU"/>
                  </w:rPr>
                  <w:delText xml:space="preserve">and </w:delText>
                </w:r>
              </w:del>
              <w:r w:rsidRPr="00BA0DFF" w:rsidR="462D0A21">
                <w:rPr>
                  <w:rFonts w:ascii="Arial" w:hAnsi="Arial" w:eastAsia="Calibri" w:cs="Arial"/>
                  <w:sz w:val="22"/>
                  <w:szCs w:val="22"/>
                  <w:lang w:val="en-AU"/>
                </w:rPr>
                <w:t xml:space="preserve">assess and manage risks </w:t>
              </w:r>
            </w:ins>
            <w:r w:rsidRPr="00BA0DFF">
              <w:rPr>
                <w:rFonts w:ascii="Arial" w:hAnsi="Arial" w:eastAsia="Calibri" w:cs="Arial"/>
                <w:sz w:val="22"/>
                <w:szCs w:val="22"/>
                <w:lang w:val="en-AU"/>
              </w:rPr>
              <w:t>involved in storing, preparing and serving planned meals</w:t>
            </w:r>
            <w:del w:author="Author" w:id="42">
              <w:r w:rsidRPr="00BA0DFF" w:rsidDel="08A792B3">
                <w:rPr>
                  <w:rFonts w:ascii="Arial" w:hAnsi="Arial" w:eastAsia="Calibri" w:cs="Arial"/>
                  <w:sz w:val="22"/>
                  <w:szCs w:val="22"/>
                  <w:lang w:val="en-AU"/>
                </w:rPr>
                <w:delText>; assess risks, and take action to eliminate or minimise them</w:delText>
              </w:r>
            </w:del>
            <w:commentRangeEnd w:id="37"/>
            <w:r w:rsidRPr="00BA0DFF" w:rsidR="00B5713D">
              <w:rPr>
                <w:rStyle w:val="CommentReference"/>
                <w:rFonts w:ascii="Arial" w:hAnsi="Arial" w:eastAsia="Calibri" w:cs="Arial"/>
                <w:sz w:val="22"/>
                <w:szCs w:val="22"/>
                <w:lang w:val="en-AU"/>
              </w:rPr>
              <w:commentReference w:id="37"/>
            </w:r>
          </w:p>
        </w:tc>
      </w:tr>
      <w:tr w:rsidRPr="00BA0DFF" w:rsidR="00BA0DFF" w:rsidTr="38B96F38" w14:paraId="30A8708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0AE6B3B2" w:rsidP="00BA0DFF" w:rsidRDefault="08A792B3" w14:paraId="182C333E" w14:textId="7D08A302">
            <w:pPr>
              <w:spacing w:line="360" w:lineRule="auto"/>
              <w:rPr>
                <w:rFonts w:ascii="Arial" w:hAnsi="Arial" w:eastAsia="Calibri" w:cs="Arial"/>
                <w:b/>
                <w:bCs/>
                <w:sz w:val="22"/>
                <w:szCs w:val="22"/>
                <w:lang w:val="en-AU"/>
              </w:rPr>
            </w:pPr>
            <w:r w:rsidRPr="00BA0DFF">
              <w:rPr>
                <w:rFonts w:ascii="Arial" w:hAnsi="Arial" w:eastAsia="Calibri" w:cs="Arial"/>
                <w:b/>
                <w:bCs/>
                <w:sz w:val="22"/>
                <w:szCs w:val="22"/>
                <w:lang w:val="en-AU"/>
              </w:rPr>
              <w:t>3. Select and pack equipment and resources</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0AE6B3B2" w:rsidP="00BA0DFF" w:rsidRDefault="08A792B3" w14:paraId="46AD6168" w14:textId="219BFFA6">
            <w:pPr>
              <w:spacing w:line="360" w:lineRule="auto"/>
              <w:rPr>
                <w:rFonts w:ascii="Arial" w:hAnsi="Arial" w:eastAsia="Calibri" w:cs="Arial"/>
                <w:sz w:val="22"/>
                <w:szCs w:val="22"/>
                <w:lang w:val="en-AU"/>
              </w:rPr>
            </w:pPr>
            <w:r w:rsidRPr="00BA0DFF">
              <w:rPr>
                <w:rFonts w:ascii="Arial" w:hAnsi="Arial" w:eastAsia="Calibri" w:cs="Arial"/>
                <w:sz w:val="22"/>
                <w:szCs w:val="22"/>
                <w:lang w:val="en-AU"/>
              </w:rPr>
              <w:t>3.1</w:t>
            </w:r>
            <w:commentRangeStart w:id="43"/>
            <w:del w:author="Author" w:id="44">
              <w:r w:rsidRPr="00BA0DFF" w:rsidDel="00521BB9">
                <w:rPr>
                  <w:rFonts w:ascii="Arial" w:hAnsi="Arial" w:eastAsia="Calibri" w:cs="Arial"/>
                  <w:sz w:val="22"/>
                  <w:szCs w:val="22"/>
                  <w:lang w:val="en-AU"/>
                </w:rPr>
                <w:delText>.</w:delText>
              </w:r>
            </w:del>
            <w:r w:rsidRPr="00BA0DFF">
              <w:rPr>
                <w:rFonts w:ascii="Arial" w:hAnsi="Arial" w:eastAsia="Calibri" w:cs="Arial"/>
                <w:sz w:val="22"/>
                <w:szCs w:val="22"/>
                <w:lang w:val="en-AU"/>
              </w:rPr>
              <w:t xml:space="preserve"> Select </w:t>
            </w:r>
            <w:del w:author="Author" w:id="45">
              <w:r w:rsidRPr="00BA0DFF">
                <w:rPr>
                  <w:rFonts w:ascii="Arial" w:hAnsi="Arial" w:eastAsia="Calibri" w:cs="Arial"/>
                  <w:sz w:val="22"/>
                  <w:szCs w:val="22"/>
                  <w:lang w:val="en-AU"/>
                </w:rPr>
                <w:delText xml:space="preserve">catering </w:delText>
              </w:r>
            </w:del>
            <w:ins w:author="Author" w:id="46">
              <w:r w:rsidRPr="00BA0DFF" w:rsidR="003B69FB">
                <w:rPr>
                  <w:rFonts w:ascii="Arial" w:hAnsi="Arial" w:eastAsia="Calibri" w:cs="Arial"/>
                  <w:sz w:val="22"/>
                  <w:szCs w:val="22"/>
                  <w:lang w:val="en-AU"/>
                </w:rPr>
                <w:t xml:space="preserve">equipment and </w:t>
              </w:r>
              <w:r w:rsidRPr="00BA0DFF" w:rsidR="69A64D6E">
                <w:rPr>
                  <w:rFonts w:ascii="Arial" w:hAnsi="Arial" w:eastAsia="Calibri" w:cs="Arial"/>
                  <w:sz w:val="22"/>
                  <w:szCs w:val="22"/>
                  <w:lang w:val="en-AU"/>
                </w:rPr>
                <w:t xml:space="preserve">resources </w:t>
              </w:r>
              <w:del w:author="Author" w:id="47">
                <w:r w:rsidRPr="00BA0DFF" w:rsidR="69A64D6E">
                  <w:rPr>
                    <w:rFonts w:ascii="Arial" w:hAnsi="Arial" w:eastAsia="Calibri" w:cs="Arial"/>
                    <w:sz w:val="22"/>
                    <w:szCs w:val="22"/>
                    <w:lang w:val="en-AU"/>
                  </w:rPr>
                  <w:delText xml:space="preserve">and </w:delText>
                </w:r>
              </w:del>
            </w:ins>
            <w:del w:author="Author" w:id="48">
              <w:r w:rsidRPr="00BA0DFF">
                <w:rPr>
                  <w:rFonts w:ascii="Arial" w:hAnsi="Arial" w:eastAsia="Calibri" w:cs="Arial"/>
                  <w:sz w:val="22"/>
                  <w:szCs w:val="22"/>
                  <w:lang w:val="en-AU"/>
                </w:rPr>
                <w:delText xml:space="preserve">equipment </w:delText>
              </w:r>
            </w:del>
            <w:ins w:author="Author" w:id="49">
              <w:r w:rsidRPr="00BA0DFF" w:rsidR="64FD8A42">
                <w:rPr>
                  <w:rFonts w:ascii="Arial" w:hAnsi="Arial" w:eastAsia="Calibri" w:cs="Arial"/>
                  <w:sz w:val="22"/>
                  <w:szCs w:val="22"/>
                  <w:lang w:val="en-AU"/>
                </w:rPr>
                <w:t>required to prepare and serve</w:t>
              </w:r>
              <w:r w:rsidRPr="00BA0DFF">
                <w:rPr>
                  <w:rFonts w:ascii="Arial" w:hAnsi="Arial" w:eastAsia="Calibri" w:cs="Arial"/>
                  <w:sz w:val="22"/>
                  <w:szCs w:val="22"/>
                  <w:lang w:val="en-AU"/>
                </w:rPr>
                <w:t xml:space="preserve"> </w:t>
              </w:r>
            </w:ins>
            <w:del w:author="Author" w:id="50">
              <w:r w:rsidRPr="00BA0DFF">
                <w:rPr>
                  <w:rFonts w:ascii="Arial" w:hAnsi="Arial" w:eastAsia="Calibri" w:cs="Arial"/>
                  <w:sz w:val="22"/>
                  <w:szCs w:val="22"/>
                  <w:lang w:val="en-AU"/>
                </w:rPr>
                <w:delText xml:space="preserve">according to </w:delText>
              </w:r>
            </w:del>
            <w:ins w:author="Author" w:id="51">
              <w:r w:rsidRPr="00BA0DFF" w:rsidR="6070DCE0">
                <w:rPr>
                  <w:rFonts w:ascii="Arial" w:hAnsi="Arial" w:eastAsia="Calibri" w:cs="Arial"/>
                  <w:sz w:val="22"/>
                  <w:szCs w:val="22"/>
                  <w:lang w:val="en-AU"/>
                </w:rPr>
                <w:t>meals</w:t>
              </w:r>
              <w:r w:rsidRPr="00BA0DFF" w:rsidR="5AE14BAE">
                <w:rPr>
                  <w:rFonts w:ascii="Arial" w:hAnsi="Arial" w:eastAsia="Calibri" w:cs="Arial"/>
                  <w:sz w:val="22"/>
                  <w:szCs w:val="22"/>
                  <w:lang w:val="en-AU"/>
                </w:rPr>
                <w:t xml:space="preserve"> and drinks</w:t>
              </w:r>
              <w:r w:rsidRPr="00BA0DFF" w:rsidR="00237D2C">
                <w:rPr>
                  <w:rFonts w:ascii="Arial" w:hAnsi="Arial" w:eastAsia="Calibri" w:cs="Arial"/>
                  <w:sz w:val="22"/>
                  <w:szCs w:val="22"/>
                  <w:lang w:val="en-AU"/>
                </w:rPr>
                <w:t xml:space="preserve"> safely</w:t>
              </w:r>
            </w:ins>
            <w:del w:author="Author" w:id="52">
              <w:r w:rsidRPr="00BA0DFF">
                <w:rPr>
                  <w:rFonts w:ascii="Arial" w:hAnsi="Arial" w:eastAsia="Calibri" w:cs="Arial"/>
                  <w:sz w:val="22"/>
                  <w:szCs w:val="22"/>
                  <w:lang w:val="en-AU"/>
                </w:rPr>
                <w:delText>food preparation and service requirements</w:delText>
              </w:r>
            </w:del>
            <w:commentRangeEnd w:id="43"/>
            <w:r w:rsidRPr="00BA0DFF" w:rsidR="00EB50D8">
              <w:rPr>
                <w:rStyle w:val="CommentReference"/>
                <w:rFonts w:ascii="Arial" w:hAnsi="Arial" w:eastAsia="Calibri" w:cs="Arial"/>
                <w:sz w:val="22"/>
                <w:szCs w:val="22"/>
                <w:lang w:val="en-AU"/>
              </w:rPr>
              <w:commentReference w:id="43"/>
            </w:r>
            <w:ins w:author="Author" w:id="53">
              <w:del w:author="Author" w:id="54">
                <w:r w:rsidRPr="00BA0DFF" w:rsidDel="00996C15" w:rsidR="3E6544DA">
                  <w:rPr>
                    <w:rFonts w:ascii="Arial" w:hAnsi="Arial" w:eastAsia="Calibri" w:cs="Arial"/>
                    <w:sz w:val="22"/>
                    <w:szCs w:val="22"/>
                    <w:lang w:val="en-AU"/>
                  </w:rPr>
                  <w:delText>.</w:delText>
                </w:r>
              </w:del>
            </w:ins>
          </w:p>
          <w:p w:rsidR="0AE6B3B2" w:rsidP="00BA0DFF" w:rsidRDefault="08A792B3" w14:paraId="5BF948B2" w14:textId="471790EB">
            <w:pPr>
              <w:spacing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3.2 </w:t>
            </w:r>
            <w:commentRangeStart w:id="55"/>
            <w:r w:rsidRPr="00BA0DFF">
              <w:rPr>
                <w:rFonts w:ascii="Arial" w:hAnsi="Arial" w:eastAsia="Calibri" w:cs="Arial"/>
                <w:sz w:val="22"/>
                <w:szCs w:val="22"/>
                <w:lang w:val="en-AU"/>
              </w:rPr>
              <w:t xml:space="preserve">Select shelter equipment </w:t>
            </w:r>
            <w:ins w:author="Author" w:id="56">
              <w:r w:rsidRPr="00BA0DFF" w:rsidR="007F4CC6">
                <w:rPr>
                  <w:rFonts w:ascii="Arial" w:hAnsi="Arial" w:eastAsia="Calibri" w:cs="Arial"/>
                  <w:sz w:val="22"/>
                  <w:szCs w:val="22"/>
                  <w:lang w:val="en-AU"/>
                </w:rPr>
                <w:t xml:space="preserve">and resources </w:t>
              </w:r>
              <w:commentRangeEnd w:id="55"/>
              <w:r w:rsidRPr="00BA0DFF" w:rsidR="00DB03AA">
                <w:rPr>
                  <w:rStyle w:val="CommentReference"/>
                  <w:rFonts w:ascii="Arial" w:hAnsi="Arial" w:eastAsia="Calibri" w:cs="Arial"/>
                  <w:sz w:val="22"/>
                  <w:szCs w:val="22"/>
                  <w:lang w:val="en-AU"/>
                </w:rPr>
                <w:commentReference w:id="55"/>
              </w:r>
            </w:ins>
            <w:r w:rsidRPr="00BA0DFF">
              <w:rPr>
                <w:rFonts w:ascii="Arial" w:hAnsi="Arial" w:eastAsia="Calibri" w:cs="Arial"/>
                <w:sz w:val="22"/>
                <w:szCs w:val="22"/>
                <w:lang w:val="en-AU"/>
              </w:rPr>
              <w:t>to meet participant needs and anticipated weather conditions</w:t>
            </w:r>
          </w:p>
          <w:p w:rsidRPr="00BA0DFF" w:rsidR="0AE6B3B2" w:rsidP="00BA0DFF" w:rsidRDefault="08A792B3" w14:paraId="0534C3D2" w14:textId="555B243C">
            <w:pPr>
              <w:spacing w:line="360" w:lineRule="auto"/>
              <w:rPr>
                <w:rFonts w:ascii="Arial" w:hAnsi="Arial" w:eastAsia="Calibri" w:cs="Arial"/>
                <w:sz w:val="22"/>
                <w:szCs w:val="22"/>
                <w:lang w:val="en-AU"/>
              </w:rPr>
            </w:pPr>
            <w:r w:rsidRPr="00BA0DFF">
              <w:rPr>
                <w:rFonts w:ascii="Arial" w:hAnsi="Arial" w:eastAsia="Calibri" w:cs="Arial"/>
                <w:sz w:val="22"/>
                <w:szCs w:val="22"/>
                <w:lang w:val="en-AU"/>
              </w:rPr>
              <w:t>3.</w:t>
            </w:r>
            <w:r w:rsidR="00BA0DFF">
              <w:rPr>
                <w:rFonts w:ascii="Arial" w:hAnsi="Arial" w:eastAsia="Calibri" w:cs="Arial"/>
                <w:sz w:val="22"/>
                <w:szCs w:val="22"/>
                <w:lang w:val="en-AU"/>
              </w:rPr>
              <w:t>3</w:t>
            </w:r>
            <w:r w:rsidRPr="00BA0DFF">
              <w:rPr>
                <w:rFonts w:ascii="Arial" w:hAnsi="Arial" w:eastAsia="Calibri" w:cs="Arial"/>
                <w:sz w:val="22"/>
                <w:szCs w:val="22"/>
                <w:lang w:val="en-AU"/>
              </w:rPr>
              <w:t xml:space="preserve"> </w:t>
            </w:r>
            <w:commentRangeStart w:id="57"/>
            <w:del w:author="Author" w:id="58">
              <w:r w:rsidRPr="00BA0DFF" w:rsidDel="08A792B3">
                <w:rPr>
                  <w:rFonts w:ascii="Arial" w:hAnsi="Arial" w:eastAsia="Calibri" w:cs="Arial"/>
                  <w:sz w:val="22"/>
                  <w:szCs w:val="22"/>
                  <w:lang w:val="en-AU"/>
                </w:rPr>
                <w:delText xml:space="preserve">Obtain </w:delText>
              </w:r>
            </w:del>
            <w:ins w:author="Author" w:id="59">
              <w:r w:rsidRPr="00BA0DFF" w:rsidR="00306D2F">
                <w:rPr>
                  <w:rFonts w:ascii="Arial" w:hAnsi="Arial" w:eastAsia="Calibri" w:cs="Arial"/>
                  <w:sz w:val="22"/>
                  <w:szCs w:val="22"/>
                  <w:lang w:val="en-AU"/>
                </w:rPr>
                <w:t xml:space="preserve">Select </w:t>
              </w:r>
            </w:ins>
            <w:r w:rsidRPr="00BA0DFF" w:rsidDel="08A792B3">
              <w:rPr>
                <w:rFonts w:ascii="Arial" w:hAnsi="Arial" w:eastAsia="Calibri" w:cs="Arial"/>
                <w:sz w:val="22"/>
                <w:szCs w:val="22"/>
                <w:lang w:val="en-AU"/>
              </w:rPr>
              <w:t xml:space="preserve">food, beverage, water and other </w:t>
            </w:r>
            <w:ins w:author="Author" w:id="60">
              <w:r w:rsidRPr="00BA0DFF" w:rsidR="004745B5">
                <w:rPr>
                  <w:rFonts w:ascii="Arial" w:hAnsi="Arial" w:eastAsia="Calibri" w:cs="Arial"/>
                  <w:sz w:val="22"/>
                  <w:szCs w:val="22"/>
                  <w:lang w:val="en-AU"/>
                </w:rPr>
                <w:t xml:space="preserve">dietary </w:t>
              </w:r>
            </w:ins>
            <w:r w:rsidRPr="00BA0DFF">
              <w:rPr>
                <w:rFonts w:ascii="Arial" w:hAnsi="Arial" w:eastAsia="Calibri" w:cs="Arial"/>
                <w:sz w:val="22"/>
                <w:szCs w:val="22"/>
                <w:lang w:val="en-AU"/>
              </w:rPr>
              <w:t>resources</w:t>
            </w:r>
            <w:ins w:author="Author" w:id="61">
              <w:r w:rsidRPr="00BA0DFF" w:rsidR="004745B5">
                <w:rPr>
                  <w:rFonts w:ascii="Arial" w:hAnsi="Arial" w:eastAsia="Calibri" w:cs="Arial"/>
                  <w:sz w:val="22"/>
                  <w:szCs w:val="22"/>
                  <w:lang w:val="en-AU"/>
                </w:rPr>
                <w:t xml:space="preserve"> </w:t>
              </w:r>
              <w:r w:rsidRPr="00BA0DFF" w:rsidR="71C19435">
                <w:rPr>
                  <w:rFonts w:ascii="Arial" w:hAnsi="Arial" w:eastAsia="Calibri" w:cs="Arial"/>
                  <w:sz w:val="22"/>
                  <w:szCs w:val="22"/>
                  <w:lang w:val="en-AU"/>
                </w:rPr>
                <w:t>required</w:t>
              </w:r>
            </w:ins>
            <w:r w:rsidRPr="00BA0DFF">
              <w:rPr>
                <w:rFonts w:ascii="Arial" w:hAnsi="Arial" w:eastAsia="Calibri" w:cs="Arial"/>
                <w:sz w:val="22"/>
                <w:szCs w:val="22"/>
                <w:lang w:val="en-AU"/>
              </w:rPr>
              <w:t xml:space="preserve"> to meet </w:t>
            </w:r>
            <w:ins w:author="Author" w:id="62">
              <w:del w:author="Author" w:id="63">
                <w:r w:rsidRPr="00BA0DFF" w:rsidR="25D8D76B">
                  <w:rPr>
                    <w:rFonts w:ascii="Arial" w:hAnsi="Arial" w:eastAsia="Calibri" w:cs="Arial"/>
                    <w:sz w:val="22"/>
                    <w:szCs w:val="22"/>
                    <w:lang w:val="en-AU"/>
                  </w:rPr>
                  <w:delText xml:space="preserve">shelter </w:delText>
                </w:r>
              </w:del>
            </w:ins>
            <w:del w:author="Author" w:id="64">
              <w:r w:rsidRPr="00BA0DFF">
                <w:rPr>
                  <w:rFonts w:ascii="Arial" w:hAnsi="Arial" w:eastAsia="Calibri" w:cs="Arial"/>
                  <w:sz w:val="22"/>
                  <w:szCs w:val="22"/>
                  <w:lang w:val="en-AU"/>
                </w:rPr>
                <w:delText>requirements</w:delText>
              </w:r>
            </w:del>
            <w:ins w:author="Author" w:id="65">
              <w:del w:author="Author" w:id="66">
                <w:r w:rsidRPr="00BA0DFF" w:rsidR="7FF4BB30">
                  <w:rPr>
                    <w:rFonts w:ascii="Arial" w:hAnsi="Arial" w:eastAsia="Calibri" w:cs="Arial"/>
                    <w:sz w:val="22"/>
                    <w:szCs w:val="22"/>
                    <w:lang w:val="en-AU"/>
                  </w:rPr>
                  <w:delText xml:space="preserve">, </w:delText>
                </w:r>
                <w:r w:rsidRPr="00BA0DFF" w:rsidR="0CA56794">
                  <w:rPr>
                    <w:rFonts w:ascii="Arial" w:hAnsi="Arial" w:eastAsia="Calibri" w:cs="Arial"/>
                    <w:sz w:val="22"/>
                    <w:szCs w:val="22"/>
                    <w:lang w:val="en-AU"/>
                  </w:rPr>
                  <w:delText>and participant needs</w:delText>
                </w:r>
              </w:del>
            </w:ins>
            <w:del w:author="Author" w:id="67">
              <w:r w:rsidRPr="00BA0DFF" w:rsidDel="08A792B3">
                <w:rPr>
                  <w:rFonts w:ascii="Arial" w:hAnsi="Arial" w:eastAsia="Calibri" w:cs="Arial"/>
                  <w:sz w:val="22"/>
                  <w:szCs w:val="22"/>
                  <w:lang w:val="en-AU"/>
                </w:rPr>
                <w:delText>.for the stay</w:delText>
              </w:r>
            </w:del>
            <w:ins w:author="Author" w:id="68">
              <w:r w:rsidRPr="00BA0DFF" w:rsidR="00DB03AA">
                <w:rPr>
                  <w:rFonts w:ascii="Arial" w:hAnsi="Arial" w:eastAsia="Calibri" w:cs="Arial"/>
                  <w:sz w:val="22"/>
                  <w:szCs w:val="22"/>
                  <w:lang w:val="en-AU"/>
                </w:rPr>
                <w:t>participant requirements</w:t>
              </w:r>
              <w:commentRangeEnd w:id="57"/>
              <w:r w:rsidRPr="00BA0DFF" w:rsidR="00B25C36">
                <w:rPr>
                  <w:rStyle w:val="CommentReference"/>
                  <w:rFonts w:ascii="Arial" w:hAnsi="Arial" w:eastAsia="Calibri" w:cs="Arial"/>
                  <w:sz w:val="22"/>
                  <w:szCs w:val="22"/>
                  <w:lang w:val="en-AU"/>
                </w:rPr>
                <w:commentReference w:id="57"/>
              </w:r>
            </w:ins>
          </w:p>
          <w:p w:rsidRPr="00BA0DFF" w:rsidR="0AE6B3B2" w:rsidP="00BA0DFF" w:rsidRDefault="08A792B3" w14:paraId="04478FEA" w14:textId="2878A19A">
            <w:pPr>
              <w:spacing w:line="360" w:lineRule="auto"/>
              <w:rPr>
                <w:rFonts w:ascii="Arial" w:hAnsi="Arial" w:cs="Arial"/>
                <w:sz w:val="22"/>
                <w:szCs w:val="22"/>
              </w:rPr>
            </w:pPr>
            <w:r w:rsidRPr="00BA0DFF">
              <w:rPr>
                <w:rFonts w:ascii="Arial" w:hAnsi="Arial" w:eastAsia="Calibri" w:cs="Arial"/>
                <w:sz w:val="22"/>
                <w:szCs w:val="22"/>
                <w:lang w:val="en-AU"/>
              </w:rPr>
              <w:t>3.</w:t>
            </w:r>
            <w:del w:author="Author" w:id="69">
              <w:r w:rsidRPr="00BA0DFF" w:rsidDel="00521BB9">
                <w:rPr>
                  <w:rFonts w:ascii="Arial" w:hAnsi="Arial" w:eastAsia="Calibri" w:cs="Arial"/>
                  <w:sz w:val="22"/>
                  <w:szCs w:val="22"/>
                  <w:lang w:val="en-AU"/>
                </w:rPr>
                <w:delText>4</w:delText>
              </w:r>
            </w:del>
            <w:r w:rsidR="00BA0DFF">
              <w:rPr>
                <w:rFonts w:ascii="Arial" w:hAnsi="Arial" w:eastAsia="Calibri" w:cs="Arial"/>
                <w:sz w:val="22"/>
                <w:szCs w:val="22"/>
                <w:lang w:val="en-AU"/>
              </w:rPr>
              <w:t>4</w:t>
            </w:r>
            <w:del w:author="Author" w:id="70">
              <w:r w:rsidRPr="00BA0DFF" w:rsidDel="00521BB9">
                <w:rPr>
                  <w:rFonts w:ascii="Arial" w:hAnsi="Arial" w:eastAsia="Calibri" w:cs="Arial"/>
                  <w:sz w:val="22"/>
                  <w:szCs w:val="22"/>
                  <w:lang w:val="en-AU"/>
                </w:rPr>
                <w:delText>.</w:delText>
              </w:r>
            </w:del>
            <w:r w:rsidRPr="00BA0DFF">
              <w:rPr>
                <w:rFonts w:ascii="Arial" w:hAnsi="Arial" w:eastAsia="Calibri" w:cs="Arial"/>
                <w:sz w:val="22"/>
                <w:szCs w:val="22"/>
                <w:lang w:val="en-AU"/>
              </w:rPr>
              <w:t xml:space="preserve"> Complete pre</w:t>
            </w:r>
            <w:del w:author="Author" w:id="71">
              <w:r w:rsidRPr="00BA0DFF" w:rsidDel="08A792B3">
                <w:rPr>
                  <w:rFonts w:ascii="Arial" w:hAnsi="Arial" w:eastAsia="Calibri" w:cs="Arial"/>
                  <w:sz w:val="22"/>
                  <w:szCs w:val="22"/>
                  <w:lang w:val="en-AU"/>
                </w:rPr>
                <w:delText>-</w:delText>
              </w:r>
            </w:del>
            <w:r w:rsidRPr="00BA0DFF">
              <w:rPr>
                <w:rFonts w:ascii="Arial" w:hAnsi="Arial" w:eastAsia="Calibri" w:cs="Arial"/>
                <w:sz w:val="22"/>
                <w:szCs w:val="22"/>
                <w:lang w:val="en-AU"/>
              </w:rPr>
              <w:t>departure safety and serviceability checks on equipment</w:t>
            </w:r>
          </w:p>
          <w:p w:rsidRPr="00BA0DFF" w:rsidR="0AE6B3B2" w:rsidP="00BA0DFF" w:rsidRDefault="08A792B3" w14:paraId="6F5F1CCE" w14:textId="2489F90D">
            <w:pPr>
              <w:spacing w:line="360" w:lineRule="auto"/>
              <w:rPr>
                <w:del w:author="Author" w:id="72"/>
                <w:rFonts w:ascii="Arial" w:hAnsi="Arial" w:eastAsia="Calibri" w:cs="Arial"/>
                <w:sz w:val="22"/>
                <w:szCs w:val="22"/>
                <w:lang w:val="en-AU"/>
              </w:rPr>
            </w:pPr>
            <w:r w:rsidRPr="00BA0DFF">
              <w:rPr>
                <w:rFonts w:ascii="Arial" w:hAnsi="Arial" w:eastAsia="Calibri" w:cs="Arial"/>
                <w:sz w:val="22"/>
                <w:szCs w:val="22"/>
                <w:lang w:val="en-AU"/>
              </w:rPr>
              <w:t>3.</w:t>
            </w:r>
            <w:r w:rsidR="00BA0DFF">
              <w:rPr>
                <w:rFonts w:ascii="Arial" w:hAnsi="Arial" w:eastAsia="Calibri" w:cs="Arial"/>
                <w:sz w:val="22"/>
                <w:szCs w:val="22"/>
                <w:lang w:val="en-AU"/>
              </w:rPr>
              <w:t>5</w:t>
            </w:r>
            <w:r w:rsidRPr="00BA0DFF">
              <w:rPr>
                <w:rFonts w:ascii="Arial" w:hAnsi="Arial" w:eastAsia="Calibri" w:cs="Arial"/>
                <w:sz w:val="22"/>
                <w:szCs w:val="22"/>
                <w:lang w:val="en-AU"/>
              </w:rPr>
              <w:t xml:space="preserve"> Pack equipment and resources according to route terrain,</w:t>
            </w:r>
            <w:ins w:author="Author" w:id="73">
              <w:r w:rsidRPr="00BA0DFF" w:rsidR="26AF88A6">
                <w:rPr>
                  <w:rFonts w:ascii="Arial" w:hAnsi="Arial" w:eastAsia="Calibri" w:cs="Arial"/>
                  <w:sz w:val="22"/>
                  <w:szCs w:val="22"/>
                  <w:lang w:val="en-AU"/>
                </w:rPr>
                <w:t xml:space="preserve"> safe food storage</w:t>
              </w:r>
              <w:del w:author="Author" w:id="74">
                <w:r w:rsidRPr="00BA0DFF" w:rsidDel="004D3621" w:rsidR="26AF88A6">
                  <w:rPr>
                    <w:rFonts w:ascii="Arial" w:hAnsi="Arial" w:eastAsia="Calibri" w:cs="Arial"/>
                    <w:sz w:val="22"/>
                    <w:szCs w:val="22"/>
                    <w:lang w:val="en-AU"/>
                  </w:rPr>
                  <w:delText xml:space="preserve"> </w:delText>
                </w:r>
              </w:del>
            </w:ins>
            <w:del w:author="Author" w:id="75">
              <w:r w:rsidRPr="00BA0DFF" w:rsidDel="004D3621">
                <w:rPr>
                  <w:rFonts w:ascii="Arial" w:hAnsi="Arial" w:eastAsia="Calibri" w:cs="Arial"/>
                  <w:sz w:val="22"/>
                  <w:szCs w:val="22"/>
                  <w:lang w:val="en-AU"/>
                </w:rPr>
                <w:delText xml:space="preserve"> </w:delText>
              </w:r>
              <w:commentRangeStart w:id="76"/>
              <w:r w:rsidRPr="00BA0DFF" w:rsidDel="08A792B3">
                <w:rPr>
                  <w:rFonts w:ascii="Arial" w:hAnsi="Arial" w:eastAsia="Calibri" w:cs="Arial"/>
                  <w:sz w:val="22"/>
                  <w:szCs w:val="22"/>
                  <w:lang w:val="en-AU"/>
                </w:rPr>
                <w:delText>perishab</w:delText>
              </w:r>
            </w:del>
            <w:ins w:author="Author" w:id="77">
              <w:del w:author="Author" w:id="78">
                <w:r w:rsidRPr="00BA0DFF" w:rsidDel="4A4DECDC">
                  <w:rPr>
                    <w:rFonts w:ascii="Arial" w:hAnsi="Arial" w:eastAsia="Calibri" w:cs="Arial"/>
                    <w:sz w:val="22"/>
                    <w:szCs w:val="22"/>
                    <w:lang w:val="en-AU"/>
                  </w:rPr>
                  <w:delText>le item</w:delText>
                </w:r>
                <w:r w:rsidRPr="00BA0DFF" w:rsidDel="004D3621" w:rsidR="4A4DECDC">
                  <w:rPr>
                    <w:rFonts w:ascii="Arial" w:hAnsi="Arial" w:eastAsia="Calibri" w:cs="Arial"/>
                    <w:sz w:val="22"/>
                    <w:szCs w:val="22"/>
                    <w:lang w:val="en-AU"/>
                  </w:rPr>
                  <w:delText xml:space="preserve">s </w:delText>
                </w:r>
              </w:del>
            </w:ins>
            <w:commentRangeEnd w:id="76"/>
            <w:r w:rsidRPr="00BA0DFF">
              <w:rPr>
                <w:rStyle w:val="CommentReference"/>
                <w:rFonts w:ascii="Arial" w:hAnsi="Arial" w:eastAsia="Calibri" w:cs="Arial"/>
                <w:sz w:val="22"/>
                <w:szCs w:val="22"/>
                <w:lang w:val="en-AU"/>
              </w:rPr>
              <w:commentReference w:id="76"/>
            </w:r>
            <w:del w:author="Author" w:id="79">
              <w:r w:rsidRPr="00BA0DFF" w:rsidDel="08A792B3">
                <w:rPr>
                  <w:rFonts w:ascii="Arial" w:hAnsi="Arial" w:eastAsia="Calibri" w:cs="Arial"/>
                  <w:sz w:val="22"/>
                  <w:szCs w:val="22"/>
                  <w:lang w:val="en-AU"/>
                </w:rPr>
                <w:delText>ility of food,</w:delText>
              </w:r>
            </w:del>
            <w:r w:rsidRPr="00BA0DFF">
              <w:rPr>
                <w:rFonts w:ascii="Arial" w:hAnsi="Arial" w:eastAsia="Calibri" w:cs="Arial"/>
                <w:sz w:val="22"/>
                <w:szCs w:val="22"/>
                <w:lang w:val="en-AU"/>
              </w:rPr>
              <w:t xml:space="preserve"> and access requirements</w:t>
            </w:r>
            <w:del w:author="Author" w:id="80">
              <w:r w:rsidRPr="00BA0DFF" w:rsidDel="58C0D502">
                <w:rPr>
                  <w:rFonts w:ascii="Arial" w:hAnsi="Arial" w:eastAsia="Calibri" w:cs="Arial"/>
                  <w:sz w:val="22"/>
                  <w:szCs w:val="22"/>
                  <w:lang w:val="en-AU"/>
                </w:rPr>
                <w:delText>.</w:delText>
              </w:r>
              <w:r w:rsidRPr="00BA0DFF" w:rsidDel="08A792B3">
                <w:rPr>
                  <w:rFonts w:ascii="Arial" w:hAnsi="Arial" w:eastAsia="Calibri" w:cs="Arial"/>
                  <w:sz w:val="22"/>
                  <w:szCs w:val="22"/>
                  <w:lang w:val="en-AU"/>
                </w:rPr>
                <w:delText xml:space="preserve"> </w:delText>
              </w:r>
              <w:commentRangeStart w:id="81"/>
              <w:r w:rsidRPr="00BA0DFF" w:rsidDel="08A792B3">
                <w:rPr>
                  <w:rFonts w:ascii="Arial" w:hAnsi="Arial" w:eastAsia="Calibri" w:cs="Arial"/>
                  <w:sz w:val="22"/>
                  <w:szCs w:val="22"/>
                  <w:lang w:val="en-AU"/>
                </w:rPr>
                <w:delText>during activity</w:delText>
              </w:r>
            </w:del>
            <w:commentRangeEnd w:id="81"/>
            <w:r w:rsidRPr="00BA0DFF" w:rsidR="00A372CB">
              <w:rPr>
                <w:rStyle w:val="CommentReference"/>
                <w:rFonts w:ascii="Arial" w:hAnsi="Arial" w:eastAsia="Calibri" w:cs="Arial"/>
                <w:sz w:val="22"/>
                <w:szCs w:val="22"/>
                <w:lang w:val="en-AU"/>
              </w:rPr>
              <w:commentReference w:id="81"/>
            </w:r>
          </w:p>
          <w:p w:rsidRPr="00BA0DFF" w:rsidR="0AE6B3B2" w:rsidP="00BA0DFF" w:rsidRDefault="0AE6B3B2" w14:paraId="2D00D7EE" w14:textId="49BEEAF3">
            <w:pPr>
              <w:spacing w:line="360" w:lineRule="auto"/>
              <w:rPr>
                <w:rFonts w:ascii="Arial" w:hAnsi="Arial" w:eastAsia="Calibri" w:cs="Arial"/>
                <w:sz w:val="22"/>
                <w:szCs w:val="22"/>
                <w:lang w:val="en-AU"/>
              </w:rPr>
            </w:pPr>
          </w:p>
        </w:tc>
      </w:tr>
      <w:tr w:rsidRPr="00BA0DFF" w:rsidR="00BA0DFF" w:rsidTr="38B96F38" w14:paraId="3EBE8F93"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685F2DC" w:rsidP="00BA0DFF" w:rsidRDefault="08A792B3" w14:paraId="7FEE71A0" w14:textId="5C2426BC">
            <w:pPr>
              <w:spacing w:line="360" w:lineRule="auto"/>
              <w:rPr>
                <w:rFonts w:ascii="Arial" w:hAnsi="Arial" w:eastAsia="Calibri" w:cs="Arial"/>
                <w:b/>
                <w:bCs/>
                <w:sz w:val="22"/>
                <w:szCs w:val="22"/>
                <w:lang w:val="en-AU"/>
              </w:rPr>
            </w:pPr>
            <w:r w:rsidRPr="00BA0DFF">
              <w:rPr>
                <w:rFonts w:ascii="Arial" w:hAnsi="Arial" w:eastAsia="Calibri" w:cs="Arial"/>
                <w:b/>
                <w:bCs/>
                <w:sz w:val="22"/>
                <w:szCs w:val="22"/>
                <w:lang w:val="en-AU"/>
              </w:rPr>
              <w:t>4. Set up site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08A792B3" w:rsidP="00BA0DFF" w:rsidRDefault="08A792B3" w14:paraId="560C14F6" w14:textId="18EC1D1C">
            <w:pPr>
              <w:spacing w:line="360" w:lineRule="auto"/>
              <w:rPr>
                <w:rFonts w:ascii="Arial" w:hAnsi="Arial" w:eastAsia="Calibri" w:cs="Arial"/>
                <w:sz w:val="22"/>
                <w:szCs w:val="22"/>
                <w:lang w:val="en-AU"/>
              </w:rPr>
            </w:pPr>
            <w:r w:rsidRPr="00BA0DFF">
              <w:rPr>
                <w:rFonts w:ascii="Arial" w:hAnsi="Arial" w:eastAsia="Calibri" w:cs="Arial"/>
                <w:sz w:val="22"/>
                <w:szCs w:val="22"/>
                <w:lang w:val="en-AU"/>
              </w:rPr>
              <w:t>4.1</w:t>
            </w:r>
            <w:del w:author="Author" w:id="82">
              <w:r w:rsidRPr="00BA0DFF" w:rsidDel="00521BB9">
                <w:rPr>
                  <w:rFonts w:ascii="Arial" w:hAnsi="Arial" w:eastAsia="Calibri" w:cs="Arial"/>
                  <w:sz w:val="22"/>
                  <w:szCs w:val="22"/>
                  <w:lang w:val="en-AU"/>
                </w:rPr>
                <w:delText>.</w:delText>
              </w:r>
            </w:del>
            <w:r w:rsidRPr="00BA0DFF">
              <w:rPr>
                <w:rFonts w:ascii="Arial" w:hAnsi="Arial" w:eastAsia="Calibri" w:cs="Arial"/>
                <w:sz w:val="22"/>
                <w:szCs w:val="22"/>
                <w:lang w:val="en-AU"/>
              </w:rPr>
              <w:t xml:space="preserve"> Assess site, identify hazards and </w:t>
            </w:r>
            <w:del w:author="Author" w:id="83">
              <w:r w:rsidRPr="00BA0DFF" w:rsidDel="00C50AC9">
                <w:rPr>
                  <w:rFonts w:ascii="Arial" w:hAnsi="Arial" w:eastAsia="Calibri" w:cs="Arial"/>
                  <w:sz w:val="22"/>
                  <w:szCs w:val="22"/>
                  <w:lang w:val="en-AU"/>
                </w:rPr>
                <w:delText xml:space="preserve">take measures to </w:delText>
              </w:r>
            </w:del>
            <w:commentRangeStart w:id="84"/>
            <w:ins w:author="Author" w:id="85">
              <w:r w:rsidRPr="00BA0DFF" w:rsidR="34C301D8">
                <w:rPr>
                  <w:rFonts w:ascii="Arial" w:hAnsi="Arial" w:eastAsia="Calibri" w:cs="Arial"/>
                  <w:sz w:val="22"/>
                  <w:szCs w:val="22"/>
                  <w:lang w:val="en-AU"/>
                </w:rPr>
                <w:t>manage</w:t>
              </w:r>
            </w:ins>
            <w:commentRangeEnd w:id="84"/>
            <w:r w:rsidRPr="00BA0DFF">
              <w:rPr>
                <w:rStyle w:val="CommentReference"/>
                <w:rFonts w:ascii="Arial" w:hAnsi="Arial" w:eastAsia="Calibri" w:cs="Arial"/>
                <w:sz w:val="22"/>
                <w:szCs w:val="22"/>
                <w:lang w:val="en-AU"/>
              </w:rPr>
              <w:commentReference w:id="84"/>
            </w:r>
            <w:ins w:author="Author" w:id="86">
              <w:r w:rsidRPr="00BA0DFF" w:rsidR="34C301D8">
                <w:rPr>
                  <w:rFonts w:ascii="Arial" w:hAnsi="Arial" w:eastAsia="Calibri" w:cs="Arial"/>
                  <w:sz w:val="22"/>
                  <w:szCs w:val="22"/>
                  <w:lang w:val="en-AU"/>
                </w:rPr>
                <w:t xml:space="preserve"> </w:t>
              </w:r>
            </w:ins>
            <w:del w:author="Author" w:id="87">
              <w:r w:rsidRPr="00BA0DFF">
                <w:rPr>
                  <w:rFonts w:ascii="Arial" w:hAnsi="Arial" w:eastAsia="Calibri" w:cs="Arial"/>
                  <w:sz w:val="22"/>
                  <w:szCs w:val="22"/>
                  <w:lang w:val="en-AU"/>
                </w:rPr>
                <w:delText xml:space="preserve">minimise </w:delText>
              </w:r>
            </w:del>
            <w:r w:rsidRPr="00BA0DFF">
              <w:rPr>
                <w:rFonts w:ascii="Arial" w:hAnsi="Arial" w:eastAsia="Calibri" w:cs="Arial"/>
                <w:sz w:val="22"/>
                <w:szCs w:val="22"/>
                <w:lang w:val="en-AU"/>
              </w:rPr>
              <w:t>risk</w:t>
            </w:r>
            <w:ins w:author="Author" w:id="88">
              <w:r w:rsidRPr="00BA0DFF" w:rsidR="5103B087">
                <w:rPr>
                  <w:rFonts w:ascii="Arial" w:hAnsi="Arial" w:eastAsia="Calibri" w:cs="Arial"/>
                  <w:sz w:val="22"/>
                  <w:szCs w:val="22"/>
                  <w:lang w:val="en-AU"/>
                </w:rPr>
                <w:t>s</w:t>
              </w:r>
              <w:del w:author="Author" w:id="89">
                <w:r w:rsidRPr="00BA0DFF" w:rsidDel="00D458F6" w:rsidR="5103B087">
                  <w:rPr>
                    <w:rFonts w:ascii="Arial" w:hAnsi="Arial" w:eastAsia="Calibri" w:cs="Arial"/>
                    <w:sz w:val="22"/>
                    <w:szCs w:val="22"/>
                    <w:lang w:val="en-AU"/>
                  </w:rPr>
                  <w:delText>.</w:delText>
                </w:r>
              </w:del>
            </w:ins>
            <w:r w:rsidRPr="00BA0DFF">
              <w:rPr>
                <w:rFonts w:ascii="Arial" w:hAnsi="Arial" w:eastAsia="Calibri" w:cs="Arial"/>
                <w:sz w:val="22"/>
                <w:szCs w:val="22"/>
                <w:lang w:val="en-AU"/>
              </w:rPr>
              <w:t xml:space="preserve"> </w:t>
            </w:r>
            <w:del w:author="Author" w:id="90">
              <w:r w:rsidRPr="00BA0DFF" w:rsidDel="00C50AC9">
                <w:rPr>
                  <w:rFonts w:ascii="Arial" w:hAnsi="Arial" w:eastAsia="Calibri" w:cs="Arial"/>
                  <w:sz w:val="22"/>
                  <w:szCs w:val="22"/>
                  <w:lang w:val="en-AU"/>
                </w:rPr>
                <w:delText>of injury</w:delText>
              </w:r>
            </w:del>
          </w:p>
          <w:p w:rsidRPr="00BA0DFF" w:rsidR="08A792B3" w:rsidP="00BA0DFF" w:rsidRDefault="08A792B3" w14:paraId="3F8F40E2" w14:textId="2614C3CE">
            <w:pPr>
              <w:spacing w:line="360" w:lineRule="auto"/>
              <w:rPr>
                <w:rFonts w:ascii="Arial" w:hAnsi="Arial" w:cs="Arial"/>
                <w:sz w:val="22"/>
                <w:szCs w:val="22"/>
              </w:rPr>
            </w:pPr>
            <w:r w:rsidRPr="1480FC87" w:rsidR="08A792B3">
              <w:rPr>
                <w:rFonts w:ascii="Arial" w:hAnsi="Arial" w:eastAsia="Calibri" w:cs="Arial"/>
                <w:sz w:val="22"/>
                <w:szCs w:val="22"/>
                <w:lang w:val="en-AU"/>
              </w:rPr>
              <w:t xml:space="preserve">4.2 Identify sources of supplementary natural water and </w:t>
            </w:r>
            <w:r w:rsidRPr="1480FC87" w:rsidR="525EA8D4">
              <w:rPr>
                <w:rFonts w:ascii="Arial" w:hAnsi="Arial" w:eastAsia="Calibri" w:cs="Arial"/>
                <w:sz w:val="22"/>
                <w:szCs w:val="22"/>
                <w:lang w:val="en-AU"/>
              </w:rPr>
              <w:t xml:space="preserve">how to </w:t>
            </w:r>
            <w:r w:rsidRPr="1480FC87" w:rsidR="08A792B3">
              <w:rPr>
                <w:rFonts w:ascii="Arial" w:hAnsi="Arial" w:eastAsia="Calibri" w:cs="Arial"/>
                <w:sz w:val="22"/>
                <w:szCs w:val="22"/>
                <w:lang w:val="en-AU"/>
              </w:rPr>
              <w:t>treat</w:t>
            </w:r>
            <w:ins w:author="Author" w:id="1145929537">
              <w:r w:rsidRPr="1480FC87" w:rsidR="002E0041">
                <w:rPr>
                  <w:rFonts w:ascii="Arial" w:hAnsi="Arial" w:eastAsia="Calibri" w:cs="Arial"/>
                  <w:sz w:val="22"/>
                  <w:szCs w:val="22"/>
                  <w:lang w:val="en-AU"/>
                </w:rPr>
                <w:t xml:space="preserve"> </w:t>
              </w:r>
            </w:ins>
            <w:del w:author="Author" w:id="335167772">
              <w:r w:rsidRPr="1480FC87" w:rsidDel="08A792B3">
                <w:rPr>
                  <w:rFonts w:ascii="Arial" w:hAnsi="Arial" w:eastAsia="Calibri" w:cs="Arial"/>
                  <w:sz w:val="22"/>
                  <w:szCs w:val="22"/>
                  <w:lang w:val="en-AU"/>
                </w:rPr>
                <w:delText>, as required</w:delText>
              </w:r>
            </w:del>
            <w:commentRangeStart w:id="93"/>
            <w:commentRangeStart w:id="94"/>
            <w:del w:author="Author" w:id="2075559307">
              <w:r w:rsidRPr="1480FC87" w:rsidDel="08A792B3">
                <w:rPr>
                  <w:rFonts w:ascii="Arial" w:hAnsi="Arial" w:eastAsia="Calibri" w:cs="Arial"/>
                  <w:sz w:val="22"/>
                  <w:szCs w:val="22"/>
                  <w:lang w:val="en-AU"/>
                </w:rPr>
                <w:delText>,</w:delText>
              </w:r>
            </w:del>
            <w:commentRangeEnd w:id="93"/>
            <w:r>
              <w:rPr>
                <w:rStyle w:val="CommentReference"/>
              </w:rPr>
              <w:commentReference w:id="93"/>
            </w:r>
            <w:commentRangeEnd w:id="94"/>
            <w:r>
              <w:rPr>
                <w:rStyle w:val="CommentReference"/>
              </w:rPr>
              <w:commentReference w:id="94"/>
            </w:r>
            <w:del w:author="Author" w:id="664743465">
              <w:r w:rsidRPr="1480FC87" w:rsidDel="08A792B3">
                <w:rPr>
                  <w:rFonts w:ascii="Arial" w:hAnsi="Arial" w:eastAsia="Calibri" w:cs="Arial"/>
                  <w:sz w:val="22"/>
                  <w:szCs w:val="22"/>
                  <w:lang w:val="en-AU"/>
                </w:rPr>
                <w:delText xml:space="preserve"> </w:delText>
              </w:r>
            </w:del>
            <w:r w:rsidRPr="1480FC87" w:rsidR="08A792B3">
              <w:rPr>
                <w:rFonts w:ascii="Arial" w:hAnsi="Arial" w:eastAsia="Calibri" w:cs="Arial"/>
                <w:sz w:val="22"/>
                <w:szCs w:val="22"/>
                <w:lang w:val="en-AU"/>
              </w:rPr>
              <w:t>for human consumption</w:t>
            </w:r>
            <w:ins w:author="Author" w:id="470289338">
              <w:del w:author="Author" w:id="718961285">
                <w:r w:rsidRPr="1480FC87" w:rsidDel="04671DA5">
                  <w:rPr>
                    <w:rFonts w:ascii="Arial" w:hAnsi="Arial" w:eastAsia="Calibri" w:cs="Arial"/>
                    <w:sz w:val="22"/>
                    <w:szCs w:val="22"/>
                    <w:lang w:val="en-AU"/>
                  </w:rPr>
                  <w:delText>.</w:delText>
                </w:r>
              </w:del>
            </w:ins>
            <w:ins w:author="Author" w:id="96">
              <w:del w:author="Author" w:id="97">
                <w:r w:rsidRPr="00BA0DFF" w:rsidDel="00521BB9" w:rsidR="04671DA5">
                  <w:rPr>
                    <w:rFonts w:ascii="Arial" w:hAnsi="Arial" w:eastAsia="Calibri" w:cs="Arial"/>
                    <w:sz w:val="22"/>
                    <w:szCs w:val="22"/>
                    <w:lang w:val="en-AU"/>
                  </w:rPr>
                  <w:delText>.</w:delText>
                </w:r>
              </w:del>
            </w:ins>
          </w:p>
          <w:p w:rsidRPr="00BA0DFF" w:rsidR="08A792B3" w:rsidP="00BA0DFF" w:rsidRDefault="08A792B3" w14:paraId="11EF5041" w14:textId="5DE807A1">
            <w:pPr>
              <w:spacing w:line="360" w:lineRule="auto"/>
              <w:rPr>
                <w:rFonts w:ascii="Arial" w:hAnsi="Arial" w:cs="Arial"/>
                <w:sz w:val="22"/>
                <w:szCs w:val="22"/>
              </w:rPr>
            </w:pPr>
            <w:r w:rsidRPr="00BA0DFF">
              <w:rPr>
                <w:rFonts w:ascii="Arial" w:hAnsi="Arial" w:eastAsia="Calibri" w:cs="Arial"/>
                <w:sz w:val="22"/>
                <w:szCs w:val="22"/>
                <w:lang w:val="en-AU"/>
              </w:rPr>
              <w:lastRenderedPageBreak/>
              <w:t>4.3</w:t>
            </w:r>
            <w:del w:author="Author" w:id="98">
              <w:r w:rsidRPr="00BA0DFF" w:rsidDel="00521BB9">
                <w:rPr>
                  <w:rFonts w:ascii="Arial" w:hAnsi="Arial" w:eastAsia="Calibri" w:cs="Arial"/>
                  <w:sz w:val="22"/>
                  <w:szCs w:val="22"/>
                  <w:lang w:val="en-AU"/>
                </w:rPr>
                <w:delText>.</w:delText>
              </w:r>
            </w:del>
            <w:r w:rsidRPr="00BA0DFF">
              <w:rPr>
                <w:rFonts w:ascii="Arial" w:hAnsi="Arial" w:eastAsia="Calibri" w:cs="Arial"/>
                <w:sz w:val="22"/>
                <w:szCs w:val="22"/>
                <w:lang w:val="en-AU"/>
              </w:rPr>
              <w:t xml:space="preserve"> Set up site facilities for shelter, catering, and waste disposal according to land management requirements</w:t>
            </w:r>
            <w:ins w:author="Author" w:id="99">
              <w:del w:author="Author" w:id="100">
                <w:r w:rsidRPr="00BA0DFF" w:rsidDel="00521BB9" w:rsidR="711B1037">
                  <w:rPr>
                    <w:rFonts w:ascii="Arial" w:hAnsi="Arial" w:eastAsia="Calibri" w:cs="Arial"/>
                    <w:sz w:val="22"/>
                    <w:szCs w:val="22"/>
                    <w:lang w:val="en-AU"/>
                  </w:rPr>
                  <w:delText>.</w:delText>
                </w:r>
              </w:del>
            </w:ins>
            <w:del w:author="Author" w:id="101">
              <w:r w:rsidRPr="00BA0DFF">
                <w:rPr>
                  <w:rFonts w:ascii="Arial" w:hAnsi="Arial" w:eastAsia="Calibri" w:cs="Arial"/>
                  <w:sz w:val="22"/>
                  <w:szCs w:val="22"/>
                  <w:lang w:val="en-AU"/>
                </w:rPr>
                <w:delText xml:space="preserve"> for </w:delText>
              </w:r>
              <w:commentRangeStart w:id="102"/>
              <w:r w:rsidRPr="00BA0DFF">
                <w:rPr>
                  <w:rFonts w:ascii="Arial" w:hAnsi="Arial" w:eastAsia="Calibri" w:cs="Arial"/>
                  <w:sz w:val="22"/>
                  <w:szCs w:val="22"/>
                  <w:lang w:val="en-AU"/>
                </w:rPr>
                <w:delText>minimal</w:delText>
              </w:r>
            </w:del>
            <w:commentRangeEnd w:id="102"/>
            <w:r w:rsidRPr="00BA0DFF">
              <w:rPr>
                <w:rStyle w:val="CommentReference"/>
                <w:rFonts w:ascii="Arial" w:hAnsi="Arial" w:eastAsia="Calibri" w:cs="Arial"/>
                <w:sz w:val="22"/>
                <w:szCs w:val="22"/>
                <w:lang w:val="en-AU"/>
              </w:rPr>
              <w:commentReference w:id="102"/>
            </w:r>
            <w:del w:author="Author" w:id="103">
              <w:r w:rsidRPr="00BA0DFF">
                <w:rPr>
                  <w:rFonts w:ascii="Arial" w:hAnsi="Arial" w:eastAsia="Calibri" w:cs="Arial"/>
                  <w:sz w:val="22"/>
                  <w:szCs w:val="22"/>
                  <w:lang w:val="en-AU"/>
                </w:rPr>
                <w:delText xml:space="preserve"> environmental impact</w:delText>
              </w:r>
            </w:del>
          </w:p>
          <w:p w:rsidRPr="00BA0DFF" w:rsidR="08A792B3" w:rsidP="00BA0DFF" w:rsidRDefault="08A792B3" w14:paraId="143F2F1F" w14:textId="76AB4213">
            <w:pPr>
              <w:spacing w:line="360" w:lineRule="auto"/>
              <w:rPr>
                <w:rFonts w:ascii="Arial" w:hAnsi="Arial" w:cs="Arial"/>
                <w:sz w:val="22"/>
                <w:szCs w:val="22"/>
              </w:rPr>
            </w:pPr>
            <w:r w:rsidRPr="00BA0DFF">
              <w:rPr>
                <w:rFonts w:ascii="Arial" w:hAnsi="Arial" w:eastAsia="Calibri" w:cs="Arial"/>
                <w:sz w:val="22"/>
                <w:szCs w:val="22"/>
                <w:lang w:val="en-AU"/>
              </w:rPr>
              <w:t xml:space="preserve">4.4 </w:t>
            </w:r>
            <w:ins w:author="Author" w:id="104">
              <w:r w:rsidRPr="00BA0DFF" w:rsidR="3269C4F6">
                <w:rPr>
                  <w:rFonts w:ascii="Arial" w:hAnsi="Arial" w:eastAsia="Calibri" w:cs="Arial"/>
                  <w:sz w:val="22"/>
                  <w:szCs w:val="22"/>
                  <w:lang w:val="en-AU"/>
                </w:rPr>
                <w:t xml:space="preserve">Set up </w:t>
              </w:r>
            </w:ins>
            <w:del w:author="Author" w:id="105">
              <w:r w:rsidRPr="00BA0DFF">
                <w:rPr>
                  <w:rFonts w:ascii="Arial" w:hAnsi="Arial" w:eastAsia="Calibri" w:cs="Arial"/>
                  <w:sz w:val="22"/>
                  <w:szCs w:val="22"/>
                  <w:lang w:val="en-AU"/>
                </w:rPr>
                <w:delText xml:space="preserve">Arrange </w:delText>
              </w:r>
            </w:del>
            <w:r w:rsidRPr="00BA0DFF">
              <w:rPr>
                <w:rFonts w:ascii="Arial" w:hAnsi="Arial" w:eastAsia="Calibri" w:cs="Arial"/>
                <w:sz w:val="22"/>
                <w:szCs w:val="22"/>
                <w:lang w:val="en-AU"/>
              </w:rPr>
              <w:t>shelter</w:t>
            </w:r>
            <w:ins w:author="Author" w:id="106">
              <w:r w:rsidRPr="00BA0DFF">
                <w:rPr>
                  <w:rFonts w:ascii="Arial" w:hAnsi="Arial" w:eastAsia="Calibri" w:cs="Arial"/>
                  <w:sz w:val="22"/>
                  <w:szCs w:val="22"/>
                  <w:lang w:val="en-AU"/>
                </w:rPr>
                <w:t xml:space="preserve"> </w:t>
              </w:r>
              <w:r w:rsidRPr="00BA0DFF" w:rsidR="0D3DC76E">
                <w:rPr>
                  <w:rFonts w:ascii="Arial" w:hAnsi="Arial" w:eastAsia="Calibri" w:cs="Arial"/>
                  <w:sz w:val="22"/>
                  <w:szCs w:val="22"/>
                  <w:lang w:val="en-AU"/>
                </w:rPr>
                <w:t>to suit staff</w:t>
              </w:r>
              <w:r w:rsidRPr="00BA0DFF" w:rsidR="5DB52CF4">
                <w:rPr>
                  <w:rFonts w:ascii="Arial" w:hAnsi="Arial" w:eastAsia="Calibri" w:cs="Arial"/>
                  <w:sz w:val="22"/>
                  <w:szCs w:val="22"/>
                  <w:lang w:val="en-AU"/>
                </w:rPr>
                <w:t xml:space="preserve"> and</w:t>
              </w:r>
              <w:r w:rsidRPr="00BA0DFF" w:rsidR="0D3DC76E">
                <w:rPr>
                  <w:rFonts w:ascii="Arial" w:hAnsi="Arial" w:eastAsia="Calibri" w:cs="Arial"/>
                  <w:sz w:val="22"/>
                  <w:szCs w:val="22"/>
                  <w:lang w:val="en-AU"/>
                </w:rPr>
                <w:t xml:space="preserve"> participant</w:t>
              </w:r>
              <w:r w:rsidRPr="00BA0DFF" w:rsidR="43986717">
                <w:rPr>
                  <w:rFonts w:ascii="Arial" w:hAnsi="Arial" w:eastAsia="Calibri" w:cs="Arial"/>
                  <w:sz w:val="22"/>
                  <w:szCs w:val="22"/>
                  <w:lang w:val="en-AU"/>
                </w:rPr>
                <w:t xml:space="preserve"> </w:t>
              </w:r>
              <w:commentRangeStart w:id="107"/>
              <w:r w:rsidRPr="00BA0DFF" w:rsidR="43986717">
                <w:rPr>
                  <w:rFonts w:ascii="Arial" w:hAnsi="Arial" w:eastAsia="Calibri" w:cs="Arial"/>
                  <w:sz w:val="22"/>
                  <w:szCs w:val="22"/>
                  <w:lang w:val="en-AU"/>
                </w:rPr>
                <w:t>needs</w:t>
              </w:r>
            </w:ins>
            <w:commentRangeEnd w:id="107"/>
            <w:r w:rsidRPr="00BA0DFF">
              <w:rPr>
                <w:rStyle w:val="CommentReference"/>
                <w:rFonts w:ascii="Arial" w:hAnsi="Arial" w:eastAsia="Calibri" w:cs="Arial"/>
                <w:sz w:val="22"/>
                <w:szCs w:val="22"/>
                <w:lang w:val="en-AU"/>
              </w:rPr>
              <w:commentReference w:id="107"/>
            </w:r>
            <w:ins w:author="Author" w:id="108">
              <w:r w:rsidRPr="00BA0DFF" w:rsidR="0D3DC76E">
                <w:rPr>
                  <w:rFonts w:ascii="Arial" w:hAnsi="Arial" w:eastAsia="Calibri" w:cs="Arial"/>
                  <w:sz w:val="22"/>
                  <w:szCs w:val="22"/>
                  <w:lang w:val="en-AU"/>
                </w:rPr>
                <w:t xml:space="preserve"> and weather</w:t>
              </w:r>
              <w:del w:author="Author" w:id="109">
                <w:r w:rsidRPr="00BA0DFF" w:rsidDel="00521BB9" w:rsidR="0D3DC76E">
                  <w:rPr>
                    <w:rFonts w:ascii="Arial" w:hAnsi="Arial" w:eastAsia="Calibri" w:cs="Arial"/>
                    <w:sz w:val="22"/>
                    <w:szCs w:val="22"/>
                    <w:lang w:val="en-AU"/>
                  </w:rPr>
                  <w:delText>.</w:delText>
                </w:r>
              </w:del>
            </w:ins>
            <w:r w:rsidRPr="00BA0DFF">
              <w:rPr>
                <w:rFonts w:ascii="Arial" w:hAnsi="Arial" w:eastAsia="Calibri" w:cs="Arial"/>
                <w:sz w:val="22"/>
                <w:szCs w:val="22"/>
                <w:lang w:val="en-AU"/>
              </w:rPr>
              <w:t xml:space="preserve"> </w:t>
            </w:r>
            <w:del w:author="Author" w:id="110">
              <w:r w:rsidRPr="00BA0DFF">
                <w:rPr>
                  <w:rFonts w:ascii="Arial" w:hAnsi="Arial" w:eastAsia="Calibri" w:cs="Arial"/>
                  <w:sz w:val="22"/>
                  <w:szCs w:val="22"/>
                  <w:lang w:val="en-AU"/>
                </w:rPr>
                <w:delText>appropriate for prevailing weather and conditions and to ensure comfort and safety</w:delText>
              </w:r>
            </w:del>
          </w:p>
        </w:tc>
      </w:tr>
      <w:tr w:rsidRPr="00BA0DFF" w:rsidR="00BA0DFF" w:rsidTr="38B96F38" w14:paraId="1EE2FC78"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685F2DC" w:rsidP="00BA0DFF" w:rsidRDefault="08A792B3" w14:paraId="056A7B0C" w14:textId="2564771B">
            <w:pPr>
              <w:spacing w:line="360" w:lineRule="auto"/>
              <w:rPr>
                <w:rFonts w:ascii="Arial" w:hAnsi="Arial" w:eastAsia="Calibri" w:cs="Arial"/>
                <w:b/>
                <w:bCs/>
                <w:sz w:val="22"/>
                <w:szCs w:val="22"/>
                <w:lang w:val="en-AU"/>
              </w:rPr>
            </w:pPr>
            <w:r w:rsidRPr="00BA0DFF">
              <w:rPr>
                <w:rFonts w:ascii="Arial" w:hAnsi="Arial" w:eastAsia="Calibri" w:cs="Arial"/>
                <w:b/>
                <w:bCs/>
                <w:sz w:val="22"/>
                <w:szCs w:val="22"/>
                <w:lang w:val="en-AU"/>
              </w:rPr>
              <w:lastRenderedPageBreak/>
              <w:t>5. Operate and dismantle temporary site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08A792B3" w:rsidP="00BA0DFF" w:rsidRDefault="08A792B3" w14:paraId="7FFA2B35" w14:textId="1A3A2093">
            <w:pPr>
              <w:spacing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5.1 Brief participants on site </w:t>
            </w:r>
            <w:ins w:author="Author" w:id="111">
              <w:r w:rsidRPr="00BA0DFF" w:rsidR="2A49F9E9">
                <w:rPr>
                  <w:rFonts w:ascii="Arial" w:hAnsi="Arial" w:eastAsia="Calibri" w:cs="Arial"/>
                  <w:sz w:val="22"/>
                  <w:szCs w:val="22"/>
                  <w:lang w:val="en-AU"/>
                </w:rPr>
                <w:t xml:space="preserve">rules, </w:t>
              </w:r>
            </w:ins>
            <w:r w:rsidRPr="00BA0DFF">
              <w:rPr>
                <w:rFonts w:ascii="Arial" w:hAnsi="Arial" w:eastAsia="Calibri" w:cs="Arial"/>
                <w:sz w:val="22"/>
                <w:szCs w:val="22"/>
                <w:lang w:val="en-AU"/>
              </w:rPr>
              <w:t>behaviour, safe zones, boundaries, waste disposal and sanitation practices</w:t>
            </w:r>
          </w:p>
          <w:p w:rsidRPr="00BA0DFF" w:rsidR="08A792B3" w:rsidP="00BA0DFF" w:rsidRDefault="08A792B3" w14:paraId="038D8D26" w14:textId="5159F874">
            <w:pPr>
              <w:spacing w:line="360" w:lineRule="auto"/>
              <w:rPr>
                <w:rFonts w:ascii="Arial" w:hAnsi="Arial" w:cs="Arial"/>
                <w:sz w:val="22"/>
                <w:szCs w:val="22"/>
              </w:rPr>
            </w:pPr>
            <w:r w:rsidRPr="00BA0DFF">
              <w:rPr>
                <w:rFonts w:ascii="Arial" w:hAnsi="Arial" w:eastAsia="Calibri" w:cs="Arial"/>
                <w:sz w:val="22"/>
                <w:szCs w:val="22"/>
                <w:lang w:val="en-AU"/>
              </w:rPr>
              <w:t>5.2</w:t>
            </w:r>
            <w:del w:author="Author" w:id="112">
              <w:r w:rsidRPr="00BA0DFF" w:rsidDel="00521BB9">
                <w:rPr>
                  <w:rFonts w:ascii="Arial" w:hAnsi="Arial" w:eastAsia="Calibri" w:cs="Arial"/>
                  <w:sz w:val="22"/>
                  <w:szCs w:val="22"/>
                  <w:lang w:val="en-AU"/>
                </w:rPr>
                <w:delText>.</w:delText>
              </w:r>
            </w:del>
            <w:r w:rsidRPr="00BA0DFF">
              <w:rPr>
                <w:rFonts w:ascii="Arial" w:hAnsi="Arial" w:eastAsia="Calibri" w:cs="Arial"/>
                <w:sz w:val="22"/>
                <w:szCs w:val="22"/>
                <w:lang w:val="en-AU"/>
              </w:rPr>
              <w:t xml:space="preserve"> Prepare and serve food using safe and hygienic food preparation and handling practices</w:t>
            </w:r>
            <w:ins w:author="Author" w:id="113">
              <w:del w:author="Author" w:id="114">
                <w:r w:rsidRPr="00BA0DFF" w:rsidDel="00521BB9" w:rsidR="07F01C62">
                  <w:rPr>
                    <w:rFonts w:ascii="Arial" w:hAnsi="Arial" w:eastAsia="Calibri" w:cs="Arial"/>
                    <w:sz w:val="22"/>
                    <w:szCs w:val="22"/>
                    <w:lang w:val="en-AU"/>
                  </w:rPr>
                  <w:delText>.</w:delText>
                </w:r>
              </w:del>
            </w:ins>
          </w:p>
          <w:p w:rsidRPr="00BA0DFF" w:rsidR="00D87FCA" w:rsidP="00BA0DFF" w:rsidRDefault="08A792B3" w14:paraId="503524ED" w14:textId="03265353">
            <w:pPr>
              <w:spacing w:line="360" w:lineRule="auto"/>
              <w:rPr>
                <w:ins w:author="Author" w:id="115"/>
                <w:rFonts w:ascii="Arial" w:hAnsi="Arial" w:eastAsia="Calibri" w:cs="Arial"/>
                <w:sz w:val="22"/>
                <w:szCs w:val="22"/>
                <w:lang w:val="en-AU"/>
              </w:rPr>
            </w:pPr>
            <w:r w:rsidRPr="00BA0DFF">
              <w:rPr>
                <w:rFonts w:ascii="Arial" w:hAnsi="Arial" w:eastAsia="Calibri" w:cs="Arial"/>
                <w:sz w:val="22"/>
                <w:szCs w:val="22"/>
                <w:lang w:val="en-AU"/>
              </w:rPr>
              <w:t>5.3 Operate</w:t>
            </w:r>
            <w:ins w:author="Author" w:id="116">
              <w:r w:rsidRPr="00BA0DFF" w:rsidR="4A630623">
                <w:rPr>
                  <w:rFonts w:ascii="Arial" w:hAnsi="Arial" w:eastAsia="Calibri" w:cs="Arial"/>
                  <w:sz w:val="22"/>
                  <w:szCs w:val="22"/>
                  <w:lang w:val="en-AU"/>
                </w:rPr>
                <w:t xml:space="preserve">, </w:t>
              </w:r>
            </w:ins>
            <w:del w:author="Author" w:id="117">
              <w:r w:rsidRPr="00BA0DFF">
                <w:rPr>
                  <w:rFonts w:ascii="Arial" w:hAnsi="Arial" w:eastAsia="Calibri" w:cs="Arial"/>
                  <w:sz w:val="22"/>
                  <w:szCs w:val="22"/>
                  <w:lang w:val="en-AU"/>
                </w:rPr>
                <w:delText xml:space="preserve"> temporary site equipment,</w:delText>
              </w:r>
              <w:r w:rsidRPr="00BA0DFF" w:rsidDel="00D87FCA">
                <w:rPr>
                  <w:rFonts w:ascii="Arial" w:hAnsi="Arial" w:eastAsia="Calibri" w:cs="Arial"/>
                  <w:sz w:val="22"/>
                  <w:szCs w:val="22"/>
                  <w:lang w:val="en-AU"/>
                </w:rPr>
                <w:delText xml:space="preserve"> </w:delText>
              </w:r>
            </w:del>
            <w:r w:rsidRPr="00BA0DFF">
              <w:rPr>
                <w:rFonts w:ascii="Arial" w:hAnsi="Arial" w:eastAsia="Calibri" w:cs="Arial"/>
                <w:sz w:val="22"/>
                <w:szCs w:val="22"/>
                <w:lang w:val="en-AU"/>
              </w:rPr>
              <w:t>monitor and assist participant</w:t>
            </w:r>
            <w:del w:author="Author" w:id="118">
              <w:r w:rsidRPr="00BA0DFF">
                <w:rPr>
                  <w:rFonts w:ascii="Arial" w:hAnsi="Arial" w:eastAsia="Calibri" w:cs="Arial"/>
                  <w:sz w:val="22"/>
                  <w:szCs w:val="22"/>
                  <w:lang w:val="en-AU"/>
                </w:rPr>
                <w:delText>s’</w:delText>
              </w:r>
            </w:del>
            <w:r w:rsidRPr="00BA0DFF">
              <w:rPr>
                <w:rFonts w:ascii="Arial" w:hAnsi="Arial" w:eastAsia="Calibri" w:cs="Arial"/>
                <w:sz w:val="22"/>
                <w:szCs w:val="22"/>
                <w:lang w:val="en-AU"/>
              </w:rPr>
              <w:t xml:space="preserve"> use </w:t>
            </w:r>
            <w:ins w:author="Author" w:id="119">
              <w:r w:rsidRPr="00BA0DFF" w:rsidR="42C28651">
                <w:rPr>
                  <w:rFonts w:ascii="Arial" w:hAnsi="Arial" w:eastAsia="Calibri" w:cs="Arial"/>
                  <w:sz w:val="22"/>
                  <w:szCs w:val="22"/>
                  <w:lang w:val="en-AU"/>
                </w:rPr>
                <w:t>of equipment</w:t>
              </w:r>
            </w:ins>
          </w:p>
          <w:p w:rsidRPr="00BA0DFF" w:rsidR="08A792B3" w:rsidP="00BA0DFF" w:rsidRDefault="08A792B3" w14:paraId="4A27EF12" w14:textId="4B4EF57A">
            <w:pPr>
              <w:spacing w:line="360" w:lineRule="auto"/>
              <w:rPr>
                <w:rFonts w:ascii="Arial" w:hAnsi="Arial" w:cs="Arial"/>
                <w:sz w:val="22"/>
                <w:szCs w:val="22"/>
              </w:rPr>
            </w:pPr>
            <w:commentRangeStart w:id="120"/>
            <w:del w:author="Author" w:id="121">
              <w:r w:rsidRPr="00BA0DFF">
                <w:rPr>
                  <w:rFonts w:ascii="Arial" w:hAnsi="Arial" w:eastAsia="Calibri" w:cs="Arial"/>
                  <w:sz w:val="22"/>
                  <w:szCs w:val="22"/>
                  <w:lang w:val="en-AU"/>
                </w:rPr>
                <w:delText xml:space="preserve">to </w:delText>
              </w:r>
              <w:commentRangeStart w:id="122"/>
              <w:r w:rsidRPr="00BA0DFF">
                <w:rPr>
                  <w:rFonts w:ascii="Arial" w:hAnsi="Arial" w:eastAsia="Calibri" w:cs="Arial"/>
                  <w:sz w:val="22"/>
                  <w:szCs w:val="22"/>
                  <w:lang w:val="en-AU"/>
                </w:rPr>
                <w:delText>maintain</w:delText>
              </w:r>
            </w:del>
            <w:commentRangeEnd w:id="122"/>
            <w:r w:rsidRPr="00BA0DFF">
              <w:rPr>
                <w:rStyle w:val="CommentReference"/>
                <w:rFonts w:ascii="Arial" w:hAnsi="Arial" w:eastAsia="Calibri" w:cs="Arial"/>
                <w:sz w:val="22"/>
                <w:szCs w:val="22"/>
                <w:lang w:val="en-AU"/>
              </w:rPr>
              <w:commentReference w:id="122"/>
            </w:r>
            <w:del w:author="Author" w:id="123">
              <w:r w:rsidRPr="00BA0DFF">
                <w:rPr>
                  <w:rFonts w:ascii="Arial" w:hAnsi="Arial" w:eastAsia="Calibri" w:cs="Arial"/>
                  <w:sz w:val="22"/>
                  <w:szCs w:val="22"/>
                  <w:lang w:val="en-AU"/>
                </w:rPr>
                <w:delText xml:space="preserve"> comfort, safety and hygiene</w:delText>
              </w:r>
            </w:del>
            <w:commentRangeEnd w:id="120"/>
            <w:r w:rsidRPr="00BA0DFF" w:rsidR="008E5587">
              <w:rPr>
                <w:rStyle w:val="CommentReference"/>
                <w:rFonts w:ascii="Arial" w:hAnsi="Arial" w:eastAsia="Calibri" w:cs="Arial"/>
                <w:sz w:val="22"/>
                <w:szCs w:val="22"/>
                <w:lang w:val="en-AU"/>
              </w:rPr>
              <w:commentReference w:id="120"/>
            </w:r>
            <w:r w:rsidRPr="00BA0DFF">
              <w:rPr>
                <w:rFonts w:ascii="Arial" w:hAnsi="Arial" w:eastAsia="Calibri" w:cs="Arial"/>
                <w:sz w:val="22"/>
                <w:szCs w:val="22"/>
                <w:lang w:val="en-AU"/>
              </w:rPr>
              <w:t>5.4 Clean, dismantle</w:t>
            </w:r>
            <w:r w:rsidRPr="00BA0DFF" w:rsidR="109A8D75">
              <w:rPr>
                <w:rFonts w:ascii="Arial" w:hAnsi="Arial" w:eastAsia="Calibri" w:cs="Arial"/>
                <w:sz w:val="22"/>
                <w:szCs w:val="22"/>
                <w:lang w:val="en-AU"/>
              </w:rPr>
              <w:t xml:space="preserve"> and</w:t>
            </w:r>
            <w:r w:rsidRPr="00BA0DFF">
              <w:rPr>
                <w:rFonts w:ascii="Arial" w:hAnsi="Arial" w:eastAsia="Calibri" w:cs="Arial"/>
                <w:sz w:val="22"/>
                <w:szCs w:val="22"/>
                <w:lang w:val="en-AU"/>
              </w:rPr>
              <w:t xml:space="preserve"> pack </w:t>
            </w:r>
            <w:commentRangeStart w:id="124"/>
            <w:del w:author="Author" w:id="125">
              <w:r w:rsidRPr="00BA0DFF">
                <w:rPr>
                  <w:rFonts w:ascii="Arial" w:hAnsi="Arial" w:eastAsia="Calibri" w:cs="Arial"/>
                  <w:sz w:val="22"/>
                  <w:szCs w:val="22"/>
                  <w:lang w:val="en-AU"/>
                </w:rPr>
                <w:delText xml:space="preserve">and store </w:delText>
              </w:r>
            </w:del>
            <w:commentRangeEnd w:id="124"/>
            <w:r w:rsidRPr="00BA0DFF">
              <w:rPr>
                <w:rStyle w:val="CommentReference"/>
                <w:rFonts w:ascii="Arial" w:hAnsi="Arial" w:eastAsia="Calibri" w:cs="Arial"/>
                <w:sz w:val="22"/>
                <w:szCs w:val="22"/>
                <w:lang w:val="en-AU"/>
              </w:rPr>
              <w:commentReference w:id="124"/>
            </w:r>
            <w:r w:rsidRPr="00BA0DFF">
              <w:rPr>
                <w:rFonts w:ascii="Arial" w:hAnsi="Arial" w:eastAsia="Calibri" w:cs="Arial"/>
                <w:sz w:val="22"/>
                <w:szCs w:val="22"/>
                <w:lang w:val="en-AU"/>
              </w:rPr>
              <w:t>equipment and resources</w:t>
            </w:r>
          </w:p>
          <w:p w:rsidRPr="00BA0DFF" w:rsidR="08A792B3" w:rsidP="00BA0DFF" w:rsidRDefault="08A792B3" w14:paraId="40CEB66B" w14:textId="4BDD671A">
            <w:pPr>
              <w:spacing w:line="360" w:lineRule="auto"/>
              <w:rPr>
                <w:rFonts w:ascii="Arial" w:hAnsi="Arial" w:cs="Arial"/>
                <w:sz w:val="22"/>
                <w:szCs w:val="22"/>
              </w:rPr>
            </w:pPr>
            <w:r w:rsidRPr="00BA0DFF">
              <w:rPr>
                <w:rFonts w:ascii="Arial" w:hAnsi="Arial" w:eastAsia="Calibri" w:cs="Arial"/>
                <w:sz w:val="22"/>
                <w:szCs w:val="22"/>
                <w:lang w:val="en-AU"/>
              </w:rPr>
              <w:t xml:space="preserve">5.5 </w:t>
            </w:r>
            <w:commentRangeStart w:id="126"/>
            <w:commentRangeStart w:id="127"/>
            <w:r w:rsidRPr="00BA0DFF">
              <w:rPr>
                <w:rFonts w:ascii="Arial" w:hAnsi="Arial" w:eastAsia="Calibri" w:cs="Arial"/>
                <w:sz w:val="22"/>
                <w:szCs w:val="22"/>
                <w:lang w:val="en-AU"/>
              </w:rPr>
              <w:t>Remove w</w:t>
            </w:r>
            <w:commentRangeEnd w:id="126"/>
            <w:r w:rsidRPr="00BA0DFF">
              <w:rPr>
                <w:rStyle w:val="CommentReference"/>
                <w:rFonts w:ascii="Arial" w:hAnsi="Arial" w:eastAsia="Calibri" w:cs="Arial"/>
                <w:sz w:val="22"/>
                <w:szCs w:val="22"/>
                <w:lang w:val="en-AU"/>
              </w:rPr>
              <w:commentReference w:id="126"/>
            </w:r>
            <w:commentRangeEnd w:id="127"/>
            <w:r>
              <w:rPr>
                <w:rStyle w:val="CommentReference"/>
              </w:rPr>
              <w:commentReference w:id="127"/>
            </w:r>
            <w:r w:rsidRPr="00BA0DFF">
              <w:rPr>
                <w:rFonts w:ascii="Arial" w:hAnsi="Arial" w:eastAsia="Calibri" w:cs="Arial"/>
                <w:sz w:val="22"/>
                <w:szCs w:val="22"/>
                <w:lang w:val="en-AU"/>
              </w:rPr>
              <w:t>aste from site where disposal facilities are unavailable</w:t>
            </w:r>
          </w:p>
          <w:p w:rsidRPr="00BA0DFF" w:rsidR="08A792B3" w:rsidP="00BA0DFF" w:rsidRDefault="08A792B3" w14:paraId="6F2CDFA4" w14:textId="028C92A0">
            <w:pPr>
              <w:spacing w:line="360" w:lineRule="auto"/>
              <w:rPr>
                <w:rFonts w:ascii="Arial" w:hAnsi="Arial" w:cs="Arial"/>
                <w:sz w:val="22"/>
                <w:szCs w:val="22"/>
              </w:rPr>
            </w:pPr>
            <w:r w:rsidRPr="00BA0DFF">
              <w:rPr>
                <w:rFonts w:ascii="Arial" w:hAnsi="Arial" w:eastAsia="Calibri" w:cs="Arial"/>
                <w:sz w:val="22"/>
                <w:szCs w:val="22"/>
                <w:lang w:val="en-AU"/>
              </w:rPr>
              <w:t>5.6 Leave site in original or improved condition</w:t>
            </w:r>
            <w:ins w:author="Author" w:id="128">
              <w:r w:rsidRPr="00BA0DFF" w:rsidR="305B750C">
                <w:rPr>
                  <w:rFonts w:ascii="Arial" w:hAnsi="Arial" w:eastAsia="Calibri" w:cs="Arial"/>
                  <w:sz w:val="22"/>
                  <w:szCs w:val="22"/>
                  <w:lang w:val="en-AU"/>
                </w:rPr>
                <w:t xml:space="preserve"> </w:t>
              </w:r>
              <w:r w:rsidRPr="00BA0DFF" w:rsidR="569756A0">
                <w:rPr>
                  <w:rFonts w:ascii="Arial" w:hAnsi="Arial" w:eastAsia="Calibri" w:cs="Arial"/>
                  <w:sz w:val="22"/>
                  <w:szCs w:val="22"/>
                  <w:lang w:val="en-AU"/>
                </w:rPr>
                <w:t>and</w:t>
              </w:r>
            </w:ins>
            <w:r w:rsidRPr="00BA0DFF">
              <w:rPr>
                <w:rFonts w:ascii="Arial" w:hAnsi="Arial" w:eastAsia="Calibri" w:cs="Arial"/>
                <w:sz w:val="22"/>
                <w:szCs w:val="22"/>
                <w:lang w:val="en-AU"/>
              </w:rPr>
              <w:t xml:space="preserve"> </w:t>
            </w:r>
            <w:del w:author="Author" w:id="129">
              <w:r w:rsidRPr="00BA0DFF">
                <w:rPr>
                  <w:rFonts w:ascii="Arial" w:hAnsi="Arial" w:eastAsia="Calibri" w:cs="Arial"/>
                  <w:sz w:val="22"/>
                  <w:szCs w:val="22"/>
                  <w:lang w:val="en-AU"/>
                </w:rPr>
                <w:delText>note and report</w:delText>
              </w:r>
            </w:del>
            <w:ins w:author="Author" w:id="130">
              <w:r w:rsidRPr="00BA0DFF" w:rsidR="5EB0D8A8">
                <w:rPr>
                  <w:rFonts w:ascii="Arial" w:hAnsi="Arial" w:eastAsia="Calibri" w:cs="Arial"/>
                  <w:sz w:val="22"/>
                  <w:szCs w:val="22"/>
                  <w:lang w:val="en-AU"/>
                </w:rPr>
                <w:t>report</w:t>
              </w:r>
            </w:ins>
            <w:r w:rsidRPr="00BA0DFF">
              <w:rPr>
                <w:rFonts w:ascii="Arial" w:hAnsi="Arial" w:eastAsia="Calibri" w:cs="Arial"/>
                <w:sz w:val="22"/>
                <w:szCs w:val="22"/>
                <w:lang w:val="en-AU"/>
              </w:rPr>
              <w:t xml:space="preserve"> </w:t>
            </w:r>
            <w:del w:author="Author" w:id="131">
              <w:r w:rsidRPr="00BA0DFF">
                <w:rPr>
                  <w:rFonts w:ascii="Arial" w:hAnsi="Arial" w:eastAsia="Calibri" w:cs="Arial"/>
                  <w:sz w:val="22"/>
                  <w:szCs w:val="22"/>
                  <w:lang w:val="en-AU"/>
                </w:rPr>
                <w:delText xml:space="preserve">any </w:delText>
              </w:r>
            </w:del>
            <w:r w:rsidRPr="00BA0DFF">
              <w:rPr>
                <w:rFonts w:ascii="Arial" w:hAnsi="Arial" w:eastAsia="Calibri" w:cs="Arial"/>
                <w:sz w:val="22"/>
                <w:szCs w:val="22"/>
                <w:lang w:val="en-AU"/>
              </w:rPr>
              <w:t xml:space="preserve">site </w:t>
            </w:r>
            <w:del w:author="Author" w:id="132">
              <w:r w:rsidRPr="00BA0DFF">
                <w:rPr>
                  <w:rFonts w:ascii="Arial" w:hAnsi="Arial" w:eastAsia="Calibri" w:cs="Arial"/>
                  <w:sz w:val="22"/>
                  <w:szCs w:val="22"/>
                  <w:lang w:val="en-AU"/>
                </w:rPr>
                <w:delText>problems</w:delText>
              </w:r>
            </w:del>
            <w:ins w:author="Author" w:id="133">
              <w:r w:rsidRPr="00BA0DFF" w:rsidR="64B49EFA">
                <w:rPr>
                  <w:rFonts w:ascii="Arial" w:hAnsi="Arial" w:eastAsia="Calibri" w:cs="Arial"/>
                  <w:sz w:val="22"/>
                  <w:szCs w:val="22"/>
                  <w:lang w:val="en-AU"/>
                </w:rPr>
                <w:t>concerns</w:t>
              </w:r>
            </w:ins>
            <w:r w:rsidRPr="00BA0DFF">
              <w:rPr>
                <w:rFonts w:ascii="Arial" w:hAnsi="Arial" w:eastAsia="Calibri" w:cs="Arial"/>
                <w:sz w:val="22"/>
                <w:szCs w:val="22"/>
                <w:lang w:val="en-AU"/>
              </w:rPr>
              <w:t xml:space="preserve"> to relevant personnel or authorities</w:t>
            </w:r>
          </w:p>
        </w:tc>
      </w:tr>
      <w:tr w:rsidRPr="00BA0DFF" w:rsidR="00BA0DFF" w:rsidTr="38B96F38" w14:paraId="46A1E1BE" w14:textId="77777777">
        <w:trPr>
          <w:trHeight w:val="300"/>
        </w:trPr>
        <w:tc>
          <w:tcPr>
            <w:tcW w:w="9345"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605F5DF8" w14:paraId="738D30F9" w14:textId="40FAFCF2">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Foundation skills</w:t>
            </w:r>
          </w:p>
          <w:p w:rsidR="00BA0DFF" w:rsidP="00BA0DFF" w:rsidRDefault="3499AF8D" w14:paraId="1A293146" w14:textId="77777777">
            <w:p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Reading skills to: </w:t>
            </w:r>
          </w:p>
          <w:p w:rsidRPr="00BA0DFF" w:rsidR="605F5DF8" w:rsidP="00BA0DFF" w:rsidRDefault="3499AF8D" w14:paraId="5E8C77C1" w14:textId="362D63CF">
            <w:pPr>
              <w:pStyle w:val="ListParagraph"/>
              <w:numPr>
                <w:ilvl w:val="0"/>
                <w:numId w:val="35"/>
              </w:num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interpret sometimes unfamiliar and potentially complex information about participant characteristics and land management requirements</w:t>
            </w:r>
          </w:p>
          <w:p w:rsidR="00BA0DFF" w:rsidP="00BA0DFF" w:rsidRDefault="3499AF8D" w14:paraId="6662FD66" w14:textId="77777777">
            <w:p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Writing skills to: </w:t>
            </w:r>
          </w:p>
          <w:p w:rsidRPr="00BA0DFF" w:rsidR="605F5DF8" w:rsidP="00BA0DFF" w:rsidRDefault="3499AF8D" w14:paraId="3250BDA8" w14:textId="5D022409">
            <w:pPr>
              <w:pStyle w:val="ListParagraph"/>
              <w:numPr>
                <w:ilvl w:val="0"/>
                <w:numId w:val="35"/>
              </w:numPr>
              <w:spacing w:after="80" w:line="360" w:lineRule="auto"/>
              <w:rPr>
                <w:rFonts w:ascii="Arial" w:hAnsi="Arial" w:cs="Arial"/>
                <w:sz w:val="22"/>
                <w:szCs w:val="22"/>
              </w:rPr>
            </w:pPr>
            <w:r w:rsidRPr="00BA0DFF">
              <w:rPr>
                <w:rFonts w:ascii="Arial" w:hAnsi="Arial" w:eastAsia="Calibri" w:cs="Arial"/>
                <w:sz w:val="22"/>
                <w:szCs w:val="22"/>
                <w:lang w:val="en-AU"/>
              </w:rPr>
              <w:t xml:space="preserve">use fundamental sentence structure to complete pre-departure safety and serviceability forms that require </w:t>
            </w:r>
            <w:commentRangeStart w:id="134"/>
            <w:del w:author="Author" w:id="135">
              <w:r w:rsidRPr="00BA0DFF">
                <w:rPr>
                  <w:rFonts w:ascii="Arial" w:hAnsi="Arial" w:eastAsia="Calibri" w:cs="Arial"/>
                  <w:sz w:val="22"/>
                  <w:szCs w:val="22"/>
                  <w:lang w:val="en-AU"/>
                </w:rPr>
                <w:delText xml:space="preserve">factual </w:delText>
              </w:r>
            </w:del>
            <w:commentRangeEnd w:id="134"/>
            <w:r w:rsidRPr="00BA0DFF">
              <w:rPr>
                <w:rStyle w:val="CommentReference"/>
                <w:rFonts w:ascii="Arial" w:hAnsi="Arial" w:eastAsia="Calibri" w:cs="Arial"/>
                <w:sz w:val="22"/>
                <w:szCs w:val="22"/>
                <w:lang w:val="en-AU"/>
              </w:rPr>
              <w:commentReference w:id="134"/>
            </w:r>
            <w:del w:author="Author" w:id="136">
              <w:r w:rsidRPr="00BA0DFF" w:rsidDel="3499AF8D">
                <w:rPr>
                  <w:rFonts w:ascii="Arial" w:hAnsi="Arial" w:eastAsia="Calibri" w:cs="Arial"/>
                  <w:sz w:val="22"/>
                  <w:szCs w:val="22"/>
                  <w:lang w:val="en-AU"/>
                </w:rPr>
                <w:delText>information</w:delText>
              </w:r>
            </w:del>
            <w:ins w:author="Author" w:id="137">
              <w:r w:rsidRPr="00BA0DFF" w:rsidR="6CE132EC">
                <w:rPr>
                  <w:rFonts w:ascii="Arial" w:hAnsi="Arial" w:eastAsia="Calibri" w:cs="Arial"/>
                  <w:sz w:val="22"/>
                  <w:szCs w:val="22"/>
                  <w:lang w:val="en-AU"/>
                </w:rPr>
                <w:t>information</w:t>
              </w:r>
            </w:ins>
          </w:p>
          <w:p w:rsidR="00BA0DFF" w:rsidP="00BA0DFF" w:rsidRDefault="3499AF8D" w14:paraId="60FA3390" w14:textId="77777777">
            <w:p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Oral communications skills to: </w:t>
            </w:r>
          </w:p>
          <w:p w:rsidRPr="00BA0DFF" w:rsidR="00BA0DFF" w:rsidP="00BA0DFF" w:rsidRDefault="3499AF8D" w14:paraId="025C7CF8" w14:textId="77777777">
            <w:pPr>
              <w:pStyle w:val="ListParagraph"/>
              <w:numPr>
                <w:ilvl w:val="0"/>
                <w:numId w:val="35"/>
              </w:numPr>
              <w:spacing w:after="80" w:line="360" w:lineRule="auto"/>
              <w:rPr>
                <w:rFonts w:ascii="Arial" w:hAnsi="Arial" w:cs="Arial"/>
                <w:sz w:val="22"/>
                <w:szCs w:val="22"/>
              </w:rPr>
            </w:pPr>
            <w:r w:rsidRPr="00BA0DFF">
              <w:rPr>
                <w:rFonts w:ascii="Arial" w:hAnsi="Arial" w:eastAsia="Calibri" w:cs="Arial"/>
                <w:sz w:val="22"/>
                <w:szCs w:val="22"/>
                <w:lang w:val="en-AU"/>
              </w:rPr>
              <w:t xml:space="preserve">provide clear and unambiguous instructions to participants using language and terms easily </w:t>
            </w:r>
            <w:del w:author="Author" w:id="138">
              <w:r w:rsidRPr="00BA0DFF" w:rsidDel="00E4183B">
                <w:rPr>
                  <w:rFonts w:ascii="Arial" w:hAnsi="Arial" w:eastAsia="Calibri" w:cs="Arial"/>
                  <w:sz w:val="22"/>
                  <w:szCs w:val="22"/>
                  <w:lang w:val="en-AU"/>
                </w:rPr>
                <w:delText>understoodask</w:delText>
              </w:r>
            </w:del>
            <w:ins w:author="Author" w:id="139">
              <w:r w:rsidRPr="00BA0DFF" w:rsidR="00E4183B">
                <w:rPr>
                  <w:rFonts w:ascii="Arial" w:hAnsi="Arial" w:eastAsia="Calibri" w:cs="Arial"/>
                  <w:sz w:val="22"/>
                  <w:szCs w:val="22"/>
                  <w:lang w:val="en-AU"/>
                </w:rPr>
                <w:t>understood</w:t>
              </w:r>
            </w:ins>
          </w:p>
          <w:p w:rsidRPr="00BA0DFF" w:rsidR="605F5DF8" w:rsidP="00BA0DFF" w:rsidRDefault="00E4183B" w14:paraId="31D919CC" w14:textId="615A3723">
            <w:pPr>
              <w:pStyle w:val="ListParagraph"/>
              <w:numPr>
                <w:ilvl w:val="0"/>
                <w:numId w:val="35"/>
              </w:numPr>
              <w:spacing w:after="80" w:line="360" w:lineRule="auto"/>
              <w:rPr>
                <w:rFonts w:ascii="Arial" w:hAnsi="Arial" w:cs="Arial"/>
                <w:sz w:val="22"/>
                <w:szCs w:val="22"/>
              </w:rPr>
            </w:pPr>
            <w:ins w:author="Author" w:id="140">
              <w:r w:rsidRPr="00BA0DFF">
                <w:rPr>
                  <w:rFonts w:ascii="Arial" w:hAnsi="Arial" w:eastAsia="Calibri" w:cs="Arial"/>
                  <w:sz w:val="22"/>
                  <w:szCs w:val="22"/>
                  <w:lang w:val="en-AU"/>
                </w:rPr>
                <w:t>ask</w:t>
              </w:r>
            </w:ins>
            <w:r w:rsidRPr="00BA0DFF" w:rsidR="3499AF8D">
              <w:rPr>
                <w:rFonts w:ascii="Arial" w:hAnsi="Arial" w:eastAsia="Calibri" w:cs="Arial"/>
                <w:sz w:val="22"/>
                <w:szCs w:val="22"/>
                <w:lang w:val="en-AU"/>
              </w:rPr>
              <w:t xml:space="preserve"> open and closed probe questions and actively listen to determine participants’ understanding of instructions</w:t>
            </w:r>
          </w:p>
          <w:p w:rsidR="00BA0DFF" w:rsidP="00BA0DFF" w:rsidRDefault="3499AF8D" w14:paraId="7F0F87A9" w14:textId="77777777">
            <w:p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Numeracy skills to: </w:t>
            </w:r>
          </w:p>
          <w:p w:rsidRPr="00BA0DFF" w:rsidR="605F5DF8" w:rsidP="00BA0DFF" w:rsidRDefault="3499AF8D" w14:paraId="65DEBD1F" w14:textId="664788DB">
            <w:pPr>
              <w:pStyle w:val="ListParagraph"/>
              <w:numPr>
                <w:ilvl w:val="0"/>
                <w:numId w:val="36"/>
              </w:numPr>
              <w:spacing w:after="80" w:line="360" w:lineRule="auto"/>
              <w:rPr>
                <w:rFonts w:ascii="Arial" w:hAnsi="Arial" w:cs="Arial"/>
                <w:sz w:val="22"/>
                <w:szCs w:val="22"/>
              </w:rPr>
            </w:pPr>
            <w:r w:rsidRPr="00BA0DFF">
              <w:rPr>
                <w:rFonts w:ascii="Arial" w:hAnsi="Arial" w:eastAsia="Calibri" w:cs="Arial"/>
                <w:sz w:val="22"/>
                <w:szCs w:val="22"/>
                <w:lang w:val="en-AU"/>
              </w:rPr>
              <w:t>calculate and load correct quantities of equipment and resources</w:t>
            </w:r>
          </w:p>
          <w:p w:rsidR="00BA0DFF" w:rsidP="00BA0DFF" w:rsidRDefault="3499AF8D" w14:paraId="19F07455" w14:textId="77777777">
            <w:p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Teamwork skills to: </w:t>
            </w:r>
          </w:p>
          <w:p w:rsidRPr="00BA0DFF" w:rsidR="605F5DF8" w:rsidP="00BA0DFF" w:rsidRDefault="3499AF8D" w14:paraId="2633046F" w14:textId="11D455E9">
            <w:pPr>
              <w:pStyle w:val="ListParagraph"/>
              <w:numPr>
                <w:ilvl w:val="0"/>
                <w:numId w:val="36"/>
              </w:numPr>
              <w:spacing w:after="80" w:line="360" w:lineRule="auto"/>
              <w:rPr>
                <w:rFonts w:ascii="Arial" w:hAnsi="Arial" w:cs="Arial"/>
                <w:sz w:val="22"/>
                <w:szCs w:val="22"/>
              </w:rPr>
            </w:pPr>
            <w:r w:rsidRPr="00BA0DFF">
              <w:rPr>
                <w:rFonts w:ascii="Arial" w:hAnsi="Arial" w:eastAsia="Calibri" w:cs="Arial"/>
                <w:sz w:val="22"/>
                <w:szCs w:val="22"/>
                <w:lang w:val="en-AU"/>
              </w:rPr>
              <w:t>pro-actively and cooperatively work within teams of activity leaders and support staff to organise logistics, solve operational problems and deliver a quality experience to participants.</w:t>
            </w:r>
          </w:p>
          <w:p w:rsidRPr="00BA0DFF" w:rsidR="605F5DF8" w:rsidP="00BA0DFF" w:rsidRDefault="605F5DF8" w14:paraId="20AC9EA0" w14:textId="62590543">
            <w:pPr>
              <w:spacing w:after="80" w:line="360" w:lineRule="auto"/>
              <w:rPr>
                <w:rFonts w:ascii="Arial" w:hAnsi="Arial" w:eastAsia="Calibri" w:cs="Arial"/>
                <w:sz w:val="22"/>
                <w:szCs w:val="22"/>
                <w:lang w:val="en-AU"/>
              </w:rPr>
            </w:pPr>
          </w:p>
        </w:tc>
      </w:tr>
      <w:tr w:rsidRPr="00BA0DFF" w:rsidR="00BA0DFF" w:rsidTr="38B96F38" w14:paraId="2DD15CDD" w14:textId="77777777">
        <w:trPr>
          <w:trHeight w:val="300"/>
        </w:trPr>
        <w:tc>
          <w:tcPr>
            <w:tcW w:w="9345"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605F5DF8" w14:paraId="6B84935D" w14:textId="566C1810">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Range of conditions</w:t>
            </w:r>
          </w:p>
          <w:p w:rsidRPr="00BA0DFF" w:rsidR="605F5DF8" w:rsidP="00BA0DFF" w:rsidRDefault="605F5DF8" w14:paraId="34B660D3" w14:textId="33028F5C">
            <w:pPr>
              <w:spacing w:after="80" w:line="360" w:lineRule="auto"/>
              <w:rPr>
                <w:rFonts w:ascii="Arial" w:hAnsi="Arial" w:eastAsia="Calibri" w:cs="Arial"/>
                <w:b/>
                <w:bCs/>
                <w:sz w:val="22"/>
                <w:szCs w:val="22"/>
                <w:lang w:val="en-AU"/>
              </w:rPr>
            </w:pPr>
          </w:p>
        </w:tc>
      </w:tr>
      <w:tr w:rsidRPr="00BA0DFF" w:rsidR="00BA0DFF" w:rsidTr="38B96F38" w14:paraId="02E44BD4" w14:textId="77777777">
        <w:trPr>
          <w:trHeight w:val="300"/>
        </w:trPr>
        <w:tc>
          <w:tcPr>
            <w:tcW w:w="9345"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605F5DF8" w14:paraId="41A3D410" w14:textId="7D424BC8">
            <w:pPr>
              <w:spacing w:after="80" w:line="360" w:lineRule="auto"/>
              <w:jc w:val="center"/>
              <w:rPr>
                <w:rFonts w:ascii="Arial" w:hAnsi="Arial" w:eastAsia="Calibri" w:cs="Arial"/>
                <w:b/>
                <w:bCs/>
                <w:sz w:val="22"/>
                <w:szCs w:val="22"/>
              </w:rPr>
            </w:pPr>
            <w:r w:rsidRPr="00BA0DFF">
              <w:rPr>
                <w:rFonts w:ascii="Arial" w:hAnsi="Arial" w:eastAsia="Calibri" w:cs="Arial"/>
                <w:b/>
                <w:bCs/>
                <w:sz w:val="22"/>
                <w:szCs w:val="22"/>
                <w:lang w:val="en-AU"/>
              </w:rPr>
              <w:lastRenderedPageBreak/>
              <w:t>Assessment Requirements</w:t>
            </w:r>
          </w:p>
        </w:tc>
      </w:tr>
      <w:tr w:rsidRPr="00BA0DFF" w:rsidR="00BA0DFF" w:rsidTr="38B96F38" w14:paraId="426768D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33CEB897" w14:textId="07EAC900">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Performance evidence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7C48EDE0" w14:paraId="47FED8FE" w14:textId="4726B0DB">
            <w:pPr>
              <w:spacing w:after="80" w:line="360" w:lineRule="auto"/>
              <w:rPr>
                <w:ins w:author="Author" w:id="141"/>
                <w:rFonts w:ascii="Arial" w:hAnsi="Arial" w:eastAsia="Calibri" w:cs="Arial"/>
                <w:sz w:val="22"/>
                <w:szCs w:val="22"/>
                <w:lang w:val="en-AU"/>
              </w:rPr>
            </w:pPr>
            <w:r w:rsidRPr="00BA0DFF">
              <w:rPr>
                <w:rFonts w:ascii="Arial" w:hAnsi="Arial" w:eastAsia="Calibri" w:cs="Arial"/>
                <w:sz w:val="22"/>
                <w:szCs w:val="22"/>
                <w:lang w:val="en-AU"/>
              </w:rPr>
              <w:t>Evidence of the ability to complete tasks outlined in elements and performance criteria of this unit in the context of the job role, and:</w:t>
            </w:r>
          </w:p>
          <w:p w:rsidRPr="00BA0DFF" w:rsidR="00C701FD" w:rsidP="003C466A" w:rsidRDefault="00C701FD" w14:paraId="7C965FBB" w14:textId="77777777">
            <w:pPr>
              <w:spacing w:after="80" w:line="360" w:lineRule="auto"/>
              <w:rPr>
                <w:ins w:author="Author" w:id="142"/>
                <w:rFonts w:ascii="Arial" w:hAnsi="Arial" w:cs="Arial"/>
                <w:sz w:val="22"/>
                <w:szCs w:val="22"/>
              </w:rPr>
            </w:pPr>
            <w:ins w:author="Author" w:id="143">
              <w:r w:rsidRPr="003C466A">
                <w:rPr>
                  <w:rFonts w:ascii="Arial" w:hAnsi="Arial" w:eastAsia="Calibri" w:cs="Arial"/>
                  <w:sz w:val="22"/>
                  <w:szCs w:val="22"/>
                  <w:lang w:val="en-AU"/>
                </w:rPr>
                <w:t xml:space="preserve">select, set up and operate an </w:t>
              </w:r>
              <w:commentRangeStart w:id="144"/>
              <w:r w:rsidRPr="003C466A">
                <w:rPr>
                  <w:rFonts w:ascii="Arial" w:hAnsi="Arial" w:eastAsia="Calibri" w:cs="Arial"/>
                  <w:sz w:val="22"/>
                  <w:szCs w:val="22"/>
                  <w:lang w:val="en-AU"/>
                </w:rPr>
                <w:t>overnight camp site, which has no permanent facilities, on at least one occasion</w:t>
              </w:r>
              <w:commentRangeEnd w:id="144"/>
              <w:r w:rsidRPr="00BA0DFF" w:rsidR="00606F59">
                <w:rPr>
                  <w:rStyle w:val="CommentReference"/>
                  <w:rFonts w:ascii="Arial" w:hAnsi="Arial" w:cs="Arial"/>
                  <w:sz w:val="22"/>
                  <w:szCs w:val="22"/>
                </w:rPr>
                <w:commentReference w:id="144"/>
              </w:r>
            </w:ins>
          </w:p>
          <w:p w:rsidRPr="00BA0DFF" w:rsidR="605F5DF8" w:rsidP="003C466A" w:rsidRDefault="7C48EDE0" w14:paraId="02CC5721" w14:textId="0705D02B">
            <w:pPr>
              <w:pStyle w:val="ListParagraph"/>
              <w:numPr>
                <w:ilvl w:val="0"/>
                <w:numId w:val="24"/>
              </w:numPr>
              <w:spacing w:after="80" w:line="360" w:lineRule="auto"/>
              <w:rPr>
                <w:rFonts w:ascii="Arial" w:hAnsi="Arial" w:cs="Arial"/>
                <w:sz w:val="22"/>
                <w:szCs w:val="22"/>
              </w:rPr>
            </w:pPr>
            <w:r w:rsidRPr="003C466A">
              <w:rPr>
                <w:rFonts w:ascii="Arial" w:hAnsi="Arial" w:eastAsia="Calibri" w:cs="Arial"/>
                <w:sz w:val="22"/>
                <w:szCs w:val="22"/>
                <w:lang w:val="en-AU"/>
              </w:rPr>
              <w:t xml:space="preserve">plan for the provision of meals which meet the daily fluid, nutritional and energy requirements of participants for the </w:t>
            </w:r>
            <w:ins w:author="Author" w:id="145">
              <w:r w:rsidRPr="00BA0DFF" w:rsidR="000643BD">
                <w:rPr>
                  <w:rFonts w:ascii="Arial" w:hAnsi="Arial" w:eastAsia="Calibri" w:cs="Arial"/>
                  <w:sz w:val="22"/>
                  <w:szCs w:val="22"/>
                  <w:lang w:val="en-AU"/>
                </w:rPr>
                <w:t xml:space="preserve">activity </w:t>
              </w:r>
            </w:ins>
            <w:r w:rsidRPr="003C466A">
              <w:rPr>
                <w:rFonts w:ascii="Arial" w:hAnsi="Arial" w:eastAsia="Calibri" w:cs="Arial"/>
                <w:sz w:val="22"/>
                <w:szCs w:val="22"/>
                <w:lang w:val="en-AU"/>
              </w:rPr>
              <w:t xml:space="preserve">duration </w:t>
            </w:r>
            <w:r w:rsidRPr="003C466A">
              <w:rPr>
                <w:rFonts w:ascii="Arial" w:hAnsi="Arial" w:eastAsia="Calibri" w:cs="Arial"/>
                <w:strike/>
                <w:sz w:val="22"/>
                <w:szCs w:val="22"/>
                <w:lang w:val="en-AU"/>
              </w:rPr>
              <w:t>of one activity</w:t>
            </w:r>
          </w:p>
          <w:p w:rsidRPr="00BA0DFF" w:rsidR="605F5DF8" w:rsidP="003C466A" w:rsidRDefault="7C48EDE0" w14:paraId="091B07A6" w14:textId="1CAF8F0B">
            <w:pPr>
              <w:pStyle w:val="ListParagraph"/>
              <w:numPr>
                <w:ilvl w:val="0"/>
                <w:numId w:val="24"/>
              </w:numPr>
              <w:spacing w:after="80" w:line="360" w:lineRule="auto"/>
              <w:rPr>
                <w:rFonts w:ascii="Arial" w:hAnsi="Arial" w:cs="Arial"/>
                <w:sz w:val="22"/>
                <w:szCs w:val="22"/>
              </w:rPr>
            </w:pPr>
            <w:r w:rsidRPr="003C466A">
              <w:rPr>
                <w:rFonts w:ascii="Arial" w:hAnsi="Arial" w:eastAsia="Calibri" w:cs="Arial"/>
                <w:sz w:val="22"/>
                <w:szCs w:val="22"/>
                <w:lang w:val="en-AU"/>
              </w:rPr>
              <w:t>select, set up and operate a temporary rest and meal stop on two occasions</w:t>
            </w:r>
          </w:p>
          <w:p w:rsidRPr="00BA0DFF" w:rsidR="605F5DF8" w:rsidP="00BA0DFF" w:rsidRDefault="7C48EDE0" w14:paraId="29A603A4" w14:textId="52E6D56C">
            <w:pPr>
              <w:pStyle w:val="ListParagraph"/>
              <w:numPr>
                <w:ilvl w:val="0"/>
                <w:numId w:val="24"/>
              </w:numPr>
              <w:spacing w:after="80" w:line="360" w:lineRule="auto"/>
              <w:rPr>
                <w:del w:author="Author" w:id="146"/>
                <w:rFonts w:ascii="Arial" w:hAnsi="Arial" w:cs="Arial"/>
                <w:sz w:val="22"/>
                <w:szCs w:val="22"/>
              </w:rPr>
              <w:pPrChange w:author="Author" w:id="147">
                <w:pPr>
                  <w:spacing w:after="80" w:line="276" w:lineRule="auto"/>
                </w:pPr>
              </w:pPrChange>
            </w:pPr>
            <w:del w:author="Author" w:id="148">
              <w:r w:rsidRPr="003C466A">
                <w:rPr>
                  <w:rFonts w:ascii="Arial" w:hAnsi="Arial" w:eastAsia="Calibri" w:cs="Arial"/>
                  <w:sz w:val="22"/>
                  <w:szCs w:val="22"/>
                  <w:lang w:val="en-AU"/>
                </w:rPr>
                <w:delText>select, set up and operate an overnight camp site, which has no permanent facilities, on at least one occasion</w:delText>
              </w:r>
            </w:del>
          </w:p>
          <w:p w:rsidRPr="00BA0DFF" w:rsidR="605F5DF8" w:rsidP="00BA0DFF" w:rsidRDefault="7C48EDE0" w14:paraId="577CCEF9" w14:textId="23E7AA57">
            <w:pPr>
              <w:spacing w:after="80" w:line="360" w:lineRule="auto"/>
              <w:rPr>
                <w:rFonts w:ascii="Arial" w:hAnsi="Arial" w:cs="Arial"/>
                <w:sz w:val="22"/>
                <w:szCs w:val="22"/>
              </w:rPr>
            </w:pPr>
            <w:r w:rsidRPr="00BA0DFF">
              <w:rPr>
                <w:rFonts w:ascii="Arial" w:hAnsi="Arial" w:eastAsia="Calibri" w:cs="Arial"/>
                <w:sz w:val="22"/>
                <w:szCs w:val="22"/>
                <w:lang w:val="en-AU"/>
              </w:rPr>
              <w:t>during all temporary stops, consistently:</w:t>
            </w:r>
          </w:p>
          <w:p w:rsidRPr="00BA0DFF" w:rsidR="605F5DF8" w:rsidP="003C466A" w:rsidRDefault="7C48EDE0" w14:paraId="42BC99B6" w14:textId="72A3EB94">
            <w:pPr>
              <w:pStyle w:val="ListParagraph"/>
              <w:numPr>
                <w:ilvl w:val="0"/>
                <w:numId w:val="25"/>
              </w:numPr>
              <w:spacing w:after="80" w:line="360" w:lineRule="auto"/>
              <w:rPr>
                <w:rFonts w:ascii="Arial" w:hAnsi="Arial" w:cs="Arial"/>
                <w:sz w:val="22"/>
                <w:szCs w:val="22"/>
              </w:rPr>
            </w:pPr>
            <w:r w:rsidRPr="003C466A">
              <w:rPr>
                <w:rFonts w:ascii="Arial" w:hAnsi="Arial" w:eastAsia="Calibri" w:cs="Arial"/>
                <w:sz w:val="22"/>
                <w:szCs w:val="22"/>
                <w:lang w:val="en-AU"/>
              </w:rPr>
              <w:t>manage the safety of the site for participants</w:t>
            </w:r>
          </w:p>
          <w:p w:rsidRPr="00BA0DFF" w:rsidR="605F5DF8" w:rsidP="003C466A" w:rsidRDefault="7C48EDE0" w14:paraId="03CC70FD" w14:textId="3AB5EE33">
            <w:pPr>
              <w:pStyle w:val="ListParagraph"/>
              <w:numPr>
                <w:ilvl w:val="0"/>
                <w:numId w:val="25"/>
              </w:numPr>
              <w:spacing w:after="80" w:line="360" w:lineRule="auto"/>
              <w:rPr>
                <w:rFonts w:ascii="Arial" w:hAnsi="Arial" w:cs="Arial"/>
                <w:sz w:val="22"/>
                <w:szCs w:val="22"/>
              </w:rPr>
            </w:pPr>
            <w:r w:rsidRPr="003C466A">
              <w:rPr>
                <w:rFonts w:ascii="Arial" w:hAnsi="Arial" w:eastAsia="Calibri" w:cs="Arial"/>
                <w:sz w:val="22"/>
                <w:szCs w:val="22"/>
                <w:lang w:val="en-AU"/>
              </w:rPr>
              <w:t xml:space="preserve">ensure compliance of self and participants with </w:t>
            </w:r>
            <w:r w:rsidRPr="003C466A">
              <w:rPr>
                <w:rFonts w:ascii="Arial" w:hAnsi="Arial" w:eastAsia="Calibri" w:cs="Arial"/>
                <w:strike/>
                <w:sz w:val="22"/>
                <w:szCs w:val="22"/>
                <w:lang w:val="en-AU"/>
              </w:rPr>
              <w:t>minimal</w:t>
            </w:r>
            <w:r w:rsidRPr="003C466A">
              <w:rPr>
                <w:rFonts w:ascii="Arial" w:hAnsi="Arial" w:eastAsia="Calibri" w:cs="Arial"/>
                <w:sz w:val="22"/>
                <w:szCs w:val="22"/>
                <w:lang w:val="en-AU"/>
              </w:rPr>
              <w:t xml:space="preserve"> environmental practices</w:t>
            </w:r>
          </w:p>
          <w:p w:rsidRPr="00BA0DFF" w:rsidR="605F5DF8" w:rsidP="003C466A" w:rsidRDefault="7C48EDE0" w14:paraId="39CED8DC" w14:textId="0C73C9A3">
            <w:pPr>
              <w:pStyle w:val="ListParagraph"/>
              <w:numPr>
                <w:ilvl w:val="0"/>
                <w:numId w:val="25"/>
              </w:numPr>
              <w:spacing w:after="80" w:line="360" w:lineRule="auto"/>
              <w:rPr>
                <w:rFonts w:ascii="Arial" w:hAnsi="Arial" w:cs="Arial"/>
                <w:sz w:val="22"/>
                <w:szCs w:val="22"/>
              </w:rPr>
            </w:pPr>
            <w:r w:rsidRPr="003C466A">
              <w:rPr>
                <w:rFonts w:ascii="Arial" w:hAnsi="Arial" w:eastAsia="Calibri" w:cs="Arial"/>
                <w:sz w:val="22"/>
                <w:szCs w:val="22"/>
                <w:lang w:val="en-AU"/>
              </w:rPr>
              <w:t>ensure food safety practices are implemented for handling and storage of food and for cleaning catering equipment</w:t>
            </w:r>
          </w:p>
        </w:tc>
      </w:tr>
      <w:tr w:rsidRPr="00BA0DFF" w:rsidR="00BA0DFF" w:rsidTr="38B96F38" w14:paraId="5533D32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2D0798FF" w14:textId="168CADAF">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Knowledge evidence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70F98AA1" w14:paraId="76C09537" w14:textId="1C08A139">
            <w:pPr>
              <w:spacing w:after="80" w:line="360" w:lineRule="auto"/>
              <w:rPr>
                <w:rFonts w:ascii="Arial" w:hAnsi="Arial" w:eastAsia="Calibri" w:cs="Arial"/>
                <w:sz w:val="22"/>
                <w:szCs w:val="22"/>
              </w:rPr>
            </w:pPr>
            <w:r w:rsidRPr="00BA0DFF">
              <w:rPr>
                <w:rFonts w:ascii="Arial" w:hAnsi="Arial" w:eastAsia="Calibri" w:cs="Arial"/>
                <w:sz w:val="22"/>
                <w:szCs w:val="22"/>
              </w:rPr>
              <w:t>Demonstrated knowledge required to complete the tasks outlined in elements and performance criteria of this unit:</w:t>
            </w:r>
          </w:p>
          <w:p w:rsidRPr="00BA0DFF" w:rsidR="605F5DF8" w:rsidP="00BA0DFF" w:rsidRDefault="70F98AA1" w14:paraId="5F916C45" w14:textId="0B46F9B6">
            <w:pPr>
              <w:spacing w:after="80" w:line="360" w:lineRule="auto"/>
              <w:rPr>
                <w:rFonts w:ascii="Arial" w:hAnsi="Arial" w:cs="Arial"/>
                <w:sz w:val="22"/>
                <w:szCs w:val="22"/>
              </w:rPr>
            </w:pPr>
            <w:r w:rsidRPr="003C466A">
              <w:rPr>
                <w:rFonts w:ascii="Arial" w:hAnsi="Arial" w:eastAsia="Calibri" w:cs="Arial"/>
                <w:sz w:val="22"/>
                <w:szCs w:val="22"/>
              </w:rPr>
              <w:t>factors that affect the selection of meal and camping sites:</w:t>
            </w:r>
          </w:p>
          <w:p w:rsidRPr="00BA0DFF" w:rsidR="605F5DF8" w:rsidP="003C466A" w:rsidRDefault="70F98AA1" w14:paraId="205BCC8D" w14:textId="0542AA33">
            <w:pPr>
              <w:pStyle w:val="ListParagraph"/>
              <w:numPr>
                <w:ilvl w:val="0"/>
                <w:numId w:val="26"/>
              </w:numPr>
              <w:spacing w:after="80" w:line="360" w:lineRule="auto"/>
              <w:rPr>
                <w:rFonts w:ascii="Arial" w:hAnsi="Arial" w:cs="Arial"/>
                <w:sz w:val="22"/>
                <w:szCs w:val="22"/>
              </w:rPr>
            </w:pPr>
            <w:r w:rsidRPr="003C466A">
              <w:rPr>
                <w:rFonts w:ascii="Arial" w:hAnsi="Arial" w:eastAsia="Calibri" w:cs="Arial"/>
                <w:sz w:val="22"/>
                <w:szCs w:val="22"/>
              </w:rPr>
              <w:t>location in relation to activity site</w:t>
            </w:r>
          </w:p>
          <w:p w:rsidRPr="00BA0DFF" w:rsidR="605F5DF8" w:rsidP="003C466A" w:rsidRDefault="70F98AA1" w14:paraId="34CA4BD4" w14:textId="27D76CA3">
            <w:pPr>
              <w:pStyle w:val="ListParagraph"/>
              <w:numPr>
                <w:ilvl w:val="0"/>
                <w:numId w:val="26"/>
              </w:numPr>
              <w:spacing w:after="80" w:line="360" w:lineRule="auto"/>
              <w:rPr>
                <w:rFonts w:ascii="Arial" w:hAnsi="Arial" w:cs="Arial"/>
                <w:sz w:val="22"/>
                <w:szCs w:val="22"/>
              </w:rPr>
            </w:pPr>
            <w:r w:rsidRPr="003C466A">
              <w:rPr>
                <w:rFonts w:ascii="Arial" w:hAnsi="Arial" w:eastAsia="Calibri" w:cs="Arial"/>
                <w:sz w:val="22"/>
                <w:szCs w:val="22"/>
              </w:rPr>
              <w:t>current weather and environmental conditions</w:t>
            </w:r>
          </w:p>
          <w:p w:rsidRPr="00BA0DFF" w:rsidR="605F5DF8" w:rsidP="00BA0DFF" w:rsidRDefault="70F98AA1" w14:paraId="5D9952CB" w14:textId="0D6E175F">
            <w:pPr>
              <w:spacing w:after="80" w:line="360" w:lineRule="auto"/>
              <w:rPr>
                <w:rFonts w:ascii="Arial" w:hAnsi="Arial" w:cs="Arial"/>
                <w:sz w:val="22"/>
                <w:szCs w:val="22"/>
              </w:rPr>
            </w:pPr>
            <w:r w:rsidRPr="003C466A">
              <w:rPr>
                <w:rFonts w:ascii="Arial" w:hAnsi="Arial" w:eastAsia="Calibri" w:cs="Arial"/>
                <w:sz w:val="22"/>
                <w:szCs w:val="22"/>
              </w:rPr>
              <w:t>land management requirements sufficient to know:</w:t>
            </w:r>
          </w:p>
          <w:p w:rsidRPr="00BA0DFF" w:rsidR="605F5DF8" w:rsidP="003C466A" w:rsidRDefault="70F98AA1" w14:paraId="56A370EB" w14:textId="1DD09F4A">
            <w:pPr>
              <w:pStyle w:val="ListParagraph"/>
              <w:numPr>
                <w:ilvl w:val="0"/>
                <w:numId w:val="26"/>
              </w:numPr>
              <w:spacing w:after="80" w:line="360" w:lineRule="auto"/>
              <w:rPr>
                <w:rFonts w:ascii="Arial" w:hAnsi="Arial" w:cs="Arial"/>
                <w:sz w:val="22"/>
                <w:szCs w:val="22"/>
              </w:rPr>
            </w:pPr>
            <w:r w:rsidRPr="003C466A">
              <w:rPr>
                <w:rFonts w:ascii="Arial" w:hAnsi="Arial" w:eastAsia="Calibri" w:cs="Arial"/>
                <w:sz w:val="22"/>
                <w:szCs w:val="22"/>
              </w:rPr>
              <w:t>where meal and camping stops are allowed and under what conditions</w:t>
            </w:r>
          </w:p>
          <w:p w:rsidRPr="00BA0DFF" w:rsidR="0042293E" w:rsidP="003C466A" w:rsidRDefault="70F98AA1" w14:paraId="60162D20" w14:textId="2D6DC3E7">
            <w:pPr>
              <w:pStyle w:val="ListParagraph"/>
              <w:numPr>
                <w:ilvl w:val="0"/>
                <w:numId w:val="26"/>
              </w:numPr>
              <w:spacing w:after="80" w:line="360" w:lineRule="auto"/>
              <w:rPr>
                <w:ins w:author="Author" w:id="149"/>
                <w:rFonts w:ascii="Arial" w:hAnsi="Arial" w:cs="Arial"/>
                <w:sz w:val="22"/>
                <w:szCs w:val="22"/>
              </w:rPr>
            </w:pPr>
            <w:r w:rsidRPr="003C466A">
              <w:rPr>
                <w:rFonts w:ascii="Arial" w:hAnsi="Arial" w:eastAsia="Calibri" w:cs="Arial"/>
                <w:sz w:val="22"/>
                <w:szCs w:val="22"/>
              </w:rPr>
              <w:t>how to obtain and maintain permits or permissions</w:t>
            </w:r>
          </w:p>
          <w:p w:rsidRPr="00BA0DFF" w:rsidR="605F5DF8" w:rsidDel="007252B3" w:rsidP="003C466A" w:rsidRDefault="70F98AA1" w14:paraId="08C951F0" w14:textId="65448F05">
            <w:pPr>
              <w:pStyle w:val="ListParagraph"/>
              <w:numPr>
                <w:ilvl w:val="0"/>
                <w:numId w:val="26"/>
              </w:numPr>
              <w:spacing w:after="80" w:line="360" w:lineRule="auto"/>
              <w:rPr>
                <w:del w:author="Author" w:id="150"/>
                <w:rFonts w:ascii="Arial" w:hAnsi="Arial" w:cs="Arial"/>
                <w:sz w:val="22"/>
                <w:szCs w:val="22"/>
              </w:rPr>
            </w:pPr>
            <w:r w:rsidRPr="003C466A">
              <w:rPr>
                <w:rFonts w:ascii="Arial" w:hAnsi="Arial" w:eastAsia="Calibri" w:cs="Arial"/>
                <w:sz w:val="22"/>
                <w:szCs w:val="22"/>
              </w:rPr>
              <w:t>preferences, expectations and needs of</w:t>
            </w:r>
            <w:ins w:author="Author" w:id="151">
              <w:r w:rsidRPr="003C466A" w:rsidR="007252B3">
                <w:rPr>
                  <w:rFonts w:ascii="Arial" w:hAnsi="Arial" w:eastAsia="Calibri" w:cs="Arial"/>
                  <w:sz w:val="22"/>
                  <w:szCs w:val="22"/>
                </w:rPr>
                <w:t xml:space="preserve"> the </w:t>
              </w:r>
            </w:ins>
            <w:del w:author="Author" w:id="152">
              <w:r w:rsidRPr="003C466A" w:rsidDel="007252B3">
                <w:rPr>
                  <w:rFonts w:ascii="Arial" w:hAnsi="Arial" w:eastAsia="Calibri" w:cs="Arial"/>
                  <w:sz w:val="22"/>
                  <w:szCs w:val="22"/>
                </w:rPr>
                <w:delText>:</w:delText>
              </w:r>
            </w:del>
          </w:p>
          <w:p w:rsidRPr="00BA0DFF" w:rsidR="605F5DF8" w:rsidDel="007252B3" w:rsidP="00BA0DFF" w:rsidRDefault="70F98AA1" w14:paraId="1BBE3314" w14:textId="1E64708B">
            <w:pPr>
              <w:pStyle w:val="ListParagraph"/>
              <w:spacing w:line="360" w:lineRule="auto"/>
              <w:rPr>
                <w:del w:author="Author" w:id="153"/>
                <w:rFonts w:ascii="Arial" w:hAnsi="Arial" w:cs="Arial"/>
                <w:sz w:val="22"/>
                <w:szCs w:val="22"/>
              </w:rPr>
              <w:pPrChange w:author="Author" w:id="154">
                <w:pPr>
                  <w:spacing w:after="80" w:line="276" w:lineRule="auto"/>
                </w:pPr>
              </w:pPrChange>
            </w:pPr>
            <w:commentRangeStart w:id="155"/>
            <w:del w:author="Author" w:id="156">
              <w:r w:rsidRPr="00BA0DFF" w:rsidDel="007252B3">
                <w:rPr>
                  <w:rFonts w:ascii="Arial" w:hAnsi="Arial" w:eastAsia="Calibri" w:cs="Arial"/>
                  <w:sz w:val="22"/>
                  <w:szCs w:val="22"/>
                </w:rPr>
                <w:delText>different types of consumer groups that participate in outdoor recreation activities</w:delText>
              </w:r>
            </w:del>
            <w:commentRangeEnd w:id="155"/>
            <w:r w:rsidRPr="00BA0DFF" w:rsidR="00F92E44">
              <w:rPr>
                <w:rStyle w:val="CommentReference"/>
                <w:rFonts w:ascii="Arial" w:hAnsi="Arial" w:cs="Arial"/>
                <w:sz w:val="22"/>
                <w:szCs w:val="22"/>
              </w:rPr>
              <w:commentReference w:id="155"/>
            </w:r>
          </w:p>
          <w:p w:rsidRPr="00BA0DFF" w:rsidR="605F5DF8" w:rsidP="003C466A" w:rsidRDefault="70F98AA1" w14:paraId="2018A121" w14:textId="0E3E4A68">
            <w:pPr>
              <w:pStyle w:val="ListParagraph"/>
              <w:numPr>
                <w:ilvl w:val="0"/>
                <w:numId w:val="26"/>
              </w:numPr>
              <w:spacing w:after="80" w:line="360" w:lineRule="auto"/>
              <w:rPr>
                <w:rFonts w:ascii="Arial" w:hAnsi="Arial" w:cs="Arial"/>
                <w:sz w:val="22"/>
                <w:szCs w:val="22"/>
              </w:rPr>
            </w:pPr>
            <w:del w:author="Author" w:id="157">
              <w:r w:rsidRPr="00BA0DFF" w:rsidDel="007252B3">
                <w:rPr>
                  <w:rFonts w:ascii="Arial" w:hAnsi="Arial" w:eastAsia="Calibri" w:cs="Arial"/>
                  <w:sz w:val="22"/>
                  <w:szCs w:val="22"/>
                </w:rPr>
                <w:delText xml:space="preserve">the particular </w:delText>
              </w:r>
            </w:del>
            <w:r w:rsidRPr="00BA0DFF">
              <w:rPr>
                <w:rFonts w:ascii="Arial" w:hAnsi="Arial" w:eastAsia="Calibri" w:cs="Arial"/>
                <w:sz w:val="22"/>
                <w:szCs w:val="22"/>
              </w:rPr>
              <w:t>participant group</w:t>
            </w:r>
          </w:p>
          <w:p w:rsidRPr="00BA0DFF" w:rsidR="605F5DF8" w:rsidP="00BA0DFF" w:rsidRDefault="70F98AA1" w14:paraId="0392F11F" w14:textId="47427710">
            <w:pPr>
              <w:spacing w:after="80" w:line="360" w:lineRule="auto"/>
              <w:rPr>
                <w:rFonts w:ascii="Arial" w:hAnsi="Arial" w:cs="Arial"/>
                <w:sz w:val="22"/>
                <w:szCs w:val="22"/>
              </w:rPr>
            </w:pPr>
            <w:r w:rsidRPr="00BA0DFF">
              <w:rPr>
                <w:rFonts w:ascii="Arial" w:hAnsi="Arial" w:eastAsia="Calibri" w:cs="Arial"/>
                <w:sz w:val="22"/>
                <w:szCs w:val="22"/>
              </w:rPr>
              <w:t>availability of:</w:t>
            </w:r>
          </w:p>
          <w:p w:rsidRPr="00BA0DFF" w:rsidR="605F5DF8" w:rsidP="003C466A" w:rsidRDefault="70F98AA1" w14:paraId="764F9590" w14:textId="340B8C38">
            <w:pPr>
              <w:pStyle w:val="ListParagraph"/>
              <w:numPr>
                <w:ilvl w:val="0"/>
                <w:numId w:val="27"/>
              </w:numPr>
              <w:spacing w:after="80" w:line="360" w:lineRule="auto"/>
              <w:rPr>
                <w:rFonts w:ascii="Arial" w:hAnsi="Arial" w:cs="Arial"/>
                <w:sz w:val="22"/>
                <w:szCs w:val="22"/>
              </w:rPr>
            </w:pPr>
            <w:r w:rsidRPr="003C466A">
              <w:rPr>
                <w:rFonts w:ascii="Arial" w:hAnsi="Arial" w:eastAsia="Calibri" w:cs="Arial"/>
                <w:sz w:val="22"/>
                <w:szCs w:val="22"/>
              </w:rPr>
              <w:lastRenderedPageBreak/>
              <w:t>food preparation and service facilities</w:t>
            </w:r>
          </w:p>
          <w:p w:rsidRPr="00BA0DFF" w:rsidR="605F5DF8" w:rsidP="003C466A" w:rsidRDefault="70F98AA1" w14:paraId="78924511" w14:textId="49498938">
            <w:pPr>
              <w:pStyle w:val="ListParagraph"/>
              <w:numPr>
                <w:ilvl w:val="0"/>
                <w:numId w:val="27"/>
              </w:numPr>
              <w:spacing w:after="80" w:line="360" w:lineRule="auto"/>
              <w:rPr>
                <w:rFonts w:ascii="Arial" w:hAnsi="Arial" w:cs="Arial"/>
                <w:sz w:val="22"/>
                <w:szCs w:val="22"/>
              </w:rPr>
            </w:pPr>
            <w:r w:rsidRPr="003C466A">
              <w:rPr>
                <w:rFonts w:ascii="Arial" w:hAnsi="Arial" w:eastAsia="Calibri" w:cs="Arial"/>
                <w:sz w:val="22"/>
                <w:szCs w:val="22"/>
              </w:rPr>
              <w:t>toilet and washing facilities</w:t>
            </w:r>
          </w:p>
          <w:p w:rsidRPr="00BA0DFF" w:rsidR="605F5DF8" w:rsidP="003C466A" w:rsidRDefault="70F98AA1" w14:paraId="52B60D93" w14:textId="685BF0AF" w14:noSpellErr="1">
            <w:pPr>
              <w:pStyle w:val="ListParagraph"/>
              <w:numPr>
                <w:ilvl w:val="0"/>
                <w:numId w:val="27"/>
              </w:numPr>
              <w:spacing w:after="80" w:line="360" w:lineRule="auto"/>
              <w:rPr>
                <w:rFonts w:ascii="Arial" w:hAnsi="Arial" w:cs="Arial"/>
                <w:sz w:val="22"/>
                <w:szCs w:val="22"/>
              </w:rPr>
            </w:pPr>
            <w:r w:rsidRPr="1480FC87" w:rsidR="70F98AA1">
              <w:rPr>
                <w:rFonts w:ascii="Arial" w:hAnsi="Arial" w:eastAsia="Calibri" w:cs="Arial"/>
                <w:sz w:val="22"/>
                <w:szCs w:val="22"/>
              </w:rPr>
              <w:t xml:space="preserve">space to set up </w:t>
            </w:r>
            <w:del w:author="Author" w:id="1261972370">
              <w:r w:rsidRPr="1480FC87" w:rsidDel="70F98AA1">
                <w:rPr>
                  <w:rFonts w:ascii="Arial" w:hAnsi="Arial" w:eastAsia="Calibri" w:cs="Arial"/>
                  <w:sz w:val="22"/>
                  <w:szCs w:val="22"/>
                </w:rPr>
                <w:delText xml:space="preserve">all </w:delText>
              </w:r>
            </w:del>
            <w:r w:rsidRPr="1480FC87" w:rsidR="70F98AA1">
              <w:rPr>
                <w:rFonts w:ascii="Arial" w:hAnsi="Arial" w:eastAsia="Calibri" w:cs="Arial"/>
                <w:sz w:val="22"/>
                <w:szCs w:val="22"/>
              </w:rPr>
              <w:t>facilities and</w:t>
            </w:r>
            <w:ins w:author="Author" w:id="1490974819">
              <w:r w:rsidRPr="1480FC87" w:rsidR="00FD393B">
                <w:rPr>
                  <w:rFonts w:ascii="Arial" w:hAnsi="Arial" w:eastAsia="Calibri" w:cs="Arial"/>
                  <w:sz w:val="22"/>
                  <w:szCs w:val="22"/>
                </w:rPr>
                <w:t xml:space="preserve"> provide</w:t>
              </w:r>
            </w:ins>
            <w:r w:rsidRPr="1480FC87" w:rsidR="70F98AA1">
              <w:rPr>
                <w:rFonts w:ascii="Arial" w:hAnsi="Arial" w:eastAsia="Calibri" w:cs="Arial"/>
                <w:sz w:val="22"/>
                <w:szCs w:val="22"/>
              </w:rPr>
              <w:t xml:space="preserve"> sufficient </w:t>
            </w:r>
            <w:del w:author="Author" w:id="959688889">
              <w:r w:rsidRPr="1480FC87" w:rsidDel="70F98AA1">
                <w:rPr>
                  <w:rFonts w:ascii="Arial" w:hAnsi="Arial" w:eastAsia="Calibri" w:cs="Arial"/>
                  <w:sz w:val="22"/>
                  <w:szCs w:val="22"/>
                </w:rPr>
                <w:delText xml:space="preserve">space </w:delText>
              </w:r>
            </w:del>
            <w:ins w:author="Author" w:id="1545431879">
              <w:r w:rsidRPr="1480FC87" w:rsidR="00305CA5">
                <w:rPr>
                  <w:rFonts w:ascii="Arial" w:hAnsi="Arial" w:eastAsia="Calibri" w:cs="Arial"/>
                  <w:sz w:val="22"/>
                  <w:szCs w:val="22"/>
                </w:rPr>
                <w:t>separation</w:t>
              </w:r>
              <w:r w:rsidRPr="1480FC87" w:rsidR="00FD393B">
                <w:rPr>
                  <w:rFonts w:ascii="Arial" w:hAnsi="Arial" w:eastAsia="Calibri" w:cs="Arial"/>
                  <w:sz w:val="22"/>
                  <w:szCs w:val="22"/>
                </w:rPr>
                <w:t xml:space="preserve"> </w:t>
              </w:r>
            </w:ins>
            <w:r w:rsidRPr="1480FC87" w:rsidR="70F98AA1">
              <w:rPr>
                <w:rFonts w:ascii="Arial" w:hAnsi="Arial" w:eastAsia="Calibri" w:cs="Arial"/>
                <w:sz w:val="22"/>
                <w:szCs w:val="22"/>
              </w:rPr>
              <w:t>from other users</w:t>
            </w:r>
          </w:p>
          <w:p w:rsidRPr="00BA0DFF" w:rsidR="605F5DF8" w:rsidP="00BA0DFF" w:rsidRDefault="70F98AA1" w14:paraId="1E8AF297" w14:textId="7DBE7D1D">
            <w:pPr>
              <w:spacing w:after="80" w:line="360" w:lineRule="auto"/>
              <w:rPr>
                <w:rFonts w:ascii="Arial" w:hAnsi="Arial" w:cs="Arial"/>
                <w:sz w:val="22"/>
                <w:szCs w:val="22"/>
              </w:rPr>
            </w:pPr>
            <w:r w:rsidRPr="003C466A">
              <w:rPr>
                <w:rFonts w:ascii="Arial" w:hAnsi="Arial" w:eastAsia="Calibri" w:cs="Arial"/>
                <w:sz w:val="22"/>
                <w:szCs w:val="22"/>
              </w:rPr>
              <w:t>availability of desirable environmental features:</w:t>
            </w:r>
          </w:p>
          <w:p w:rsidRPr="00BA0DFF" w:rsidR="605F5DF8" w:rsidP="003C466A" w:rsidRDefault="70F98AA1" w14:paraId="21D3C99B" w14:textId="38618654">
            <w:pPr>
              <w:pStyle w:val="ListParagraph"/>
              <w:numPr>
                <w:ilvl w:val="0"/>
                <w:numId w:val="27"/>
              </w:numPr>
              <w:spacing w:after="80" w:line="360" w:lineRule="auto"/>
              <w:rPr>
                <w:rFonts w:ascii="Arial" w:hAnsi="Arial" w:cs="Arial"/>
                <w:sz w:val="22"/>
                <w:szCs w:val="22"/>
              </w:rPr>
            </w:pPr>
            <w:r w:rsidRPr="003C466A">
              <w:rPr>
                <w:rFonts w:ascii="Arial" w:hAnsi="Arial" w:eastAsia="Calibri" w:cs="Arial"/>
                <w:sz w:val="22"/>
                <w:szCs w:val="22"/>
              </w:rPr>
              <w:t>level ground with good drainage</w:t>
            </w:r>
          </w:p>
          <w:p w:rsidRPr="00BA0DFF" w:rsidR="605F5DF8" w:rsidP="003C466A" w:rsidRDefault="70F98AA1" w14:paraId="6B576689" w14:textId="4A28DA63">
            <w:pPr>
              <w:pStyle w:val="ListParagraph"/>
              <w:numPr>
                <w:ilvl w:val="0"/>
                <w:numId w:val="27"/>
              </w:numPr>
              <w:spacing w:after="80" w:line="360" w:lineRule="auto"/>
              <w:rPr>
                <w:rFonts w:ascii="Arial" w:hAnsi="Arial" w:cs="Arial"/>
                <w:sz w:val="22"/>
                <w:szCs w:val="22"/>
              </w:rPr>
            </w:pPr>
            <w:r w:rsidRPr="003C466A">
              <w:rPr>
                <w:rFonts w:ascii="Arial" w:hAnsi="Arial" w:eastAsia="Calibri" w:cs="Arial"/>
                <w:sz w:val="22"/>
                <w:szCs w:val="22"/>
              </w:rPr>
              <w:t>shade</w:t>
            </w:r>
          </w:p>
          <w:p w:rsidRPr="00BA0DFF" w:rsidR="605F5DF8" w:rsidP="003C466A" w:rsidRDefault="70F98AA1" w14:paraId="6AB2905A" w14:textId="61AA74BF">
            <w:pPr>
              <w:pStyle w:val="ListParagraph"/>
              <w:numPr>
                <w:ilvl w:val="0"/>
                <w:numId w:val="27"/>
              </w:numPr>
              <w:spacing w:after="80" w:line="360" w:lineRule="auto"/>
              <w:rPr>
                <w:rFonts w:ascii="Arial" w:hAnsi="Arial" w:cs="Arial"/>
                <w:sz w:val="22"/>
                <w:szCs w:val="22"/>
              </w:rPr>
            </w:pPr>
            <w:r w:rsidRPr="003C466A">
              <w:rPr>
                <w:rFonts w:ascii="Arial" w:hAnsi="Arial" w:eastAsia="Calibri" w:cs="Arial"/>
                <w:sz w:val="22"/>
                <w:szCs w:val="22"/>
              </w:rPr>
              <w:t>shelter from sun and wind</w:t>
            </w:r>
          </w:p>
          <w:p w:rsidRPr="00BA0DFF" w:rsidR="605F5DF8" w:rsidP="003C466A" w:rsidRDefault="70F98AA1" w14:paraId="4B43D106" w14:textId="5DBDA5C5">
            <w:pPr>
              <w:pStyle w:val="ListParagraph"/>
              <w:numPr>
                <w:ilvl w:val="0"/>
                <w:numId w:val="27"/>
              </w:numPr>
              <w:spacing w:after="80" w:line="360" w:lineRule="auto"/>
              <w:rPr>
                <w:rFonts w:ascii="Arial" w:hAnsi="Arial" w:cs="Arial"/>
                <w:sz w:val="22"/>
                <w:szCs w:val="22"/>
              </w:rPr>
            </w:pPr>
            <w:r w:rsidRPr="1480FC87" w:rsidR="70F98AA1">
              <w:rPr>
                <w:rFonts w:ascii="Arial" w:hAnsi="Arial" w:eastAsia="Calibri" w:cs="Arial"/>
                <w:sz w:val="22"/>
                <w:szCs w:val="22"/>
              </w:rPr>
              <w:t>natural water supplies</w:t>
            </w:r>
            <w:r w:rsidRPr="1480FC87" w:rsidR="5C18EB21">
              <w:rPr>
                <w:rFonts w:ascii="Arial" w:hAnsi="Arial" w:eastAsia="Calibri" w:cs="Arial"/>
                <w:sz w:val="22"/>
                <w:szCs w:val="22"/>
              </w:rPr>
              <w:t xml:space="preserve"> – how to find and steps to treat for human consumption</w:t>
            </w:r>
          </w:p>
          <w:p w:rsidRPr="00BA0DFF" w:rsidR="605F5DF8" w:rsidP="00BA0DFF" w:rsidRDefault="70F98AA1" w14:paraId="38DCB174" w14:textId="1C37CF4B">
            <w:pPr>
              <w:spacing w:after="80" w:line="360" w:lineRule="auto"/>
              <w:rPr>
                <w:rFonts w:ascii="Arial" w:hAnsi="Arial" w:cs="Arial"/>
                <w:sz w:val="22"/>
                <w:szCs w:val="22"/>
              </w:rPr>
            </w:pPr>
            <w:r w:rsidRPr="00BA0DFF">
              <w:rPr>
                <w:rFonts w:ascii="Arial" w:hAnsi="Arial" w:eastAsia="Calibri" w:cs="Arial"/>
                <w:sz w:val="22"/>
                <w:szCs w:val="22"/>
              </w:rPr>
              <w:t>hazards associated with meal and camping sites and methods used to manage associated risks:</w:t>
            </w:r>
          </w:p>
          <w:p w:rsidRPr="00BA0DFF" w:rsidR="605F5DF8" w:rsidP="003C466A" w:rsidRDefault="70F98AA1" w14:paraId="392D7412" w14:textId="3FD4E074">
            <w:pPr>
              <w:pStyle w:val="ListParagraph"/>
              <w:numPr>
                <w:ilvl w:val="0"/>
                <w:numId w:val="28"/>
              </w:numPr>
              <w:spacing w:after="80" w:line="360" w:lineRule="auto"/>
              <w:rPr>
                <w:rFonts w:ascii="Arial" w:hAnsi="Arial" w:cs="Arial"/>
                <w:sz w:val="22"/>
                <w:szCs w:val="22"/>
              </w:rPr>
            </w:pPr>
            <w:r w:rsidRPr="003C466A">
              <w:rPr>
                <w:rFonts w:ascii="Arial" w:hAnsi="Arial" w:eastAsia="Calibri" w:cs="Arial"/>
                <w:sz w:val="22"/>
                <w:szCs w:val="22"/>
              </w:rPr>
              <w:t>slippery or unstable terrain</w:t>
            </w:r>
          </w:p>
          <w:p w:rsidRPr="00BA0DFF" w:rsidR="605F5DF8" w:rsidP="003C466A" w:rsidRDefault="70F98AA1" w14:paraId="391B2DA5" w14:textId="7D50EF48">
            <w:pPr>
              <w:pStyle w:val="ListParagraph"/>
              <w:numPr>
                <w:ilvl w:val="0"/>
                <w:numId w:val="28"/>
              </w:numPr>
              <w:spacing w:after="80" w:line="360" w:lineRule="auto"/>
              <w:rPr>
                <w:rFonts w:ascii="Arial" w:hAnsi="Arial" w:cs="Arial"/>
                <w:sz w:val="22"/>
                <w:szCs w:val="22"/>
              </w:rPr>
            </w:pPr>
            <w:r w:rsidRPr="003C466A">
              <w:rPr>
                <w:rFonts w:ascii="Arial" w:hAnsi="Arial" w:eastAsia="Calibri" w:cs="Arial"/>
                <w:sz w:val="22"/>
                <w:szCs w:val="22"/>
              </w:rPr>
              <w:t>natural and man-made debris</w:t>
            </w:r>
          </w:p>
          <w:p w:rsidRPr="00BA0DFF" w:rsidR="605F5DF8" w:rsidP="003C466A" w:rsidRDefault="70F98AA1" w14:paraId="7E2AF4EC" w14:textId="555D8A46">
            <w:pPr>
              <w:pStyle w:val="ListParagraph"/>
              <w:numPr>
                <w:ilvl w:val="0"/>
                <w:numId w:val="28"/>
              </w:numPr>
              <w:spacing w:after="80" w:line="360" w:lineRule="auto"/>
              <w:rPr>
                <w:rFonts w:ascii="Arial" w:hAnsi="Arial" w:cs="Arial"/>
                <w:sz w:val="22"/>
                <w:szCs w:val="22"/>
              </w:rPr>
            </w:pPr>
            <w:r w:rsidRPr="003C466A">
              <w:rPr>
                <w:rFonts w:ascii="Arial" w:hAnsi="Arial" w:eastAsia="Calibri" w:cs="Arial"/>
                <w:sz w:val="22"/>
                <w:szCs w:val="22"/>
              </w:rPr>
              <w:t>unstable trees and tree branches</w:t>
            </w:r>
          </w:p>
          <w:p w:rsidRPr="00BA0DFF" w:rsidR="605F5DF8" w:rsidP="003C466A" w:rsidRDefault="70F98AA1" w14:paraId="676EF6B1" w14:textId="7E4B6310">
            <w:pPr>
              <w:pStyle w:val="ListParagraph"/>
              <w:numPr>
                <w:ilvl w:val="0"/>
                <w:numId w:val="28"/>
              </w:numPr>
              <w:spacing w:after="80" w:line="360" w:lineRule="auto"/>
              <w:rPr>
                <w:rFonts w:ascii="Arial" w:hAnsi="Arial" w:cs="Arial"/>
                <w:sz w:val="22"/>
                <w:szCs w:val="22"/>
              </w:rPr>
            </w:pPr>
            <w:r w:rsidRPr="003C466A">
              <w:rPr>
                <w:rFonts w:ascii="Arial" w:hAnsi="Arial" w:eastAsia="Calibri" w:cs="Arial"/>
                <w:sz w:val="22"/>
                <w:szCs w:val="22"/>
              </w:rPr>
              <w:t>spiders, insects, snakes and fauna</w:t>
            </w:r>
          </w:p>
          <w:p w:rsidRPr="00BA0DFF" w:rsidR="605F5DF8" w:rsidP="003C466A" w:rsidRDefault="70F98AA1" w14:paraId="71344E35" w14:textId="5D94CD4D">
            <w:pPr>
              <w:pStyle w:val="ListParagraph"/>
              <w:numPr>
                <w:ilvl w:val="0"/>
                <w:numId w:val="28"/>
              </w:numPr>
              <w:spacing w:after="80" w:line="360" w:lineRule="auto"/>
              <w:rPr>
                <w:rFonts w:ascii="Arial" w:hAnsi="Arial" w:cs="Arial"/>
                <w:sz w:val="22"/>
                <w:szCs w:val="22"/>
              </w:rPr>
            </w:pPr>
            <w:r w:rsidRPr="003C466A">
              <w:rPr>
                <w:rFonts w:ascii="Arial" w:hAnsi="Arial" w:eastAsia="Calibri" w:cs="Arial"/>
                <w:sz w:val="22"/>
                <w:szCs w:val="22"/>
              </w:rPr>
              <w:t>changing environmental conditions such as storm, snow, flood and bush fire</w:t>
            </w:r>
          </w:p>
          <w:p w:rsidRPr="00BA0DFF" w:rsidR="605F5DF8" w:rsidP="00BA0DFF" w:rsidRDefault="70F98AA1" w14:paraId="1AD71EE4" w14:textId="42673D58">
            <w:pPr>
              <w:spacing w:after="80" w:line="360" w:lineRule="auto"/>
              <w:rPr>
                <w:rFonts w:ascii="Arial" w:hAnsi="Arial" w:cs="Arial"/>
                <w:sz w:val="22"/>
                <w:szCs w:val="22"/>
              </w:rPr>
            </w:pPr>
            <w:r w:rsidRPr="00BA0DFF">
              <w:rPr>
                <w:rFonts w:ascii="Arial" w:hAnsi="Arial" w:eastAsia="Calibri" w:cs="Arial"/>
                <w:sz w:val="22"/>
                <w:szCs w:val="22"/>
              </w:rPr>
              <w:t>specific to meal and camp sites, practices used to manage minimal environmental impact:</w:t>
            </w:r>
          </w:p>
          <w:p w:rsidRPr="00BA0DFF" w:rsidR="605F5DF8" w:rsidP="003C466A" w:rsidRDefault="70F98AA1" w14:paraId="4B9F0A9B" w14:textId="59713755">
            <w:pPr>
              <w:pStyle w:val="ListParagraph"/>
              <w:numPr>
                <w:ilvl w:val="0"/>
                <w:numId w:val="29"/>
              </w:numPr>
              <w:spacing w:after="80" w:line="360" w:lineRule="auto"/>
              <w:rPr>
                <w:rFonts w:ascii="Arial" w:hAnsi="Arial" w:cs="Arial"/>
                <w:sz w:val="22"/>
                <w:szCs w:val="22"/>
              </w:rPr>
            </w:pPr>
            <w:r w:rsidRPr="003C466A">
              <w:rPr>
                <w:rFonts w:ascii="Arial" w:hAnsi="Arial" w:eastAsia="Calibri" w:cs="Arial"/>
                <w:sz w:val="22"/>
                <w:szCs w:val="22"/>
              </w:rPr>
              <w:t>following pre-determined access routes to transport participants and equipment</w:t>
            </w:r>
          </w:p>
          <w:p w:rsidRPr="00BA0DFF" w:rsidR="605F5DF8" w:rsidP="003C466A" w:rsidRDefault="70F98AA1" w14:paraId="31F74B58" w14:textId="1417B1B1">
            <w:pPr>
              <w:pStyle w:val="ListParagraph"/>
              <w:numPr>
                <w:ilvl w:val="0"/>
                <w:numId w:val="29"/>
              </w:numPr>
              <w:spacing w:after="80" w:line="360" w:lineRule="auto"/>
              <w:rPr>
                <w:rFonts w:ascii="Arial" w:hAnsi="Arial" w:cs="Arial"/>
                <w:sz w:val="22"/>
                <w:szCs w:val="22"/>
              </w:rPr>
            </w:pPr>
            <w:r w:rsidRPr="003C466A">
              <w:rPr>
                <w:rFonts w:ascii="Arial" w:hAnsi="Arial" w:eastAsia="Calibri" w:cs="Arial"/>
                <w:sz w:val="22"/>
                <w:szCs w:val="22"/>
              </w:rPr>
              <w:t>keeping to marked tracks or routes to access natural features, and temporary or permanent facilities</w:t>
            </w:r>
          </w:p>
          <w:p w:rsidRPr="00BA0DFF" w:rsidR="605F5DF8" w:rsidP="003C466A" w:rsidRDefault="70F98AA1" w14:paraId="75C05114" w14:textId="681DBEF3">
            <w:pPr>
              <w:pStyle w:val="ListParagraph"/>
              <w:numPr>
                <w:ilvl w:val="0"/>
                <w:numId w:val="29"/>
              </w:numPr>
              <w:spacing w:after="80" w:line="360" w:lineRule="auto"/>
              <w:rPr>
                <w:rFonts w:ascii="Arial" w:hAnsi="Arial" w:cs="Arial"/>
                <w:sz w:val="22"/>
                <w:szCs w:val="22"/>
              </w:rPr>
            </w:pPr>
            <w:r w:rsidRPr="003C466A">
              <w:rPr>
                <w:rFonts w:ascii="Arial" w:hAnsi="Arial" w:eastAsia="Calibri" w:cs="Arial"/>
                <w:sz w:val="22"/>
                <w:szCs w:val="22"/>
              </w:rPr>
              <w:t>using appropriate methods for general and human waste disposal</w:t>
            </w:r>
          </w:p>
          <w:p w:rsidRPr="00BA0DFF" w:rsidR="605F5DF8" w:rsidP="003C466A" w:rsidRDefault="70F98AA1" w14:paraId="46A3F016" w14:textId="35690B5A">
            <w:pPr>
              <w:pStyle w:val="ListParagraph"/>
              <w:numPr>
                <w:ilvl w:val="0"/>
                <w:numId w:val="29"/>
              </w:numPr>
              <w:spacing w:after="80" w:line="360" w:lineRule="auto"/>
              <w:rPr>
                <w:rFonts w:ascii="Arial" w:hAnsi="Arial" w:cs="Arial"/>
                <w:sz w:val="22"/>
                <w:szCs w:val="22"/>
              </w:rPr>
            </w:pPr>
            <w:r w:rsidRPr="003C466A">
              <w:rPr>
                <w:rFonts w:ascii="Arial" w:hAnsi="Arial" w:eastAsia="Calibri" w:cs="Arial"/>
                <w:sz w:val="22"/>
                <w:szCs w:val="22"/>
              </w:rPr>
              <w:t>managing fires, including requirements when total fire ban days are invoked</w:t>
            </w:r>
          </w:p>
          <w:p w:rsidRPr="00BA0DFF" w:rsidR="605F5DF8" w:rsidP="00BA0DFF" w:rsidRDefault="70F98AA1" w14:paraId="282350AF" w14:textId="3502592D">
            <w:pPr>
              <w:spacing w:after="80" w:line="360" w:lineRule="auto"/>
              <w:rPr>
                <w:rFonts w:ascii="Arial" w:hAnsi="Arial" w:cs="Arial"/>
                <w:sz w:val="22"/>
                <w:szCs w:val="22"/>
              </w:rPr>
            </w:pPr>
            <w:r w:rsidRPr="003C466A">
              <w:rPr>
                <w:rFonts w:ascii="Arial" w:hAnsi="Arial" w:eastAsia="Calibri" w:cs="Arial"/>
                <w:sz w:val="22"/>
                <w:szCs w:val="22"/>
              </w:rPr>
              <w:t>features, set up and operation of typical shelter and other equipment, and appropriateness for different weather conditions:</w:t>
            </w:r>
          </w:p>
          <w:p w:rsidRPr="00BA0DFF" w:rsidR="605F5DF8" w:rsidP="003C466A" w:rsidRDefault="70F98AA1" w14:paraId="3CC94F05" w14:textId="707F7FFE">
            <w:pPr>
              <w:pStyle w:val="ListParagraph"/>
              <w:numPr>
                <w:ilvl w:val="0"/>
                <w:numId w:val="30"/>
              </w:numPr>
              <w:spacing w:after="80" w:line="360" w:lineRule="auto"/>
              <w:rPr>
                <w:rFonts w:ascii="Arial" w:hAnsi="Arial" w:cs="Arial"/>
                <w:sz w:val="22"/>
                <w:szCs w:val="22"/>
              </w:rPr>
            </w:pPr>
            <w:r w:rsidRPr="003C466A">
              <w:rPr>
                <w:rFonts w:ascii="Arial" w:hAnsi="Arial" w:eastAsia="Calibri" w:cs="Arial"/>
                <w:sz w:val="22"/>
                <w:szCs w:val="22"/>
              </w:rPr>
              <w:t>tents</w:t>
            </w:r>
          </w:p>
          <w:p w:rsidRPr="00BA0DFF" w:rsidR="605F5DF8" w:rsidP="003C466A" w:rsidRDefault="70F98AA1" w14:paraId="4F74B07B" w14:textId="45CD9E38">
            <w:pPr>
              <w:pStyle w:val="ListParagraph"/>
              <w:numPr>
                <w:ilvl w:val="0"/>
                <w:numId w:val="30"/>
              </w:numPr>
              <w:spacing w:after="80" w:line="360" w:lineRule="auto"/>
              <w:rPr>
                <w:rFonts w:ascii="Arial" w:hAnsi="Arial" w:cs="Arial"/>
                <w:sz w:val="22"/>
                <w:szCs w:val="22"/>
              </w:rPr>
            </w:pPr>
            <w:proofErr w:type="spellStart"/>
            <w:r w:rsidRPr="003C466A">
              <w:rPr>
                <w:rFonts w:ascii="Arial" w:hAnsi="Arial" w:eastAsia="Calibri" w:cs="Arial"/>
                <w:sz w:val="22"/>
                <w:szCs w:val="22"/>
              </w:rPr>
              <w:t>bivvies</w:t>
            </w:r>
            <w:proofErr w:type="spellEnd"/>
          </w:p>
          <w:p w:rsidRPr="00BA0DFF" w:rsidR="605F5DF8" w:rsidP="003C466A" w:rsidRDefault="70F98AA1" w14:paraId="3E0DB94F" w14:textId="388214F3">
            <w:pPr>
              <w:pStyle w:val="ListParagraph"/>
              <w:numPr>
                <w:ilvl w:val="0"/>
                <w:numId w:val="30"/>
              </w:numPr>
              <w:spacing w:after="80" w:line="360" w:lineRule="auto"/>
              <w:rPr>
                <w:rFonts w:ascii="Arial" w:hAnsi="Arial" w:cs="Arial"/>
                <w:sz w:val="22"/>
                <w:szCs w:val="22"/>
              </w:rPr>
            </w:pPr>
            <w:r w:rsidRPr="003C466A">
              <w:rPr>
                <w:rFonts w:ascii="Arial" w:hAnsi="Arial" w:eastAsia="Calibri" w:cs="Arial"/>
                <w:sz w:val="22"/>
                <w:szCs w:val="22"/>
              </w:rPr>
              <w:lastRenderedPageBreak/>
              <w:t>swags</w:t>
            </w:r>
          </w:p>
          <w:p w:rsidRPr="00BA0DFF" w:rsidR="605F5DF8" w:rsidP="003C466A" w:rsidRDefault="70F98AA1" w14:paraId="150D0002" w14:textId="4AB6256C">
            <w:pPr>
              <w:pStyle w:val="ListParagraph"/>
              <w:numPr>
                <w:ilvl w:val="0"/>
                <w:numId w:val="30"/>
              </w:numPr>
              <w:spacing w:after="80" w:line="360" w:lineRule="auto"/>
              <w:rPr>
                <w:rFonts w:ascii="Arial" w:hAnsi="Arial" w:cs="Arial"/>
                <w:sz w:val="22"/>
                <w:szCs w:val="22"/>
              </w:rPr>
            </w:pPr>
            <w:r w:rsidRPr="003C466A">
              <w:rPr>
                <w:rFonts w:ascii="Arial" w:hAnsi="Arial" w:eastAsia="Calibri" w:cs="Arial"/>
                <w:sz w:val="22"/>
                <w:szCs w:val="22"/>
              </w:rPr>
              <w:t>bedding and sleeping bags</w:t>
            </w:r>
          </w:p>
          <w:p w:rsidRPr="00BA0DFF" w:rsidR="605F5DF8" w:rsidP="003C466A" w:rsidRDefault="70F98AA1" w14:paraId="1AA753F8" w14:textId="46602341">
            <w:pPr>
              <w:pStyle w:val="ListParagraph"/>
              <w:numPr>
                <w:ilvl w:val="0"/>
                <w:numId w:val="30"/>
              </w:numPr>
              <w:spacing w:after="80" w:line="360" w:lineRule="auto"/>
              <w:rPr>
                <w:rFonts w:ascii="Arial" w:hAnsi="Arial" w:cs="Arial"/>
                <w:sz w:val="22"/>
                <w:szCs w:val="22"/>
              </w:rPr>
            </w:pPr>
            <w:r w:rsidRPr="003C466A">
              <w:rPr>
                <w:rFonts w:ascii="Arial" w:hAnsi="Arial" w:eastAsia="Calibri" w:cs="Arial"/>
                <w:sz w:val="22"/>
                <w:szCs w:val="22"/>
              </w:rPr>
              <w:t>tables, chairs</w:t>
            </w:r>
          </w:p>
          <w:p w:rsidRPr="00BA0DFF" w:rsidR="605F5DF8" w:rsidP="003C466A" w:rsidRDefault="70F98AA1" w14:paraId="2F8FA6CA" w14:textId="158B3954">
            <w:pPr>
              <w:pStyle w:val="ListParagraph"/>
              <w:numPr>
                <w:ilvl w:val="0"/>
                <w:numId w:val="30"/>
              </w:numPr>
              <w:spacing w:after="80" w:line="360" w:lineRule="auto"/>
              <w:rPr>
                <w:rFonts w:ascii="Arial" w:hAnsi="Arial" w:cs="Arial"/>
                <w:sz w:val="22"/>
                <w:szCs w:val="22"/>
              </w:rPr>
            </w:pPr>
            <w:r w:rsidRPr="003C466A">
              <w:rPr>
                <w:rFonts w:ascii="Arial" w:hAnsi="Arial" w:eastAsia="Calibri" w:cs="Arial"/>
                <w:sz w:val="22"/>
                <w:szCs w:val="22"/>
              </w:rPr>
              <w:t>lighting</w:t>
            </w:r>
          </w:p>
          <w:p w:rsidRPr="00BA0DFF" w:rsidR="605F5DF8" w:rsidP="00BA0DFF" w:rsidRDefault="70F98AA1" w14:paraId="2D959325" w14:textId="14A15053">
            <w:pPr>
              <w:spacing w:after="80" w:line="360" w:lineRule="auto"/>
              <w:rPr>
                <w:rFonts w:ascii="Arial" w:hAnsi="Arial" w:cs="Arial"/>
                <w:sz w:val="22"/>
                <w:szCs w:val="22"/>
              </w:rPr>
            </w:pPr>
            <w:r w:rsidRPr="00BA0DFF">
              <w:rPr>
                <w:rFonts w:ascii="Arial" w:hAnsi="Arial" w:eastAsia="Calibri" w:cs="Arial"/>
                <w:sz w:val="22"/>
                <w:szCs w:val="22"/>
              </w:rPr>
              <w:t>for the selection, preparation and service of food:</w:t>
            </w:r>
          </w:p>
          <w:p w:rsidRPr="00BA0DFF" w:rsidR="605F5DF8" w:rsidP="003C466A" w:rsidRDefault="70F98AA1" w14:paraId="66F9BD2C" w14:textId="1FEEF5C1">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basic principles of nutrition sufficient to know the food groups, source of nutrients and the basis of a balanced meal plan</w:t>
            </w:r>
          </w:p>
          <w:p w:rsidRPr="00BA0DFF" w:rsidR="605F5DF8" w:rsidP="003C466A" w:rsidRDefault="70F98AA1" w14:paraId="5D9036DB" w14:textId="20AA85CA">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 xml:space="preserve">specific to the </w:t>
            </w:r>
            <w:del w:author="Author" w:id="162">
              <w:r w:rsidRPr="003C466A" w:rsidDel="00187C55">
                <w:rPr>
                  <w:rFonts w:ascii="Arial" w:hAnsi="Arial" w:eastAsia="Calibri" w:cs="Arial"/>
                  <w:sz w:val="22"/>
                  <w:szCs w:val="22"/>
                </w:rPr>
                <w:delText xml:space="preserve">particular </w:delText>
              </w:r>
            </w:del>
            <w:r w:rsidRPr="003C466A">
              <w:rPr>
                <w:rFonts w:ascii="Arial" w:hAnsi="Arial" w:eastAsia="Calibri" w:cs="Arial"/>
                <w:sz w:val="22"/>
                <w:szCs w:val="22"/>
              </w:rPr>
              <w:t>type of outdoor recreation activity, daily fluid and energy requirements of participants and any local environmental conditions which impact</w:t>
            </w:r>
          </w:p>
          <w:p w:rsidRPr="00BA0DFF" w:rsidR="605F5DF8" w:rsidP="003C466A" w:rsidRDefault="70F98AA1" w14:paraId="2B2B1F5A" w14:textId="0EE0CE76">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meaning of food allergy and food intolerance, and basic understanding of consequences of exposure to or consumption of untolerated food</w:t>
            </w:r>
          </w:p>
          <w:p w:rsidRPr="00BA0DFF" w:rsidR="605F5DF8" w:rsidP="003C466A" w:rsidRDefault="70F98AA1" w14:paraId="32B58961" w14:textId="5EEDE973">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food preparation methods for a range of meals typically available at meal and camp stops</w:t>
            </w:r>
          </w:p>
          <w:p w:rsidRPr="00BA0DFF" w:rsidR="605F5DF8" w:rsidP="003C466A" w:rsidRDefault="70F98AA1" w14:paraId="101EC60E" w14:textId="48776F72">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food safety practices for handling and storing a range of food types typically available at meal and camp stops; and those for cleaning food preparation and service equipment</w:t>
            </w:r>
          </w:p>
          <w:p w:rsidRPr="00BA0DFF" w:rsidR="605F5DF8" w:rsidP="003C466A" w:rsidRDefault="70F98AA1" w14:paraId="22C65A60" w14:textId="63683C58">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features, set up and operation of food preparation equipment typically used at meal and camp stops</w:t>
            </w:r>
          </w:p>
          <w:p w:rsidRPr="00BA0DFF" w:rsidR="605F5DF8" w:rsidP="003C466A" w:rsidRDefault="70F98AA1" w14:paraId="1685F56C" w14:textId="77B187DD">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methods used to treat natural water for human consumption</w:t>
            </w:r>
          </w:p>
          <w:p w:rsidRPr="00BA0DFF" w:rsidR="605F5DF8" w:rsidP="003C466A" w:rsidRDefault="70F98AA1" w14:paraId="75403039" w14:textId="49788BC3">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safe manual handling techniques used to avoid injury when shifting and packing equipment</w:t>
            </w:r>
          </w:p>
          <w:p w:rsidRPr="00BA0DFF" w:rsidR="605F5DF8" w:rsidP="00BA0DFF" w:rsidRDefault="70F98AA1" w14:paraId="3464E8F5" w14:textId="391E9434">
            <w:pPr>
              <w:spacing w:after="80" w:line="360" w:lineRule="auto"/>
              <w:rPr>
                <w:rFonts w:ascii="Arial" w:hAnsi="Arial" w:cs="Arial"/>
                <w:sz w:val="22"/>
                <w:szCs w:val="22"/>
              </w:rPr>
            </w:pPr>
            <w:r w:rsidRPr="003C466A">
              <w:rPr>
                <w:rFonts w:ascii="Arial" w:hAnsi="Arial" w:eastAsia="Calibri" w:cs="Arial"/>
                <w:sz w:val="22"/>
                <w:szCs w:val="22"/>
              </w:rPr>
              <w:t>importance of loading equipment and supplies for:</w:t>
            </w:r>
          </w:p>
          <w:p w:rsidRPr="00BA0DFF" w:rsidR="605F5DF8" w:rsidP="003C466A" w:rsidRDefault="70F98AA1" w14:paraId="07C7F596" w14:textId="3D29B9C9">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even weight distribution and load balance particular to the transportation mode and terrain (vehicle, vessel, watercraft, cycle, horse etc.)</w:t>
            </w:r>
          </w:p>
          <w:p w:rsidRPr="00BA0DFF" w:rsidR="605F5DF8" w:rsidP="003C466A" w:rsidRDefault="70F98AA1" w14:paraId="374D16AB" w14:textId="293A6D78">
            <w:pPr>
              <w:pStyle w:val="ListParagraph"/>
              <w:numPr>
                <w:ilvl w:val="0"/>
                <w:numId w:val="31"/>
              </w:numPr>
              <w:spacing w:after="80" w:line="360" w:lineRule="auto"/>
              <w:rPr>
                <w:rFonts w:ascii="Arial" w:hAnsi="Arial" w:cs="Arial"/>
                <w:sz w:val="22"/>
                <w:szCs w:val="22"/>
              </w:rPr>
            </w:pPr>
            <w:r w:rsidRPr="003C466A">
              <w:rPr>
                <w:rFonts w:ascii="Arial" w:hAnsi="Arial" w:eastAsia="Calibri" w:cs="Arial"/>
                <w:sz w:val="22"/>
                <w:szCs w:val="22"/>
              </w:rPr>
              <w:t>easy access at relevant time during activities</w:t>
            </w:r>
          </w:p>
        </w:tc>
      </w:tr>
      <w:tr w:rsidRPr="00BA0DFF" w:rsidR="00BA0DFF" w:rsidTr="38B96F38" w14:paraId="46D261A3"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Del="00D9564F" w:rsidP="00BA0DFF" w:rsidRDefault="605F5DF8" w14:paraId="2D1ECDF1" w14:textId="2ADD7783">
            <w:pPr>
              <w:spacing w:after="120" w:line="360" w:lineRule="auto"/>
              <w:rPr>
                <w:del w:author="Author" w:id="163"/>
                <w:rFonts w:ascii="Arial" w:hAnsi="Arial" w:eastAsia="Calibri" w:cs="Arial"/>
                <w:b/>
                <w:bCs/>
                <w:sz w:val="22"/>
                <w:szCs w:val="22"/>
              </w:rPr>
            </w:pPr>
            <w:r w:rsidRPr="00BA0DFF">
              <w:rPr>
                <w:rFonts w:ascii="Arial" w:hAnsi="Arial" w:eastAsia="Calibri" w:cs="Arial"/>
                <w:b/>
                <w:bCs/>
                <w:sz w:val="22"/>
                <w:szCs w:val="22"/>
                <w:lang w:val="en-AU"/>
              </w:rPr>
              <w:lastRenderedPageBreak/>
              <w:t>Assessment conditions</w:t>
            </w:r>
            <w:del w:author="Author" w:id="164">
              <w:r w:rsidRPr="00BA0DFF" w:rsidDel="00D9564F" w:rsidR="6F4B86CD">
                <w:rPr>
                  <w:rFonts w:ascii="Arial" w:hAnsi="Arial" w:eastAsia="Calibri" w:cs="Arial"/>
                  <w:b/>
                  <w:bCs/>
                  <w:sz w:val="22"/>
                  <w:szCs w:val="22"/>
                  <w:lang w:val="en-AU"/>
                </w:rPr>
                <w:delText>Skills must be demonstrated in a setting where bushwalking activities are delivered in tracked environments.</w:delText>
              </w:r>
            </w:del>
          </w:p>
          <w:p w:rsidRPr="00BA0DFF" w:rsidR="605F5DF8" w:rsidP="003C466A" w:rsidRDefault="605F5DF8" w14:paraId="4EFC759B" w14:textId="6812A2D2">
            <w:pPr>
              <w:rPr>
                <w:rFonts w:eastAsia="Calibri"/>
                <w:lang w:val="en-AU"/>
              </w:rPr>
            </w:pP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4F5F064" w:rsidP="00BA0DFF" w:rsidRDefault="631C0625" w14:paraId="77B1D7DF" w14:textId="4B7CE53E">
            <w:pPr>
              <w:spacing w:after="80" w:line="360" w:lineRule="auto"/>
              <w:rPr>
                <w:rFonts w:ascii="Arial" w:hAnsi="Arial" w:eastAsia="Calibri" w:cs="Arial"/>
                <w:sz w:val="22"/>
                <w:szCs w:val="22"/>
                <w:lang w:val="en-AU"/>
              </w:rPr>
            </w:pPr>
            <w:r w:rsidRPr="00BA0DFF">
              <w:rPr>
                <w:rFonts w:ascii="Arial" w:hAnsi="Arial" w:eastAsia="Calibri" w:cs="Arial"/>
                <w:sz w:val="22"/>
                <w:szCs w:val="22"/>
                <w:lang w:val="en-AU"/>
              </w:rPr>
              <w:t xml:space="preserve">Pre-departure skills must be demonstrated in a venue, such as an operational depot, from where recreational activities depart and pre-departure </w:t>
            </w:r>
            <w:del w:author="Author" w:id="165">
              <w:r w:rsidRPr="00BA0DFF" w:rsidDel="00B671C3">
                <w:rPr>
                  <w:rFonts w:ascii="Arial" w:hAnsi="Arial" w:eastAsia="Calibri" w:cs="Arial"/>
                  <w:sz w:val="22"/>
                  <w:szCs w:val="22"/>
                  <w:lang w:val="en-AU"/>
                </w:rPr>
                <w:delText>checks</w:delText>
              </w:r>
            </w:del>
            <w:ins w:author="Author" w:id="166">
              <w:r w:rsidRPr="00BA0DFF" w:rsidR="00B671C3">
                <w:rPr>
                  <w:rFonts w:ascii="Arial" w:hAnsi="Arial" w:eastAsia="Calibri" w:cs="Arial"/>
                  <w:sz w:val="22"/>
                  <w:szCs w:val="22"/>
                  <w:lang w:val="en-AU"/>
                </w:rPr>
                <w:t>checks,</w:t>
              </w:r>
            </w:ins>
            <w:r w:rsidRPr="00BA0DFF">
              <w:rPr>
                <w:rFonts w:ascii="Arial" w:hAnsi="Arial" w:eastAsia="Calibri" w:cs="Arial"/>
                <w:sz w:val="22"/>
                <w:szCs w:val="22"/>
                <w:lang w:val="en-AU"/>
              </w:rPr>
              <w:t xml:space="preserve"> and loading take place. This can be:</w:t>
            </w:r>
          </w:p>
          <w:p w:rsidRPr="00BA0DFF" w:rsidR="64F5F064" w:rsidP="003C466A" w:rsidRDefault="631C0625" w14:paraId="5A633CF7" w14:textId="441313D7">
            <w:pPr>
              <w:pStyle w:val="ListParagraph"/>
              <w:numPr>
                <w:ilvl w:val="0"/>
                <w:numId w:val="32"/>
              </w:numPr>
              <w:spacing w:after="80" w:line="360" w:lineRule="auto"/>
              <w:rPr>
                <w:rFonts w:ascii="Arial" w:hAnsi="Arial" w:cs="Arial"/>
                <w:sz w:val="22"/>
                <w:szCs w:val="22"/>
              </w:rPr>
            </w:pPr>
            <w:r w:rsidRPr="003C466A">
              <w:rPr>
                <w:rFonts w:ascii="Arial" w:hAnsi="Arial" w:eastAsia="Calibri" w:cs="Arial"/>
                <w:sz w:val="22"/>
                <w:szCs w:val="22"/>
                <w:lang w:val="en-AU"/>
              </w:rPr>
              <w:t>an industry workplace</w:t>
            </w:r>
          </w:p>
          <w:p w:rsidRPr="00BA0DFF" w:rsidR="64F5F064" w:rsidP="003C466A" w:rsidRDefault="631C0625" w14:paraId="0C904847" w14:textId="1F5D0A3B">
            <w:pPr>
              <w:pStyle w:val="ListParagraph"/>
              <w:numPr>
                <w:ilvl w:val="0"/>
                <w:numId w:val="32"/>
              </w:numPr>
              <w:spacing w:after="80" w:line="360" w:lineRule="auto"/>
              <w:rPr>
                <w:rFonts w:ascii="Arial" w:hAnsi="Arial" w:cs="Arial"/>
                <w:sz w:val="22"/>
                <w:szCs w:val="22"/>
              </w:rPr>
            </w:pPr>
            <w:r w:rsidRPr="003C466A">
              <w:rPr>
                <w:rFonts w:ascii="Arial" w:hAnsi="Arial" w:eastAsia="Calibri" w:cs="Arial"/>
                <w:sz w:val="22"/>
                <w:szCs w:val="22"/>
                <w:lang w:val="en-AU"/>
              </w:rPr>
              <w:t>a simulated industry environment set up for the purposes of assessment</w:t>
            </w:r>
          </w:p>
          <w:p w:rsidRPr="00BA0DFF" w:rsidR="64F5F064" w:rsidP="00BA0DFF" w:rsidRDefault="631C0625" w14:paraId="1C2BFE2A" w14:textId="11E02FBA">
            <w:pPr>
              <w:spacing w:after="80" w:line="360" w:lineRule="auto"/>
              <w:rPr>
                <w:rFonts w:ascii="Arial" w:hAnsi="Arial" w:cs="Arial"/>
                <w:sz w:val="22"/>
                <w:szCs w:val="22"/>
              </w:rPr>
            </w:pPr>
            <w:r w:rsidRPr="00BA0DFF">
              <w:rPr>
                <w:rFonts w:ascii="Arial" w:hAnsi="Arial" w:eastAsia="Calibri" w:cs="Arial"/>
                <w:sz w:val="22"/>
                <w:szCs w:val="22"/>
                <w:lang w:val="en-AU"/>
              </w:rPr>
              <w:t>Meal preparation and camping skills must be demonstrated in an outdoor setting where temporary stops are provided:</w:t>
            </w:r>
          </w:p>
          <w:p w:rsidRPr="00BA0DFF" w:rsidR="64F5F064" w:rsidP="003C466A" w:rsidRDefault="631C0625" w14:paraId="1B6159DE" w14:textId="1EF760D0">
            <w:pPr>
              <w:pStyle w:val="ListParagraph"/>
              <w:numPr>
                <w:ilvl w:val="0"/>
                <w:numId w:val="33"/>
              </w:numPr>
              <w:spacing w:after="80" w:line="360" w:lineRule="auto"/>
              <w:rPr>
                <w:rFonts w:ascii="Arial" w:hAnsi="Arial" w:cs="Arial"/>
                <w:sz w:val="22"/>
                <w:szCs w:val="22"/>
              </w:rPr>
            </w:pPr>
            <w:r w:rsidRPr="003C466A">
              <w:rPr>
                <w:rFonts w:ascii="Arial" w:hAnsi="Arial" w:eastAsia="Calibri" w:cs="Arial"/>
                <w:sz w:val="22"/>
                <w:szCs w:val="22"/>
                <w:lang w:val="en-AU"/>
              </w:rPr>
              <w:t>temporary rest and meals sites may or may not have permanent facilities</w:t>
            </w:r>
          </w:p>
          <w:p w:rsidRPr="00BA0DFF" w:rsidR="64F5F064" w:rsidP="003C466A" w:rsidRDefault="631C0625" w14:paraId="04B2D8EF" w14:textId="67013235">
            <w:pPr>
              <w:pStyle w:val="ListParagraph"/>
              <w:numPr>
                <w:ilvl w:val="0"/>
                <w:numId w:val="33"/>
              </w:numPr>
              <w:spacing w:after="80" w:line="360" w:lineRule="auto"/>
              <w:rPr>
                <w:rFonts w:ascii="Arial" w:hAnsi="Arial" w:cs="Arial"/>
                <w:sz w:val="22"/>
                <w:szCs w:val="22"/>
              </w:rPr>
            </w:pPr>
            <w:r w:rsidRPr="003C466A">
              <w:rPr>
                <w:rFonts w:ascii="Arial" w:hAnsi="Arial" w:eastAsia="Calibri" w:cs="Arial"/>
                <w:sz w:val="22"/>
                <w:szCs w:val="22"/>
                <w:lang w:val="en-AU"/>
              </w:rPr>
              <w:t>camping sites must have no permanent facilities</w:t>
            </w:r>
          </w:p>
          <w:p w:rsidRPr="00BA0DFF" w:rsidR="64F5F064" w:rsidP="00BA0DFF" w:rsidRDefault="631C0625" w14:paraId="63F290A0" w14:textId="29F29BB6">
            <w:pPr>
              <w:spacing w:after="80" w:line="360" w:lineRule="auto"/>
              <w:rPr>
                <w:rFonts w:ascii="Arial" w:hAnsi="Arial" w:cs="Arial"/>
                <w:sz w:val="22"/>
                <w:szCs w:val="22"/>
              </w:rPr>
            </w:pPr>
            <w:r w:rsidRPr="00BA0DFF">
              <w:rPr>
                <w:rFonts w:ascii="Arial" w:hAnsi="Arial" w:eastAsia="Calibri" w:cs="Arial"/>
                <w:sz w:val="22"/>
                <w:szCs w:val="22"/>
                <w:lang w:val="en-AU"/>
              </w:rPr>
              <w:t>Assessment must ensure use of:</w:t>
            </w:r>
          </w:p>
          <w:p w:rsidRPr="00BA0DFF" w:rsidR="64F5F064" w:rsidP="003C466A" w:rsidRDefault="631C0625" w14:paraId="235945BE" w14:textId="1E6064B9">
            <w:pPr>
              <w:pStyle w:val="ListParagraph"/>
              <w:numPr>
                <w:ilvl w:val="0"/>
                <w:numId w:val="34"/>
              </w:numPr>
              <w:spacing w:after="80" w:line="360" w:lineRule="auto"/>
              <w:rPr>
                <w:rFonts w:ascii="Arial" w:hAnsi="Arial" w:cs="Arial"/>
                <w:sz w:val="22"/>
                <w:szCs w:val="22"/>
              </w:rPr>
            </w:pPr>
            <w:r w:rsidRPr="003C466A">
              <w:rPr>
                <w:rFonts w:ascii="Arial" w:hAnsi="Arial" w:eastAsia="Calibri" w:cs="Arial"/>
                <w:sz w:val="22"/>
                <w:szCs w:val="22"/>
                <w:lang w:val="en-AU"/>
              </w:rPr>
              <w:t>a group of participants with whom the participant interacts</w:t>
            </w:r>
          </w:p>
          <w:p w:rsidRPr="00BA0DFF" w:rsidR="64F5F064" w:rsidP="003C466A" w:rsidRDefault="631C0625" w14:paraId="5283B76E" w14:textId="2B567C93">
            <w:pPr>
              <w:pStyle w:val="ListParagraph"/>
              <w:numPr>
                <w:ilvl w:val="0"/>
                <w:numId w:val="34"/>
              </w:numPr>
              <w:spacing w:after="80" w:line="360" w:lineRule="auto"/>
              <w:rPr>
                <w:rFonts w:ascii="Arial" w:hAnsi="Arial" w:cs="Arial"/>
                <w:sz w:val="22"/>
                <w:szCs w:val="22"/>
              </w:rPr>
            </w:pPr>
            <w:r w:rsidRPr="003C466A">
              <w:rPr>
                <w:rFonts w:ascii="Arial" w:hAnsi="Arial" w:eastAsia="Calibri" w:cs="Arial"/>
                <w:sz w:val="22"/>
                <w:szCs w:val="22"/>
                <w:lang w:val="en-AU"/>
              </w:rPr>
              <w:t>catering equipment to match food preparation, service and cleaning requirements</w:t>
            </w:r>
          </w:p>
          <w:p w:rsidRPr="00BA0DFF" w:rsidR="64F5F064" w:rsidP="003C466A" w:rsidRDefault="631C0625" w14:paraId="04550D6C" w14:textId="51D52068">
            <w:pPr>
              <w:pStyle w:val="ListParagraph"/>
              <w:numPr>
                <w:ilvl w:val="0"/>
                <w:numId w:val="34"/>
              </w:numPr>
              <w:spacing w:after="80" w:line="360" w:lineRule="auto"/>
              <w:rPr>
                <w:rFonts w:ascii="Arial" w:hAnsi="Arial" w:cs="Arial"/>
                <w:sz w:val="22"/>
                <w:szCs w:val="22"/>
              </w:rPr>
            </w:pPr>
            <w:r w:rsidRPr="003C466A">
              <w:rPr>
                <w:rFonts w:ascii="Arial" w:hAnsi="Arial" w:eastAsia="Calibri" w:cs="Arial"/>
                <w:sz w:val="22"/>
                <w:szCs w:val="22"/>
                <w:lang w:val="en-AU"/>
              </w:rPr>
              <w:t>shelter and bedding equipment to match participant needs and anticipated weather conditions</w:t>
            </w:r>
          </w:p>
          <w:p w:rsidRPr="00BA0DFF" w:rsidR="64F5F064" w:rsidP="003C466A" w:rsidRDefault="631C0625" w14:paraId="467EA1C9" w14:textId="49DC0926">
            <w:pPr>
              <w:pStyle w:val="ListParagraph"/>
              <w:numPr>
                <w:ilvl w:val="0"/>
                <w:numId w:val="34"/>
              </w:numPr>
              <w:spacing w:after="80" w:line="360" w:lineRule="auto"/>
              <w:rPr>
                <w:rFonts w:ascii="Arial" w:hAnsi="Arial" w:cs="Arial"/>
                <w:sz w:val="22"/>
                <w:szCs w:val="22"/>
              </w:rPr>
            </w:pPr>
            <w:r w:rsidRPr="003C466A">
              <w:rPr>
                <w:rFonts w:ascii="Arial" w:hAnsi="Arial" w:eastAsia="Calibri" w:cs="Arial"/>
                <w:sz w:val="22"/>
                <w:szCs w:val="22"/>
                <w:lang w:val="en-AU"/>
              </w:rPr>
              <w:t>ancillary equipment which can include tables, chairs, lighting and human waste facilities</w:t>
            </w:r>
          </w:p>
          <w:p w:rsidRPr="00BA0DFF" w:rsidR="64F5F064" w:rsidP="003C466A" w:rsidRDefault="631C0625" w14:paraId="403729A4" w14:textId="564A6291">
            <w:pPr>
              <w:pStyle w:val="ListParagraph"/>
              <w:numPr>
                <w:ilvl w:val="0"/>
                <w:numId w:val="34"/>
              </w:numPr>
              <w:spacing w:after="80" w:line="360" w:lineRule="auto"/>
              <w:rPr>
                <w:rFonts w:ascii="Arial" w:hAnsi="Arial" w:cs="Arial"/>
                <w:sz w:val="22"/>
                <w:szCs w:val="22"/>
              </w:rPr>
            </w:pPr>
            <w:r w:rsidRPr="003C466A">
              <w:rPr>
                <w:rFonts w:ascii="Arial" w:hAnsi="Arial" w:eastAsia="Calibri" w:cs="Arial"/>
                <w:sz w:val="22"/>
                <w:szCs w:val="22"/>
                <w:lang w:val="en-AU"/>
              </w:rPr>
              <w:t>participant profiles</w:t>
            </w:r>
          </w:p>
          <w:p w:rsidRPr="00BA0DFF" w:rsidR="64F5F064" w:rsidP="003C466A" w:rsidRDefault="631C0625" w14:paraId="4C69233D" w14:textId="33F00B6C">
            <w:pPr>
              <w:pStyle w:val="ListParagraph"/>
              <w:numPr>
                <w:ilvl w:val="0"/>
                <w:numId w:val="34"/>
              </w:numPr>
              <w:spacing w:after="80" w:line="360" w:lineRule="auto"/>
              <w:rPr>
                <w:rFonts w:ascii="Arial" w:hAnsi="Arial" w:cs="Arial"/>
                <w:sz w:val="22"/>
                <w:szCs w:val="22"/>
              </w:rPr>
            </w:pPr>
            <w:r w:rsidRPr="003C466A">
              <w:rPr>
                <w:rFonts w:ascii="Arial" w:hAnsi="Arial" w:eastAsia="Calibri" w:cs="Arial"/>
                <w:sz w:val="22"/>
                <w:szCs w:val="22"/>
                <w:lang w:val="en-AU"/>
              </w:rPr>
              <w:t>documents issued by land managers describing requirements for operating temporary meal and overnight camping sites</w:t>
            </w:r>
          </w:p>
          <w:p w:rsidRPr="003C466A" w:rsidR="605F5DF8" w:rsidP="00BA0DFF" w:rsidRDefault="605F5DF8" w14:paraId="4BEE892C" w14:textId="2DF4D229">
            <w:pPr>
              <w:pStyle w:val="ListParagraph"/>
              <w:numPr>
                <w:ilvl w:val="0"/>
                <w:numId w:val="14"/>
              </w:numPr>
              <w:spacing w:after="80" w:line="360" w:lineRule="auto"/>
              <w:rPr>
                <w:del w:author="Author" w:id="167"/>
                <w:rFonts w:ascii="Arial" w:hAnsi="Arial" w:eastAsia="Calibri" w:cs="Arial"/>
                <w:sz w:val="22"/>
                <w:szCs w:val="22"/>
                <w:lang w:val="en-AU"/>
              </w:rPr>
            </w:pPr>
            <w:del w:author="Author" w:id="168">
              <w:r w:rsidRPr="003C466A" w:rsidDel="4C55F056">
                <w:rPr>
                  <w:rFonts w:ascii="Arial" w:hAnsi="Arial" w:eastAsia="Calibri" w:cs="Arial"/>
                  <w:sz w:val="22"/>
                  <w:szCs w:val="22"/>
                  <w:lang w:val="en-AU"/>
                </w:rPr>
                <w:delText>Assessors must satisfy the Standards for Registered Training Organisations requirements for assessors, and:</w:delText>
              </w:r>
            </w:del>
          </w:p>
          <w:p w:rsidRPr="00BA0DFF" w:rsidR="605F5DF8" w:rsidP="00BA0DFF" w:rsidRDefault="605F5DF8" w14:paraId="0D1F227B" w14:textId="14EEFF83">
            <w:pPr>
              <w:spacing w:after="80" w:line="360" w:lineRule="auto"/>
              <w:rPr>
                <w:rFonts w:ascii="Arial" w:hAnsi="Arial" w:cs="Arial"/>
                <w:sz w:val="22"/>
                <w:szCs w:val="22"/>
              </w:rPr>
            </w:pPr>
            <w:del w:author="Author" w:id="169">
              <w:r w:rsidRPr="003C466A" w:rsidDel="05CB9E48">
                <w:rPr>
                  <w:rFonts w:ascii="Arial" w:hAnsi="Arial" w:eastAsia="Calibri" w:cs="Arial"/>
                  <w:sz w:val="22"/>
                  <w:szCs w:val="22"/>
                  <w:lang w:val="en-AU"/>
                </w:rPr>
                <w:delText xml:space="preserve">have a collective period of at least three years’ experience as </w:delText>
              </w:r>
              <w:commentRangeStart w:id="170"/>
              <w:r w:rsidRPr="003C466A" w:rsidDel="05CB9E48">
                <w:rPr>
                  <w:rFonts w:ascii="Arial" w:hAnsi="Arial" w:eastAsia="Calibri" w:cs="Arial"/>
                  <w:sz w:val="22"/>
                  <w:szCs w:val="22"/>
                  <w:lang w:val="en-AU"/>
                </w:rPr>
                <w:delText>a</w:delText>
              </w:r>
            </w:del>
            <w:commentRangeEnd w:id="170"/>
            <w:r w:rsidRPr="003C466A">
              <w:rPr>
                <w:rStyle w:val="CommentReference"/>
                <w:rFonts w:ascii="Arial" w:hAnsi="Arial" w:eastAsia="Calibri" w:cs="Arial"/>
                <w:sz w:val="22"/>
                <w:szCs w:val="22"/>
                <w:lang w:val="en-AU"/>
              </w:rPr>
              <w:commentReference w:id="170"/>
            </w:r>
            <w:del w:author="Author" w:id="171">
              <w:r w:rsidRPr="003C466A" w:rsidDel="05CB9E48">
                <w:rPr>
                  <w:rFonts w:ascii="Arial" w:hAnsi="Arial" w:eastAsia="Calibri" w:cs="Arial"/>
                  <w:sz w:val="22"/>
                  <w:szCs w:val="22"/>
                  <w:lang w:val="en-AU"/>
                </w:rPr>
                <w:delText xml:space="preserve"> bushwalking leader, guide or instructor, where they have applied the skills and knowledge covered in this unit of competency; the three years’ experience can incorporate full and or part time experience</w:delText>
              </w:r>
            </w:del>
          </w:p>
        </w:tc>
      </w:tr>
      <w:tr w:rsidRPr="00BA0DFF" w:rsidR="00BA0DFF" w:rsidTr="38B96F38" w14:paraId="52E24C8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62178A39" w14:textId="40F16C4F">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t>Unit mapping information</w:t>
            </w:r>
          </w:p>
          <w:p w:rsidRPr="00BA0DFF" w:rsidR="605F5DF8" w:rsidP="00BA0DFF" w:rsidRDefault="605F5DF8" w14:paraId="5839C55E" w14:textId="65429552">
            <w:pPr>
              <w:spacing w:after="80" w:line="360" w:lineRule="auto"/>
              <w:rPr>
                <w:rFonts w:ascii="Arial" w:hAnsi="Arial" w:eastAsia="Calibri" w:cs="Arial"/>
                <w:b/>
                <w:bCs/>
                <w:sz w:val="22"/>
                <w:szCs w:val="22"/>
              </w:rPr>
            </w:pP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BA0DFF" w:rsidR="605F5DF8" w:rsidP="00BA0DFF" w:rsidRDefault="605F5DF8" w14:paraId="52D9841E" w14:textId="78BC5217">
            <w:pPr>
              <w:spacing w:after="80" w:line="360" w:lineRule="auto"/>
              <w:rPr>
                <w:rFonts w:ascii="Arial" w:hAnsi="Arial" w:eastAsia="Calibri" w:cs="Arial"/>
                <w:sz w:val="22"/>
                <w:szCs w:val="22"/>
              </w:rPr>
            </w:pPr>
            <w:r w:rsidRPr="00BA0DFF">
              <w:rPr>
                <w:rFonts w:ascii="Arial" w:hAnsi="Arial" w:eastAsia="Calibri" w:cs="Arial"/>
                <w:sz w:val="22"/>
                <w:szCs w:val="22"/>
                <w:lang w:val="en-AU"/>
              </w:rPr>
              <w:t>Specifies code and title of any equivalent unit of competency.</w:t>
            </w:r>
          </w:p>
          <w:p w:rsidRPr="00BA0DFF" w:rsidR="605F5DF8" w:rsidP="00BA0DFF" w:rsidRDefault="657988B7" w14:paraId="547E9B9B" w14:textId="2CA49902">
            <w:pPr>
              <w:spacing w:after="80" w:line="360" w:lineRule="auto"/>
              <w:contextualSpacing/>
              <w:rPr>
                <w:rFonts w:ascii="Arial" w:hAnsi="Arial" w:eastAsia="Calibri" w:cs="Arial"/>
                <w:sz w:val="22"/>
                <w:szCs w:val="22"/>
              </w:rPr>
            </w:pPr>
            <w:r w:rsidRPr="00BA0DFF">
              <w:rPr>
                <w:rFonts w:ascii="Arial" w:hAnsi="Arial" w:eastAsia="Calibri" w:cs="Arial"/>
                <w:sz w:val="22"/>
                <w:szCs w:val="22"/>
                <w:lang w:val="en-AU"/>
              </w:rPr>
              <w:t>No equivalent unit.</w:t>
            </w:r>
          </w:p>
        </w:tc>
      </w:tr>
      <w:tr w:rsidRPr="00BA0DFF" w:rsidR="00BA0DFF" w:rsidTr="38B96F38" w14:paraId="7D86A3D3" w14:textId="77777777">
        <w:trPr>
          <w:trHeight w:val="300"/>
        </w:trPr>
        <w:tc>
          <w:tcPr>
            <w:tcW w:w="2745" w:type="dxa"/>
            <w:tcBorders>
              <w:top w:val="single" w:color="181717" w:sz="6" w:space="0"/>
              <w:left w:val="single" w:color="181717" w:sz="6" w:space="0"/>
              <w:bottom w:val="single" w:color="auto" w:sz="6" w:space="0"/>
              <w:right w:val="single" w:color="181717" w:sz="6" w:space="0"/>
            </w:tcBorders>
            <w:shd w:val="clear" w:color="auto" w:fill="D9D9D9" w:themeFill="background1" w:themeFillShade="D9"/>
            <w:tcMar>
              <w:left w:w="75" w:type="dxa"/>
              <w:right w:w="45" w:type="dxa"/>
            </w:tcMar>
          </w:tcPr>
          <w:p w:rsidRPr="00BA0DFF" w:rsidR="605F5DF8" w:rsidP="00BA0DFF" w:rsidRDefault="605F5DF8" w14:paraId="5C3D945E" w14:textId="03631EBC">
            <w:pPr>
              <w:spacing w:after="120" w:line="360" w:lineRule="auto"/>
              <w:rPr>
                <w:rFonts w:ascii="Arial" w:hAnsi="Arial" w:eastAsia="Calibri" w:cs="Arial"/>
                <w:b/>
                <w:bCs/>
                <w:sz w:val="22"/>
                <w:szCs w:val="22"/>
              </w:rPr>
            </w:pPr>
            <w:r w:rsidRPr="00BA0DFF">
              <w:rPr>
                <w:rFonts w:ascii="Arial" w:hAnsi="Arial" w:eastAsia="Calibri" w:cs="Arial"/>
                <w:b/>
                <w:bCs/>
                <w:sz w:val="22"/>
                <w:szCs w:val="22"/>
                <w:lang w:val="en-AU"/>
              </w:rPr>
              <w:lastRenderedPageBreak/>
              <w:t>Links</w:t>
            </w:r>
          </w:p>
          <w:p w:rsidRPr="00BA0DFF" w:rsidR="605F5DF8" w:rsidP="00BA0DFF" w:rsidRDefault="605F5DF8" w14:paraId="63822102" w14:textId="46675410">
            <w:pPr>
              <w:spacing w:after="120" w:line="360" w:lineRule="auto"/>
              <w:rPr>
                <w:rFonts w:ascii="Arial" w:hAnsi="Arial" w:eastAsia="Calibri" w:cs="Arial"/>
                <w:b/>
                <w:bCs/>
                <w:sz w:val="22"/>
                <w:szCs w:val="22"/>
              </w:rPr>
            </w:pPr>
          </w:p>
        </w:tc>
        <w:tc>
          <w:tcPr>
            <w:tcW w:w="6600" w:type="dxa"/>
            <w:tcBorders>
              <w:top w:val="single" w:color="181717" w:sz="6" w:space="0"/>
              <w:left w:val="single" w:color="181717" w:sz="6" w:space="0"/>
              <w:bottom w:val="single" w:color="auto" w:sz="6" w:space="0"/>
              <w:right w:val="single" w:color="181717" w:sz="6" w:space="0"/>
            </w:tcBorders>
            <w:tcMar>
              <w:left w:w="75" w:type="dxa"/>
              <w:right w:w="45" w:type="dxa"/>
            </w:tcMar>
          </w:tcPr>
          <w:p w:rsidRPr="00BA0DFF" w:rsidR="605F5DF8" w:rsidP="00BA0DFF" w:rsidRDefault="605F5DF8" w14:paraId="264563FA" w14:textId="77777777">
            <w:pPr>
              <w:spacing w:after="120" w:line="360" w:lineRule="auto"/>
              <w:rPr>
                <w:rFonts w:ascii="Arial" w:hAnsi="Arial" w:eastAsia="Calibri" w:cs="Arial"/>
                <w:sz w:val="22"/>
                <w:szCs w:val="22"/>
                <w:lang w:val="en-AU"/>
              </w:rPr>
            </w:pPr>
            <w:r w:rsidRPr="00BA0DFF">
              <w:rPr>
                <w:rFonts w:ascii="Arial" w:hAnsi="Arial" w:eastAsia="Calibri" w:cs="Arial"/>
                <w:sz w:val="22"/>
                <w:szCs w:val="22"/>
                <w:lang w:val="en-AU"/>
              </w:rPr>
              <w:t>Link to Companion Volume Implementation Guide.</w:t>
            </w:r>
          </w:p>
          <w:p w:rsidRPr="00BA0DFF" w:rsidR="00A07F0B" w:rsidP="00BA0DFF" w:rsidRDefault="00A07F0B" w14:paraId="0A7DB308" w14:textId="37BFE618">
            <w:pPr>
              <w:spacing w:after="120" w:line="360" w:lineRule="auto"/>
              <w:rPr>
                <w:rFonts w:ascii="Arial" w:hAnsi="Arial" w:eastAsia="Calibri" w:cs="Arial"/>
                <w:sz w:val="22"/>
                <w:szCs w:val="22"/>
              </w:rPr>
            </w:pPr>
            <w:hyperlink w:history="1" r:id="rId13">
              <w:r w:rsidRPr="00BA0DFF">
                <w:rPr>
                  <w:rStyle w:val="Hyperlink"/>
                  <w:rFonts w:ascii="Arial" w:hAnsi="Arial" w:eastAsia="Calibri" w:cs="Arial"/>
                  <w:color w:val="auto"/>
                  <w:sz w:val="22"/>
                  <w:szCs w:val="22"/>
                </w:rPr>
                <w:t>https://vetnet.gov.au/Pages/TrainingDocs.aspx?q=1ca50016-24d2-4161-a044-d3faa200268b</w:t>
              </w:r>
            </w:hyperlink>
            <w:r w:rsidRPr="00BA0DFF">
              <w:rPr>
                <w:rFonts w:ascii="Arial" w:hAnsi="Arial" w:eastAsia="Calibri" w:cs="Arial"/>
                <w:sz w:val="22"/>
                <w:szCs w:val="22"/>
              </w:rPr>
              <w:t xml:space="preserve"> </w:t>
            </w:r>
          </w:p>
        </w:tc>
      </w:tr>
    </w:tbl>
    <w:p w:rsidRPr="00BA0DFF" w:rsidR="605F5DF8" w:rsidP="00BA0DFF" w:rsidRDefault="605F5DF8" w14:paraId="25257744" w14:textId="0A0E6966">
      <w:pPr>
        <w:spacing w:line="360" w:lineRule="auto"/>
        <w:rPr>
          <w:rFonts w:ascii="Arial" w:hAnsi="Arial" w:cs="Arial"/>
          <w:sz w:val="22"/>
          <w:szCs w:val="22"/>
        </w:rPr>
      </w:pPr>
    </w:p>
    <w:sectPr w:rsidRPr="00BA0DFF" w:rsidR="605F5DF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5">
    <w:p w:rsidR="00137E8C" w:rsidP="00137E8C" w:rsidRDefault="00137E8C" w14:paraId="503C8F9E" w14:textId="77777777">
      <w:r>
        <w:rPr>
          <w:rStyle w:val="CommentReference"/>
        </w:rPr>
        <w:annotationRef/>
      </w:r>
      <w:r>
        <w:rPr>
          <w:color w:val="000000"/>
          <w:sz w:val="20"/>
          <w:szCs w:val="20"/>
        </w:rPr>
        <w:t>modified to make succinct</w:t>
      </w:r>
    </w:p>
  </w:comment>
  <w:comment w:initials="A" w:author="Author" w:id="7">
    <w:p w:rsidR="008B304A" w:rsidP="008B304A" w:rsidRDefault="008B304A" w14:paraId="3AA2837B" w14:textId="77777777">
      <w:r>
        <w:rPr>
          <w:rStyle w:val="CommentReference"/>
        </w:rPr>
        <w:annotationRef/>
      </w:r>
      <w:r>
        <w:rPr>
          <w:color w:val="000000"/>
          <w:sz w:val="20"/>
          <w:szCs w:val="20"/>
        </w:rPr>
        <w:t>Sentence refinement</w:t>
      </w:r>
    </w:p>
  </w:comment>
  <w:comment w:initials="A" w:author="Author" w:id="13">
    <w:p w:rsidR="00E65399" w:rsidP="00E65399" w:rsidRDefault="00E65399" w14:paraId="73136792" w14:textId="79F0E9AB">
      <w:r>
        <w:rPr>
          <w:rStyle w:val="CommentReference"/>
        </w:rPr>
        <w:annotationRef/>
      </w:r>
      <w:r>
        <w:rPr>
          <w:color w:val="000000"/>
          <w:sz w:val="20"/>
          <w:szCs w:val="20"/>
        </w:rPr>
        <w:t>This has been modified to remove the indication that components of the performance criteria could be optional. SME feedback welcomed on wether it is necessary for every student to demonstrate competency in both selecting and booking sites</w:t>
      </w:r>
    </w:p>
  </w:comment>
  <w:comment w:initials="A" w:author="Author" w:id="24">
    <w:p w:rsidR="001949E8" w:rsidRDefault="007B7356" w14:paraId="63CB73B6" w14:textId="0C5F383D">
      <w:pPr>
        <w:pStyle w:val="CommentText"/>
      </w:pPr>
      <w:r>
        <w:rPr>
          <w:rStyle w:val="CommentReference"/>
        </w:rPr>
        <w:annotationRef/>
      </w:r>
      <w:r w:rsidRPr="79E069CD">
        <w:t>The reason for the PC is not part of the required performance. The need to consider comfort safety and environmental impact can be covered in performance and knwoeldge criteria. In addition the wording on comfort and safety in relation to land managment is unclear.</w:t>
      </w:r>
    </w:p>
  </w:comment>
  <w:comment w:initials="A" w:author="Author" w:id="27">
    <w:p w:rsidR="00141FA7" w:rsidP="00141FA7" w:rsidRDefault="00141FA7" w14:paraId="39CFC9BD" w14:textId="77777777">
      <w:r>
        <w:rPr>
          <w:rStyle w:val="CommentReference"/>
        </w:rPr>
        <w:annotationRef/>
      </w:r>
      <w:r>
        <w:rPr>
          <w:color w:val="000000"/>
          <w:sz w:val="20"/>
          <w:szCs w:val="20"/>
        </w:rPr>
        <w:t>Sentence refined</w:t>
      </w:r>
    </w:p>
  </w:comment>
  <w:comment w:initials="A" w:author="Author" w:id="35">
    <w:p w:rsidR="00B5713D" w:rsidP="00B5713D" w:rsidRDefault="00B5713D" w14:paraId="53F7BF83" w14:textId="77777777">
      <w:r>
        <w:rPr>
          <w:rStyle w:val="CommentReference"/>
        </w:rPr>
        <w:annotationRef/>
      </w:r>
      <w:r>
        <w:rPr>
          <w:color w:val="000000"/>
          <w:sz w:val="20"/>
          <w:szCs w:val="20"/>
        </w:rPr>
        <w:t>2.2 deleted and incorporated in 2.1</w:t>
      </w:r>
    </w:p>
  </w:comment>
  <w:comment w:initials="A" w:author="Author" w:id="37">
    <w:p w:rsidR="00B5713D" w:rsidP="00B5713D" w:rsidRDefault="00B5713D" w14:paraId="42FE1433" w14:textId="77777777">
      <w:r>
        <w:rPr>
          <w:rStyle w:val="CommentReference"/>
        </w:rPr>
        <w:annotationRef/>
      </w:r>
      <w:r>
        <w:rPr>
          <w:color w:val="000000"/>
          <w:sz w:val="20"/>
          <w:szCs w:val="20"/>
        </w:rPr>
        <w:t>Sentence refined</w:t>
      </w:r>
    </w:p>
  </w:comment>
  <w:comment w:initials="A" w:author="Author" w:id="43">
    <w:p w:rsidR="00251E91" w:rsidP="00251E91" w:rsidRDefault="00EB50D8" w14:paraId="1866EC2A" w14:textId="77777777">
      <w:r>
        <w:rPr>
          <w:rStyle w:val="CommentReference"/>
        </w:rPr>
        <w:annotationRef/>
      </w:r>
      <w:r w:rsidR="00251E91">
        <w:rPr>
          <w:sz w:val="20"/>
          <w:szCs w:val="20"/>
        </w:rPr>
        <w:t>Wording aligned to element, sentence refined</w:t>
      </w:r>
    </w:p>
  </w:comment>
  <w:comment w:initials="A" w:author="Author" w:id="55">
    <w:p w:rsidR="00DB03AA" w:rsidP="00DB03AA" w:rsidRDefault="00DB03AA" w14:paraId="5F097F88" w14:textId="77777777">
      <w:r>
        <w:rPr>
          <w:rStyle w:val="CommentReference"/>
        </w:rPr>
        <w:annotationRef/>
      </w:r>
      <w:r>
        <w:rPr>
          <w:color w:val="000000"/>
          <w:sz w:val="20"/>
          <w:szCs w:val="20"/>
        </w:rPr>
        <w:t>Aligned wording to element</w:t>
      </w:r>
    </w:p>
  </w:comment>
  <w:comment w:initials="A" w:author="Author" w:id="57">
    <w:p w:rsidR="00B25C36" w:rsidP="00B25C36" w:rsidRDefault="00B25C36" w14:paraId="6D195E57" w14:textId="77777777">
      <w:r>
        <w:rPr>
          <w:rStyle w:val="CommentReference"/>
        </w:rPr>
        <w:annotationRef/>
      </w:r>
      <w:r>
        <w:rPr>
          <w:color w:val="000000"/>
          <w:sz w:val="20"/>
          <w:szCs w:val="20"/>
        </w:rPr>
        <w:t>Aligned wording to the element and sentence refined</w:t>
      </w:r>
    </w:p>
  </w:comment>
  <w:comment w:initials="A" w:author="Author" w:id="76">
    <w:p w:rsidR="001949E8" w:rsidRDefault="007B7356" w14:paraId="3BC17036" w14:textId="5A120DA5">
      <w:pPr>
        <w:pStyle w:val="CommentText"/>
      </w:pPr>
      <w:r>
        <w:rPr>
          <w:rStyle w:val="CommentReference"/>
        </w:rPr>
        <w:annotationRef/>
      </w:r>
      <w:r w:rsidRPr="2265089A">
        <w:t>this covers all perishable items - food, beverages, etc.</w:t>
      </w:r>
    </w:p>
  </w:comment>
  <w:comment w:initials="A" w:author="Author" w:id="81">
    <w:p w:rsidR="00A372CB" w:rsidP="00A372CB" w:rsidRDefault="00A372CB" w14:paraId="26A5A49A" w14:textId="77777777">
      <w:r>
        <w:rPr>
          <w:rStyle w:val="CommentReference"/>
        </w:rPr>
        <w:annotationRef/>
      </w:r>
      <w:r>
        <w:rPr>
          <w:color w:val="000000"/>
          <w:sz w:val="20"/>
          <w:szCs w:val="20"/>
        </w:rPr>
        <w:t>Supurfulous</w:t>
      </w:r>
    </w:p>
  </w:comment>
  <w:comment w:initials="A" w:author="Author" w:id="84">
    <w:p w:rsidR="001949E8" w:rsidRDefault="007B7356" w14:paraId="06B80710" w14:textId="095878FA">
      <w:pPr>
        <w:pStyle w:val="CommentText"/>
      </w:pPr>
      <w:r>
        <w:rPr>
          <w:rStyle w:val="CommentReference"/>
        </w:rPr>
        <w:annotationRef/>
      </w:r>
      <w:r w:rsidRPr="34AA8E1F">
        <w:t>'Manage' includes risk prioritisation and risk minimisation methods.</w:t>
      </w:r>
    </w:p>
  </w:comment>
  <w:comment w:initials="A" w:author="Author" w:id="93">
    <w:p w:rsidR="001949E8" w:rsidRDefault="007B7356" w14:paraId="374D0C4A" w14:textId="3F5B2464">
      <w:pPr>
        <w:pStyle w:val="CommentText"/>
      </w:pPr>
      <w:r>
        <w:rPr>
          <w:rStyle w:val="CommentReference"/>
        </w:rPr>
        <w:annotationRef/>
      </w:r>
      <w:r w:rsidRPr="6057FAC9">
        <w:t>superfluous</w:t>
      </w:r>
    </w:p>
  </w:comment>
  <w:comment w:initials="A" w:author="Author" w:id="94">
    <w:p w:rsidR="00C933BD" w:rsidP="00C933BD" w:rsidRDefault="007B7356" w14:paraId="06A0DF35" w14:textId="77777777">
      <w:r>
        <w:rPr>
          <w:rStyle w:val="CommentReference"/>
        </w:rPr>
        <w:annotationRef/>
      </w:r>
      <w:r w:rsidR="00C933BD">
        <w:rPr>
          <w:sz w:val="20"/>
          <w:szCs w:val="20"/>
        </w:rPr>
        <w:t xml:space="preserve">If it is a skill that needs to be demonstrated to determine competency it can't be ‘as required’ the opportunity to demonstrate the skill has to be provided either in the field or in simulation. </w:t>
      </w:r>
    </w:p>
  </w:comment>
  <w:comment w:initials="A" w:author="Author" w:id="102">
    <w:p w:rsidR="001949E8" w:rsidRDefault="007B7356" w14:paraId="420B5B4C" w14:textId="29F29714">
      <w:pPr>
        <w:pStyle w:val="CommentText"/>
      </w:pPr>
      <w:r>
        <w:rPr>
          <w:rStyle w:val="CommentReference"/>
        </w:rPr>
        <w:annotationRef/>
      </w:r>
      <w:r w:rsidRPr="6B4CC8AC">
        <w:t>No need to state purpose within PC. This should be in KE.</w:t>
      </w:r>
    </w:p>
  </w:comment>
  <w:comment w:initials="A" w:author="Author" w:id="107">
    <w:p w:rsidR="001949E8" w:rsidRDefault="007B7356" w14:paraId="1D2E1B8B" w14:textId="73DD87C1">
      <w:pPr>
        <w:pStyle w:val="CommentText"/>
      </w:pPr>
      <w:r>
        <w:rPr>
          <w:rStyle w:val="CommentReference"/>
        </w:rPr>
        <w:annotationRef/>
      </w:r>
      <w:r w:rsidRPr="088DB503">
        <w:t>Needs were previously identified (E1) and resources and equipment selected in E3. In E4, the shelter simply needs to be set up. No need to explain the why.</w:t>
      </w:r>
    </w:p>
  </w:comment>
  <w:comment w:initials="A" w:author="Author" w:id="122">
    <w:p w:rsidR="001949E8" w:rsidRDefault="007B7356" w14:paraId="6210BE60" w14:textId="07D11ACD">
      <w:pPr>
        <w:pStyle w:val="CommentText"/>
      </w:pPr>
      <w:r>
        <w:rPr>
          <w:rStyle w:val="CommentReference"/>
        </w:rPr>
        <w:annotationRef/>
      </w:r>
      <w:r w:rsidRPr="6CC9AD8C">
        <w:t>No need to state purpose within PC. This should be in KE.</w:t>
      </w:r>
    </w:p>
  </w:comment>
  <w:comment w:initials="A" w:author="Author" w:id="120">
    <w:p w:rsidR="008E5587" w:rsidP="008E5587" w:rsidRDefault="008E5587" w14:paraId="0514B734" w14:textId="77777777">
      <w:r>
        <w:rPr>
          <w:rStyle w:val="CommentReference"/>
        </w:rPr>
        <w:annotationRef/>
      </w:r>
      <w:r>
        <w:rPr>
          <w:color w:val="000000"/>
          <w:sz w:val="20"/>
          <w:szCs w:val="20"/>
        </w:rPr>
        <w:t>Purpose not required as part of the PC</w:t>
      </w:r>
    </w:p>
  </w:comment>
  <w:comment w:initials="A" w:author="Author" w:id="124">
    <w:p w:rsidR="001949E8" w:rsidRDefault="007B7356" w14:paraId="30C0F838" w14:textId="6010398F">
      <w:pPr>
        <w:pStyle w:val="CommentText"/>
      </w:pPr>
      <w:r>
        <w:rPr>
          <w:rStyle w:val="CommentReference"/>
        </w:rPr>
        <w:annotationRef/>
      </w:r>
      <w:r w:rsidRPr="56CABE7E">
        <w:t>superfluous and 'store' suggests longer term storage rather than simply 'pack'.</w:t>
      </w:r>
    </w:p>
  </w:comment>
  <w:comment w:initials="A" w:author="Author" w:id="126">
    <w:p w:rsidR="001949E8" w:rsidRDefault="007B7356" w14:paraId="67A10244" w14:textId="5F5A212B">
      <w:pPr>
        <w:pStyle w:val="CommentText"/>
      </w:pPr>
      <w:r>
        <w:rPr>
          <w:rStyle w:val="CommentReference"/>
        </w:rPr>
        <w:annotationRef/>
      </w:r>
      <w:r w:rsidRPr="05CCE9DB">
        <w:t>I wonder if there are protocols that need to be included in KE for this?</w:t>
      </w:r>
    </w:p>
  </w:comment>
  <w:comment w:initials="A" w:author="Author" w:id="127">
    <w:p w:rsidR="005037C2" w:rsidP="005037C2" w:rsidRDefault="005037C2" w14:paraId="4243E10E" w14:textId="77777777">
      <w:r>
        <w:rPr>
          <w:rStyle w:val="CommentReference"/>
        </w:rPr>
        <w:annotationRef/>
      </w:r>
      <w:r>
        <w:rPr>
          <w:color w:val="000000"/>
          <w:sz w:val="20"/>
          <w:szCs w:val="20"/>
        </w:rPr>
        <w:t>SME question</w:t>
      </w:r>
    </w:p>
  </w:comment>
  <w:comment w:initials="A" w:author="Author" w:id="134">
    <w:p w:rsidR="001949E8" w:rsidRDefault="007B7356" w14:paraId="1A1A2E61" w14:textId="7AE6DCB6">
      <w:pPr>
        <w:pStyle w:val="CommentText"/>
      </w:pPr>
      <w:r>
        <w:rPr>
          <w:rStyle w:val="CommentReference"/>
        </w:rPr>
        <w:annotationRef/>
      </w:r>
      <w:r w:rsidRPr="7F8F4997">
        <w:t>superfluous</w:t>
      </w:r>
    </w:p>
  </w:comment>
  <w:comment w:initials="A" w:author="Author" w:id="144">
    <w:p w:rsidR="00606F59" w:rsidP="00606F59" w:rsidRDefault="00606F59" w14:paraId="1339FAEB" w14:textId="77777777">
      <w:r>
        <w:rPr>
          <w:rStyle w:val="CommentReference"/>
        </w:rPr>
        <w:annotationRef/>
      </w:r>
      <w:r>
        <w:rPr>
          <w:color w:val="000000"/>
          <w:sz w:val="20"/>
          <w:szCs w:val="20"/>
        </w:rPr>
        <w:t>Moved to make overall activity requirement clearer</w:t>
      </w:r>
    </w:p>
  </w:comment>
  <w:comment w:initials="A" w:author="Author" w:id="155">
    <w:p w:rsidR="00571A9A" w:rsidP="00571A9A" w:rsidRDefault="00F92E44" w14:paraId="190233A5" w14:textId="77777777">
      <w:r>
        <w:rPr>
          <w:rStyle w:val="CommentReference"/>
        </w:rPr>
        <w:annotationRef/>
      </w:r>
      <w:r w:rsidR="00571A9A">
        <w:rPr>
          <w:sz w:val="20"/>
          <w:szCs w:val="20"/>
        </w:rPr>
        <w:t>SME Question:  this needed in the knowledge to prepare students to then be able to apply knowledge to what is potentially an unkown participant group?</w:t>
      </w:r>
      <w:r w:rsidR="00571A9A">
        <w:rPr>
          <w:sz w:val="20"/>
          <w:szCs w:val="20"/>
        </w:rPr>
        <w:cr/>
      </w:r>
    </w:p>
  </w:comment>
  <w:comment w:initials="A" w:author="Author" w:id="170">
    <w:p w:rsidR="00A07F0B" w:rsidRDefault="00A07F0B" w14:paraId="2A51ACB2" w14:textId="74F5A98E">
      <w:r>
        <w:annotationRef/>
      </w:r>
      <w:r w:rsidRPr="580A9FD6">
        <w:t>Remove as in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3C8F9E" w15:done="0"/>
  <w15:commentEx w15:paraId="3AA2837B" w15:done="0"/>
  <w15:commentEx w15:paraId="73136792" w15:done="0"/>
  <w15:commentEx w15:paraId="63CB73B6" w15:done="0"/>
  <w15:commentEx w15:paraId="39CFC9BD" w15:done="0"/>
  <w15:commentEx w15:paraId="53F7BF83" w15:done="0"/>
  <w15:commentEx w15:paraId="42FE1433" w15:done="0"/>
  <w15:commentEx w15:paraId="1866EC2A" w15:done="0"/>
  <w15:commentEx w15:paraId="5F097F88" w15:done="0"/>
  <w15:commentEx w15:paraId="6D195E57" w15:done="0"/>
  <w15:commentEx w15:paraId="3BC17036" w15:done="0"/>
  <w15:commentEx w15:paraId="26A5A49A" w15:done="0"/>
  <w15:commentEx w15:paraId="06B80710" w15:done="0"/>
  <w15:commentEx w15:paraId="374D0C4A" w15:done="0"/>
  <w15:commentEx w15:paraId="06A0DF35" w15:paraIdParent="374D0C4A" w15:done="0"/>
  <w15:commentEx w15:paraId="420B5B4C" w15:done="0"/>
  <w15:commentEx w15:paraId="1D2E1B8B" w15:done="0"/>
  <w15:commentEx w15:paraId="6210BE60" w15:done="0"/>
  <w15:commentEx w15:paraId="0514B734" w15:done="0"/>
  <w15:commentEx w15:paraId="30C0F838" w15:done="0"/>
  <w15:commentEx w15:paraId="67A10244" w15:done="0"/>
  <w15:commentEx w15:paraId="4243E10E" w15:paraIdParent="67A10244" w15:done="0"/>
  <w15:commentEx w15:paraId="1A1A2E61" w15:done="0"/>
  <w15:commentEx w15:paraId="1339FAEB" w15:done="0"/>
  <w15:commentEx w15:paraId="190233A5" w15:done="0"/>
  <w15:commentEx w15:paraId="2A51AC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3C8F9E" w16cid:durableId="75AA2F57"/>
  <w16cid:commentId w16cid:paraId="3AA2837B" w16cid:durableId="10AF9FD5"/>
  <w16cid:commentId w16cid:paraId="73136792" w16cid:durableId="7FDB6CCD"/>
  <w16cid:commentId w16cid:paraId="63CB73B6" w16cid:durableId="7CFDB230"/>
  <w16cid:commentId w16cid:paraId="39CFC9BD" w16cid:durableId="757E1501"/>
  <w16cid:commentId w16cid:paraId="53F7BF83" w16cid:durableId="1284FFE9"/>
  <w16cid:commentId w16cid:paraId="42FE1433" w16cid:durableId="00AABC33"/>
  <w16cid:commentId w16cid:paraId="1866EC2A" w16cid:durableId="6CBB8E1D"/>
  <w16cid:commentId w16cid:paraId="5F097F88" w16cid:durableId="51ACB1CB"/>
  <w16cid:commentId w16cid:paraId="6D195E57" w16cid:durableId="3F23829E"/>
  <w16cid:commentId w16cid:paraId="3BC17036" w16cid:durableId="55418B8C"/>
  <w16cid:commentId w16cid:paraId="26A5A49A" w16cid:durableId="65003C79"/>
  <w16cid:commentId w16cid:paraId="06B80710" w16cid:durableId="31C0FD44"/>
  <w16cid:commentId w16cid:paraId="374D0C4A" w16cid:durableId="3370DE43"/>
  <w16cid:commentId w16cid:paraId="06A0DF35" w16cid:durableId="4DDF6EE0"/>
  <w16cid:commentId w16cid:paraId="420B5B4C" w16cid:durableId="7F779C30"/>
  <w16cid:commentId w16cid:paraId="1D2E1B8B" w16cid:durableId="741A691A"/>
  <w16cid:commentId w16cid:paraId="6210BE60" w16cid:durableId="48FB320E"/>
  <w16cid:commentId w16cid:paraId="0514B734" w16cid:durableId="24601418"/>
  <w16cid:commentId w16cid:paraId="30C0F838" w16cid:durableId="15040591"/>
  <w16cid:commentId w16cid:paraId="67A10244" w16cid:durableId="1738254F"/>
  <w16cid:commentId w16cid:paraId="4243E10E" w16cid:durableId="7B9A9DC5"/>
  <w16cid:commentId w16cid:paraId="1A1A2E61" w16cid:durableId="2E004692"/>
  <w16cid:commentId w16cid:paraId="1339FAEB" w16cid:durableId="2E1A3733"/>
  <w16cid:commentId w16cid:paraId="190233A5" w16cid:durableId="4DC2E1FF"/>
  <w16cid:commentId w16cid:paraId="2A51ACB2" w16cid:durableId="18A1D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0AA" w:rsidP="00CB7197" w:rsidRDefault="003F50AA" w14:paraId="4ADD2722" w14:textId="77777777">
      <w:pPr>
        <w:spacing w:after="0" w:line="240" w:lineRule="auto"/>
      </w:pPr>
      <w:r>
        <w:separator/>
      </w:r>
    </w:p>
  </w:endnote>
  <w:endnote w:type="continuationSeparator" w:id="0">
    <w:p w:rsidR="003F50AA" w:rsidP="00CB7197" w:rsidRDefault="003F50AA" w14:paraId="41EAE7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0AA" w:rsidP="00CB7197" w:rsidRDefault="003F50AA" w14:paraId="58824C0F" w14:textId="77777777">
      <w:pPr>
        <w:spacing w:after="0" w:line="240" w:lineRule="auto"/>
      </w:pPr>
      <w:r>
        <w:separator/>
      </w:r>
    </w:p>
  </w:footnote>
  <w:footnote w:type="continuationSeparator" w:id="0">
    <w:p w:rsidR="003F50AA" w:rsidP="00CB7197" w:rsidRDefault="003F50AA" w14:paraId="154E600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54F"/>
    <w:multiLevelType w:val="hybridMultilevel"/>
    <w:tmpl w:val="DA9C3C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88C97F5"/>
    <w:multiLevelType w:val="hybridMultilevel"/>
    <w:tmpl w:val="CC7EAB16"/>
    <w:lvl w:ilvl="0" w:tplc="F08E3300">
      <w:start w:val="1"/>
      <w:numFmt w:val="bullet"/>
      <w:lvlText w:val=""/>
      <w:lvlJc w:val="left"/>
      <w:pPr>
        <w:ind w:left="720" w:hanging="360"/>
      </w:pPr>
      <w:rPr>
        <w:rFonts w:hint="default" w:ascii="Symbol" w:hAnsi="Symbol"/>
      </w:rPr>
    </w:lvl>
    <w:lvl w:ilvl="1" w:tplc="E4A6345E">
      <w:start w:val="1"/>
      <w:numFmt w:val="bullet"/>
      <w:lvlText w:val="o"/>
      <w:lvlJc w:val="left"/>
      <w:pPr>
        <w:ind w:left="1440" w:hanging="360"/>
      </w:pPr>
      <w:rPr>
        <w:rFonts w:hint="default" w:ascii="Courier New" w:hAnsi="Courier New"/>
      </w:rPr>
    </w:lvl>
    <w:lvl w:ilvl="2" w:tplc="66C62A9C">
      <w:start w:val="1"/>
      <w:numFmt w:val="bullet"/>
      <w:lvlText w:val=""/>
      <w:lvlJc w:val="left"/>
      <w:pPr>
        <w:ind w:left="2160" w:hanging="360"/>
      </w:pPr>
      <w:rPr>
        <w:rFonts w:hint="default" w:ascii="Wingdings" w:hAnsi="Wingdings"/>
      </w:rPr>
    </w:lvl>
    <w:lvl w:ilvl="3" w:tplc="2B26A36E">
      <w:start w:val="1"/>
      <w:numFmt w:val="bullet"/>
      <w:lvlText w:val=""/>
      <w:lvlJc w:val="left"/>
      <w:pPr>
        <w:ind w:left="2880" w:hanging="360"/>
      </w:pPr>
      <w:rPr>
        <w:rFonts w:hint="default" w:ascii="Symbol" w:hAnsi="Symbol"/>
      </w:rPr>
    </w:lvl>
    <w:lvl w:ilvl="4" w:tplc="4ED47E5A">
      <w:start w:val="1"/>
      <w:numFmt w:val="bullet"/>
      <w:lvlText w:val="o"/>
      <w:lvlJc w:val="left"/>
      <w:pPr>
        <w:ind w:left="3600" w:hanging="360"/>
      </w:pPr>
      <w:rPr>
        <w:rFonts w:hint="default" w:ascii="Courier New" w:hAnsi="Courier New"/>
      </w:rPr>
    </w:lvl>
    <w:lvl w:ilvl="5" w:tplc="B4A6E428">
      <w:start w:val="1"/>
      <w:numFmt w:val="bullet"/>
      <w:lvlText w:val=""/>
      <w:lvlJc w:val="left"/>
      <w:pPr>
        <w:ind w:left="4320" w:hanging="360"/>
      </w:pPr>
      <w:rPr>
        <w:rFonts w:hint="default" w:ascii="Wingdings" w:hAnsi="Wingdings"/>
      </w:rPr>
    </w:lvl>
    <w:lvl w:ilvl="6" w:tplc="5F9C6350">
      <w:start w:val="1"/>
      <w:numFmt w:val="bullet"/>
      <w:lvlText w:val=""/>
      <w:lvlJc w:val="left"/>
      <w:pPr>
        <w:ind w:left="5040" w:hanging="360"/>
      </w:pPr>
      <w:rPr>
        <w:rFonts w:hint="default" w:ascii="Symbol" w:hAnsi="Symbol"/>
      </w:rPr>
    </w:lvl>
    <w:lvl w:ilvl="7" w:tplc="734487E6">
      <w:start w:val="1"/>
      <w:numFmt w:val="bullet"/>
      <w:lvlText w:val="o"/>
      <w:lvlJc w:val="left"/>
      <w:pPr>
        <w:ind w:left="5760" w:hanging="360"/>
      </w:pPr>
      <w:rPr>
        <w:rFonts w:hint="default" w:ascii="Courier New" w:hAnsi="Courier New"/>
      </w:rPr>
    </w:lvl>
    <w:lvl w:ilvl="8" w:tplc="0AF81BC2">
      <w:start w:val="1"/>
      <w:numFmt w:val="bullet"/>
      <w:lvlText w:val=""/>
      <w:lvlJc w:val="left"/>
      <w:pPr>
        <w:ind w:left="6480" w:hanging="360"/>
      </w:pPr>
      <w:rPr>
        <w:rFonts w:hint="default" w:ascii="Wingdings" w:hAnsi="Wingdings"/>
      </w:rPr>
    </w:lvl>
  </w:abstractNum>
  <w:abstractNum w:abstractNumId="2" w15:restartNumberingAfterBreak="0">
    <w:nsid w:val="10571A77"/>
    <w:multiLevelType w:val="hybridMultilevel"/>
    <w:tmpl w:val="F6A01A76"/>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8F94C5"/>
    <w:multiLevelType w:val="hybridMultilevel"/>
    <w:tmpl w:val="58C622AC"/>
    <w:lvl w:ilvl="0" w:tplc="6BA2B8C4">
      <w:start w:val="1"/>
      <w:numFmt w:val="bullet"/>
      <w:lvlText w:val=""/>
      <w:lvlJc w:val="left"/>
      <w:pPr>
        <w:ind w:left="720" w:hanging="360"/>
      </w:pPr>
      <w:rPr>
        <w:rFonts w:hint="default" w:ascii="Symbol" w:hAnsi="Symbol"/>
      </w:rPr>
    </w:lvl>
    <w:lvl w:ilvl="1" w:tplc="C8DE643E">
      <w:start w:val="1"/>
      <w:numFmt w:val="bullet"/>
      <w:lvlText w:val="o"/>
      <w:lvlJc w:val="left"/>
      <w:pPr>
        <w:ind w:left="1440" w:hanging="360"/>
      </w:pPr>
      <w:rPr>
        <w:rFonts w:hint="default" w:ascii="Courier New" w:hAnsi="Courier New"/>
      </w:rPr>
    </w:lvl>
    <w:lvl w:ilvl="2" w:tplc="0C346DC8">
      <w:start w:val="1"/>
      <w:numFmt w:val="bullet"/>
      <w:lvlText w:val=""/>
      <w:lvlJc w:val="left"/>
      <w:pPr>
        <w:ind w:left="2160" w:hanging="360"/>
      </w:pPr>
      <w:rPr>
        <w:rFonts w:hint="default" w:ascii="Wingdings" w:hAnsi="Wingdings"/>
      </w:rPr>
    </w:lvl>
    <w:lvl w:ilvl="3" w:tplc="EE746A90">
      <w:start w:val="1"/>
      <w:numFmt w:val="bullet"/>
      <w:lvlText w:val=""/>
      <w:lvlJc w:val="left"/>
      <w:pPr>
        <w:ind w:left="2880" w:hanging="360"/>
      </w:pPr>
      <w:rPr>
        <w:rFonts w:hint="default" w:ascii="Symbol" w:hAnsi="Symbol"/>
      </w:rPr>
    </w:lvl>
    <w:lvl w:ilvl="4" w:tplc="6D7E09A4">
      <w:start w:val="1"/>
      <w:numFmt w:val="bullet"/>
      <w:lvlText w:val="o"/>
      <w:lvlJc w:val="left"/>
      <w:pPr>
        <w:ind w:left="3600" w:hanging="360"/>
      </w:pPr>
      <w:rPr>
        <w:rFonts w:hint="default" w:ascii="Courier New" w:hAnsi="Courier New"/>
      </w:rPr>
    </w:lvl>
    <w:lvl w:ilvl="5" w:tplc="2200B9DC">
      <w:start w:val="1"/>
      <w:numFmt w:val="bullet"/>
      <w:lvlText w:val=""/>
      <w:lvlJc w:val="left"/>
      <w:pPr>
        <w:ind w:left="4320" w:hanging="360"/>
      </w:pPr>
      <w:rPr>
        <w:rFonts w:hint="default" w:ascii="Wingdings" w:hAnsi="Wingdings"/>
      </w:rPr>
    </w:lvl>
    <w:lvl w:ilvl="6" w:tplc="D8EEC33A">
      <w:start w:val="1"/>
      <w:numFmt w:val="bullet"/>
      <w:lvlText w:val=""/>
      <w:lvlJc w:val="left"/>
      <w:pPr>
        <w:ind w:left="5040" w:hanging="360"/>
      </w:pPr>
      <w:rPr>
        <w:rFonts w:hint="default" w:ascii="Symbol" w:hAnsi="Symbol"/>
      </w:rPr>
    </w:lvl>
    <w:lvl w:ilvl="7" w:tplc="30A21EBC">
      <w:start w:val="1"/>
      <w:numFmt w:val="bullet"/>
      <w:lvlText w:val="o"/>
      <w:lvlJc w:val="left"/>
      <w:pPr>
        <w:ind w:left="5760" w:hanging="360"/>
      </w:pPr>
      <w:rPr>
        <w:rFonts w:hint="default" w:ascii="Courier New" w:hAnsi="Courier New"/>
      </w:rPr>
    </w:lvl>
    <w:lvl w:ilvl="8" w:tplc="7CFE8CDE">
      <w:start w:val="1"/>
      <w:numFmt w:val="bullet"/>
      <w:lvlText w:val=""/>
      <w:lvlJc w:val="left"/>
      <w:pPr>
        <w:ind w:left="6480" w:hanging="360"/>
      </w:pPr>
      <w:rPr>
        <w:rFonts w:hint="default" w:ascii="Wingdings" w:hAnsi="Wingdings"/>
      </w:rPr>
    </w:lvl>
  </w:abstractNum>
  <w:abstractNum w:abstractNumId="4" w15:restartNumberingAfterBreak="0">
    <w:nsid w:val="16D6410A"/>
    <w:multiLevelType w:val="hybridMultilevel"/>
    <w:tmpl w:val="CD7220D0"/>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C57FA7"/>
    <w:multiLevelType w:val="hybridMultilevel"/>
    <w:tmpl w:val="F2D43B1A"/>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D41B80"/>
    <w:multiLevelType w:val="hybridMultilevel"/>
    <w:tmpl w:val="ACE2097C"/>
    <w:lvl w:ilvl="0" w:tplc="580C3576">
      <w:start w:val="1"/>
      <w:numFmt w:val="bullet"/>
      <w:lvlText w:val=""/>
      <w:lvlJc w:val="left"/>
      <w:pPr>
        <w:ind w:left="720" w:hanging="360"/>
      </w:pPr>
      <w:rPr>
        <w:rFonts w:hint="default" w:ascii="Symbol" w:hAnsi="Symbol"/>
      </w:rPr>
    </w:lvl>
    <w:lvl w:ilvl="1" w:tplc="8214A500">
      <w:start w:val="1"/>
      <w:numFmt w:val="bullet"/>
      <w:lvlText w:val="o"/>
      <w:lvlJc w:val="left"/>
      <w:pPr>
        <w:ind w:left="1440" w:hanging="360"/>
      </w:pPr>
      <w:rPr>
        <w:rFonts w:hint="default" w:ascii="Courier New" w:hAnsi="Courier New"/>
      </w:rPr>
    </w:lvl>
    <w:lvl w:ilvl="2" w:tplc="6DCC961E">
      <w:start w:val="1"/>
      <w:numFmt w:val="bullet"/>
      <w:lvlText w:val=""/>
      <w:lvlJc w:val="left"/>
      <w:pPr>
        <w:ind w:left="2160" w:hanging="360"/>
      </w:pPr>
      <w:rPr>
        <w:rFonts w:hint="default" w:ascii="Wingdings" w:hAnsi="Wingdings"/>
      </w:rPr>
    </w:lvl>
    <w:lvl w:ilvl="3" w:tplc="642E90A8">
      <w:start w:val="1"/>
      <w:numFmt w:val="bullet"/>
      <w:lvlText w:val=""/>
      <w:lvlJc w:val="left"/>
      <w:pPr>
        <w:ind w:left="2880" w:hanging="360"/>
      </w:pPr>
      <w:rPr>
        <w:rFonts w:hint="default" w:ascii="Symbol" w:hAnsi="Symbol"/>
      </w:rPr>
    </w:lvl>
    <w:lvl w:ilvl="4" w:tplc="100869D2">
      <w:start w:val="1"/>
      <w:numFmt w:val="bullet"/>
      <w:lvlText w:val="o"/>
      <w:lvlJc w:val="left"/>
      <w:pPr>
        <w:ind w:left="3600" w:hanging="360"/>
      </w:pPr>
      <w:rPr>
        <w:rFonts w:hint="default" w:ascii="Courier New" w:hAnsi="Courier New"/>
      </w:rPr>
    </w:lvl>
    <w:lvl w:ilvl="5" w:tplc="1C9C01D6">
      <w:start w:val="1"/>
      <w:numFmt w:val="bullet"/>
      <w:lvlText w:val=""/>
      <w:lvlJc w:val="left"/>
      <w:pPr>
        <w:ind w:left="4320" w:hanging="360"/>
      </w:pPr>
      <w:rPr>
        <w:rFonts w:hint="default" w:ascii="Wingdings" w:hAnsi="Wingdings"/>
      </w:rPr>
    </w:lvl>
    <w:lvl w:ilvl="6" w:tplc="B1963498">
      <w:start w:val="1"/>
      <w:numFmt w:val="bullet"/>
      <w:lvlText w:val=""/>
      <w:lvlJc w:val="left"/>
      <w:pPr>
        <w:ind w:left="5040" w:hanging="360"/>
      </w:pPr>
      <w:rPr>
        <w:rFonts w:hint="default" w:ascii="Symbol" w:hAnsi="Symbol"/>
      </w:rPr>
    </w:lvl>
    <w:lvl w:ilvl="7" w:tplc="3020851E">
      <w:start w:val="1"/>
      <w:numFmt w:val="bullet"/>
      <w:lvlText w:val="o"/>
      <w:lvlJc w:val="left"/>
      <w:pPr>
        <w:ind w:left="5760" w:hanging="360"/>
      </w:pPr>
      <w:rPr>
        <w:rFonts w:hint="default" w:ascii="Courier New" w:hAnsi="Courier New"/>
      </w:rPr>
    </w:lvl>
    <w:lvl w:ilvl="8" w:tplc="743A41DC">
      <w:start w:val="1"/>
      <w:numFmt w:val="bullet"/>
      <w:lvlText w:val=""/>
      <w:lvlJc w:val="left"/>
      <w:pPr>
        <w:ind w:left="6480" w:hanging="360"/>
      </w:pPr>
      <w:rPr>
        <w:rFonts w:hint="default" w:ascii="Wingdings" w:hAnsi="Wingdings"/>
      </w:rPr>
    </w:lvl>
  </w:abstractNum>
  <w:abstractNum w:abstractNumId="7" w15:restartNumberingAfterBreak="0">
    <w:nsid w:val="26704398"/>
    <w:multiLevelType w:val="hybridMultilevel"/>
    <w:tmpl w:val="D1E4BCA4"/>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17799F"/>
    <w:multiLevelType w:val="hybridMultilevel"/>
    <w:tmpl w:val="50D8DC92"/>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49C8CF"/>
    <w:multiLevelType w:val="hybridMultilevel"/>
    <w:tmpl w:val="2E665A22"/>
    <w:lvl w:ilvl="0" w:tplc="5238955C">
      <w:start w:val="1"/>
      <w:numFmt w:val="bullet"/>
      <w:lvlText w:val=""/>
      <w:lvlJc w:val="left"/>
      <w:pPr>
        <w:ind w:left="720" w:hanging="360"/>
      </w:pPr>
      <w:rPr>
        <w:rFonts w:hint="default" w:ascii="Symbol" w:hAnsi="Symbol"/>
      </w:rPr>
    </w:lvl>
    <w:lvl w:ilvl="1" w:tplc="634EFC6A">
      <w:start w:val="1"/>
      <w:numFmt w:val="bullet"/>
      <w:lvlText w:val="o"/>
      <w:lvlJc w:val="left"/>
      <w:pPr>
        <w:ind w:left="1440" w:hanging="360"/>
      </w:pPr>
      <w:rPr>
        <w:rFonts w:hint="default" w:ascii="Courier New" w:hAnsi="Courier New"/>
      </w:rPr>
    </w:lvl>
    <w:lvl w:ilvl="2" w:tplc="1660E252">
      <w:start w:val="1"/>
      <w:numFmt w:val="bullet"/>
      <w:lvlText w:val=""/>
      <w:lvlJc w:val="left"/>
      <w:pPr>
        <w:ind w:left="2160" w:hanging="360"/>
      </w:pPr>
      <w:rPr>
        <w:rFonts w:hint="default" w:ascii="Wingdings" w:hAnsi="Wingdings"/>
      </w:rPr>
    </w:lvl>
    <w:lvl w:ilvl="3" w:tplc="EE34E78E">
      <w:start w:val="1"/>
      <w:numFmt w:val="bullet"/>
      <w:lvlText w:val=""/>
      <w:lvlJc w:val="left"/>
      <w:pPr>
        <w:ind w:left="2880" w:hanging="360"/>
      </w:pPr>
      <w:rPr>
        <w:rFonts w:hint="default" w:ascii="Symbol" w:hAnsi="Symbol"/>
      </w:rPr>
    </w:lvl>
    <w:lvl w:ilvl="4" w:tplc="B67E6D4A">
      <w:start w:val="1"/>
      <w:numFmt w:val="bullet"/>
      <w:lvlText w:val="o"/>
      <w:lvlJc w:val="left"/>
      <w:pPr>
        <w:ind w:left="3600" w:hanging="360"/>
      </w:pPr>
      <w:rPr>
        <w:rFonts w:hint="default" w:ascii="Courier New" w:hAnsi="Courier New"/>
      </w:rPr>
    </w:lvl>
    <w:lvl w:ilvl="5" w:tplc="1A163D6E">
      <w:start w:val="1"/>
      <w:numFmt w:val="bullet"/>
      <w:lvlText w:val=""/>
      <w:lvlJc w:val="left"/>
      <w:pPr>
        <w:ind w:left="4320" w:hanging="360"/>
      </w:pPr>
      <w:rPr>
        <w:rFonts w:hint="default" w:ascii="Wingdings" w:hAnsi="Wingdings"/>
      </w:rPr>
    </w:lvl>
    <w:lvl w:ilvl="6" w:tplc="220C9D82">
      <w:start w:val="1"/>
      <w:numFmt w:val="bullet"/>
      <w:lvlText w:val=""/>
      <w:lvlJc w:val="left"/>
      <w:pPr>
        <w:ind w:left="5040" w:hanging="360"/>
      </w:pPr>
      <w:rPr>
        <w:rFonts w:hint="default" w:ascii="Symbol" w:hAnsi="Symbol"/>
      </w:rPr>
    </w:lvl>
    <w:lvl w:ilvl="7" w:tplc="111A70BA">
      <w:start w:val="1"/>
      <w:numFmt w:val="bullet"/>
      <w:lvlText w:val="o"/>
      <w:lvlJc w:val="left"/>
      <w:pPr>
        <w:ind w:left="5760" w:hanging="360"/>
      </w:pPr>
      <w:rPr>
        <w:rFonts w:hint="default" w:ascii="Courier New" w:hAnsi="Courier New"/>
      </w:rPr>
    </w:lvl>
    <w:lvl w:ilvl="8" w:tplc="22080F0E">
      <w:start w:val="1"/>
      <w:numFmt w:val="bullet"/>
      <w:lvlText w:val=""/>
      <w:lvlJc w:val="left"/>
      <w:pPr>
        <w:ind w:left="6480" w:hanging="360"/>
      </w:pPr>
      <w:rPr>
        <w:rFonts w:hint="default" w:ascii="Wingdings" w:hAnsi="Wingdings"/>
      </w:rPr>
    </w:lvl>
  </w:abstractNum>
  <w:abstractNum w:abstractNumId="10" w15:restartNumberingAfterBreak="0">
    <w:nsid w:val="2F2B968F"/>
    <w:multiLevelType w:val="hybridMultilevel"/>
    <w:tmpl w:val="B5EE0CD6"/>
    <w:lvl w:ilvl="0" w:tplc="C212A8EC">
      <w:start w:val="1"/>
      <w:numFmt w:val="bullet"/>
      <w:lvlText w:val=""/>
      <w:lvlJc w:val="left"/>
      <w:pPr>
        <w:ind w:left="720" w:hanging="360"/>
      </w:pPr>
      <w:rPr>
        <w:rFonts w:hint="default" w:ascii="Symbol" w:hAnsi="Symbol"/>
      </w:rPr>
    </w:lvl>
    <w:lvl w:ilvl="1" w:tplc="E154F2C4">
      <w:start w:val="1"/>
      <w:numFmt w:val="bullet"/>
      <w:lvlText w:val="o"/>
      <w:lvlJc w:val="left"/>
      <w:pPr>
        <w:ind w:left="1440" w:hanging="360"/>
      </w:pPr>
      <w:rPr>
        <w:rFonts w:hint="default" w:ascii="Courier New" w:hAnsi="Courier New"/>
      </w:rPr>
    </w:lvl>
    <w:lvl w:ilvl="2" w:tplc="CD7C8224">
      <w:start w:val="1"/>
      <w:numFmt w:val="bullet"/>
      <w:lvlText w:val=""/>
      <w:lvlJc w:val="left"/>
      <w:pPr>
        <w:ind w:left="2160" w:hanging="360"/>
      </w:pPr>
      <w:rPr>
        <w:rFonts w:hint="default" w:ascii="Wingdings" w:hAnsi="Wingdings"/>
      </w:rPr>
    </w:lvl>
    <w:lvl w:ilvl="3" w:tplc="432447D2">
      <w:start w:val="1"/>
      <w:numFmt w:val="bullet"/>
      <w:lvlText w:val=""/>
      <w:lvlJc w:val="left"/>
      <w:pPr>
        <w:ind w:left="2880" w:hanging="360"/>
      </w:pPr>
      <w:rPr>
        <w:rFonts w:hint="default" w:ascii="Symbol" w:hAnsi="Symbol"/>
      </w:rPr>
    </w:lvl>
    <w:lvl w:ilvl="4" w:tplc="AD566BD4">
      <w:start w:val="1"/>
      <w:numFmt w:val="bullet"/>
      <w:lvlText w:val="o"/>
      <w:lvlJc w:val="left"/>
      <w:pPr>
        <w:ind w:left="3600" w:hanging="360"/>
      </w:pPr>
      <w:rPr>
        <w:rFonts w:hint="default" w:ascii="Courier New" w:hAnsi="Courier New"/>
      </w:rPr>
    </w:lvl>
    <w:lvl w:ilvl="5" w:tplc="1C42516A">
      <w:start w:val="1"/>
      <w:numFmt w:val="bullet"/>
      <w:lvlText w:val=""/>
      <w:lvlJc w:val="left"/>
      <w:pPr>
        <w:ind w:left="4320" w:hanging="360"/>
      </w:pPr>
      <w:rPr>
        <w:rFonts w:hint="default" w:ascii="Wingdings" w:hAnsi="Wingdings"/>
      </w:rPr>
    </w:lvl>
    <w:lvl w:ilvl="6" w:tplc="CEFAF94C">
      <w:start w:val="1"/>
      <w:numFmt w:val="bullet"/>
      <w:lvlText w:val=""/>
      <w:lvlJc w:val="left"/>
      <w:pPr>
        <w:ind w:left="5040" w:hanging="360"/>
      </w:pPr>
      <w:rPr>
        <w:rFonts w:hint="default" w:ascii="Symbol" w:hAnsi="Symbol"/>
      </w:rPr>
    </w:lvl>
    <w:lvl w:ilvl="7" w:tplc="952E8CE2">
      <w:start w:val="1"/>
      <w:numFmt w:val="bullet"/>
      <w:lvlText w:val="o"/>
      <w:lvlJc w:val="left"/>
      <w:pPr>
        <w:ind w:left="5760" w:hanging="360"/>
      </w:pPr>
      <w:rPr>
        <w:rFonts w:hint="default" w:ascii="Courier New" w:hAnsi="Courier New"/>
      </w:rPr>
    </w:lvl>
    <w:lvl w:ilvl="8" w:tplc="567095BE">
      <w:start w:val="1"/>
      <w:numFmt w:val="bullet"/>
      <w:lvlText w:val=""/>
      <w:lvlJc w:val="left"/>
      <w:pPr>
        <w:ind w:left="6480" w:hanging="360"/>
      </w:pPr>
      <w:rPr>
        <w:rFonts w:hint="default" w:ascii="Wingdings" w:hAnsi="Wingdings"/>
      </w:rPr>
    </w:lvl>
  </w:abstractNum>
  <w:abstractNum w:abstractNumId="11" w15:restartNumberingAfterBreak="0">
    <w:nsid w:val="345A31A8"/>
    <w:multiLevelType w:val="hybridMultilevel"/>
    <w:tmpl w:val="8962DB5E"/>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54E2506"/>
    <w:multiLevelType w:val="hybridMultilevel"/>
    <w:tmpl w:val="09123BF8"/>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A13D53"/>
    <w:multiLevelType w:val="hybridMultilevel"/>
    <w:tmpl w:val="D722CCD0"/>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0051E9"/>
    <w:multiLevelType w:val="hybridMultilevel"/>
    <w:tmpl w:val="DA4AD2B2"/>
    <w:lvl w:ilvl="0" w:tplc="7A6AAA04">
      <w:start w:val="1"/>
      <w:numFmt w:val="bullet"/>
      <w:lvlText w:val=""/>
      <w:lvlJc w:val="left"/>
      <w:pPr>
        <w:ind w:left="717" w:hanging="360"/>
      </w:pPr>
      <w:rPr>
        <w:rFonts w:hint="default" w:ascii="Symbol" w:hAnsi="Symbol"/>
      </w:rPr>
    </w:lvl>
    <w:lvl w:ilvl="1" w:tplc="DFB85624">
      <w:start w:val="1"/>
      <w:numFmt w:val="bullet"/>
      <w:lvlText w:val="o"/>
      <w:lvlJc w:val="left"/>
      <w:pPr>
        <w:ind w:left="1437" w:hanging="360"/>
      </w:pPr>
      <w:rPr>
        <w:rFonts w:hint="default" w:ascii="Courier New" w:hAnsi="Courier New"/>
      </w:rPr>
    </w:lvl>
    <w:lvl w:ilvl="2" w:tplc="3302239A">
      <w:start w:val="1"/>
      <w:numFmt w:val="bullet"/>
      <w:lvlText w:val=""/>
      <w:lvlJc w:val="left"/>
      <w:pPr>
        <w:ind w:left="2157" w:hanging="360"/>
      </w:pPr>
      <w:rPr>
        <w:rFonts w:hint="default" w:ascii="Wingdings" w:hAnsi="Wingdings"/>
      </w:rPr>
    </w:lvl>
    <w:lvl w:ilvl="3" w:tplc="2A64878C">
      <w:start w:val="1"/>
      <w:numFmt w:val="bullet"/>
      <w:lvlText w:val=""/>
      <w:lvlJc w:val="left"/>
      <w:pPr>
        <w:ind w:left="2877" w:hanging="360"/>
      </w:pPr>
      <w:rPr>
        <w:rFonts w:hint="default" w:ascii="Symbol" w:hAnsi="Symbol"/>
      </w:rPr>
    </w:lvl>
    <w:lvl w:ilvl="4" w:tplc="8608553A">
      <w:start w:val="1"/>
      <w:numFmt w:val="bullet"/>
      <w:lvlText w:val="o"/>
      <w:lvlJc w:val="left"/>
      <w:pPr>
        <w:ind w:left="3597" w:hanging="360"/>
      </w:pPr>
      <w:rPr>
        <w:rFonts w:hint="default" w:ascii="Courier New" w:hAnsi="Courier New"/>
      </w:rPr>
    </w:lvl>
    <w:lvl w:ilvl="5" w:tplc="F27CFEBC">
      <w:start w:val="1"/>
      <w:numFmt w:val="bullet"/>
      <w:lvlText w:val=""/>
      <w:lvlJc w:val="left"/>
      <w:pPr>
        <w:ind w:left="4317" w:hanging="360"/>
      </w:pPr>
      <w:rPr>
        <w:rFonts w:hint="default" w:ascii="Wingdings" w:hAnsi="Wingdings"/>
      </w:rPr>
    </w:lvl>
    <w:lvl w:ilvl="6" w:tplc="05C0DF1A">
      <w:start w:val="1"/>
      <w:numFmt w:val="bullet"/>
      <w:lvlText w:val=""/>
      <w:lvlJc w:val="left"/>
      <w:pPr>
        <w:ind w:left="5037" w:hanging="360"/>
      </w:pPr>
      <w:rPr>
        <w:rFonts w:hint="default" w:ascii="Symbol" w:hAnsi="Symbol"/>
      </w:rPr>
    </w:lvl>
    <w:lvl w:ilvl="7" w:tplc="8116A996">
      <w:start w:val="1"/>
      <w:numFmt w:val="bullet"/>
      <w:lvlText w:val="o"/>
      <w:lvlJc w:val="left"/>
      <w:pPr>
        <w:ind w:left="5757" w:hanging="360"/>
      </w:pPr>
      <w:rPr>
        <w:rFonts w:hint="default" w:ascii="Courier New" w:hAnsi="Courier New"/>
      </w:rPr>
    </w:lvl>
    <w:lvl w:ilvl="8" w:tplc="6F8E2E92">
      <w:start w:val="1"/>
      <w:numFmt w:val="bullet"/>
      <w:lvlText w:val=""/>
      <w:lvlJc w:val="left"/>
      <w:pPr>
        <w:ind w:left="6477" w:hanging="360"/>
      </w:pPr>
      <w:rPr>
        <w:rFonts w:hint="default" w:ascii="Wingdings" w:hAnsi="Wingdings"/>
      </w:rPr>
    </w:lvl>
  </w:abstractNum>
  <w:abstractNum w:abstractNumId="15" w15:restartNumberingAfterBreak="0">
    <w:nsid w:val="4AA8EDD0"/>
    <w:multiLevelType w:val="hybridMultilevel"/>
    <w:tmpl w:val="0542206E"/>
    <w:lvl w:ilvl="0" w:tplc="87A2E4D4">
      <w:start w:val="1"/>
      <w:numFmt w:val="bullet"/>
      <w:lvlText w:val=""/>
      <w:lvlJc w:val="left"/>
      <w:pPr>
        <w:ind w:left="720" w:hanging="360"/>
      </w:pPr>
      <w:rPr>
        <w:rFonts w:hint="default" w:ascii="Symbol" w:hAnsi="Symbol"/>
      </w:rPr>
    </w:lvl>
    <w:lvl w:ilvl="1" w:tplc="2C368DB6">
      <w:start w:val="1"/>
      <w:numFmt w:val="bullet"/>
      <w:lvlText w:val="o"/>
      <w:lvlJc w:val="left"/>
      <w:pPr>
        <w:ind w:left="1440" w:hanging="360"/>
      </w:pPr>
      <w:rPr>
        <w:rFonts w:hint="default" w:ascii="Courier New" w:hAnsi="Courier New"/>
      </w:rPr>
    </w:lvl>
    <w:lvl w:ilvl="2" w:tplc="EE9A4520">
      <w:start w:val="1"/>
      <w:numFmt w:val="bullet"/>
      <w:lvlText w:val=""/>
      <w:lvlJc w:val="left"/>
      <w:pPr>
        <w:ind w:left="2160" w:hanging="360"/>
      </w:pPr>
      <w:rPr>
        <w:rFonts w:hint="default" w:ascii="Wingdings" w:hAnsi="Wingdings"/>
      </w:rPr>
    </w:lvl>
    <w:lvl w:ilvl="3" w:tplc="3D94B6AA">
      <w:start w:val="1"/>
      <w:numFmt w:val="bullet"/>
      <w:lvlText w:val=""/>
      <w:lvlJc w:val="left"/>
      <w:pPr>
        <w:ind w:left="2880" w:hanging="360"/>
      </w:pPr>
      <w:rPr>
        <w:rFonts w:hint="default" w:ascii="Symbol" w:hAnsi="Symbol"/>
      </w:rPr>
    </w:lvl>
    <w:lvl w:ilvl="4" w:tplc="47B41ADC">
      <w:start w:val="1"/>
      <w:numFmt w:val="bullet"/>
      <w:lvlText w:val="o"/>
      <w:lvlJc w:val="left"/>
      <w:pPr>
        <w:ind w:left="3600" w:hanging="360"/>
      </w:pPr>
      <w:rPr>
        <w:rFonts w:hint="default" w:ascii="Courier New" w:hAnsi="Courier New"/>
      </w:rPr>
    </w:lvl>
    <w:lvl w:ilvl="5" w:tplc="EDA204AE">
      <w:start w:val="1"/>
      <w:numFmt w:val="bullet"/>
      <w:lvlText w:val=""/>
      <w:lvlJc w:val="left"/>
      <w:pPr>
        <w:ind w:left="4320" w:hanging="360"/>
      </w:pPr>
      <w:rPr>
        <w:rFonts w:hint="default" w:ascii="Wingdings" w:hAnsi="Wingdings"/>
      </w:rPr>
    </w:lvl>
    <w:lvl w:ilvl="6" w:tplc="EA2645C8">
      <w:start w:val="1"/>
      <w:numFmt w:val="bullet"/>
      <w:lvlText w:val=""/>
      <w:lvlJc w:val="left"/>
      <w:pPr>
        <w:ind w:left="5040" w:hanging="360"/>
      </w:pPr>
      <w:rPr>
        <w:rFonts w:hint="default" w:ascii="Symbol" w:hAnsi="Symbol"/>
      </w:rPr>
    </w:lvl>
    <w:lvl w:ilvl="7" w:tplc="577499FE">
      <w:start w:val="1"/>
      <w:numFmt w:val="bullet"/>
      <w:lvlText w:val="o"/>
      <w:lvlJc w:val="left"/>
      <w:pPr>
        <w:ind w:left="5760" w:hanging="360"/>
      </w:pPr>
      <w:rPr>
        <w:rFonts w:hint="default" w:ascii="Courier New" w:hAnsi="Courier New"/>
      </w:rPr>
    </w:lvl>
    <w:lvl w:ilvl="8" w:tplc="3058125E">
      <w:start w:val="1"/>
      <w:numFmt w:val="bullet"/>
      <w:lvlText w:val=""/>
      <w:lvlJc w:val="left"/>
      <w:pPr>
        <w:ind w:left="6480" w:hanging="360"/>
      </w:pPr>
      <w:rPr>
        <w:rFonts w:hint="default" w:ascii="Wingdings" w:hAnsi="Wingdings"/>
      </w:rPr>
    </w:lvl>
  </w:abstractNum>
  <w:abstractNum w:abstractNumId="16" w15:restartNumberingAfterBreak="0">
    <w:nsid w:val="4AABA920"/>
    <w:multiLevelType w:val="hybridMultilevel"/>
    <w:tmpl w:val="6B7279DE"/>
    <w:lvl w:ilvl="0" w:tplc="9C2857E2">
      <w:start w:val="1"/>
      <w:numFmt w:val="bullet"/>
      <w:lvlText w:val=""/>
      <w:lvlJc w:val="left"/>
      <w:pPr>
        <w:ind w:left="720" w:hanging="360"/>
      </w:pPr>
      <w:rPr>
        <w:rFonts w:hint="default" w:ascii="Symbol" w:hAnsi="Symbol"/>
      </w:rPr>
    </w:lvl>
    <w:lvl w:ilvl="1" w:tplc="CBCE20CC">
      <w:start w:val="1"/>
      <w:numFmt w:val="bullet"/>
      <w:lvlText w:val="o"/>
      <w:lvlJc w:val="left"/>
      <w:pPr>
        <w:ind w:left="1440" w:hanging="360"/>
      </w:pPr>
      <w:rPr>
        <w:rFonts w:hint="default" w:ascii="Courier New" w:hAnsi="Courier New"/>
      </w:rPr>
    </w:lvl>
    <w:lvl w:ilvl="2" w:tplc="A2E4A0A4">
      <w:start w:val="1"/>
      <w:numFmt w:val="bullet"/>
      <w:lvlText w:val=""/>
      <w:lvlJc w:val="left"/>
      <w:pPr>
        <w:ind w:left="2160" w:hanging="360"/>
      </w:pPr>
      <w:rPr>
        <w:rFonts w:hint="default" w:ascii="Wingdings" w:hAnsi="Wingdings"/>
      </w:rPr>
    </w:lvl>
    <w:lvl w:ilvl="3" w:tplc="2CBA37C4">
      <w:start w:val="1"/>
      <w:numFmt w:val="bullet"/>
      <w:lvlText w:val=""/>
      <w:lvlJc w:val="left"/>
      <w:pPr>
        <w:ind w:left="2880" w:hanging="360"/>
      </w:pPr>
      <w:rPr>
        <w:rFonts w:hint="default" w:ascii="Symbol" w:hAnsi="Symbol"/>
      </w:rPr>
    </w:lvl>
    <w:lvl w:ilvl="4" w:tplc="B7BC5BCC">
      <w:start w:val="1"/>
      <w:numFmt w:val="bullet"/>
      <w:lvlText w:val="o"/>
      <w:lvlJc w:val="left"/>
      <w:pPr>
        <w:ind w:left="3600" w:hanging="360"/>
      </w:pPr>
      <w:rPr>
        <w:rFonts w:hint="default" w:ascii="Courier New" w:hAnsi="Courier New"/>
      </w:rPr>
    </w:lvl>
    <w:lvl w:ilvl="5" w:tplc="0AB29438">
      <w:start w:val="1"/>
      <w:numFmt w:val="bullet"/>
      <w:lvlText w:val=""/>
      <w:lvlJc w:val="left"/>
      <w:pPr>
        <w:ind w:left="4320" w:hanging="360"/>
      </w:pPr>
      <w:rPr>
        <w:rFonts w:hint="default" w:ascii="Wingdings" w:hAnsi="Wingdings"/>
      </w:rPr>
    </w:lvl>
    <w:lvl w:ilvl="6" w:tplc="949C945A">
      <w:start w:val="1"/>
      <w:numFmt w:val="bullet"/>
      <w:lvlText w:val=""/>
      <w:lvlJc w:val="left"/>
      <w:pPr>
        <w:ind w:left="5040" w:hanging="360"/>
      </w:pPr>
      <w:rPr>
        <w:rFonts w:hint="default" w:ascii="Symbol" w:hAnsi="Symbol"/>
      </w:rPr>
    </w:lvl>
    <w:lvl w:ilvl="7" w:tplc="E940EB60">
      <w:start w:val="1"/>
      <w:numFmt w:val="bullet"/>
      <w:lvlText w:val="o"/>
      <w:lvlJc w:val="left"/>
      <w:pPr>
        <w:ind w:left="5760" w:hanging="360"/>
      </w:pPr>
      <w:rPr>
        <w:rFonts w:hint="default" w:ascii="Courier New" w:hAnsi="Courier New"/>
      </w:rPr>
    </w:lvl>
    <w:lvl w:ilvl="8" w:tplc="5C64DE86">
      <w:start w:val="1"/>
      <w:numFmt w:val="bullet"/>
      <w:lvlText w:val=""/>
      <w:lvlJc w:val="left"/>
      <w:pPr>
        <w:ind w:left="6480" w:hanging="360"/>
      </w:pPr>
      <w:rPr>
        <w:rFonts w:hint="default" w:ascii="Wingdings" w:hAnsi="Wingdings"/>
      </w:rPr>
    </w:lvl>
  </w:abstractNum>
  <w:abstractNum w:abstractNumId="17" w15:restartNumberingAfterBreak="0">
    <w:nsid w:val="4D149874"/>
    <w:multiLevelType w:val="hybridMultilevel"/>
    <w:tmpl w:val="2E8C22F4"/>
    <w:lvl w:ilvl="0" w:tplc="5B2E8084">
      <w:start w:val="1"/>
      <w:numFmt w:val="bullet"/>
      <w:lvlText w:val=""/>
      <w:lvlJc w:val="left"/>
      <w:pPr>
        <w:ind w:left="720" w:hanging="360"/>
      </w:pPr>
      <w:rPr>
        <w:rFonts w:hint="default" w:ascii="Symbol" w:hAnsi="Symbol"/>
      </w:rPr>
    </w:lvl>
    <w:lvl w:ilvl="1" w:tplc="AB80CFE4">
      <w:start w:val="1"/>
      <w:numFmt w:val="bullet"/>
      <w:lvlText w:val="o"/>
      <w:lvlJc w:val="left"/>
      <w:pPr>
        <w:ind w:left="1440" w:hanging="360"/>
      </w:pPr>
      <w:rPr>
        <w:rFonts w:hint="default" w:ascii="Courier New" w:hAnsi="Courier New"/>
      </w:rPr>
    </w:lvl>
    <w:lvl w:ilvl="2" w:tplc="D98082C0">
      <w:start w:val="1"/>
      <w:numFmt w:val="bullet"/>
      <w:lvlText w:val=""/>
      <w:lvlJc w:val="left"/>
      <w:pPr>
        <w:ind w:left="2160" w:hanging="360"/>
      </w:pPr>
      <w:rPr>
        <w:rFonts w:hint="default" w:ascii="Wingdings" w:hAnsi="Wingdings"/>
      </w:rPr>
    </w:lvl>
    <w:lvl w:ilvl="3" w:tplc="775EB8BE">
      <w:start w:val="1"/>
      <w:numFmt w:val="bullet"/>
      <w:lvlText w:val=""/>
      <w:lvlJc w:val="left"/>
      <w:pPr>
        <w:ind w:left="2880" w:hanging="360"/>
      </w:pPr>
      <w:rPr>
        <w:rFonts w:hint="default" w:ascii="Symbol" w:hAnsi="Symbol"/>
      </w:rPr>
    </w:lvl>
    <w:lvl w:ilvl="4" w:tplc="C4B4BD6A">
      <w:start w:val="1"/>
      <w:numFmt w:val="bullet"/>
      <w:lvlText w:val="o"/>
      <w:lvlJc w:val="left"/>
      <w:pPr>
        <w:ind w:left="3600" w:hanging="360"/>
      </w:pPr>
      <w:rPr>
        <w:rFonts w:hint="default" w:ascii="Courier New" w:hAnsi="Courier New"/>
      </w:rPr>
    </w:lvl>
    <w:lvl w:ilvl="5" w:tplc="382088F4">
      <w:start w:val="1"/>
      <w:numFmt w:val="bullet"/>
      <w:lvlText w:val=""/>
      <w:lvlJc w:val="left"/>
      <w:pPr>
        <w:ind w:left="4320" w:hanging="360"/>
      </w:pPr>
      <w:rPr>
        <w:rFonts w:hint="default" w:ascii="Wingdings" w:hAnsi="Wingdings"/>
      </w:rPr>
    </w:lvl>
    <w:lvl w:ilvl="6" w:tplc="8AE89134">
      <w:start w:val="1"/>
      <w:numFmt w:val="bullet"/>
      <w:lvlText w:val=""/>
      <w:lvlJc w:val="left"/>
      <w:pPr>
        <w:ind w:left="5040" w:hanging="360"/>
      </w:pPr>
      <w:rPr>
        <w:rFonts w:hint="default" w:ascii="Symbol" w:hAnsi="Symbol"/>
      </w:rPr>
    </w:lvl>
    <w:lvl w:ilvl="7" w:tplc="079C2E58">
      <w:start w:val="1"/>
      <w:numFmt w:val="bullet"/>
      <w:lvlText w:val="o"/>
      <w:lvlJc w:val="left"/>
      <w:pPr>
        <w:ind w:left="5760" w:hanging="360"/>
      </w:pPr>
      <w:rPr>
        <w:rFonts w:hint="default" w:ascii="Courier New" w:hAnsi="Courier New"/>
      </w:rPr>
    </w:lvl>
    <w:lvl w:ilvl="8" w:tplc="64022304">
      <w:start w:val="1"/>
      <w:numFmt w:val="bullet"/>
      <w:lvlText w:val=""/>
      <w:lvlJc w:val="left"/>
      <w:pPr>
        <w:ind w:left="6480" w:hanging="360"/>
      </w:pPr>
      <w:rPr>
        <w:rFonts w:hint="default" w:ascii="Wingdings" w:hAnsi="Wingdings"/>
      </w:rPr>
    </w:lvl>
  </w:abstractNum>
  <w:abstractNum w:abstractNumId="18" w15:restartNumberingAfterBreak="0">
    <w:nsid w:val="4E94FD3F"/>
    <w:multiLevelType w:val="hybridMultilevel"/>
    <w:tmpl w:val="3E000530"/>
    <w:lvl w:ilvl="0" w:tplc="3AFE7E76">
      <w:start w:val="1"/>
      <w:numFmt w:val="bullet"/>
      <w:lvlText w:val=""/>
      <w:lvlJc w:val="left"/>
      <w:pPr>
        <w:ind w:left="360" w:hanging="360"/>
      </w:pPr>
      <w:rPr>
        <w:rFonts w:hint="default" w:ascii="Wingdings" w:hAnsi="Wingdings"/>
      </w:rPr>
    </w:lvl>
    <w:lvl w:ilvl="1" w:tplc="D4AAF9DC">
      <w:start w:val="1"/>
      <w:numFmt w:val="bullet"/>
      <w:lvlText w:val="o"/>
      <w:lvlJc w:val="left"/>
      <w:pPr>
        <w:ind w:left="1440" w:hanging="360"/>
      </w:pPr>
      <w:rPr>
        <w:rFonts w:hint="default" w:ascii="Courier New" w:hAnsi="Courier New"/>
      </w:rPr>
    </w:lvl>
    <w:lvl w:ilvl="2" w:tplc="181AEB68">
      <w:start w:val="1"/>
      <w:numFmt w:val="bullet"/>
      <w:lvlText w:val=""/>
      <w:lvlJc w:val="left"/>
      <w:pPr>
        <w:ind w:left="2160" w:hanging="360"/>
      </w:pPr>
      <w:rPr>
        <w:rFonts w:hint="default" w:ascii="Wingdings" w:hAnsi="Wingdings"/>
      </w:rPr>
    </w:lvl>
    <w:lvl w:ilvl="3" w:tplc="85CECFA0">
      <w:start w:val="1"/>
      <w:numFmt w:val="bullet"/>
      <w:lvlText w:val=""/>
      <w:lvlJc w:val="left"/>
      <w:pPr>
        <w:ind w:left="2880" w:hanging="360"/>
      </w:pPr>
      <w:rPr>
        <w:rFonts w:hint="default" w:ascii="Symbol" w:hAnsi="Symbol"/>
      </w:rPr>
    </w:lvl>
    <w:lvl w:ilvl="4" w:tplc="E7B2238C">
      <w:start w:val="1"/>
      <w:numFmt w:val="bullet"/>
      <w:lvlText w:val="o"/>
      <w:lvlJc w:val="left"/>
      <w:pPr>
        <w:ind w:left="3600" w:hanging="360"/>
      </w:pPr>
      <w:rPr>
        <w:rFonts w:hint="default" w:ascii="Courier New" w:hAnsi="Courier New"/>
      </w:rPr>
    </w:lvl>
    <w:lvl w:ilvl="5" w:tplc="3AEE3152">
      <w:start w:val="1"/>
      <w:numFmt w:val="bullet"/>
      <w:lvlText w:val=""/>
      <w:lvlJc w:val="left"/>
      <w:pPr>
        <w:ind w:left="4320" w:hanging="360"/>
      </w:pPr>
      <w:rPr>
        <w:rFonts w:hint="default" w:ascii="Wingdings" w:hAnsi="Wingdings"/>
      </w:rPr>
    </w:lvl>
    <w:lvl w:ilvl="6" w:tplc="A3A21CC2">
      <w:start w:val="1"/>
      <w:numFmt w:val="bullet"/>
      <w:lvlText w:val=""/>
      <w:lvlJc w:val="left"/>
      <w:pPr>
        <w:ind w:left="5040" w:hanging="360"/>
      </w:pPr>
      <w:rPr>
        <w:rFonts w:hint="default" w:ascii="Symbol" w:hAnsi="Symbol"/>
      </w:rPr>
    </w:lvl>
    <w:lvl w:ilvl="7" w:tplc="89FE6D7C">
      <w:start w:val="1"/>
      <w:numFmt w:val="bullet"/>
      <w:lvlText w:val="o"/>
      <w:lvlJc w:val="left"/>
      <w:pPr>
        <w:ind w:left="5760" w:hanging="360"/>
      </w:pPr>
      <w:rPr>
        <w:rFonts w:hint="default" w:ascii="Courier New" w:hAnsi="Courier New"/>
      </w:rPr>
    </w:lvl>
    <w:lvl w:ilvl="8" w:tplc="AD3A1052">
      <w:start w:val="1"/>
      <w:numFmt w:val="bullet"/>
      <w:lvlText w:val=""/>
      <w:lvlJc w:val="left"/>
      <w:pPr>
        <w:ind w:left="6480" w:hanging="360"/>
      </w:pPr>
      <w:rPr>
        <w:rFonts w:hint="default" w:ascii="Wingdings" w:hAnsi="Wingdings"/>
      </w:rPr>
    </w:lvl>
  </w:abstractNum>
  <w:abstractNum w:abstractNumId="19" w15:restartNumberingAfterBreak="0">
    <w:nsid w:val="521CB937"/>
    <w:multiLevelType w:val="hybridMultilevel"/>
    <w:tmpl w:val="44A246FC"/>
    <w:lvl w:ilvl="0" w:tplc="C31E1220">
      <w:start w:val="1"/>
      <w:numFmt w:val="bullet"/>
      <w:lvlText w:val=""/>
      <w:lvlJc w:val="left"/>
      <w:pPr>
        <w:ind w:left="717" w:hanging="360"/>
      </w:pPr>
      <w:rPr>
        <w:rFonts w:hint="default" w:ascii="Symbol" w:hAnsi="Symbol"/>
      </w:rPr>
    </w:lvl>
    <w:lvl w:ilvl="1" w:tplc="C69869F8">
      <w:start w:val="1"/>
      <w:numFmt w:val="bullet"/>
      <w:lvlText w:val="o"/>
      <w:lvlJc w:val="left"/>
      <w:pPr>
        <w:ind w:left="1437" w:hanging="360"/>
      </w:pPr>
      <w:rPr>
        <w:rFonts w:hint="default" w:ascii="Courier New" w:hAnsi="Courier New"/>
      </w:rPr>
    </w:lvl>
    <w:lvl w:ilvl="2" w:tplc="E62A74BA">
      <w:start w:val="1"/>
      <w:numFmt w:val="bullet"/>
      <w:lvlText w:val=""/>
      <w:lvlJc w:val="left"/>
      <w:pPr>
        <w:ind w:left="2157" w:hanging="360"/>
      </w:pPr>
      <w:rPr>
        <w:rFonts w:hint="default" w:ascii="Wingdings" w:hAnsi="Wingdings"/>
      </w:rPr>
    </w:lvl>
    <w:lvl w:ilvl="3" w:tplc="7EFE5A34">
      <w:start w:val="1"/>
      <w:numFmt w:val="bullet"/>
      <w:lvlText w:val=""/>
      <w:lvlJc w:val="left"/>
      <w:pPr>
        <w:ind w:left="2877" w:hanging="360"/>
      </w:pPr>
      <w:rPr>
        <w:rFonts w:hint="default" w:ascii="Symbol" w:hAnsi="Symbol"/>
      </w:rPr>
    </w:lvl>
    <w:lvl w:ilvl="4" w:tplc="CE44B08E">
      <w:start w:val="1"/>
      <w:numFmt w:val="bullet"/>
      <w:lvlText w:val="o"/>
      <w:lvlJc w:val="left"/>
      <w:pPr>
        <w:ind w:left="3597" w:hanging="360"/>
      </w:pPr>
      <w:rPr>
        <w:rFonts w:hint="default" w:ascii="Courier New" w:hAnsi="Courier New"/>
      </w:rPr>
    </w:lvl>
    <w:lvl w:ilvl="5" w:tplc="E54E7386">
      <w:start w:val="1"/>
      <w:numFmt w:val="bullet"/>
      <w:lvlText w:val=""/>
      <w:lvlJc w:val="left"/>
      <w:pPr>
        <w:ind w:left="4317" w:hanging="360"/>
      </w:pPr>
      <w:rPr>
        <w:rFonts w:hint="default" w:ascii="Wingdings" w:hAnsi="Wingdings"/>
      </w:rPr>
    </w:lvl>
    <w:lvl w:ilvl="6" w:tplc="3E0CBD06">
      <w:start w:val="1"/>
      <w:numFmt w:val="bullet"/>
      <w:lvlText w:val=""/>
      <w:lvlJc w:val="left"/>
      <w:pPr>
        <w:ind w:left="5037" w:hanging="360"/>
      </w:pPr>
      <w:rPr>
        <w:rFonts w:hint="default" w:ascii="Symbol" w:hAnsi="Symbol"/>
      </w:rPr>
    </w:lvl>
    <w:lvl w:ilvl="7" w:tplc="33D26F4A">
      <w:start w:val="1"/>
      <w:numFmt w:val="bullet"/>
      <w:lvlText w:val="o"/>
      <w:lvlJc w:val="left"/>
      <w:pPr>
        <w:ind w:left="5757" w:hanging="360"/>
      </w:pPr>
      <w:rPr>
        <w:rFonts w:hint="default" w:ascii="Courier New" w:hAnsi="Courier New"/>
      </w:rPr>
    </w:lvl>
    <w:lvl w:ilvl="8" w:tplc="C2B4117A">
      <w:start w:val="1"/>
      <w:numFmt w:val="bullet"/>
      <w:lvlText w:val=""/>
      <w:lvlJc w:val="left"/>
      <w:pPr>
        <w:ind w:left="6477" w:hanging="360"/>
      </w:pPr>
      <w:rPr>
        <w:rFonts w:hint="default" w:ascii="Wingdings" w:hAnsi="Wingdings"/>
      </w:rPr>
    </w:lvl>
  </w:abstractNum>
  <w:abstractNum w:abstractNumId="20" w15:restartNumberingAfterBreak="0">
    <w:nsid w:val="53355F19"/>
    <w:multiLevelType w:val="hybridMultilevel"/>
    <w:tmpl w:val="28E8D7F2"/>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41D7BF3"/>
    <w:multiLevelType w:val="hybridMultilevel"/>
    <w:tmpl w:val="7AA21452"/>
    <w:lvl w:ilvl="0" w:tplc="EC76245C">
      <w:start w:val="1"/>
      <w:numFmt w:val="bullet"/>
      <w:lvlText w:val=""/>
      <w:lvlJc w:val="left"/>
      <w:pPr>
        <w:ind w:left="720" w:hanging="360"/>
      </w:pPr>
      <w:rPr>
        <w:rFonts w:hint="default" w:ascii="Symbol" w:hAnsi="Symbol"/>
      </w:rPr>
    </w:lvl>
    <w:lvl w:ilvl="1" w:tplc="51EC642C">
      <w:start w:val="1"/>
      <w:numFmt w:val="bullet"/>
      <w:lvlText w:val="o"/>
      <w:lvlJc w:val="left"/>
      <w:pPr>
        <w:ind w:left="1440" w:hanging="360"/>
      </w:pPr>
      <w:rPr>
        <w:rFonts w:hint="default" w:ascii="Courier New" w:hAnsi="Courier New"/>
      </w:rPr>
    </w:lvl>
    <w:lvl w:ilvl="2" w:tplc="63924678">
      <w:start w:val="1"/>
      <w:numFmt w:val="bullet"/>
      <w:lvlText w:val=""/>
      <w:lvlJc w:val="left"/>
      <w:pPr>
        <w:ind w:left="2160" w:hanging="360"/>
      </w:pPr>
      <w:rPr>
        <w:rFonts w:hint="default" w:ascii="Wingdings" w:hAnsi="Wingdings"/>
      </w:rPr>
    </w:lvl>
    <w:lvl w:ilvl="3" w:tplc="DD4AF032">
      <w:start w:val="1"/>
      <w:numFmt w:val="bullet"/>
      <w:lvlText w:val=""/>
      <w:lvlJc w:val="left"/>
      <w:pPr>
        <w:ind w:left="2880" w:hanging="360"/>
      </w:pPr>
      <w:rPr>
        <w:rFonts w:hint="default" w:ascii="Symbol" w:hAnsi="Symbol"/>
      </w:rPr>
    </w:lvl>
    <w:lvl w:ilvl="4" w:tplc="4ACA7960">
      <w:start w:val="1"/>
      <w:numFmt w:val="bullet"/>
      <w:lvlText w:val="o"/>
      <w:lvlJc w:val="left"/>
      <w:pPr>
        <w:ind w:left="3600" w:hanging="360"/>
      </w:pPr>
      <w:rPr>
        <w:rFonts w:hint="default" w:ascii="Courier New" w:hAnsi="Courier New"/>
      </w:rPr>
    </w:lvl>
    <w:lvl w:ilvl="5" w:tplc="DA9EA24E">
      <w:start w:val="1"/>
      <w:numFmt w:val="bullet"/>
      <w:lvlText w:val=""/>
      <w:lvlJc w:val="left"/>
      <w:pPr>
        <w:ind w:left="4320" w:hanging="360"/>
      </w:pPr>
      <w:rPr>
        <w:rFonts w:hint="default" w:ascii="Wingdings" w:hAnsi="Wingdings"/>
      </w:rPr>
    </w:lvl>
    <w:lvl w:ilvl="6" w:tplc="FE4AE7FE">
      <w:start w:val="1"/>
      <w:numFmt w:val="bullet"/>
      <w:lvlText w:val=""/>
      <w:lvlJc w:val="left"/>
      <w:pPr>
        <w:ind w:left="5040" w:hanging="360"/>
      </w:pPr>
      <w:rPr>
        <w:rFonts w:hint="default" w:ascii="Symbol" w:hAnsi="Symbol"/>
      </w:rPr>
    </w:lvl>
    <w:lvl w:ilvl="7" w:tplc="7DC0AEDA">
      <w:start w:val="1"/>
      <w:numFmt w:val="bullet"/>
      <w:lvlText w:val="o"/>
      <w:lvlJc w:val="left"/>
      <w:pPr>
        <w:ind w:left="5760" w:hanging="360"/>
      </w:pPr>
      <w:rPr>
        <w:rFonts w:hint="default" w:ascii="Courier New" w:hAnsi="Courier New"/>
      </w:rPr>
    </w:lvl>
    <w:lvl w:ilvl="8" w:tplc="8042DD20">
      <w:start w:val="1"/>
      <w:numFmt w:val="bullet"/>
      <w:lvlText w:val=""/>
      <w:lvlJc w:val="left"/>
      <w:pPr>
        <w:ind w:left="6480" w:hanging="360"/>
      </w:pPr>
      <w:rPr>
        <w:rFonts w:hint="default" w:ascii="Wingdings" w:hAnsi="Wingdings"/>
      </w:rPr>
    </w:lvl>
  </w:abstractNum>
  <w:abstractNum w:abstractNumId="22" w15:restartNumberingAfterBreak="0">
    <w:nsid w:val="563578C8"/>
    <w:multiLevelType w:val="hybridMultilevel"/>
    <w:tmpl w:val="DE6ECF9A"/>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4713AEB"/>
    <w:multiLevelType w:val="hybridMultilevel"/>
    <w:tmpl w:val="C99E2D5E"/>
    <w:lvl w:ilvl="0" w:tplc="F0E4DE9A">
      <w:start w:val="1"/>
      <w:numFmt w:val="bullet"/>
      <w:lvlText w:val=""/>
      <w:lvlJc w:val="left"/>
      <w:pPr>
        <w:ind w:left="720" w:hanging="360"/>
      </w:pPr>
      <w:rPr>
        <w:rFonts w:hint="default" w:ascii="Symbol" w:hAnsi="Symbol"/>
      </w:rPr>
    </w:lvl>
    <w:lvl w:ilvl="1" w:tplc="48905456">
      <w:start w:val="1"/>
      <w:numFmt w:val="bullet"/>
      <w:lvlText w:val="o"/>
      <w:lvlJc w:val="left"/>
      <w:pPr>
        <w:ind w:left="1440" w:hanging="360"/>
      </w:pPr>
      <w:rPr>
        <w:rFonts w:hint="default" w:ascii="Courier New" w:hAnsi="Courier New"/>
      </w:rPr>
    </w:lvl>
    <w:lvl w:ilvl="2" w:tplc="E11C6F28">
      <w:start w:val="1"/>
      <w:numFmt w:val="bullet"/>
      <w:lvlText w:val=""/>
      <w:lvlJc w:val="left"/>
      <w:pPr>
        <w:ind w:left="2160" w:hanging="360"/>
      </w:pPr>
      <w:rPr>
        <w:rFonts w:hint="default" w:ascii="Wingdings" w:hAnsi="Wingdings"/>
      </w:rPr>
    </w:lvl>
    <w:lvl w:ilvl="3" w:tplc="C46AD37A">
      <w:start w:val="1"/>
      <w:numFmt w:val="bullet"/>
      <w:lvlText w:val=""/>
      <w:lvlJc w:val="left"/>
      <w:pPr>
        <w:ind w:left="2880" w:hanging="360"/>
      </w:pPr>
      <w:rPr>
        <w:rFonts w:hint="default" w:ascii="Symbol" w:hAnsi="Symbol"/>
      </w:rPr>
    </w:lvl>
    <w:lvl w:ilvl="4" w:tplc="78AE41CC">
      <w:start w:val="1"/>
      <w:numFmt w:val="bullet"/>
      <w:lvlText w:val="o"/>
      <w:lvlJc w:val="left"/>
      <w:pPr>
        <w:ind w:left="3600" w:hanging="360"/>
      </w:pPr>
      <w:rPr>
        <w:rFonts w:hint="default" w:ascii="Courier New" w:hAnsi="Courier New"/>
      </w:rPr>
    </w:lvl>
    <w:lvl w:ilvl="5" w:tplc="B2B66F44">
      <w:start w:val="1"/>
      <w:numFmt w:val="bullet"/>
      <w:lvlText w:val=""/>
      <w:lvlJc w:val="left"/>
      <w:pPr>
        <w:ind w:left="4320" w:hanging="360"/>
      </w:pPr>
      <w:rPr>
        <w:rFonts w:hint="default" w:ascii="Wingdings" w:hAnsi="Wingdings"/>
      </w:rPr>
    </w:lvl>
    <w:lvl w:ilvl="6" w:tplc="2110EDF8">
      <w:start w:val="1"/>
      <w:numFmt w:val="bullet"/>
      <w:lvlText w:val=""/>
      <w:lvlJc w:val="left"/>
      <w:pPr>
        <w:ind w:left="5040" w:hanging="360"/>
      </w:pPr>
      <w:rPr>
        <w:rFonts w:hint="default" w:ascii="Symbol" w:hAnsi="Symbol"/>
      </w:rPr>
    </w:lvl>
    <w:lvl w:ilvl="7" w:tplc="D6BC7E30">
      <w:start w:val="1"/>
      <w:numFmt w:val="bullet"/>
      <w:lvlText w:val="o"/>
      <w:lvlJc w:val="left"/>
      <w:pPr>
        <w:ind w:left="5760" w:hanging="360"/>
      </w:pPr>
      <w:rPr>
        <w:rFonts w:hint="default" w:ascii="Courier New" w:hAnsi="Courier New"/>
      </w:rPr>
    </w:lvl>
    <w:lvl w:ilvl="8" w:tplc="73749636">
      <w:start w:val="1"/>
      <w:numFmt w:val="bullet"/>
      <w:lvlText w:val=""/>
      <w:lvlJc w:val="left"/>
      <w:pPr>
        <w:ind w:left="6480" w:hanging="360"/>
      </w:pPr>
      <w:rPr>
        <w:rFonts w:hint="default" w:ascii="Wingdings" w:hAnsi="Wingdings"/>
      </w:rPr>
    </w:lvl>
  </w:abstractNum>
  <w:abstractNum w:abstractNumId="24" w15:restartNumberingAfterBreak="0">
    <w:nsid w:val="66019501"/>
    <w:multiLevelType w:val="hybridMultilevel"/>
    <w:tmpl w:val="DEFC0082"/>
    <w:lvl w:ilvl="0" w:tplc="E2A09FB4">
      <w:start w:val="1"/>
      <w:numFmt w:val="bullet"/>
      <w:lvlText w:val=""/>
      <w:lvlJc w:val="left"/>
      <w:pPr>
        <w:ind w:left="720" w:hanging="360"/>
      </w:pPr>
      <w:rPr>
        <w:rFonts w:hint="default" w:ascii="Symbol" w:hAnsi="Symbol"/>
      </w:rPr>
    </w:lvl>
    <w:lvl w:ilvl="1" w:tplc="251642F6">
      <w:start w:val="1"/>
      <w:numFmt w:val="bullet"/>
      <w:lvlText w:val="o"/>
      <w:lvlJc w:val="left"/>
      <w:pPr>
        <w:ind w:left="1440" w:hanging="360"/>
      </w:pPr>
      <w:rPr>
        <w:rFonts w:hint="default" w:ascii="Courier New" w:hAnsi="Courier New"/>
      </w:rPr>
    </w:lvl>
    <w:lvl w:ilvl="2" w:tplc="5BC27476">
      <w:start w:val="1"/>
      <w:numFmt w:val="bullet"/>
      <w:lvlText w:val=""/>
      <w:lvlJc w:val="left"/>
      <w:pPr>
        <w:ind w:left="2160" w:hanging="360"/>
      </w:pPr>
      <w:rPr>
        <w:rFonts w:hint="default" w:ascii="Wingdings" w:hAnsi="Wingdings"/>
      </w:rPr>
    </w:lvl>
    <w:lvl w:ilvl="3" w:tplc="69F07C9E">
      <w:start w:val="1"/>
      <w:numFmt w:val="bullet"/>
      <w:lvlText w:val=""/>
      <w:lvlJc w:val="left"/>
      <w:pPr>
        <w:ind w:left="2880" w:hanging="360"/>
      </w:pPr>
      <w:rPr>
        <w:rFonts w:hint="default" w:ascii="Symbol" w:hAnsi="Symbol"/>
      </w:rPr>
    </w:lvl>
    <w:lvl w:ilvl="4" w:tplc="313ADFA2">
      <w:start w:val="1"/>
      <w:numFmt w:val="bullet"/>
      <w:lvlText w:val="o"/>
      <w:lvlJc w:val="left"/>
      <w:pPr>
        <w:ind w:left="3600" w:hanging="360"/>
      </w:pPr>
      <w:rPr>
        <w:rFonts w:hint="default" w:ascii="Courier New" w:hAnsi="Courier New"/>
      </w:rPr>
    </w:lvl>
    <w:lvl w:ilvl="5" w:tplc="0CD80BEC">
      <w:start w:val="1"/>
      <w:numFmt w:val="bullet"/>
      <w:lvlText w:val=""/>
      <w:lvlJc w:val="left"/>
      <w:pPr>
        <w:ind w:left="4320" w:hanging="360"/>
      </w:pPr>
      <w:rPr>
        <w:rFonts w:hint="default" w:ascii="Wingdings" w:hAnsi="Wingdings"/>
      </w:rPr>
    </w:lvl>
    <w:lvl w:ilvl="6" w:tplc="9E36F88C">
      <w:start w:val="1"/>
      <w:numFmt w:val="bullet"/>
      <w:lvlText w:val=""/>
      <w:lvlJc w:val="left"/>
      <w:pPr>
        <w:ind w:left="5040" w:hanging="360"/>
      </w:pPr>
      <w:rPr>
        <w:rFonts w:hint="default" w:ascii="Symbol" w:hAnsi="Symbol"/>
      </w:rPr>
    </w:lvl>
    <w:lvl w:ilvl="7" w:tplc="D9F89B62">
      <w:start w:val="1"/>
      <w:numFmt w:val="bullet"/>
      <w:lvlText w:val="o"/>
      <w:lvlJc w:val="left"/>
      <w:pPr>
        <w:ind w:left="5760" w:hanging="360"/>
      </w:pPr>
      <w:rPr>
        <w:rFonts w:hint="default" w:ascii="Courier New" w:hAnsi="Courier New"/>
      </w:rPr>
    </w:lvl>
    <w:lvl w:ilvl="8" w:tplc="6D781C94">
      <w:start w:val="1"/>
      <w:numFmt w:val="bullet"/>
      <w:lvlText w:val=""/>
      <w:lvlJc w:val="left"/>
      <w:pPr>
        <w:ind w:left="6480" w:hanging="360"/>
      </w:pPr>
      <w:rPr>
        <w:rFonts w:hint="default" w:ascii="Wingdings" w:hAnsi="Wingdings"/>
      </w:rPr>
    </w:lvl>
  </w:abstractNum>
  <w:abstractNum w:abstractNumId="25" w15:restartNumberingAfterBreak="0">
    <w:nsid w:val="66BD1CB0"/>
    <w:multiLevelType w:val="hybridMultilevel"/>
    <w:tmpl w:val="C92C40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6FD3870"/>
    <w:multiLevelType w:val="hybridMultilevel"/>
    <w:tmpl w:val="73EC9CEE"/>
    <w:lvl w:ilvl="0" w:tplc="C3F8A620">
      <w:start w:val="1"/>
      <w:numFmt w:val="bullet"/>
      <w:lvlText w:val=""/>
      <w:lvlJc w:val="left"/>
      <w:pPr>
        <w:ind w:left="720" w:hanging="360"/>
      </w:pPr>
      <w:rPr>
        <w:rFonts w:hint="default" w:ascii="Symbol" w:hAnsi="Symbol"/>
      </w:rPr>
    </w:lvl>
    <w:lvl w:ilvl="1" w:tplc="9B2ECA50">
      <w:start w:val="1"/>
      <w:numFmt w:val="bullet"/>
      <w:lvlText w:val="o"/>
      <w:lvlJc w:val="left"/>
      <w:pPr>
        <w:ind w:left="1440" w:hanging="360"/>
      </w:pPr>
      <w:rPr>
        <w:rFonts w:hint="default" w:ascii="Courier New" w:hAnsi="Courier New"/>
      </w:rPr>
    </w:lvl>
    <w:lvl w:ilvl="2" w:tplc="EDB4C54C">
      <w:start w:val="1"/>
      <w:numFmt w:val="bullet"/>
      <w:lvlText w:val=""/>
      <w:lvlJc w:val="left"/>
      <w:pPr>
        <w:ind w:left="2160" w:hanging="360"/>
      </w:pPr>
      <w:rPr>
        <w:rFonts w:hint="default" w:ascii="Wingdings" w:hAnsi="Wingdings"/>
      </w:rPr>
    </w:lvl>
    <w:lvl w:ilvl="3" w:tplc="88B62EE4">
      <w:start w:val="1"/>
      <w:numFmt w:val="bullet"/>
      <w:lvlText w:val=""/>
      <w:lvlJc w:val="left"/>
      <w:pPr>
        <w:ind w:left="2880" w:hanging="360"/>
      </w:pPr>
      <w:rPr>
        <w:rFonts w:hint="default" w:ascii="Symbol" w:hAnsi="Symbol"/>
      </w:rPr>
    </w:lvl>
    <w:lvl w:ilvl="4" w:tplc="3DDA5AC6">
      <w:start w:val="1"/>
      <w:numFmt w:val="bullet"/>
      <w:lvlText w:val="o"/>
      <w:lvlJc w:val="left"/>
      <w:pPr>
        <w:ind w:left="3600" w:hanging="360"/>
      </w:pPr>
      <w:rPr>
        <w:rFonts w:hint="default" w:ascii="Courier New" w:hAnsi="Courier New"/>
      </w:rPr>
    </w:lvl>
    <w:lvl w:ilvl="5" w:tplc="B23C5728">
      <w:start w:val="1"/>
      <w:numFmt w:val="bullet"/>
      <w:lvlText w:val=""/>
      <w:lvlJc w:val="left"/>
      <w:pPr>
        <w:ind w:left="4320" w:hanging="360"/>
      </w:pPr>
      <w:rPr>
        <w:rFonts w:hint="default" w:ascii="Wingdings" w:hAnsi="Wingdings"/>
      </w:rPr>
    </w:lvl>
    <w:lvl w:ilvl="6" w:tplc="F12A860C">
      <w:start w:val="1"/>
      <w:numFmt w:val="bullet"/>
      <w:lvlText w:val=""/>
      <w:lvlJc w:val="left"/>
      <w:pPr>
        <w:ind w:left="5040" w:hanging="360"/>
      </w:pPr>
      <w:rPr>
        <w:rFonts w:hint="default" w:ascii="Symbol" w:hAnsi="Symbol"/>
      </w:rPr>
    </w:lvl>
    <w:lvl w:ilvl="7" w:tplc="F938773A">
      <w:start w:val="1"/>
      <w:numFmt w:val="bullet"/>
      <w:lvlText w:val="o"/>
      <w:lvlJc w:val="left"/>
      <w:pPr>
        <w:ind w:left="5760" w:hanging="360"/>
      </w:pPr>
      <w:rPr>
        <w:rFonts w:hint="default" w:ascii="Courier New" w:hAnsi="Courier New"/>
      </w:rPr>
    </w:lvl>
    <w:lvl w:ilvl="8" w:tplc="622455F0">
      <w:start w:val="1"/>
      <w:numFmt w:val="bullet"/>
      <w:lvlText w:val=""/>
      <w:lvlJc w:val="left"/>
      <w:pPr>
        <w:ind w:left="6480" w:hanging="360"/>
      </w:pPr>
      <w:rPr>
        <w:rFonts w:hint="default" w:ascii="Wingdings" w:hAnsi="Wingdings"/>
      </w:rPr>
    </w:lvl>
  </w:abstractNum>
  <w:abstractNum w:abstractNumId="27" w15:restartNumberingAfterBreak="0">
    <w:nsid w:val="6A628958"/>
    <w:multiLevelType w:val="hybridMultilevel"/>
    <w:tmpl w:val="63A64818"/>
    <w:lvl w:ilvl="0" w:tplc="2B7E0D44">
      <w:start w:val="1"/>
      <w:numFmt w:val="bullet"/>
      <w:lvlText w:val=""/>
      <w:lvlJc w:val="left"/>
      <w:pPr>
        <w:ind w:left="720" w:hanging="360"/>
      </w:pPr>
      <w:rPr>
        <w:rFonts w:hint="default" w:ascii="Symbol" w:hAnsi="Symbol"/>
      </w:rPr>
    </w:lvl>
    <w:lvl w:ilvl="1" w:tplc="46DA8CEA">
      <w:start w:val="1"/>
      <w:numFmt w:val="bullet"/>
      <w:lvlText w:val="o"/>
      <w:lvlJc w:val="left"/>
      <w:pPr>
        <w:ind w:left="1440" w:hanging="360"/>
      </w:pPr>
      <w:rPr>
        <w:rFonts w:hint="default" w:ascii="Courier New" w:hAnsi="Courier New"/>
      </w:rPr>
    </w:lvl>
    <w:lvl w:ilvl="2" w:tplc="6C266A76">
      <w:start w:val="1"/>
      <w:numFmt w:val="bullet"/>
      <w:lvlText w:val=""/>
      <w:lvlJc w:val="left"/>
      <w:pPr>
        <w:ind w:left="2160" w:hanging="360"/>
      </w:pPr>
      <w:rPr>
        <w:rFonts w:hint="default" w:ascii="Wingdings" w:hAnsi="Wingdings"/>
      </w:rPr>
    </w:lvl>
    <w:lvl w:ilvl="3" w:tplc="9C5057EC">
      <w:start w:val="1"/>
      <w:numFmt w:val="bullet"/>
      <w:lvlText w:val=""/>
      <w:lvlJc w:val="left"/>
      <w:pPr>
        <w:ind w:left="2880" w:hanging="360"/>
      </w:pPr>
      <w:rPr>
        <w:rFonts w:hint="default" w:ascii="Symbol" w:hAnsi="Symbol"/>
      </w:rPr>
    </w:lvl>
    <w:lvl w:ilvl="4" w:tplc="590CBD62">
      <w:start w:val="1"/>
      <w:numFmt w:val="bullet"/>
      <w:lvlText w:val="o"/>
      <w:lvlJc w:val="left"/>
      <w:pPr>
        <w:ind w:left="3600" w:hanging="360"/>
      </w:pPr>
      <w:rPr>
        <w:rFonts w:hint="default" w:ascii="Courier New" w:hAnsi="Courier New"/>
      </w:rPr>
    </w:lvl>
    <w:lvl w:ilvl="5" w:tplc="EFECC41C">
      <w:start w:val="1"/>
      <w:numFmt w:val="bullet"/>
      <w:lvlText w:val=""/>
      <w:lvlJc w:val="left"/>
      <w:pPr>
        <w:ind w:left="4320" w:hanging="360"/>
      </w:pPr>
      <w:rPr>
        <w:rFonts w:hint="default" w:ascii="Wingdings" w:hAnsi="Wingdings"/>
      </w:rPr>
    </w:lvl>
    <w:lvl w:ilvl="6" w:tplc="0DBAE3F6">
      <w:start w:val="1"/>
      <w:numFmt w:val="bullet"/>
      <w:lvlText w:val=""/>
      <w:lvlJc w:val="left"/>
      <w:pPr>
        <w:ind w:left="5040" w:hanging="360"/>
      </w:pPr>
      <w:rPr>
        <w:rFonts w:hint="default" w:ascii="Symbol" w:hAnsi="Symbol"/>
      </w:rPr>
    </w:lvl>
    <w:lvl w:ilvl="7" w:tplc="E8D03214">
      <w:start w:val="1"/>
      <w:numFmt w:val="bullet"/>
      <w:lvlText w:val="o"/>
      <w:lvlJc w:val="left"/>
      <w:pPr>
        <w:ind w:left="5760" w:hanging="360"/>
      </w:pPr>
      <w:rPr>
        <w:rFonts w:hint="default" w:ascii="Courier New" w:hAnsi="Courier New"/>
      </w:rPr>
    </w:lvl>
    <w:lvl w:ilvl="8" w:tplc="B980F80E">
      <w:start w:val="1"/>
      <w:numFmt w:val="bullet"/>
      <w:lvlText w:val=""/>
      <w:lvlJc w:val="left"/>
      <w:pPr>
        <w:ind w:left="6480" w:hanging="360"/>
      </w:pPr>
      <w:rPr>
        <w:rFonts w:hint="default" w:ascii="Wingdings" w:hAnsi="Wingdings"/>
      </w:rPr>
    </w:lvl>
  </w:abstractNum>
  <w:abstractNum w:abstractNumId="28" w15:restartNumberingAfterBreak="0">
    <w:nsid w:val="6C0B88A0"/>
    <w:multiLevelType w:val="hybridMultilevel"/>
    <w:tmpl w:val="CE8A2A0A"/>
    <w:lvl w:ilvl="0" w:tplc="18F263A2">
      <w:start w:val="1"/>
      <w:numFmt w:val="bullet"/>
      <w:lvlText w:val=""/>
      <w:lvlJc w:val="left"/>
      <w:pPr>
        <w:ind w:left="720" w:hanging="360"/>
      </w:pPr>
      <w:rPr>
        <w:rFonts w:hint="default" w:ascii="Symbol" w:hAnsi="Symbol"/>
      </w:rPr>
    </w:lvl>
    <w:lvl w:ilvl="1" w:tplc="93D4C9A4">
      <w:start w:val="1"/>
      <w:numFmt w:val="bullet"/>
      <w:lvlText w:val="o"/>
      <w:lvlJc w:val="left"/>
      <w:pPr>
        <w:ind w:left="1440" w:hanging="360"/>
      </w:pPr>
      <w:rPr>
        <w:rFonts w:hint="default" w:ascii="Courier New" w:hAnsi="Courier New"/>
      </w:rPr>
    </w:lvl>
    <w:lvl w:ilvl="2" w:tplc="22EC1852">
      <w:start w:val="1"/>
      <w:numFmt w:val="bullet"/>
      <w:lvlText w:val=""/>
      <w:lvlJc w:val="left"/>
      <w:pPr>
        <w:ind w:left="2160" w:hanging="360"/>
      </w:pPr>
      <w:rPr>
        <w:rFonts w:hint="default" w:ascii="Wingdings" w:hAnsi="Wingdings"/>
      </w:rPr>
    </w:lvl>
    <w:lvl w:ilvl="3" w:tplc="7AFC9000">
      <w:start w:val="1"/>
      <w:numFmt w:val="bullet"/>
      <w:lvlText w:val=""/>
      <w:lvlJc w:val="left"/>
      <w:pPr>
        <w:ind w:left="2880" w:hanging="360"/>
      </w:pPr>
      <w:rPr>
        <w:rFonts w:hint="default" w:ascii="Symbol" w:hAnsi="Symbol"/>
      </w:rPr>
    </w:lvl>
    <w:lvl w:ilvl="4" w:tplc="B450FDFA">
      <w:start w:val="1"/>
      <w:numFmt w:val="bullet"/>
      <w:lvlText w:val="o"/>
      <w:lvlJc w:val="left"/>
      <w:pPr>
        <w:ind w:left="3600" w:hanging="360"/>
      </w:pPr>
      <w:rPr>
        <w:rFonts w:hint="default" w:ascii="Courier New" w:hAnsi="Courier New"/>
      </w:rPr>
    </w:lvl>
    <w:lvl w:ilvl="5" w:tplc="EF1CC224">
      <w:start w:val="1"/>
      <w:numFmt w:val="bullet"/>
      <w:lvlText w:val=""/>
      <w:lvlJc w:val="left"/>
      <w:pPr>
        <w:ind w:left="4320" w:hanging="360"/>
      </w:pPr>
      <w:rPr>
        <w:rFonts w:hint="default" w:ascii="Wingdings" w:hAnsi="Wingdings"/>
      </w:rPr>
    </w:lvl>
    <w:lvl w:ilvl="6" w:tplc="8796164C">
      <w:start w:val="1"/>
      <w:numFmt w:val="bullet"/>
      <w:lvlText w:val=""/>
      <w:lvlJc w:val="left"/>
      <w:pPr>
        <w:ind w:left="5040" w:hanging="360"/>
      </w:pPr>
      <w:rPr>
        <w:rFonts w:hint="default" w:ascii="Symbol" w:hAnsi="Symbol"/>
      </w:rPr>
    </w:lvl>
    <w:lvl w:ilvl="7" w:tplc="C5828784">
      <w:start w:val="1"/>
      <w:numFmt w:val="bullet"/>
      <w:lvlText w:val="o"/>
      <w:lvlJc w:val="left"/>
      <w:pPr>
        <w:ind w:left="5760" w:hanging="360"/>
      </w:pPr>
      <w:rPr>
        <w:rFonts w:hint="default" w:ascii="Courier New" w:hAnsi="Courier New"/>
      </w:rPr>
    </w:lvl>
    <w:lvl w:ilvl="8" w:tplc="7DCCA038">
      <w:start w:val="1"/>
      <w:numFmt w:val="bullet"/>
      <w:lvlText w:val=""/>
      <w:lvlJc w:val="left"/>
      <w:pPr>
        <w:ind w:left="6480" w:hanging="360"/>
      </w:pPr>
      <w:rPr>
        <w:rFonts w:hint="default" w:ascii="Wingdings" w:hAnsi="Wingdings"/>
      </w:rPr>
    </w:lvl>
  </w:abstractNum>
  <w:abstractNum w:abstractNumId="29" w15:restartNumberingAfterBreak="0">
    <w:nsid w:val="6D13365B"/>
    <w:multiLevelType w:val="hybridMultilevel"/>
    <w:tmpl w:val="D38E7444"/>
    <w:lvl w:ilvl="0" w:tplc="E6583C34">
      <w:start w:val="1"/>
      <w:numFmt w:val="bullet"/>
      <w:lvlText w:val=""/>
      <w:lvlJc w:val="left"/>
      <w:pPr>
        <w:ind w:left="720" w:hanging="360"/>
      </w:pPr>
      <w:rPr>
        <w:rFonts w:hint="default" w:ascii="Symbol" w:hAnsi="Symbol"/>
      </w:rPr>
    </w:lvl>
    <w:lvl w:ilvl="1" w:tplc="19F086BA">
      <w:start w:val="1"/>
      <w:numFmt w:val="bullet"/>
      <w:lvlText w:val="o"/>
      <w:lvlJc w:val="left"/>
      <w:pPr>
        <w:ind w:left="1440" w:hanging="360"/>
      </w:pPr>
      <w:rPr>
        <w:rFonts w:hint="default" w:ascii="Courier New" w:hAnsi="Courier New"/>
      </w:rPr>
    </w:lvl>
    <w:lvl w:ilvl="2" w:tplc="100889A4">
      <w:start w:val="1"/>
      <w:numFmt w:val="bullet"/>
      <w:lvlText w:val=""/>
      <w:lvlJc w:val="left"/>
      <w:pPr>
        <w:ind w:left="2160" w:hanging="360"/>
      </w:pPr>
      <w:rPr>
        <w:rFonts w:hint="default" w:ascii="Wingdings" w:hAnsi="Wingdings"/>
      </w:rPr>
    </w:lvl>
    <w:lvl w:ilvl="3" w:tplc="D54EC61E">
      <w:start w:val="1"/>
      <w:numFmt w:val="bullet"/>
      <w:lvlText w:val=""/>
      <w:lvlJc w:val="left"/>
      <w:pPr>
        <w:ind w:left="2880" w:hanging="360"/>
      </w:pPr>
      <w:rPr>
        <w:rFonts w:hint="default" w:ascii="Symbol" w:hAnsi="Symbol"/>
      </w:rPr>
    </w:lvl>
    <w:lvl w:ilvl="4" w:tplc="17429094">
      <w:start w:val="1"/>
      <w:numFmt w:val="bullet"/>
      <w:lvlText w:val="o"/>
      <w:lvlJc w:val="left"/>
      <w:pPr>
        <w:ind w:left="3600" w:hanging="360"/>
      </w:pPr>
      <w:rPr>
        <w:rFonts w:hint="default" w:ascii="Courier New" w:hAnsi="Courier New"/>
      </w:rPr>
    </w:lvl>
    <w:lvl w:ilvl="5" w:tplc="FD58C862">
      <w:start w:val="1"/>
      <w:numFmt w:val="bullet"/>
      <w:lvlText w:val=""/>
      <w:lvlJc w:val="left"/>
      <w:pPr>
        <w:ind w:left="4320" w:hanging="360"/>
      </w:pPr>
      <w:rPr>
        <w:rFonts w:hint="default" w:ascii="Wingdings" w:hAnsi="Wingdings"/>
      </w:rPr>
    </w:lvl>
    <w:lvl w:ilvl="6" w:tplc="E5C2D998">
      <w:start w:val="1"/>
      <w:numFmt w:val="bullet"/>
      <w:lvlText w:val=""/>
      <w:lvlJc w:val="left"/>
      <w:pPr>
        <w:ind w:left="5040" w:hanging="360"/>
      </w:pPr>
      <w:rPr>
        <w:rFonts w:hint="default" w:ascii="Symbol" w:hAnsi="Symbol"/>
      </w:rPr>
    </w:lvl>
    <w:lvl w:ilvl="7" w:tplc="5950BF4A">
      <w:start w:val="1"/>
      <w:numFmt w:val="bullet"/>
      <w:lvlText w:val="o"/>
      <w:lvlJc w:val="left"/>
      <w:pPr>
        <w:ind w:left="5760" w:hanging="360"/>
      </w:pPr>
      <w:rPr>
        <w:rFonts w:hint="default" w:ascii="Courier New" w:hAnsi="Courier New"/>
      </w:rPr>
    </w:lvl>
    <w:lvl w:ilvl="8" w:tplc="2E909E84">
      <w:start w:val="1"/>
      <w:numFmt w:val="bullet"/>
      <w:lvlText w:val=""/>
      <w:lvlJc w:val="left"/>
      <w:pPr>
        <w:ind w:left="6480" w:hanging="360"/>
      </w:pPr>
      <w:rPr>
        <w:rFonts w:hint="default" w:ascii="Wingdings" w:hAnsi="Wingdings"/>
      </w:rPr>
    </w:lvl>
  </w:abstractNum>
  <w:abstractNum w:abstractNumId="30" w15:restartNumberingAfterBreak="0">
    <w:nsid w:val="6E96018C"/>
    <w:multiLevelType w:val="hybridMultilevel"/>
    <w:tmpl w:val="6A86F9FE"/>
    <w:lvl w:ilvl="0" w:tplc="0C7EBCFE">
      <w:start w:val="1"/>
      <w:numFmt w:val="bullet"/>
      <w:lvlText w:val=""/>
      <w:lvlJc w:val="left"/>
      <w:pPr>
        <w:ind w:left="720" w:hanging="360"/>
      </w:pPr>
      <w:rPr>
        <w:rFonts w:hint="default" w:ascii="Symbol" w:hAnsi="Symbol"/>
      </w:rPr>
    </w:lvl>
    <w:lvl w:ilvl="1" w:tplc="E5800136">
      <w:start w:val="1"/>
      <w:numFmt w:val="bullet"/>
      <w:lvlText w:val="o"/>
      <w:lvlJc w:val="left"/>
      <w:pPr>
        <w:ind w:left="1440" w:hanging="360"/>
      </w:pPr>
      <w:rPr>
        <w:rFonts w:hint="default" w:ascii="Courier New" w:hAnsi="Courier New"/>
      </w:rPr>
    </w:lvl>
    <w:lvl w:ilvl="2" w:tplc="CF4E60D4">
      <w:start w:val="1"/>
      <w:numFmt w:val="bullet"/>
      <w:lvlText w:val=""/>
      <w:lvlJc w:val="left"/>
      <w:pPr>
        <w:ind w:left="2160" w:hanging="360"/>
      </w:pPr>
      <w:rPr>
        <w:rFonts w:hint="default" w:ascii="Wingdings" w:hAnsi="Wingdings"/>
      </w:rPr>
    </w:lvl>
    <w:lvl w:ilvl="3" w:tplc="0E949EAC">
      <w:start w:val="1"/>
      <w:numFmt w:val="bullet"/>
      <w:lvlText w:val=""/>
      <w:lvlJc w:val="left"/>
      <w:pPr>
        <w:ind w:left="2880" w:hanging="360"/>
      </w:pPr>
      <w:rPr>
        <w:rFonts w:hint="default" w:ascii="Symbol" w:hAnsi="Symbol"/>
      </w:rPr>
    </w:lvl>
    <w:lvl w:ilvl="4" w:tplc="9E524DD8">
      <w:start w:val="1"/>
      <w:numFmt w:val="bullet"/>
      <w:lvlText w:val="o"/>
      <w:lvlJc w:val="left"/>
      <w:pPr>
        <w:ind w:left="3600" w:hanging="360"/>
      </w:pPr>
      <w:rPr>
        <w:rFonts w:hint="default" w:ascii="Courier New" w:hAnsi="Courier New"/>
      </w:rPr>
    </w:lvl>
    <w:lvl w:ilvl="5" w:tplc="E8CA3408">
      <w:start w:val="1"/>
      <w:numFmt w:val="bullet"/>
      <w:lvlText w:val=""/>
      <w:lvlJc w:val="left"/>
      <w:pPr>
        <w:ind w:left="4320" w:hanging="360"/>
      </w:pPr>
      <w:rPr>
        <w:rFonts w:hint="default" w:ascii="Wingdings" w:hAnsi="Wingdings"/>
      </w:rPr>
    </w:lvl>
    <w:lvl w:ilvl="6" w:tplc="988CB3C6">
      <w:start w:val="1"/>
      <w:numFmt w:val="bullet"/>
      <w:lvlText w:val=""/>
      <w:lvlJc w:val="left"/>
      <w:pPr>
        <w:ind w:left="5040" w:hanging="360"/>
      </w:pPr>
      <w:rPr>
        <w:rFonts w:hint="default" w:ascii="Symbol" w:hAnsi="Symbol"/>
      </w:rPr>
    </w:lvl>
    <w:lvl w:ilvl="7" w:tplc="5E7E74AC">
      <w:start w:val="1"/>
      <w:numFmt w:val="bullet"/>
      <w:lvlText w:val="o"/>
      <w:lvlJc w:val="left"/>
      <w:pPr>
        <w:ind w:left="5760" w:hanging="360"/>
      </w:pPr>
      <w:rPr>
        <w:rFonts w:hint="default" w:ascii="Courier New" w:hAnsi="Courier New"/>
      </w:rPr>
    </w:lvl>
    <w:lvl w:ilvl="8" w:tplc="7068E074">
      <w:start w:val="1"/>
      <w:numFmt w:val="bullet"/>
      <w:lvlText w:val=""/>
      <w:lvlJc w:val="left"/>
      <w:pPr>
        <w:ind w:left="6480" w:hanging="360"/>
      </w:pPr>
      <w:rPr>
        <w:rFonts w:hint="default" w:ascii="Wingdings" w:hAnsi="Wingdings"/>
      </w:rPr>
    </w:lvl>
  </w:abstractNum>
  <w:abstractNum w:abstractNumId="31" w15:restartNumberingAfterBreak="0">
    <w:nsid w:val="6ED93827"/>
    <w:multiLevelType w:val="hybridMultilevel"/>
    <w:tmpl w:val="E258FC2E"/>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90CD81"/>
    <w:multiLevelType w:val="hybridMultilevel"/>
    <w:tmpl w:val="B6A42E28"/>
    <w:lvl w:ilvl="0" w:tplc="10D4E21E">
      <w:start w:val="1"/>
      <w:numFmt w:val="bullet"/>
      <w:lvlText w:val=""/>
      <w:lvlJc w:val="left"/>
      <w:pPr>
        <w:ind w:left="720" w:hanging="360"/>
      </w:pPr>
      <w:rPr>
        <w:rFonts w:hint="default" w:ascii="Symbol" w:hAnsi="Symbol"/>
      </w:rPr>
    </w:lvl>
    <w:lvl w:ilvl="1" w:tplc="21CC0BCC">
      <w:start w:val="1"/>
      <w:numFmt w:val="bullet"/>
      <w:lvlText w:val="o"/>
      <w:lvlJc w:val="left"/>
      <w:pPr>
        <w:ind w:left="1440" w:hanging="360"/>
      </w:pPr>
      <w:rPr>
        <w:rFonts w:hint="default" w:ascii="Courier New" w:hAnsi="Courier New"/>
      </w:rPr>
    </w:lvl>
    <w:lvl w:ilvl="2" w:tplc="CB2AAC3C">
      <w:start w:val="1"/>
      <w:numFmt w:val="bullet"/>
      <w:lvlText w:val=""/>
      <w:lvlJc w:val="left"/>
      <w:pPr>
        <w:ind w:left="2160" w:hanging="360"/>
      </w:pPr>
      <w:rPr>
        <w:rFonts w:hint="default" w:ascii="Wingdings" w:hAnsi="Wingdings"/>
      </w:rPr>
    </w:lvl>
    <w:lvl w:ilvl="3" w:tplc="E62A9D2E">
      <w:start w:val="1"/>
      <w:numFmt w:val="bullet"/>
      <w:lvlText w:val=""/>
      <w:lvlJc w:val="left"/>
      <w:pPr>
        <w:ind w:left="2880" w:hanging="360"/>
      </w:pPr>
      <w:rPr>
        <w:rFonts w:hint="default" w:ascii="Symbol" w:hAnsi="Symbol"/>
      </w:rPr>
    </w:lvl>
    <w:lvl w:ilvl="4" w:tplc="865039B8">
      <w:start w:val="1"/>
      <w:numFmt w:val="bullet"/>
      <w:lvlText w:val="o"/>
      <w:lvlJc w:val="left"/>
      <w:pPr>
        <w:ind w:left="3600" w:hanging="360"/>
      </w:pPr>
      <w:rPr>
        <w:rFonts w:hint="default" w:ascii="Courier New" w:hAnsi="Courier New"/>
      </w:rPr>
    </w:lvl>
    <w:lvl w:ilvl="5" w:tplc="A5F8BEF0">
      <w:start w:val="1"/>
      <w:numFmt w:val="bullet"/>
      <w:lvlText w:val=""/>
      <w:lvlJc w:val="left"/>
      <w:pPr>
        <w:ind w:left="4320" w:hanging="360"/>
      </w:pPr>
      <w:rPr>
        <w:rFonts w:hint="default" w:ascii="Wingdings" w:hAnsi="Wingdings"/>
      </w:rPr>
    </w:lvl>
    <w:lvl w:ilvl="6" w:tplc="760AC7E6">
      <w:start w:val="1"/>
      <w:numFmt w:val="bullet"/>
      <w:lvlText w:val=""/>
      <w:lvlJc w:val="left"/>
      <w:pPr>
        <w:ind w:left="5040" w:hanging="360"/>
      </w:pPr>
      <w:rPr>
        <w:rFonts w:hint="default" w:ascii="Symbol" w:hAnsi="Symbol"/>
      </w:rPr>
    </w:lvl>
    <w:lvl w:ilvl="7" w:tplc="5B428CBA">
      <w:start w:val="1"/>
      <w:numFmt w:val="bullet"/>
      <w:lvlText w:val="o"/>
      <w:lvlJc w:val="left"/>
      <w:pPr>
        <w:ind w:left="5760" w:hanging="360"/>
      </w:pPr>
      <w:rPr>
        <w:rFonts w:hint="default" w:ascii="Courier New" w:hAnsi="Courier New"/>
      </w:rPr>
    </w:lvl>
    <w:lvl w:ilvl="8" w:tplc="44DAD262">
      <w:start w:val="1"/>
      <w:numFmt w:val="bullet"/>
      <w:lvlText w:val=""/>
      <w:lvlJc w:val="left"/>
      <w:pPr>
        <w:ind w:left="6480" w:hanging="360"/>
      </w:pPr>
      <w:rPr>
        <w:rFonts w:hint="default" w:ascii="Wingdings" w:hAnsi="Wingdings"/>
      </w:rPr>
    </w:lvl>
  </w:abstractNum>
  <w:abstractNum w:abstractNumId="33" w15:restartNumberingAfterBreak="0">
    <w:nsid w:val="72E45C75"/>
    <w:multiLevelType w:val="hybridMultilevel"/>
    <w:tmpl w:val="C8E69A56"/>
    <w:lvl w:ilvl="0" w:tplc="52B4524E">
      <w:start w:val="1"/>
      <w:numFmt w:val="bullet"/>
      <w:lvlText w:val=""/>
      <w:lvlJc w:val="left"/>
      <w:pPr>
        <w:ind w:left="720" w:hanging="360"/>
      </w:pPr>
      <w:rPr>
        <w:rFonts w:hint="default" w:ascii="Symbol" w:hAnsi="Symbol"/>
      </w:rPr>
    </w:lvl>
    <w:lvl w:ilvl="1" w:tplc="F3768188">
      <w:start w:val="1"/>
      <w:numFmt w:val="bullet"/>
      <w:lvlText w:val="o"/>
      <w:lvlJc w:val="left"/>
      <w:pPr>
        <w:ind w:left="1440" w:hanging="360"/>
      </w:pPr>
      <w:rPr>
        <w:rFonts w:hint="default" w:ascii="Courier New" w:hAnsi="Courier New"/>
      </w:rPr>
    </w:lvl>
    <w:lvl w:ilvl="2" w:tplc="A4642AEC">
      <w:start w:val="1"/>
      <w:numFmt w:val="bullet"/>
      <w:lvlText w:val=""/>
      <w:lvlJc w:val="left"/>
      <w:pPr>
        <w:ind w:left="2160" w:hanging="360"/>
      </w:pPr>
      <w:rPr>
        <w:rFonts w:hint="default" w:ascii="Wingdings" w:hAnsi="Wingdings"/>
      </w:rPr>
    </w:lvl>
    <w:lvl w:ilvl="3" w:tplc="0D9A29D6">
      <w:start w:val="1"/>
      <w:numFmt w:val="bullet"/>
      <w:lvlText w:val=""/>
      <w:lvlJc w:val="left"/>
      <w:pPr>
        <w:ind w:left="2880" w:hanging="360"/>
      </w:pPr>
      <w:rPr>
        <w:rFonts w:hint="default" w:ascii="Symbol" w:hAnsi="Symbol"/>
      </w:rPr>
    </w:lvl>
    <w:lvl w:ilvl="4" w:tplc="4698ABE6">
      <w:start w:val="1"/>
      <w:numFmt w:val="bullet"/>
      <w:lvlText w:val="o"/>
      <w:lvlJc w:val="left"/>
      <w:pPr>
        <w:ind w:left="3600" w:hanging="360"/>
      </w:pPr>
      <w:rPr>
        <w:rFonts w:hint="default" w:ascii="Courier New" w:hAnsi="Courier New"/>
      </w:rPr>
    </w:lvl>
    <w:lvl w:ilvl="5" w:tplc="0876E524">
      <w:start w:val="1"/>
      <w:numFmt w:val="bullet"/>
      <w:lvlText w:val=""/>
      <w:lvlJc w:val="left"/>
      <w:pPr>
        <w:ind w:left="4320" w:hanging="360"/>
      </w:pPr>
      <w:rPr>
        <w:rFonts w:hint="default" w:ascii="Wingdings" w:hAnsi="Wingdings"/>
      </w:rPr>
    </w:lvl>
    <w:lvl w:ilvl="6" w:tplc="582C1B2C">
      <w:start w:val="1"/>
      <w:numFmt w:val="bullet"/>
      <w:lvlText w:val=""/>
      <w:lvlJc w:val="left"/>
      <w:pPr>
        <w:ind w:left="5040" w:hanging="360"/>
      </w:pPr>
      <w:rPr>
        <w:rFonts w:hint="default" w:ascii="Symbol" w:hAnsi="Symbol"/>
      </w:rPr>
    </w:lvl>
    <w:lvl w:ilvl="7" w:tplc="CA442B1C">
      <w:start w:val="1"/>
      <w:numFmt w:val="bullet"/>
      <w:lvlText w:val="o"/>
      <w:lvlJc w:val="left"/>
      <w:pPr>
        <w:ind w:left="5760" w:hanging="360"/>
      </w:pPr>
      <w:rPr>
        <w:rFonts w:hint="default" w:ascii="Courier New" w:hAnsi="Courier New"/>
      </w:rPr>
    </w:lvl>
    <w:lvl w:ilvl="8" w:tplc="5B507D7C">
      <w:start w:val="1"/>
      <w:numFmt w:val="bullet"/>
      <w:lvlText w:val=""/>
      <w:lvlJc w:val="left"/>
      <w:pPr>
        <w:ind w:left="6480" w:hanging="360"/>
      </w:pPr>
      <w:rPr>
        <w:rFonts w:hint="default" w:ascii="Wingdings" w:hAnsi="Wingdings"/>
      </w:rPr>
    </w:lvl>
  </w:abstractNum>
  <w:abstractNum w:abstractNumId="34" w15:restartNumberingAfterBreak="0">
    <w:nsid w:val="7363CA53"/>
    <w:multiLevelType w:val="hybridMultilevel"/>
    <w:tmpl w:val="A47C9B56"/>
    <w:lvl w:ilvl="0" w:tplc="A9D6E248">
      <w:start w:val="1"/>
      <w:numFmt w:val="bullet"/>
      <w:lvlText w:val=""/>
      <w:lvlJc w:val="left"/>
      <w:pPr>
        <w:ind w:left="720" w:hanging="360"/>
      </w:pPr>
      <w:rPr>
        <w:rFonts w:hint="default" w:ascii="Symbol" w:hAnsi="Symbol"/>
      </w:rPr>
    </w:lvl>
    <w:lvl w:ilvl="1" w:tplc="71DC97C8">
      <w:start w:val="1"/>
      <w:numFmt w:val="bullet"/>
      <w:lvlText w:val="o"/>
      <w:lvlJc w:val="left"/>
      <w:pPr>
        <w:ind w:left="1440" w:hanging="360"/>
      </w:pPr>
      <w:rPr>
        <w:rFonts w:hint="default" w:ascii="Courier New" w:hAnsi="Courier New"/>
      </w:rPr>
    </w:lvl>
    <w:lvl w:ilvl="2" w:tplc="784C9BDE">
      <w:start w:val="1"/>
      <w:numFmt w:val="bullet"/>
      <w:lvlText w:val=""/>
      <w:lvlJc w:val="left"/>
      <w:pPr>
        <w:ind w:left="2160" w:hanging="360"/>
      </w:pPr>
      <w:rPr>
        <w:rFonts w:hint="default" w:ascii="Wingdings" w:hAnsi="Wingdings"/>
      </w:rPr>
    </w:lvl>
    <w:lvl w:ilvl="3" w:tplc="02AE1718">
      <w:start w:val="1"/>
      <w:numFmt w:val="bullet"/>
      <w:lvlText w:val=""/>
      <w:lvlJc w:val="left"/>
      <w:pPr>
        <w:ind w:left="2880" w:hanging="360"/>
      </w:pPr>
      <w:rPr>
        <w:rFonts w:hint="default" w:ascii="Symbol" w:hAnsi="Symbol"/>
      </w:rPr>
    </w:lvl>
    <w:lvl w:ilvl="4" w:tplc="3A506D2E">
      <w:start w:val="1"/>
      <w:numFmt w:val="bullet"/>
      <w:lvlText w:val="o"/>
      <w:lvlJc w:val="left"/>
      <w:pPr>
        <w:ind w:left="3600" w:hanging="360"/>
      </w:pPr>
      <w:rPr>
        <w:rFonts w:hint="default" w:ascii="Courier New" w:hAnsi="Courier New"/>
      </w:rPr>
    </w:lvl>
    <w:lvl w:ilvl="5" w:tplc="180A8A52">
      <w:start w:val="1"/>
      <w:numFmt w:val="bullet"/>
      <w:lvlText w:val=""/>
      <w:lvlJc w:val="left"/>
      <w:pPr>
        <w:ind w:left="4320" w:hanging="360"/>
      </w:pPr>
      <w:rPr>
        <w:rFonts w:hint="default" w:ascii="Wingdings" w:hAnsi="Wingdings"/>
      </w:rPr>
    </w:lvl>
    <w:lvl w:ilvl="6" w:tplc="F74E1664">
      <w:start w:val="1"/>
      <w:numFmt w:val="bullet"/>
      <w:lvlText w:val=""/>
      <w:lvlJc w:val="left"/>
      <w:pPr>
        <w:ind w:left="5040" w:hanging="360"/>
      </w:pPr>
      <w:rPr>
        <w:rFonts w:hint="default" w:ascii="Symbol" w:hAnsi="Symbol"/>
      </w:rPr>
    </w:lvl>
    <w:lvl w:ilvl="7" w:tplc="5AA25660">
      <w:start w:val="1"/>
      <w:numFmt w:val="bullet"/>
      <w:lvlText w:val="o"/>
      <w:lvlJc w:val="left"/>
      <w:pPr>
        <w:ind w:left="5760" w:hanging="360"/>
      </w:pPr>
      <w:rPr>
        <w:rFonts w:hint="default" w:ascii="Courier New" w:hAnsi="Courier New"/>
      </w:rPr>
    </w:lvl>
    <w:lvl w:ilvl="8" w:tplc="F59ACBA8">
      <w:start w:val="1"/>
      <w:numFmt w:val="bullet"/>
      <w:lvlText w:val=""/>
      <w:lvlJc w:val="left"/>
      <w:pPr>
        <w:ind w:left="6480" w:hanging="360"/>
      </w:pPr>
      <w:rPr>
        <w:rFonts w:hint="default" w:ascii="Wingdings" w:hAnsi="Wingdings"/>
      </w:rPr>
    </w:lvl>
  </w:abstractNum>
  <w:abstractNum w:abstractNumId="35" w15:restartNumberingAfterBreak="0">
    <w:nsid w:val="7FEE0ED1"/>
    <w:multiLevelType w:val="hybridMultilevel"/>
    <w:tmpl w:val="EAE4B1E2"/>
    <w:lvl w:ilvl="0" w:tplc="BC22068A">
      <w:start w:val="1"/>
      <w:numFmt w:val="bullet"/>
      <w:lvlText w:val=""/>
      <w:lvlJc w:val="left"/>
      <w:pPr>
        <w:ind w:left="720" w:hanging="360"/>
      </w:pPr>
      <w:rPr>
        <w:rFonts w:hint="default" w:ascii="Symbol" w:hAnsi="Symbol"/>
      </w:rPr>
    </w:lvl>
    <w:lvl w:ilvl="1" w:tplc="3E1C098E">
      <w:start w:val="1"/>
      <w:numFmt w:val="bullet"/>
      <w:lvlText w:val="o"/>
      <w:lvlJc w:val="left"/>
      <w:pPr>
        <w:ind w:left="1440" w:hanging="360"/>
      </w:pPr>
      <w:rPr>
        <w:rFonts w:hint="default" w:ascii="Courier New" w:hAnsi="Courier New"/>
      </w:rPr>
    </w:lvl>
    <w:lvl w:ilvl="2" w:tplc="00C868B2">
      <w:start w:val="1"/>
      <w:numFmt w:val="bullet"/>
      <w:lvlText w:val=""/>
      <w:lvlJc w:val="left"/>
      <w:pPr>
        <w:ind w:left="2160" w:hanging="360"/>
      </w:pPr>
      <w:rPr>
        <w:rFonts w:hint="default" w:ascii="Wingdings" w:hAnsi="Wingdings"/>
      </w:rPr>
    </w:lvl>
    <w:lvl w:ilvl="3" w:tplc="CF1AB35C">
      <w:start w:val="1"/>
      <w:numFmt w:val="bullet"/>
      <w:lvlText w:val=""/>
      <w:lvlJc w:val="left"/>
      <w:pPr>
        <w:ind w:left="2880" w:hanging="360"/>
      </w:pPr>
      <w:rPr>
        <w:rFonts w:hint="default" w:ascii="Symbol" w:hAnsi="Symbol"/>
      </w:rPr>
    </w:lvl>
    <w:lvl w:ilvl="4" w:tplc="4D40153C">
      <w:start w:val="1"/>
      <w:numFmt w:val="bullet"/>
      <w:lvlText w:val="o"/>
      <w:lvlJc w:val="left"/>
      <w:pPr>
        <w:ind w:left="3600" w:hanging="360"/>
      </w:pPr>
      <w:rPr>
        <w:rFonts w:hint="default" w:ascii="Courier New" w:hAnsi="Courier New"/>
      </w:rPr>
    </w:lvl>
    <w:lvl w:ilvl="5" w:tplc="EA323D34">
      <w:start w:val="1"/>
      <w:numFmt w:val="bullet"/>
      <w:lvlText w:val=""/>
      <w:lvlJc w:val="left"/>
      <w:pPr>
        <w:ind w:left="4320" w:hanging="360"/>
      </w:pPr>
      <w:rPr>
        <w:rFonts w:hint="default" w:ascii="Wingdings" w:hAnsi="Wingdings"/>
      </w:rPr>
    </w:lvl>
    <w:lvl w:ilvl="6" w:tplc="8160C32C">
      <w:start w:val="1"/>
      <w:numFmt w:val="bullet"/>
      <w:lvlText w:val=""/>
      <w:lvlJc w:val="left"/>
      <w:pPr>
        <w:ind w:left="5040" w:hanging="360"/>
      </w:pPr>
      <w:rPr>
        <w:rFonts w:hint="default" w:ascii="Symbol" w:hAnsi="Symbol"/>
      </w:rPr>
    </w:lvl>
    <w:lvl w:ilvl="7" w:tplc="E7B82196">
      <w:start w:val="1"/>
      <w:numFmt w:val="bullet"/>
      <w:lvlText w:val="o"/>
      <w:lvlJc w:val="left"/>
      <w:pPr>
        <w:ind w:left="5760" w:hanging="360"/>
      </w:pPr>
      <w:rPr>
        <w:rFonts w:hint="default" w:ascii="Courier New" w:hAnsi="Courier New"/>
      </w:rPr>
    </w:lvl>
    <w:lvl w:ilvl="8" w:tplc="B7BE94DA">
      <w:start w:val="1"/>
      <w:numFmt w:val="bullet"/>
      <w:lvlText w:val=""/>
      <w:lvlJc w:val="left"/>
      <w:pPr>
        <w:ind w:left="6480" w:hanging="360"/>
      </w:pPr>
      <w:rPr>
        <w:rFonts w:hint="default" w:ascii="Wingdings" w:hAnsi="Wingdings"/>
      </w:rPr>
    </w:lvl>
  </w:abstractNum>
  <w:num w:numId="1" w16cid:durableId="426190935">
    <w:abstractNumId w:val="16"/>
  </w:num>
  <w:num w:numId="2" w16cid:durableId="344946384">
    <w:abstractNumId w:val="26"/>
  </w:num>
  <w:num w:numId="3" w16cid:durableId="1566721915">
    <w:abstractNumId w:val="10"/>
  </w:num>
  <w:num w:numId="4" w16cid:durableId="1699694771">
    <w:abstractNumId w:val="35"/>
  </w:num>
  <w:num w:numId="5" w16cid:durableId="1277104395">
    <w:abstractNumId w:val="32"/>
  </w:num>
  <w:num w:numId="6" w16cid:durableId="1949661498">
    <w:abstractNumId w:val="33"/>
  </w:num>
  <w:num w:numId="7" w16cid:durableId="1913077151">
    <w:abstractNumId w:val="24"/>
  </w:num>
  <w:num w:numId="8" w16cid:durableId="139004334">
    <w:abstractNumId w:val="27"/>
  </w:num>
  <w:num w:numId="9" w16cid:durableId="1442652410">
    <w:abstractNumId w:val="23"/>
  </w:num>
  <w:num w:numId="10" w16cid:durableId="1210723215">
    <w:abstractNumId w:val="1"/>
  </w:num>
  <w:num w:numId="11" w16cid:durableId="1696999082">
    <w:abstractNumId w:val="9"/>
  </w:num>
  <w:num w:numId="12" w16cid:durableId="1906911564">
    <w:abstractNumId w:val="30"/>
  </w:num>
  <w:num w:numId="13" w16cid:durableId="2092390791">
    <w:abstractNumId w:val="17"/>
  </w:num>
  <w:num w:numId="14" w16cid:durableId="1814372670">
    <w:abstractNumId w:val="3"/>
  </w:num>
  <w:num w:numId="15" w16cid:durableId="1668365503">
    <w:abstractNumId w:val="15"/>
  </w:num>
  <w:num w:numId="16" w16cid:durableId="473178597">
    <w:abstractNumId w:val="34"/>
  </w:num>
  <w:num w:numId="17" w16cid:durableId="1277063492">
    <w:abstractNumId w:val="29"/>
  </w:num>
  <w:num w:numId="18" w16cid:durableId="1592347469">
    <w:abstractNumId w:val="28"/>
  </w:num>
  <w:num w:numId="19" w16cid:durableId="1929579472">
    <w:abstractNumId w:val="6"/>
  </w:num>
  <w:num w:numId="20" w16cid:durableId="1195728387">
    <w:abstractNumId w:val="21"/>
  </w:num>
  <w:num w:numId="21" w16cid:durableId="1055813134">
    <w:abstractNumId w:val="19"/>
  </w:num>
  <w:num w:numId="22" w16cid:durableId="53823018">
    <w:abstractNumId w:val="14"/>
  </w:num>
  <w:num w:numId="23" w16cid:durableId="1292983439">
    <w:abstractNumId w:val="18"/>
  </w:num>
  <w:num w:numId="24" w16cid:durableId="348794239">
    <w:abstractNumId w:val="5"/>
  </w:num>
  <w:num w:numId="25" w16cid:durableId="1169178449">
    <w:abstractNumId w:val="12"/>
  </w:num>
  <w:num w:numId="26" w16cid:durableId="806166561">
    <w:abstractNumId w:val="20"/>
  </w:num>
  <w:num w:numId="27" w16cid:durableId="1537542775">
    <w:abstractNumId w:val="4"/>
  </w:num>
  <w:num w:numId="28" w16cid:durableId="2008095640">
    <w:abstractNumId w:val="22"/>
  </w:num>
  <w:num w:numId="29" w16cid:durableId="2086829139">
    <w:abstractNumId w:val="13"/>
  </w:num>
  <w:num w:numId="30" w16cid:durableId="1276718733">
    <w:abstractNumId w:val="7"/>
  </w:num>
  <w:num w:numId="31" w16cid:durableId="867714658">
    <w:abstractNumId w:val="31"/>
  </w:num>
  <w:num w:numId="32" w16cid:durableId="711073013">
    <w:abstractNumId w:val="2"/>
  </w:num>
  <w:num w:numId="33" w16cid:durableId="806165749">
    <w:abstractNumId w:val="8"/>
  </w:num>
  <w:num w:numId="34" w16cid:durableId="2103529184">
    <w:abstractNumId w:val="11"/>
  </w:num>
  <w:num w:numId="35" w16cid:durableId="605423796">
    <w:abstractNumId w:val="0"/>
  </w:num>
  <w:num w:numId="36" w16cid:durableId="9660129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408D4"/>
    <w:rsid w:val="0004410E"/>
    <w:rsid w:val="00057D59"/>
    <w:rsid w:val="000643BD"/>
    <w:rsid w:val="000733BA"/>
    <w:rsid w:val="00095A72"/>
    <w:rsid w:val="00120257"/>
    <w:rsid w:val="00123D13"/>
    <w:rsid w:val="00136212"/>
    <w:rsid w:val="00137E8C"/>
    <w:rsid w:val="00141FA7"/>
    <w:rsid w:val="00161FAF"/>
    <w:rsid w:val="00187C55"/>
    <w:rsid w:val="001949E8"/>
    <w:rsid w:val="001D0F62"/>
    <w:rsid w:val="00222D78"/>
    <w:rsid w:val="00237D2C"/>
    <w:rsid w:val="00242E05"/>
    <w:rsid w:val="00251E91"/>
    <w:rsid w:val="00252C84"/>
    <w:rsid w:val="002711DB"/>
    <w:rsid w:val="002B09F9"/>
    <w:rsid w:val="002B0AAE"/>
    <w:rsid w:val="002E0041"/>
    <w:rsid w:val="003016DD"/>
    <w:rsid w:val="00305CA5"/>
    <w:rsid w:val="00306D2F"/>
    <w:rsid w:val="00342897"/>
    <w:rsid w:val="00357AE6"/>
    <w:rsid w:val="00374945"/>
    <w:rsid w:val="0038480A"/>
    <w:rsid w:val="00396DA5"/>
    <w:rsid w:val="003B69FB"/>
    <w:rsid w:val="003C466A"/>
    <w:rsid w:val="003C743A"/>
    <w:rsid w:val="003F50AA"/>
    <w:rsid w:val="0042293E"/>
    <w:rsid w:val="004745B5"/>
    <w:rsid w:val="0047515A"/>
    <w:rsid w:val="004B6B68"/>
    <w:rsid w:val="004D3621"/>
    <w:rsid w:val="004E1AD6"/>
    <w:rsid w:val="005037C2"/>
    <w:rsid w:val="00521BB9"/>
    <w:rsid w:val="005326FB"/>
    <w:rsid w:val="00571A9A"/>
    <w:rsid w:val="005879F6"/>
    <w:rsid w:val="005B26D3"/>
    <w:rsid w:val="00604FA0"/>
    <w:rsid w:val="00606F59"/>
    <w:rsid w:val="00614C4F"/>
    <w:rsid w:val="0062092D"/>
    <w:rsid w:val="00643778"/>
    <w:rsid w:val="00685797"/>
    <w:rsid w:val="006942D3"/>
    <w:rsid w:val="006B47E2"/>
    <w:rsid w:val="006B4992"/>
    <w:rsid w:val="007252B3"/>
    <w:rsid w:val="007941B3"/>
    <w:rsid w:val="007964C8"/>
    <w:rsid w:val="007B7356"/>
    <w:rsid w:val="007F4CC6"/>
    <w:rsid w:val="0080186E"/>
    <w:rsid w:val="008711FE"/>
    <w:rsid w:val="0088143F"/>
    <w:rsid w:val="008B304A"/>
    <w:rsid w:val="008C292E"/>
    <w:rsid w:val="008E5587"/>
    <w:rsid w:val="00942950"/>
    <w:rsid w:val="00973F96"/>
    <w:rsid w:val="00977194"/>
    <w:rsid w:val="00996C15"/>
    <w:rsid w:val="009C24EB"/>
    <w:rsid w:val="009C62E6"/>
    <w:rsid w:val="009C797D"/>
    <w:rsid w:val="009D378D"/>
    <w:rsid w:val="00A07F0B"/>
    <w:rsid w:val="00A308B8"/>
    <w:rsid w:val="00A372CB"/>
    <w:rsid w:val="00A65BF3"/>
    <w:rsid w:val="00A97AAD"/>
    <w:rsid w:val="00AA5993"/>
    <w:rsid w:val="00B05D1C"/>
    <w:rsid w:val="00B25C36"/>
    <w:rsid w:val="00B318F1"/>
    <w:rsid w:val="00B5713D"/>
    <w:rsid w:val="00B629E1"/>
    <w:rsid w:val="00B671C3"/>
    <w:rsid w:val="00B87C2A"/>
    <w:rsid w:val="00BA0DFF"/>
    <w:rsid w:val="00C50AC9"/>
    <w:rsid w:val="00C667B0"/>
    <w:rsid w:val="00C701FD"/>
    <w:rsid w:val="00C8638E"/>
    <w:rsid w:val="00C933BD"/>
    <w:rsid w:val="00CA0E01"/>
    <w:rsid w:val="00CB7197"/>
    <w:rsid w:val="00D05224"/>
    <w:rsid w:val="00D458F6"/>
    <w:rsid w:val="00D60F0C"/>
    <w:rsid w:val="00D87FCA"/>
    <w:rsid w:val="00D9564F"/>
    <w:rsid w:val="00DA141D"/>
    <w:rsid w:val="00DB00EE"/>
    <w:rsid w:val="00DB03AA"/>
    <w:rsid w:val="00DE345A"/>
    <w:rsid w:val="00E12CE5"/>
    <w:rsid w:val="00E4183B"/>
    <w:rsid w:val="00E506C4"/>
    <w:rsid w:val="00E571F0"/>
    <w:rsid w:val="00E65399"/>
    <w:rsid w:val="00EB50D8"/>
    <w:rsid w:val="00EC553D"/>
    <w:rsid w:val="00EE5B12"/>
    <w:rsid w:val="00F13AD4"/>
    <w:rsid w:val="00F55F46"/>
    <w:rsid w:val="00F616E1"/>
    <w:rsid w:val="00F6290F"/>
    <w:rsid w:val="00F92E44"/>
    <w:rsid w:val="00FD393B"/>
    <w:rsid w:val="00FF2D7F"/>
    <w:rsid w:val="0145D61E"/>
    <w:rsid w:val="0183FEB9"/>
    <w:rsid w:val="01C65301"/>
    <w:rsid w:val="01FD46B2"/>
    <w:rsid w:val="02045A88"/>
    <w:rsid w:val="020DFD57"/>
    <w:rsid w:val="02619C06"/>
    <w:rsid w:val="02759094"/>
    <w:rsid w:val="02BA84F3"/>
    <w:rsid w:val="02D6E898"/>
    <w:rsid w:val="0302E63D"/>
    <w:rsid w:val="03163D4D"/>
    <w:rsid w:val="03423D5D"/>
    <w:rsid w:val="0346B977"/>
    <w:rsid w:val="03CBAB8E"/>
    <w:rsid w:val="04455D95"/>
    <w:rsid w:val="04671DA5"/>
    <w:rsid w:val="05CB9E48"/>
    <w:rsid w:val="0641E23B"/>
    <w:rsid w:val="06BDD7E0"/>
    <w:rsid w:val="077BBB64"/>
    <w:rsid w:val="07F01C62"/>
    <w:rsid w:val="087838E5"/>
    <w:rsid w:val="08A792B3"/>
    <w:rsid w:val="0A8C17AA"/>
    <w:rsid w:val="0AE6B3B2"/>
    <w:rsid w:val="0B4A405B"/>
    <w:rsid w:val="0B698B8E"/>
    <w:rsid w:val="0C052488"/>
    <w:rsid w:val="0C517E3B"/>
    <w:rsid w:val="0CA56794"/>
    <w:rsid w:val="0D3DC76E"/>
    <w:rsid w:val="0DB0C80E"/>
    <w:rsid w:val="0EA0507C"/>
    <w:rsid w:val="0F0EE025"/>
    <w:rsid w:val="0F2FD89E"/>
    <w:rsid w:val="0FE4BB64"/>
    <w:rsid w:val="1023E179"/>
    <w:rsid w:val="104DE013"/>
    <w:rsid w:val="109A8D75"/>
    <w:rsid w:val="10A0E4F5"/>
    <w:rsid w:val="10E07604"/>
    <w:rsid w:val="11567501"/>
    <w:rsid w:val="117A1C78"/>
    <w:rsid w:val="127A4F4A"/>
    <w:rsid w:val="12C38C60"/>
    <w:rsid w:val="130D6D5A"/>
    <w:rsid w:val="1412CB0E"/>
    <w:rsid w:val="1455F7D3"/>
    <w:rsid w:val="1480FC87"/>
    <w:rsid w:val="1511F5F9"/>
    <w:rsid w:val="170A4E47"/>
    <w:rsid w:val="17193994"/>
    <w:rsid w:val="179E0E85"/>
    <w:rsid w:val="17A1561F"/>
    <w:rsid w:val="17BC7223"/>
    <w:rsid w:val="17D674D2"/>
    <w:rsid w:val="18038497"/>
    <w:rsid w:val="184877FA"/>
    <w:rsid w:val="18ED0EAF"/>
    <w:rsid w:val="1959E3F1"/>
    <w:rsid w:val="19B47BC4"/>
    <w:rsid w:val="19C5EB8B"/>
    <w:rsid w:val="1A1368DB"/>
    <w:rsid w:val="1B567DCD"/>
    <w:rsid w:val="1D225AC1"/>
    <w:rsid w:val="1D5EA9F7"/>
    <w:rsid w:val="1D7A02FF"/>
    <w:rsid w:val="1E4E0B49"/>
    <w:rsid w:val="1E57B37B"/>
    <w:rsid w:val="1EF7C239"/>
    <w:rsid w:val="1F287F4E"/>
    <w:rsid w:val="1F60DADE"/>
    <w:rsid w:val="1F9EFC0C"/>
    <w:rsid w:val="2096CAA5"/>
    <w:rsid w:val="20E34C8C"/>
    <w:rsid w:val="226BBA90"/>
    <w:rsid w:val="227BD836"/>
    <w:rsid w:val="23EE1EB7"/>
    <w:rsid w:val="244E759D"/>
    <w:rsid w:val="24BC2C7C"/>
    <w:rsid w:val="24F048E9"/>
    <w:rsid w:val="2553135D"/>
    <w:rsid w:val="25D8D76B"/>
    <w:rsid w:val="261C6A80"/>
    <w:rsid w:val="267FD6E2"/>
    <w:rsid w:val="26ADE689"/>
    <w:rsid w:val="26AF88A6"/>
    <w:rsid w:val="27F3B7E0"/>
    <w:rsid w:val="28C96EF5"/>
    <w:rsid w:val="29602314"/>
    <w:rsid w:val="298839B1"/>
    <w:rsid w:val="298A79F3"/>
    <w:rsid w:val="298ECF11"/>
    <w:rsid w:val="2A49F9E9"/>
    <w:rsid w:val="2B04F60F"/>
    <w:rsid w:val="2D09E9B4"/>
    <w:rsid w:val="2D78CF8A"/>
    <w:rsid w:val="2DC93B24"/>
    <w:rsid w:val="2DF82F13"/>
    <w:rsid w:val="2EA0A2C4"/>
    <w:rsid w:val="2EDD0378"/>
    <w:rsid w:val="300A47F7"/>
    <w:rsid w:val="3033BC7A"/>
    <w:rsid w:val="305B750C"/>
    <w:rsid w:val="3150C8C2"/>
    <w:rsid w:val="317C567D"/>
    <w:rsid w:val="31AE5288"/>
    <w:rsid w:val="31FF42FD"/>
    <w:rsid w:val="321863AD"/>
    <w:rsid w:val="3269C4F6"/>
    <w:rsid w:val="32D7564A"/>
    <w:rsid w:val="330A535B"/>
    <w:rsid w:val="33655633"/>
    <w:rsid w:val="33C990D6"/>
    <w:rsid w:val="33F21F67"/>
    <w:rsid w:val="340D14E3"/>
    <w:rsid w:val="34673B35"/>
    <w:rsid w:val="3499AF8D"/>
    <w:rsid w:val="34C301D8"/>
    <w:rsid w:val="34FD3EF3"/>
    <w:rsid w:val="350B80CD"/>
    <w:rsid w:val="3545441E"/>
    <w:rsid w:val="35861148"/>
    <w:rsid w:val="35CAF59A"/>
    <w:rsid w:val="36A2C449"/>
    <w:rsid w:val="36CDF826"/>
    <w:rsid w:val="3775C346"/>
    <w:rsid w:val="38B0B97A"/>
    <w:rsid w:val="38B96F38"/>
    <w:rsid w:val="38F3095D"/>
    <w:rsid w:val="392F8309"/>
    <w:rsid w:val="39D3FDB4"/>
    <w:rsid w:val="3BBEA624"/>
    <w:rsid w:val="3BEC9B67"/>
    <w:rsid w:val="3C8DC1CB"/>
    <w:rsid w:val="3CCAE674"/>
    <w:rsid w:val="3D2A9533"/>
    <w:rsid w:val="3DCED70A"/>
    <w:rsid w:val="3E6544DA"/>
    <w:rsid w:val="3ECDAA0E"/>
    <w:rsid w:val="3FE9CDC8"/>
    <w:rsid w:val="40532A46"/>
    <w:rsid w:val="4105573E"/>
    <w:rsid w:val="413F5293"/>
    <w:rsid w:val="4197DC74"/>
    <w:rsid w:val="41AC57D7"/>
    <w:rsid w:val="41B1C7B9"/>
    <w:rsid w:val="427ED4D7"/>
    <w:rsid w:val="42C28651"/>
    <w:rsid w:val="43307A86"/>
    <w:rsid w:val="43986717"/>
    <w:rsid w:val="43A04447"/>
    <w:rsid w:val="43CD6B3C"/>
    <w:rsid w:val="457E1A67"/>
    <w:rsid w:val="459DFE35"/>
    <w:rsid w:val="45B4CB40"/>
    <w:rsid w:val="460802AB"/>
    <w:rsid w:val="462D0A21"/>
    <w:rsid w:val="465EBA40"/>
    <w:rsid w:val="4668EB0B"/>
    <w:rsid w:val="46CDA428"/>
    <w:rsid w:val="46D7F106"/>
    <w:rsid w:val="475D9BF6"/>
    <w:rsid w:val="47ADA704"/>
    <w:rsid w:val="492C0FDE"/>
    <w:rsid w:val="49489C2C"/>
    <w:rsid w:val="49511593"/>
    <w:rsid w:val="4961FDA4"/>
    <w:rsid w:val="49CC2D46"/>
    <w:rsid w:val="4A0F239D"/>
    <w:rsid w:val="4A4DECDC"/>
    <w:rsid w:val="4A5836D0"/>
    <w:rsid w:val="4A630623"/>
    <w:rsid w:val="4A65B91C"/>
    <w:rsid w:val="4A8D96B7"/>
    <w:rsid w:val="4A9DDC2C"/>
    <w:rsid w:val="4AE1CBA3"/>
    <w:rsid w:val="4BEABB22"/>
    <w:rsid w:val="4C21F776"/>
    <w:rsid w:val="4C55F056"/>
    <w:rsid w:val="4C58499A"/>
    <w:rsid w:val="4C664D74"/>
    <w:rsid w:val="4D5FCEEE"/>
    <w:rsid w:val="4DB2747A"/>
    <w:rsid w:val="4E3B399A"/>
    <w:rsid w:val="4EB84A0D"/>
    <w:rsid w:val="4F6630DA"/>
    <w:rsid w:val="4F97945D"/>
    <w:rsid w:val="4FA21CB1"/>
    <w:rsid w:val="4FA3A77A"/>
    <w:rsid w:val="50304163"/>
    <w:rsid w:val="5103B087"/>
    <w:rsid w:val="5111E8B7"/>
    <w:rsid w:val="51278CD8"/>
    <w:rsid w:val="51868B32"/>
    <w:rsid w:val="519D966E"/>
    <w:rsid w:val="51E1F061"/>
    <w:rsid w:val="520CAB64"/>
    <w:rsid w:val="521100E2"/>
    <w:rsid w:val="525EA8D4"/>
    <w:rsid w:val="52AD1B3E"/>
    <w:rsid w:val="5320BCEF"/>
    <w:rsid w:val="5398E921"/>
    <w:rsid w:val="54CE2CBF"/>
    <w:rsid w:val="54E5E195"/>
    <w:rsid w:val="553436C2"/>
    <w:rsid w:val="55AC9F36"/>
    <w:rsid w:val="55DAA665"/>
    <w:rsid w:val="569756A0"/>
    <w:rsid w:val="56E61CD7"/>
    <w:rsid w:val="5737753C"/>
    <w:rsid w:val="5788F792"/>
    <w:rsid w:val="57AAE05E"/>
    <w:rsid w:val="57C36231"/>
    <w:rsid w:val="58590FF4"/>
    <w:rsid w:val="58A51E24"/>
    <w:rsid w:val="58C0D502"/>
    <w:rsid w:val="59CF952B"/>
    <w:rsid w:val="5A087106"/>
    <w:rsid w:val="5A54CA1B"/>
    <w:rsid w:val="5AB37EE1"/>
    <w:rsid w:val="5ADD671E"/>
    <w:rsid w:val="5AE14BAE"/>
    <w:rsid w:val="5BA0ECCC"/>
    <w:rsid w:val="5BA3FD68"/>
    <w:rsid w:val="5C18EB21"/>
    <w:rsid w:val="5C2C9060"/>
    <w:rsid w:val="5CBA5DBE"/>
    <w:rsid w:val="5CE7DFF4"/>
    <w:rsid w:val="5DB52CF4"/>
    <w:rsid w:val="5E37B771"/>
    <w:rsid w:val="5E7D97DD"/>
    <w:rsid w:val="5E839340"/>
    <w:rsid w:val="5EB0D8A8"/>
    <w:rsid w:val="5F304193"/>
    <w:rsid w:val="5F4D29C8"/>
    <w:rsid w:val="605CB8AD"/>
    <w:rsid w:val="605F5DF8"/>
    <w:rsid w:val="6070DCE0"/>
    <w:rsid w:val="609C4577"/>
    <w:rsid w:val="60DBD41A"/>
    <w:rsid w:val="60E34E81"/>
    <w:rsid w:val="61AAB49A"/>
    <w:rsid w:val="61D99D44"/>
    <w:rsid w:val="6234A795"/>
    <w:rsid w:val="62614372"/>
    <w:rsid w:val="62F9F62B"/>
    <w:rsid w:val="631C0625"/>
    <w:rsid w:val="633029CD"/>
    <w:rsid w:val="633B03C5"/>
    <w:rsid w:val="634C382A"/>
    <w:rsid w:val="63BACB20"/>
    <w:rsid w:val="63E02400"/>
    <w:rsid w:val="64B49EFA"/>
    <w:rsid w:val="64C49843"/>
    <w:rsid w:val="64F5F064"/>
    <w:rsid w:val="64FD8A42"/>
    <w:rsid w:val="657988B7"/>
    <w:rsid w:val="65D2323E"/>
    <w:rsid w:val="65FDF03B"/>
    <w:rsid w:val="6685F2DC"/>
    <w:rsid w:val="66CB490A"/>
    <w:rsid w:val="6760F87C"/>
    <w:rsid w:val="676E5030"/>
    <w:rsid w:val="67A1952B"/>
    <w:rsid w:val="68109ACE"/>
    <w:rsid w:val="687FEFB3"/>
    <w:rsid w:val="6882A8E6"/>
    <w:rsid w:val="68BBDE8F"/>
    <w:rsid w:val="68D497FF"/>
    <w:rsid w:val="69A64D6E"/>
    <w:rsid w:val="6A09007A"/>
    <w:rsid w:val="6B0B7F98"/>
    <w:rsid w:val="6B10DC20"/>
    <w:rsid w:val="6B33B4F9"/>
    <w:rsid w:val="6B7C120A"/>
    <w:rsid w:val="6C15FC09"/>
    <w:rsid w:val="6C5B9305"/>
    <w:rsid w:val="6C9C0A2F"/>
    <w:rsid w:val="6CE132EC"/>
    <w:rsid w:val="6CF43C9E"/>
    <w:rsid w:val="6D3DB3FE"/>
    <w:rsid w:val="6D99E011"/>
    <w:rsid w:val="6DFB3BEA"/>
    <w:rsid w:val="6E6367F1"/>
    <w:rsid w:val="6F4B86CD"/>
    <w:rsid w:val="6FABAAEC"/>
    <w:rsid w:val="6FE7B7D3"/>
    <w:rsid w:val="70BF025F"/>
    <w:rsid w:val="70F98AA1"/>
    <w:rsid w:val="711B1037"/>
    <w:rsid w:val="716C4C93"/>
    <w:rsid w:val="71C19435"/>
    <w:rsid w:val="720C6CB3"/>
    <w:rsid w:val="7298CC6D"/>
    <w:rsid w:val="72ABF784"/>
    <w:rsid w:val="72DE2FC5"/>
    <w:rsid w:val="7345714D"/>
    <w:rsid w:val="7393CA40"/>
    <w:rsid w:val="74A21DCD"/>
    <w:rsid w:val="74C97506"/>
    <w:rsid w:val="753857F0"/>
    <w:rsid w:val="75E65EFB"/>
    <w:rsid w:val="76C473DA"/>
    <w:rsid w:val="7703C97A"/>
    <w:rsid w:val="770A10EE"/>
    <w:rsid w:val="78192494"/>
    <w:rsid w:val="784CE32C"/>
    <w:rsid w:val="7851CDB4"/>
    <w:rsid w:val="787883ED"/>
    <w:rsid w:val="7895AD35"/>
    <w:rsid w:val="78D8CAAD"/>
    <w:rsid w:val="79469B43"/>
    <w:rsid w:val="79532D01"/>
    <w:rsid w:val="7A7ECCDB"/>
    <w:rsid w:val="7B3EDBDD"/>
    <w:rsid w:val="7B610DF7"/>
    <w:rsid w:val="7BB7FCBD"/>
    <w:rsid w:val="7C334C80"/>
    <w:rsid w:val="7C48EDE0"/>
    <w:rsid w:val="7CC7939E"/>
    <w:rsid w:val="7CCCF3C1"/>
    <w:rsid w:val="7CD7C95E"/>
    <w:rsid w:val="7CEAD86C"/>
    <w:rsid w:val="7D9E3BFA"/>
    <w:rsid w:val="7DF1C66D"/>
    <w:rsid w:val="7EA5EB6F"/>
    <w:rsid w:val="7EC271BA"/>
    <w:rsid w:val="7F55E4B6"/>
    <w:rsid w:val="7F661874"/>
    <w:rsid w:val="7FB23623"/>
    <w:rsid w:val="7FF4B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07F0B"/>
    <w:rPr>
      <w:color w:val="467886" w:themeColor="hyperlink"/>
      <w:u w:val="single"/>
    </w:rPr>
  </w:style>
  <w:style w:type="character" w:styleId="UnresolvedMention">
    <w:name w:val="Unresolved Mention"/>
    <w:basedOn w:val="DefaultParagraphFont"/>
    <w:uiPriority w:val="99"/>
    <w:semiHidden/>
    <w:unhideWhenUsed/>
    <w:rsid w:val="00A07F0B"/>
    <w:rPr>
      <w:color w:val="605E5C"/>
      <w:shd w:val="clear" w:color="auto" w:fill="E1DFDD"/>
    </w:rPr>
  </w:style>
  <w:style w:type="paragraph" w:styleId="Revision">
    <w:name w:val="Revision"/>
    <w:hidden/>
    <w:uiPriority w:val="99"/>
    <w:semiHidden/>
    <w:rsid w:val="0080186E"/>
    <w:pPr>
      <w:spacing w:after="0" w:line="240" w:lineRule="auto"/>
    </w:pPr>
  </w:style>
  <w:style w:type="paragraph" w:styleId="CommentSubject">
    <w:name w:val="annotation subject"/>
    <w:basedOn w:val="CommentText"/>
    <w:next w:val="CommentText"/>
    <w:link w:val="CommentSubjectChar"/>
    <w:uiPriority w:val="99"/>
    <w:semiHidden/>
    <w:unhideWhenUsed/>
    <w:rsid w:val="005B26D3"/>
    <w:rPr>
      <w:b/>
      <w:bCs/>
    </w:rPr>
  </w:style>
  <w:style w:type="character" w:styleId="CommentSubjectChar" w:customStyle="1">
    <w:name w:val="Comment Subject Char"/>
    <w:basedOn w:val="CommentTextChar"/>
    <w:link w:val="CommentSubject"/>
    <w:uiPriority w:val="99"/>
    <w:semiHidden/>
    <w:rsid w:val="005B26D3"/>
    <w:rPr>
      <w:b/>
      <w:bCs/>
      <w:sz w:val="20"/>
      <w:szCs w:val="20"/>
    </w:rPr>
  </w:style>
  <w:style w:type="character" w:styleId="Mention">
    <w:name w:val="Mention"/>
    <w:basedOn w:val="DefaultParagraphFont"/>
    <w:uiPriority w:val="99"/>
    <w:unhideWhenUsed/>
    <w:rsid w:val="00242E05"/>
    <w:rPr>
      <w:color w:val="2B579A"/>
      <w:shd w:val="clear" w:color="auto" w:fill="E1DFDD"/>
    </w:rPr>
  </w:style>
  <w:style w:type="paragraph" w:styleId="Header">
    <w:name w:val="header"/>
    <w:basedOn w:val="Normal"/>
    <w:link w:val="HeaderChar"/>
    <w:uiPriority w:val="99"/>
    <w:unhideWhenUsed/>
    <w:rsid w:val="00CB71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B7197"/>
  </w:style>
  <w:style w:type="paragraph" w:styleId="Footer">
    <w:name w:val="footer"/>
    <w:basedOn w:val="Normal"/>
    <w:link w:val="FooterChar"/>
    <w:uiPriority w:val="99"/>
    <w:unhideWhenUsed/>
    <w:rsid w:val="00CB71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B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SISOFLD003</CurrentCode>
    <Pre_x002d_draftdetailedchanges xmlns="d510d69a-a267-48b9-8b34-fbe0f577bb93" xsi:nil="true"/>
    <Changetype xmlns="d510d69a-a267-48b9-8b34-fbe0f577bb93">Minor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Francesca Collins</DisplayName>
        <AccountId>199</AccountId>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2.xml><?xml version="1.0" encoding="utf-8"?>
<ds:datastoreItem xmlns:ds="http://schemas.openxmlformats.org/officeDocument/2006/customXml" ds:itemID="{20F532B1-3049-4BFC-8675-9B5F5BDD8021}">
  <ds:schemaRef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d510d69a-a267-48b9-8b34-fbe0f577bb93"/>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64E083-84C9-454F-8FFE-9C749DA17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Steven Schumann</lastModifiedBy>
  <revision>56</revision>
  <dcterms:created xsi:type="dcterms:W3CDTF">2025-04-09T14:59:00.0000000Z</dcterms:created>
  <dcterms:modified xsi:type="dcterms:W3CDTF">2025-09-30T05:18:21.5074567Z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