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717" w:type="dxa"/>
        <w:tblLook w:val="04A0" w:firstRow="1" w:lastRow="0" w:firstColumn="1" w:lastColumn="0" w:noHBand="0" w:noVBand="1"/>
      </w:tblPr>
      <w:tblGrid>
        <w:gridCol w:w="2175"/>
        <w:gridCol w:w="6542"/>
      </w:tblGrid>
      <w:tr w:rsidR="000F20B4" w:rsidRPr="00A84E41" w14:paraId="58E83B0C" w14:textId="77777777" w:rsidTr="000F20B4">
        <w:trPr>
          <w:trHeight w:val="1082"/>
        </w:trPr>
        <w:tc>
          <w:tcPr>
            <w:tcW w:w="2175" w:type="dxa"/>
            <w:shd w:val="clear" w:color="auto" w:fill="F2F2F2" w:themeFill="background1" w:themeFillShade="F2"/>
          </w:tcPr>
          <w:p w14:paraId="0C46A211" w14:textId="2F57F0D1" w:rsidR="005A6E3C" w:rsidRPr="00A84E41" w:rsidRDefault="00287B9B" w:rsidP="000F20B4">
            <w:pPr>
              <w:pStyle w:val="Fieldtitle"/>
              <w:rPr>
                <w:rFonts w:cs="Arial"/>
                <w:color w:val="000000" w:themeColor="text1"/>
                <w:sz w:val="22"/>
                <w:szCs w:val="22"/>
              </w:rPr>
            </w:pPr>
            <w:r w:rsidRPr="00A84E41">
              <w:rPr>
                <w:rFonts w:cs="Arial"/>
                <w:color w:val="000000" w:themeColor="text1"/>
                <w:sz w:val="22"/>
                <w:szCs w:val="22"/>
              </w:rPr>
              <w:t>Unit</w:t>
            </w:r>
            <w:r w:rsidR="005A6E3C" w:rsidRPr="00A84E41">
              <w:rPr>
                <w:rFonts w:cs="Arial"/>
                <w:color w:val="000000" w:themeColor="text1"/>
                <w:sz w:val="22"/>
                <w:szCs w:val="22"/>
              </w:rPr>
              <w:t xml:space="preserve"> code</w:t>
            </w:r>
          </w:p>
        </w:tc>
        <w:tc>
          <w:tcPr>
            <w:tcW w:w="6542" w:type="dxa"/>
          </w:tcPr>
          <w:p w14:paraId="0CC411B6" w14:textId="716BD4B9" w:rsidR="005A6E3C" w:rsidRPr="00A84E41" w:rsidRDefault="00D5217B" w:rsidP="000F20B4">
            <w:pPr>
              <w:pStyle w:val="Guidancetext"/>
              <w:rPr>
                <w:rFonts w:cs="Arial"/>
                <w:i w:val="0"/>
                <w:color w:val="000000" w:themeColor="text1"/>
                <w:sz w:val="22"/>
                <w:szCs w:val="22"/>
              </w:rPr>
            </w:pPr>
            <w:r w:rsidRPr="00A84E41">
              <w:rPr>
                <w:rFonts w:cs="Arial"/>
                <w:i w:val="0"/>
                <w:color w:val="000000" w:themeColor="text1"/>
                <w:sz w:val="22"/>
                <w:szCs w:val="22"/>
              </w:rPr>
              <w:t>SISXRES001</w:t>
            </w:r>
          </w:p>
        </w:tc>
      </w:tr>
      <w:tr w:rsidR="000F20B4" w:rsidRPr="00A84E41" w14:paraId="0DE8A488" w14:textId="77777777" w:rsidTr="000F20B4">
        <w:trPr>
          <w:trHeight w:val="1082"/>
        </w:trPr>
        <w:tc>
          <w:tcPr>
            <w:tcW w:w="2175" w:type="dxa"/>
            <w:shd w:val="clear" w:color="auto" w:fill="F2F2F2" w:themeFill="background1" w:themeFillShade="F2"/>
          </w:tcPr>
          <w:p w14:paraId="6517FE5E" w14:textId="4F54A28F" w:rsidR="006268E5" w:rsidRPr="00A84E41" w:rsidRDefault="00287B9B" w:rsidP="000F20B4">
            <w:pPr>
              <w:pStyle w:val="Fieldtitle"/>
              <w:rPr>
                <w:rFonts w:cs="Arial"/>
                <w:color w:val="000000" w:themeColor="text1"/>
                <w:sz w:val="22"/>
                <w:szCs w:val="22"/>
              </w:rPr>
            </w:pPr>
            <w:r w:rsidRPr="00A84E41">
              <w:rPr>
                <w:rFonts w:cs="Arial"/>
                <w:color w:val="000000" w:themeColor="text1"/>
                <w:sz w:val="22"/>
                <w:szCs w:val="22"/>
              </w:rPr>
              <w:t>Unit</w:t>
            </w:r>
            <w:r w:rsidR="006268E5" w:rsidRPr="00A84E41">
              <w:rPr>
                <w:rFonts w:cs="Arial"/>
                <w:color w:val="000000" w:themeColor="text1"/>
                <w:sz w:val="22"/>
                <w:szCs w:val="22"/>
              </w:rPr>
              <w:t xml:space="preserve"> title</w:t>
            </w:r>
          </w:p>
        </w:tc>
        <w:tc>
          <w:tcPr>
            <w:tcW w:w="6542" w:type="dxa"/>
          </w:tcPr>
          <w:p w14:paraId="648643EC" w14:textId="7E75737F" w:rsidR="001D2B17" w:rsidRPr="00A84E41" w:rsidRDefault="00A40EDB" w:rsidP="000F20B4">
            <w:pPr>
              <w:pStyle w:val="Guidancetext"/>
              <w:rPr>
                <w:rFonts w:cs="Arial"/>
                <w:i w:val="0"/>
                <w:color w:val="000000" w:themeColor="text1"/>
                <w:sz w:val="22"/>
                <w:szCs w:val="22"/>
              </w:rPr>
            </w:pPr>
            <w:r w:rsidRPr="00A84E41">
              <w:rPr>
                <w:rFonts w:cs="Arial"/>
                <w:i w:val="0"/>
                <w:sz w:val="22"/>
                <w:szCs w:val="22"/>
              </w:rPr>
              <w:t>Conduct sustainable work practices in open spaces</w:t>
            </w:r>
          </w:p>
        </w:tc>
      </w:tr>
      <w:tr w:rsidR="000F20B4" w:rsidRPr="00A84E41" w14:paraId="260679A4" w14:textId="77777777" w:rsidTr="000F20B4">
        <w:trPr>
          <w:trHeight w:val="1082"/>
        </w:trPr>
        <w:tc>
          <w:tcPr>
            <w:tcW w:w="2175" w:type="dxa"/>
            <w:shd w:val="clear" w:color="auto" w:fill="F2F2F2" w:themeFill="background1" w:themeFillShade="F2"/>
          </w:tcPr>
          <w:p w14:paraId="67F33741" w14:textId="00DACE81" w:rsidR="006268E5" w:rsidRPr="00A84E41" w:rsidRDefault="00287B9B" w:rsidP="000F20B4">
            <w:pPr>
              <w:pStyle w:val="Fieldtitle"/>
              <w:rPr>
                <w:rFonts w:cs="Arial"/>
                <w:color w:val="000000" w:themeColor="text1"/>
                <w:sz w:val="22"/>
                <w:szCs w:val="22"/>
              </w:rPr>
            </w:pPr>
            <w:r w:rsidRPr="00A84E41">
              <w:rPr>
                <w:rFonts w:cs="Arial"/>
                <w:color w:val="000000" w:themeColor="text1"/>
                <w:sz w:val="22"/>
                <w:szCs w:val="22"/>
              </w:rPr>
              <w:t>Application</w:t>
            </w:r>
          </w:p>
        </w:tc>
        <w:tc>
          <w:tcPr>
            <w:tcW w:w="6542" w:type="dxa"/>
          </w:tcPr>
          <w:p w14:paraId="02301BD4" w14:textId="77777777" w:rsidR="003C76E8" w:rsidRPr="00A84E41" w:rsidRDefault="003C76E8" w:rsidP="000F20B4">
            <w:pPr>
              <w:pStyle w:val="NormalWeb"/>
              <w:shd w:val="clear" w:color="auto" w:fill="FFFFFF"/>
              <w:spacing w:before="0" w:beforeAutospacing="0" w:after="0" w:afterAutospacing="0" w:line="360" w:lineRule="auto"/>
              <w:rPr>
                <w:rFonts w:ascii="Arial" w:hAnsi="Arial" w:cs="Arial"/>
                <w:color w:val="000000" w:themeColor="text1"/>
                <w:sz w:val="22"/>
                <w:szCs w:val="22"/>
              </w:rPr>
            </w:pPr>
            <w:r w:rsidRPr="00A84E41">
              <w:rPr>
                <w:rFonts w:ascii="Arial" w:hAnsi="Arial" w:cs="Arial"/>
                <w:color w:val="000000" w:themeColor="text1"/>
                <w:sz w:val="22"/>
                <w:szCs w:val="22"/>
              </w:rPr>
              <w:t>This unit describes the performance outcomes, skills and knowledge required to plan and conduct work in open spaces while upholding sustainable practices. This unit requires the ability to conduct research of the current land condition, capability, uses and practices, and develop and implement strategies to achieve sustainable practices for outdoor programs and activities.</w:t>
            </w:r>
          </w:p>
          <w:p w14:paraId="0AA85761" w14:textId="77777777" w:rsidR="003C76E8" w:rsidRPr="00A84E41" w:rsidRDefault="003C76E8" w:rsidP="000F20B4">
            <w:pPr>
              <w:pStyle w:val="NormalWeb"/>
              <w:shd w:val="clear" w:color="auto" w:fill="FFFFFF"/>
              <w:spacing w:before="0" w:beforeAutospacing="0" w:after="0" w:afterAutospacing="0" w:line="360" w:lineRule="auto"/>
              <w:rPr>
                <w:rFonts w:ascii="Arial" w:hAnsi="Arial" w:cs="Arial"/>
                <w:color w:val="000000" w:themeColor="text1"/>
                <w:sz w:val="22"/>
                <w:szCs w:val="22"/>
              </w:rPr>
            </w:pPr>
            <w:r w:rsidRPr="00A84E41">
              <w:rPr>
                <w:rFonts w:ascii="Arial" w:hAnsi="Arial" w:cs="Arial"/>
                <w:color w:val="000000" w:themeColor="text1"/>
                <w:sz w:val="22"/>
                <w:szCs w:val="22"/>
              </w:rPr>
              <w:t>This unit applies to operation or program managers who are responsible for planning, implementing and evaluating sport, recreation or fitness programs and activities across a range of activity areas. They work autonomously with responsibility for management of resources and upholding of sustainable work practices.</w:t>
            </w:r>
          </w:p>
          <w:p w14:paraId="7F7426EE" w14:textId="1BD21C74" w:rsidR="006268E5" w:rsidRPr="00A84E41" w:rsidRDefault="003C76E8" w:rsidP="000F20B4">
            <w:pPr>
              <w:pStyle w:val="NormalWeb"/>
              <w:shd w:val="clear" w:color="auto" w:fill="FFFFFF"/>
              <w:spacing w:before="0" w:beforeAutospacing="0" w:line="360" w:lineRule="auto"/>
              <w:rPr>
                <w:rFonts w:ascii="Arial" w:hAnsi="Arial" w:cs="Arial"/>
                <w:color w:val="000000" w:themeColor="text1"/>
                <w:sz w:val="22"/>
                <w:szCs w:val="22"/>
              </w:rPr>
            </w:pPr>
            <w:r w:rsidRPr="00A84E41">
              <w:rPr>
                <w:rFonts w:ascii="Arial" w:hAnsi="Arial" w:cs="Arial"/>
                <w:color w:val="000000" w:themeColor="text1"/>
                <w:sz w:val="22"/>
                <w:szCs w:val="22"/>
              </w:rPr>
              <w:t>No occupational licensing, certification or specific legislative requirements apply to this unit at the time of publication.</w:t>
            </w:r>
          </w:p>
        </w:tc>
      </w:tr>
      <w:tr w:rsidR="000F20B4" w:rsidRPr="00A84E41" w14:paraId="76942748" w14:textId="77777777" w:rsidTr="5FE5D313">
        <w:trPr>
          <w:trHeight w:val="1082"/>
        </w:trPr>
        <w:tc>
          <w:tcPr>
            <w:tcW w:w="2175" w:type="dxa"/>
          </w:tcPr>
          <w:p w14:paraId="6A682CED" w14:textId="112D411C" w:rsidR="008C6C8C" w:rsidRPr="00A84E41" w:rsidRDefault="00287B9B" w:rsidP="000F20B4">
            <w:pPr>
              <w:pStyle w:val="Fieldtitle"/>
              <w:rPr>
                <w:rFonts w:cs="Arial"/>
                <w:color w:val="000000" w:themeColor="text1"/>
                <w:sz w:val="22"/>
                <w:szCs w:val="22"/>
              </w:rPr>
            </w:pPr>
            <w:r w:rsidRPr="00A84E41">
              <w:rPr>
                <w:rFonts w:cs="Arial"/>
                <w:color w:val="000000" w:themeColor="text1"/>
                <w:sz w:val="22"/>
                <w:szCs w:val="22"/>
              </w:rPr>
              <w:t xml:space="preserve">Pre-requisite unit </w:t>
            </w:r>
          </w:p>
        </w:tc>
        <w:tc>
          <w:tcPr>
            <w:tcW w:w="6542" w:type="dxa"/>
          </w:tcPr>
          <w:p w14:paraId="3990798F" w14:textId="64370D63" w:rsidR="008C6C8C" w:rsidRPr="00A84E41" w:rsidRDefault="003C76E8" w:rsidP="000F20B4">
            <w:pPr>
              <w:pStyle w:val="Guidancetext"/>
              <w:rPr>
                <w:rFonts w:cs="Arial"/>
                <w:i w:val="0"/>
                <w:color w:val="000000" w:themeColor="text1"/>
                <w:sz w:val="22"/>
                <w:szCs w:val="22"/>
              </w:rPr>
            </w:pPr>
            <w:r w:rsidRPr="00A84E41">
              <w:rPr>
                <w:rFonts w:cs="Arial"/>
                <w:i w:val="0"/>
                <w:color w:val="000000" w:themeColor="text1"/>
                <w:sz w:val="22"/>
                <w:szCs w:val="22"/>
              </w:rPr>
              <w:t>Nil</w:t>
            </w:r>
          </w:p>
        </w:tc>
      </w:tr>
      <w:tr w:rsidR="000F20B4" w:rsidRPr="00A84E41" w14:paraId="02042C9B" w14:textId="77777777" w:rsidTr="5FE5D313">
        <w:trPr>
          <w:trHeight w:val="1082"/>
        </w:trPr>
        <w:tc>
          <w:tcPr>
            <w:tcW w:w="2175" w:type="dxa"/>
          </w:tcPr>
          <w:p w14:paraId="0CDEB2EF" w14:textId="2C0F23EF" w:rsidR="008C6C8C" w:rsidRPr="00A84E41" w:rsidRDefault="00287B9B" w:rsidP="000F20B4">
            <w:pPr>
              <w:pStyle w:val="Fieldtitle"/>
              <w:rPr>
                <w:rFonts w:cs="Arial"/>
                <w:color w:val="000000" w:themeColor="text1"/>
                <w:sz w:val="22"/>
                <w:szCs w:val="22"/>
              </w:rPr>
            </w:pPr>
            <w:r w:rsidRPr="00A84E41">
              <w:rPr>
                <w:rFonts w:cs="Arial"/>
                <w:color w:val="000000" w:themeColor="text1"/>
                <w:sz w:val="22"/>
                <w:szCs w:val="22"/>
              </w:rPr>
              <w:t>Competency field</w:t>
            </w:r>
          </w:p>
        </w:tc>
        <w:tc>
          <w:tcPr>
            <w:tcW w:w="6542" w:type="dxa"/>
          </w:tcPr>
          <w:p w14:paraId="56833139" w14:textId="64D0505A" w:rsidR="008C6C8C" w:rsidRPr="00A84E41" w:rsidRDefault="005016E5" w:rsidP="000F20B4">
            <w:pPr>
              <w:pStyle w:val="Guidancetext"/>
              <w:rPr>
                <w:rFonts w:cs="Arial"/>
                <w:i w:val="0"/>
                <w:color w:val="000000" w:themeColor="text1"/>
                <w:sz w:val="22"/>
                <w:szCs w:val="22"/>
              </w:rPr>
            </w:pPr>
            <w:r w:rsidRPr="00A84E41">
              <w:rPr>
                <w:rFonts w:cs="Arial"/>
                <w:i w:val="0"/>
                <w:color w:val="000000" w:themeColor="text1"/>
                <w:sz w:val="22"/>
                <w:szCs w:val="22"/>
              </w:rPr>
              <w:t>Resource Management</w:t>
            </w:r>
          </w:p>
        </w:tc>
      </w:tr>
      <w:tr w:rsidR="000F20B4" w:rsidRPr="00A84E41" w14:paraId="5B2B07F0" w14:textId="77777777" w:rsidTr="5FE5D313">
        <w:trPr>
          <w:trHeight w:val="1082"/>
        </w:trPr>
        <w:tc>
          <w:tcPr>
            <w:tcW w:w="2175" w:type="dxa"/>
          </w:tcPr>
          <w:p w14:paraId="49008304" w14:textId="4FD4068D" w:rsidR="008C6C8C" w:rsidRPr="00A84E41" w:rsidRDefault="00287B9B" w:rsidP="000F20B4">
            <w:pPr>
              <w:pStyle w:val="Fieldtitle"/>
              <w:rPr>
                <w:rFonts w:cs="Arial"/>
                <w:color w:val="000000" w:themeColor="text1"/>
                <w:sz w:val="22"/>
                <w:szCs w:val="22"/>
              </w:rPr>
            </w:pPr>
            <w:r w:rsidRPr="00A84E41">
              <w:rPr>
                <w:rFonts w:cs="Arial"/>
                <w:color w:val="000000" w:themeColor="text1"/>
                <w:sz w:val="22"/>
                <w:szCs w:val="22"/>
              </w:rPr>
              <w:t>Unit sector</w:t>
            </w:r>
          </w:p>
        </w:tc>
        <w:tc>
          <w:tcPr>
            <w:tcW w:w="6542" w:type="dxa"/>
          </w:tcPr>
          <w:p w14:paraId="33AEFCF5" w14:textId="3C02B9F4" w:rsidR="008C6C8C" w:rsidRPr="00A84E41" w:rsidRDefault="005016E5" w:rsidP="000F20B4">
            <w:pPr>
              <w:pStyle w:val="Guidancetext"/>
              <w:rPr>
                <w:rFonts w:cs="Arial"/>
                <w:i w:val="0"/>
                <w:color w:val="000000" w:themeColor="text1"/>
                <w:sz w:val="22"/>
                <w:szCs w:val="22"/>
              </w:rPr>
            </w:pPr>
            <w:r w:rsidRPr="00A84E41">
              <w:rPr>
                <w:rFonts w:cs="Arial"/>
                <w:i w:val="0"/>
                <w:color w:val="000000" w:themeColor="text1"/>
                <w:sz w:val="22"/>
                <w:szCs w:val="22"/>
              </w:rPr>
              <w:t>Cross-sector</w:t>
            </w:r>
          </w:p>
        </w:tc>
      </w:tr>
      <w:tr w:rsidR="000F20B4" w:rsidRPr="00A84E41" w14:paraId="1F9A8B9A" w14:textId="77777777" w:rsidTr="000F20B4">
        <w:trPr>
          <w:trHeight w:val="1082"/>
        </w:trPr>
        <w:tc>
          <w:tcPr>
            <w:tcW w:w="2175" w:type="dxa"/>
            <w:shd w:val="clear" w:color="auto" w:fill="F2F2F2" w:themeFill="background1" w:themeFillShade="F2"/>
          </w:tcPr>
          <w:p w14:paraId="78D15E13" w14:textId="12FE1BC0" w:rsidR="00287B9B" w:rsidRPr="00A84E41" w:rsidRDefault="00287B9B" w:rsidP="000F20B4">
            <w:pPr>
              <w:pStyle w:val="Fieldtitle"/>
              <w:rPr>
                <w:rFonts w:cs="Arial"/>
                <w:color w:val="000000" w:themeColor="text1"/>
                <w:sz w:val="22"/>
                <w:szCs w:val="22"/>
              </w:rPr>
            </w:pPr>
            <w:r w:rsidRPr="00A84E41">
              <w:rPr>
                <w:rFonts w:cs="Arial"/>
                <w:color w:val="000000" w:themeColor="text1"/>
                <w:sz w:val="22"/>
                <w:szCs w:val="22"/>
              </w:rPr>
              <w:t>Elements</w:t>
            </w:r>
          </w:p>
        </w:tc>
        <w:tc>
          <w:tcPr>
            <w:tcW w:w="6542" w:type="dxa"/>
          </w:tcPr>
          <w:p w14:paraId="34A10070" w14:textId="59577E53" w:rsidR="00287B9B" w:rsidRPr="00A84E41" w:rsidRDefault="00287B9B" w:rsidP="000F20B4">
            <w:pPr>
              <w:pStyle w:val="Fieldtitle"/>
              <w:rPr>
                <w:rFonts w:cs="Arial"/>
                <w:color w:val="000000" w:themeColor="text1"/>
                <w:sz w:val="22"/>
                <w:szCs w:val="22"/>
              </w:rPr>
            </w:pPr>
            <w:r w:rsidRPr="00A84E41">
              <w:rPr>
                <w:rFonts w:cs="Arial"/>
                <w:color w:val="000000" w:themeColor="text1"/>
                <w:sz w:val="22"/>
                <w:szCs w:val="22"/>
              </w:rPr>
              <w:t>Performance criteri</w:t>
            </w:r>
            <w:r w:rsidR="00067C49" w:rsidRPr="00A84E41">
              <w:rPr>
                <w:rFonts w:cs="Arial"/>
                <w:color w:val="000000" w:themeColor="text1"/>
                <w:sz w:val="22"/>
                <w:szCs w:val="22"/>
              </w:rPr>
              <w:t>a</w:t>
            </w:r>
          </w:p>
        </w:tc>
      </w:tr>
      <w:tr w:rsidR="000F20B4" w:rsidRPr="00A84E41" w14:paraId="6365969D" w14:textId="77777777" w:rsidTr="000F20B4">
        <w:trPr>
          <w:trHeight w:val="1082"/>
        </w:trPr>
        <w:tc>
          <w:tcPr>
            <w:tcW w:w="2175" w:type="dxa"/>
            <w:shd w:val="clear" w:color="auto" w:fill="F2F2F2" w:themeFill="background1" w:themeFillShade="F2"/>
          </w:tcPr>
          <w:p w14:paraId="06EA4E4B" w14:textId="6C8DAE79" w:rsidR="00287B9B" w:rsidRPr="00A84E41" w:rsidRDefault="00516C99" w:rsidP="000F20B4">
            <w:pPr>
              <w:shd w:val="clear" w:color="auto" w:fill="FBFBFB"/>
              <w:spacing w:before="100" w:beforeAutospacing="1" w:after="100" w:afterAutospacing="1"/>
              <w:rPr>
                <w:rFonts w:cs="Arial"/>
                <w:color w:val="000000" w:themeColor="text1"/>
                <w:sz w:val="22"/>
                <w:szCs w:val="22"/>
              </w:rPr>
            </w:pPr>
            <w:r w:rsidRPr="00A84E41">
              <w:rPr>
                <w:rFonts w:cs="Arial"/>
                <w:color w:val="000000" w:themeColor="text1"/>
                <w:sz w:val="22"/>
                <w:szCs w:val="22"/>
              </w:rPr>
              <w:t>1. Plan sustainable activities for work in open spaces</w:t>
            </w:r>
          </w:p>
        </w:tc>
        <w:tc>
          <w:tcPr>
            <w:tcW w:w="6542" w:type="dxa"/>
          </w:tcPr>
          <w:p w14:paraId="55A37910" w14:textId="02E5E607" w:rsidR="00516C99" w:rsidRPr="00A84E41" w:rsidRDefault="00516C99" w:rsidP="000F20B4">
            <w:pPr>
              <w:shd w:val="clear" w:color="auto" w:fill="FBFBFB"/>
              <w:rPr>
                <w:rFonts w:cs="Arial"/>
                <w:color w:val="000000" w:themeColor="text1"/>
                <w:sz w:val="22"/>
                <w:szCs w:val="22"/>
              </w:rPr>
            </w:pPr>
            <w:r w:rsidRPr="00A84E41">
              <w:rPr>
                <w:rFonts w:cs="Arial"/>
                <w:color w:val="000000" w:themeColor="text1"/>
                <w:sz w:val="22"/>
                <w:szCs w:val="22"/>
              </w:rPr>
              <w:t xml:space="preserve">1.1 </w:t>
            </w:r>
            <w:del w:id="0" w:author="Author">
              <w:r w:rsidRPr="00A84E41" w:rsidDel="00516C99">
                <w:rPr>
                  <w:rFonts w:cs="Arial"/>
                  <w:color w:val="000000" w:themeColor="text1"/>
                  <w:sz w:val="22"/>
                  <w:szCs w:val="22"/>
                </w:rPr>
                <w:delText>Determine opportunities and</w:delText>
              </w:r>
            </w:del>
            <w:ins w:id="1" w:author="Author">
              <w:r w:rsidR="44E6F635" w:rsidRPr="00A84E41">
                <w:rPr>
                  <w:rFonts w:cs="Arial"/>
                  <w:color w:val="000000" w:themeColor="text1"/>
                  <w:sz w:val="22"/>
                  <w:szCs w:val="22"/>
                </w:rPr>
                <w:t>L</w:t>
              </w:r>
              <w:commentRangeStart w:id="2"/>
              <w:r w:rsidR="44E6F635" w:rsidRPr="00A84E41">
                <w:rPr>
                  <w:rFonts w:cs="Arial"/>
                  <w:color w:val="000000" w:themeColor="text1"/>
                  <w:sz w:val="22"/>
                  <w:szCs w:val="22"/>
                </w:rPr>
                <w:t>ocate and record</w:t>
              </w:r>
            </w:ins>
            <w:commentRangeEnd w:id="2"/>
            <w:r w:rsidRPr="00A84E41">
              <w:rPr>
                <w:rFonts w:cs="Arial"/>
                <w:color w:val="000000" w:themeColor="text1"/>
                <w:sz w:val="22"/>
                <w:szCs w:val="22"/>
              </w:rPr>
              <w:commentReference w:id="2"/>
            </w:r>
            <w:r w:rsidRPr="00A84E41">
              <w:rPr>
                <w:rFonts w:cs="Arial"/>
                <w:color w:val="000000" w:themeColor="text1"/>
                <w:sz w:val="22"/>
                <w:szCs w:val="22"/>
              </w:rPr>
              <w:t xml:space="preserve"> options for using open space within the </w:t>
            </w:r>
            <w:del w:id="3" w:author="Author">
              <w:r w:rsidRPr="00A84E41" w:rsidDel="00390C0E">
                <w:rPr>
                  <w:rFonts w:cs="Arial"/>
                  <w:color w:val="000000" w:themeColor="text1"/>
                  <w:sz w:val="22"/>
                  <w:szCs w:val="22"/>
                </w:rPr>
                <w:delText>local community</w:delText>
              </w:r>
            </w:del>
            <w:ins w:id="4" w:author="Author">
              <w:r w:rsidR="00390C0E" w:rsidRPr="00A84E41">
                <w:rPr>
                  <w:rFonts w:cs="Arial"/>
                  <w:color w:val="000000" w:themeColor="text1"/>
                  <w:sz w:val="22"/>
                  <w:szCs w:val="22"/>
                </w:rPr>
                <w:t>area</w:t>
              </w:r>
            </w:ins>
            <w:del w:id="5" w:author="Author">
              <w:r w:rsidRPr="00A84E41" w:rsidDel="001C2E36">
                <w:rPr>
                  <w:rFonts w:cs="Arial"/>
                  <w:color w:val="000000" w:themeColor="text1"/>
                  <w:sz w:val="22"/>
                  <w:szCs w:val="22"/>
                </w:rPr>
                <w:delText>.</w:delText>
              </w:r>
            </w:del>
          </w:p>
          <w:p w14:paraId="7B683CE4" w14:textId="702C4EA9" w:rsidR="00516C99" w:rsidRPr="00A84E41" w:rsidRDefault="00516C99" w:rsidP="000F20B4">
            <w:pPr>
              <w:shd w:val="clear" w:color="auto" w:fill="FBFBFB"/>
              <w:rPr>
                <w:rFonts w:cs="Arial"/>
                <w:color w:val="000000" w:themeColor="text1"/>
                <w:sz w:val="22"/>
                <w:szCs w:val="22"/>
              </w:rPr>
            </w:pPr>
            <w:r w:rsidRPr="00A84E41">
              <w:rPr>
                <w:rFonts w:cs="Arial"/>
                <w:color w:val="000000" w:themeColor="text1"/>
                <w:sz w:val="22"/>
                <w:szCs w:val="22"/>
              </w:rPr>
              <w:t>1.2 Review and document relevant codes of practice and local government requirements for use of open space</w:t>
            </w:r>
            <w:del w:id="6" w:author="Author">
              <w:r w:rsidRPr="00A84E41" w:rsidDel="001C2E36">
                <w:rPr>
                  <w:rFonts w:cs="Arial"/>
                  <w:color w:val="000000" w:themeColor="text1"/>
                  <w:sz w:val="22"/>
                  <w:szCs w:val="22"/>
                </w:rPr>
                <w:delText>.</w:delText>
              </w:r>
            </w:del>
          </w:p>
          <w:p w14:paraId="7515E0FF" w14:textId="1EF189EE" w:rsidR="00287B9B" w:rsidRPr="00A84E41" w:rsidRDefault="00516C99" w:rsidP="000F20B4">
            <w:pPr>
              <w:shd w:val="clear" w:color="auto" w:fill="FBFBFB"/>
              <w:rPr>
                <w:rFonts w:cs="Arial"/>
                <w:color w:val="000000" w:themeColor="text1"/>
                <w:sz w:val="22"/>
                <w:szCs w:val="22"/>
              </w:rPr>
            </w:pPr>
            <w:r w:rsidRPr="00A84E41">
              <w:rPr>
                <w:rFonts w:cs="Arial"/>
                <w:color w:val="000000" w:themeColor="text1"/>
                <w:sz w:val="22"/>
                <w:szCs w:val="22"/>
              </w:rPr>
              <w:lastRenderedPageBreak/>
              <w:t>1.3 Consult with colleagues and other stakeholders about issues of responsibility for environmental and social sustainability</w:t>
            </w:r>
            <w:del w:id="7" w:author="Author">
              <w:r w:rsidRPr="00A84E41" w:rsidDel="001C2E36">
                <w:rPr>
                  <w:rFonts w:cs="Arial"/>
                  <w:color w:val="000000" w:themeColor="text1"/>
                  <w:sz w:val="22"/>
                  <w:szCs w:val="22"/>
                </w:rPr>
                <w:delText>.</w:delText>
              </w:r>
            </w:del>
          </w:p>
        </w:tc>
      </w:tr>
      <w:tr w:rsidR="000F20B4" w:rsidRPr="00A84E41" w14:paraId="354F02F4" w14:textId="77777777" w:rsidTr="000F20B4">
        <w:trPr>
          <w:trHeight w:val="1082"/>
        </w:trPr>
        <w:tc>
          <w:tcPr>
            <w:tcW w:w="2175" w:type="dxa"/>
            <w:shd w:val="clear" w:color="auto" w:fill="F2F2F2" w:themeFill="background1" w:themeFillShade="F2"/>
          </w:tcPr>
          <w:p w14:paraId="00FE1AE4" w14:textId="433893DF" w:rsidR="00516C99" w:rsidRPr="00A84E41" w:rsidRDefault="006C21C2" w:rsidP="000F20B4">
            <w:pPr>
              <w:shd w:val="clear" w:color="auto" w:fill="FFFFFF"/>
              <w:spacing w:before="100" w:beforeAutospacing="1" w:after="100" w:afterAutospacing="1"/>
              <w:rPr>
                <w:rFonts w:cs="Arial"/>
                <w:color w:val="000000" w:themeColor="text1"/>
                <w:sz w:val="22"/>
                <w:szCs w:val="22"/>
              </w:rPr>
            </w:pPr>
            <w:r w:rsidRPr="00A84E41">
              <w:rPr>
                <w:rFonts w:cs="Arial"/>
                <w:color w:val="000000" w:themeColor="text1"/>
                <w:sz w:val="22"/>
                <w:szCs w:val="22"/>
              </w:rPr>
              <w:lastRenderedPageBreak/>
              <w:t>2. Conduct minimal impact activities</w:t>
            </w:r>
          </w:p>
        </w:tc>
        <w:tc>
          <w:tcPr>
            <w:tcW w:w="6542" w:type="dxa"/>
          </w:tcPr>
          <w:p w14:paraId="203A04AD" w14:textId="33514792" w:rsidR="006C21C2" w:rsidRPr="00A84E41" w:rsidRDefault="006C21C2" w:rsidP="000F20B4">
            <w:pPr>
              <w:shd w:val="clear" w:color="auto" w:fill="FFFFFF" w:themeFill="background1"/>
              <w:rPr>
                <w:rFonts w:cs="Arial"/>
                <w:color w:val="000000" w:themeColor="text1"/>
                <w:sz w:val="22"/>
                <w:szCs w:val="22"/>
              </w:rPr>
            </w:pPr>
            <w:r w:rsidRPr="00A84E41">
              <w:rPr>
                <w:rFonts w:cs="Arial"/>
                <w:color w:val="000000" w:themeColor="text1"/>
                <w:sz w:val="22"/>
                <w:szCs w:val="22"/>
              </w:rPr>
              <w:t>2.1 Select and</w:t>
            </w:r>
            <w:commentRangeStart w:id="8"/>
            <w:r w:rsidRPr="00A84E41">
              <w:rPr>
                <w:rFonts w:cs="Arial"/>
                <w:color w:val="000000" w:themeColor="text1"/>
                <w:sz w:val="22"/>
                <w:szCs w:val="22"/>
              </w:rPr>
              <w:t xml:space="preserve"> </w:t>
            </w:r>
            <w:del w:id="9" w:author="Author">
              <w:r w:rsidRPr="00A84E41" w:rsidDel="006C21C2">
                <w:rPr>
                  <w:rFonts w:cs="Arial"/>
                  <w:color w:val="000000" w:themeColor="text1"/>
                  <w:sz w:val="22"/>
                  <w:szCs w:val="22"/>
                </w:rPr>
                <w:delText>use</w:delText>
              </w:r>
            </w:del>
            <w:ins w:id="10" w:author="Author">
              <w:r w:rsidR="07BCAD7D" w:rsidRPr="00A84E41">
                <w:rPr>
                  <w:rFonts w:cs="Arial"/>
                  <w:color w:val="000000" w:themeColor="text1"/>
                  <w:sz w:val="22"/>
                  <w:szCs w:val="22"/>
                </w:rPr>
                <w:t>plan</w:t>
              </w:r>
            </w:ins>
            <w:r w:rsidRPr="00A84E41">
              <w:rPr>
                <w:rFonts w:cs="Arial"/>
                <w:color w:val="000000" w:themeColor="text1"/>
                <w:sz w:val="22"/>
                <w:szCs w:val="22"/>
              </w:rPr>
              <w:t xml:space="preserve"> </w:t>
            </w:r>
            <w:commentRangeEnd w:id="8"/>
            <w:r w:rsidRPr="00A84E41">
              <w:rPr>
                <w:rFonts w:cs="Arial"/>
                <w:color w:val="000000" w:themeColor="text1"/>
                <w:sz w:val="22"/>
                <w:szCs w:val="22"/>
              </w:rPr>
              <w:commentReference w:id="8"/>
            </w:r>
            <w:r w:rsidRPr="00A84E41">
              <w:rPr>
                <w:rFonts w:cs="Arial"/>
                <w:color w:val="000000" w:themeColor="text1"/>
                <w:sz w:val="22"/>
                <w:szCs w:val="22"/>
              </w:rPr>
              <w:t>minimal impact techniques and procedures appropriate to the area</w:t>
            </w:r>
            <w:del w:id="11" w:author="Author">
              <w:r w:rsidRPr="00A84E41" w:rsidDel="001C2E36">
                <w:rPr>
                  <w:rFonts w:cs="Arial"/>
                  <w:color w:val="000000" w:themeColor="text1"/>
                  <w:sz w:val="22"/>
                  <w:szCs w:val="22"/>
                </w:rPr>
                <w:delText>.</w:delText>
              </w:r>
            </w:del>
          </w:p>
          <w:p w14:paraId="6CD236A3" w14:textId="51F722D4" w:rsidR="006C21C2" w:rsidRPr="00A84E41" w:rsidRDefault="006C21C2" w:rsidP="000F20B4">
            <w:pPr>
              <w:shd w:val="clear" w:color="auto" w:fill="FFFFFF" w:themeFill="background1"/>
              <w:spacing w:beforeAutospacing="1" w:afterAutospacing="1"/>
              <w:rPr>
                <w:rFonts w:cs="Arial"/>
                <w:color w:val="000000" w:themeColor="text1"/>
                <w:sz w:val="22"/>
                <w:szCs w:val="22"/>
              </w:rPr>
            </w:pPr>
            <w:r w:rsidRPr="00A84E41">
              <w:rPr>
                <w:rFonts w:cs="Arial"/>
                <w:color w:val="000000" w:themeColor="text1"/>
                <w:sz w:val="22"/>
                <w:szCs w:val="22"/>
              </w:rPr>
              <w:t xml:space="preserve">2.2 Conduct activities using </w:t>
            </w:r>
            <w:del w:id="12" w:author="Author">
              <w:r w:rsidRPr="00A84E41" w:rsidDel="006C21C2">
                <w:rPr>
                  <w:rFonts w:cs="Arial"/>
                  <w:color w:val="000000" w:themeColor="text1"/>
                  <w:sz w:val="22"/>
                  <w:szCs w:val="22"/>
                </w:rPr>
                <w:delText>positive sustainable outcomes for local communities and environments.</w:delText>
              </w:r>
            </w:del>
            <w:ins w:id="13" w:author="Author">
              <w:r w:rsidR="62B2656C" w:rsidRPr="00A84E41">
                <w:rPr>
                  <w:rFonts w:cs="Arial"/>
                  <w:color w:val="000000" w:themeColor="text1"/>
                  <w:sz w:val="22"/>
                  <w:szCs w:val="22"/>
                </w:rPr>
                <w:t>minimal impact techniques</w:t>
              </w:r>
              <w:r w:rsidR="1BC2BD1B" w:rsidRPr="00A84E41">
                <w:rPr>
                  <w:rFonts w:cs="Arial"/>
                  <w:color w:val="000000" w:themeColor="text1"/>
                  <w:sz w:val="22"/>
                  <w:szCs w:val="22"/>
                </w:rPr>
                <w:t xml:space="preserve"> and procedures</w:t>
              </w:r>
            </w:ins>
          </w:p>
          <w:p w14:paraId="2F5A467D" w14:textId="35AAE163" w:rsidR="00516C99" w:rsidRPr="00A84E41" w:rsidRDefault="006C21C2" w:rsidP="000F20B4">
            <w:pPr>
              <w:shd w:val="clear" w:color="auto" w:fill="FFFFFF" w:themeFill="background1"/>
              <w:rPr>
                <w:rFonts w:cs="Arial"/>
                <w:color w:val="000000" w:themeColor="text1"/>
                <w:sz w:val="22"/>
                <w:szCs w:val="22"/>
              </w:rPr>
            </w:pPr>
            <w:r w:rsidRPr="00A84E41">
              <w:rPr>
                <w:rFonts w:cs="Arial"/>
                <w:color w:val="000000" w:themeColor="text1"/>
                <w:sz w:val="22"/>
                <w:szCs w:val="22"/>
              </w:rPr>
              <w:t xml:space="preserve">2.3 Advise clients of </w:t>
            </w:r>
            <w:del w:id="14" w:author="Author">
              <w:r w:rsidRPr="00A84E41" w:rsidDel="00310CD2">
                <w:rPr>
                  <w:rFonts w:cs="Arial"/>
                  <w:color w:val="000000" w:themeColor="text1"/>
                  <w:sz w:val="22"/>
                  <w:szCs w:val="22"/>
                </w:rPr>
                <w:delText xml:space="preserve">appropriate </w:delText>
              </w:r>
            </w:del>
            <w:ins w:id="15" w:author="Author">
              <w:r w:rsidR="00310CD2" w:rsidRPr="00A84E41">
                <w:rPr>
                  <w:rFonts w:cs="Arial"/>
                  <w:color w:val="000000" w:themeColor="text1"/>
                  <w:sz w:val="22"/>
                  <w:szCs w:val="22"/>
                </w:rPr>
                <w:t>respectable</w:t>
              </w:r>
              <w:r w:rsidR="00CC42B0" w:rsidRPr="00A84E41">
                <w:rPr>
                  <w:rFonts w:cs="Arial"/>
                  <w:color w:val="000000" w:themeColor="text1"/>
                  <w:sz w:val="22"/>
                  <w:szCs w:val="22"/>
                </w:rPr>
                <w:t xml:space="preserve"> and appropriate</w:t>
              </w:r>
              <w:r w:rsidR="00310CD2" w:rsidRPr="00A84E41">
                <w:rPr>
                  <w:rFonts w:cs="Arial"/>
                  <w:color w:val="000000" w:themeColor="text1"/>
                  <w:sz w:val="22"/>
                  <w:szCs w:val="22"/>
                </w:rPr>
                <w:t xml:space="preserve"> </w:t>
              </w:r>
            </w:ins>
            <w:r w:rsidRPr="00A84E41">
              <w:rPr>
                <w:rFonts w:cs="Arial"/>
                <w:color w:val="000000" w:themeColor="text1"/>
                <w:sz w:val="22"/>
                <w:szCs w:val="22"/>
              </w:rPr>
              <w:t xml:space="preserve">behaviours in open space environments </w:t>
            </w:r>
            <w:commentRangeStart w:id="16"/>
            <w:del w:id="17" w:author="Author">
              <w:r w:rsidRPr="00A84E41" w:rsidDel="00CC42B0">
                <w:rPr>
                  <w:rFonts w:cs="Arial"/>
                  <w:color w:val="000000" w:themeColor="text1"/>
                  <w:sz w:val="22"/>
                  <w:szCs w:val="22"/>
                </w:rPr>
                <w:delText>and address any unacceptable behaviours</w:delText>
              </w:r>
              <w:commentRangeEnd w:id="16"/>
              <w:r w:rsidRPr="00A84E41" w:rsidDel="00CC42B0">
                <w:rPr>
                  <w:rFonts w:cs="Arial"/>
                  <w:color w:val="000000" w:themeColor="text1"/>
                  <w:sz w:val="22"/>
                  <w:szCs w:val="22"/>
                </w:rPr>
                <w:commentReference w:id="16"/>
              </w:r>
            </w:del>
          </w:p>
        </w:tc>
      </w:tr>
      <w:tr w:rsidR="000F20B4" w:rsidRPr="00A84E41" w14:paraId="4A135B74" w14:textId="77777777" w:rsidTr="000F20B4">
        <w:trPr>
          <w:trHeight w:val="1082"/>
        </w:trPr>
        <w:tc>
          <w:tcPr>
            <w:tcW w:w="2175" w:type="dxa"/>
            <w:shd w:val="clear" w:color="auto" w:fill="F2F2F2" w:themeFill="background1" w:themeFillShade="F2"/>
          </w:tcPr>
          <w:p w14:paraId="0A60C249" w14:textId="5C59F616" w:rsidR="00516C99" w:rsidRPr="00A84E41" w:rsidRDefault="00F77FE4" w:rsidP="000F20B4">
            <w:pPr>
              <w:shd w:val="clear" w:color="auto" w:fill="FBFBFB"/>
              <w:spacing w:before="100" w:beforeAutospacing="1" w:after="100" w:afterAutospacing="1"/>
              <w:rPr>
                <w:rFonts w:cs="Arial"/>
                <w:color w:val="000000" w:themeColor="text1"/>
                <w:sz w:val="22"/>
                <w:szCs w:val="22"/>
              </w:rPr>
            </w:pPr>
            <w:r w:rsidRPr="00A84E41">
              <w:rPr>
                <w:rFonts w:cs="Arial"/>
                <w:color w:val="000000" w:themeColor="text1"/>
                <w:sz w:val="22"/>
                <w:szCs w:val="22"/>
              </w:rPr>
              <w:t>3. Monitor impacts and changes.</w:t>
            </w:r>
          </w:p>
        </w:tc>
        <w:tc>
          <w:tcPr>
            <w:tcW w:w="6542" w:type="dxa"/>
          </w:tcPr>
          <w:p w14:paraId="4B67EBD6" w14:textId="4C651946" w:rsidR="00F77FE4" w:rsidRPr="00A84E41" w:rsidRDefault="00F77FE4" w:rsidP="000F20B4">
            <w:pPr>
              <w:shd w:val="clear" w:color="auto" w:fill="FBFBFB"/>
              <w:rPr>
                <w:rFonts w:cs="Arial"/>
                <w:color w:val="000000" w:themeColor="text1"/>
                <w:sz w:val="22"/>
                <w:szCs w:val="22"/>
              </w:rPr>
            </w:pPr>
            <w:r w:rsidRPr="00A84E41">
              <w:rPr>
                <w:rFonts w:cs="Arial"/>
                <w:color w:val="000000" w:themeColor="text1"/>
                <w:sz w:val="22"/>
                <w:szCs w:val="22"/>
              </w:rPr>
              <w:t xml:space="preserve">3.1 Monitor and record changes in the natural environment </w:t>
            </w:r>
            <w:del w:id="18" w:author="Author">
              <w:r w:rsidRPr="00A84E41" w:rsidDel="00815D54">
                <w:rPr>
                  <w:rFonts w:cs="Arial"/>
                  <w:color w:val="000000" w:themeColor="text1"/>
                  <w:sz w:val="22"/>
                  <w:szCs w:val="22"/>
                </w:rPr>
                <w:delText>using appropriate t</w:delText>
              </w:r>
              <w:commentRangeStart w:id="19"/>
              <w:r w:rsidRPr="00A84E41" w:rsidDel="00815D54">
                <w:rPr>
                  <w:rFonts w:cs="Arial"/>
                  <w:color w:val="000000" w:themeColor="text1"/>
                  <w:sz w:val="22"/>
                  <w:szCs w:val="22"/>
                </w:rPr>
                <w:delText>echnology.</w:delText>
              </w:r>
              <w:commentRangeEnd w:id="19"/>
              <w:r w:rsidRPr="00A84E41" w:rsidDel="00815D54">
                <w:rPr>
                  <w:rFonts w:cs="Arial"/>
                  <w:color w:val="000000" w:themeColor="text1"/>
                  <w:sz w:val="22"/>
                  <w:szCs w:val="22"/>
                </w:rPr>
                <w:commentReference w:id="19"/>
              </w:r>
            </w:del>
          </w:p>
          <w:p w14:paraId="6CCF3B71" w14:textId="3D638DC4" w:rsidR="00F77FE4" w:rsidRPr="00A84E41" w:rsidRDefault="00F77FE4" w:rsidP="000F20B4">
            <w:pPr>
              <w:shd w:val="clear" w:color="auto" w:fill="FBFBFB"/>
              <w:rPr>
                <w:rFonts w:cs="Arial"/>
                <w:color w:val="000000" w:themeColor="text1"/>
                <w:sz w:val="22"/>
                <w:szCs w:val="22"/>
              </w:rPr>
            </w:pPr>
            <w:r w:rsidRPr="00A84E41">
              <w:rPr>
                <w:rFonts w:cs="Arial"/>
                <w:color w:val="000000" w:themeColor="text1"/>
                <w:sz w:val="22"/>
                <w:szCs w:val="22"/>
              </w:rPr>
              <w:t>3.2 Collect environmental information on behalf of environmental agencies or local governme</w:t>
            </w:r>
            <w:commentRangeStart w:id="20"/>
            <w:r w:rsidRPr="00A84E41">
              <w:rPr>
                <w:rFonts w:cs="Arial"/>
                <w:color w:val="000000" w:themeColor="text1"/>
                <w:sz w:val="22"/>
                <w:szCs w:val="22"/>
              </w:rPr>
              <w:t xml:space="preserve">nt </w:t>
            </w:r>
            <w:commentRangeEnd w:id="20"/>
            <w:r w:rsidRPr="00A84E41">
              <w:rPr>
                <w:rFonts w:cs="Arial"/>
                <w:color w:val="000000" w:themeColor="text1"/>
                <w:sz w:val="22"/>
                <w:szCs w:val="22"/>
              </w:rPr>
              <w:commentReference w:id="20"/>
            </w:r>
            <w:del w:id="21" w:author="Author">
              <w:r w:rsidRPr="00A84E41" w:rsidDel="00F77FE4">
                <w:rPr>
                  <w:rFonts w:cs="Arial"/>
                  <w:color w:val="000000" w:themeColor="text1"/>
                  <w:sz w:val="22"/>
                  <w:szCs w:val="22"/>
                </w:rPr>
                <w:delText>as required</w:delText>
              </w:r>
              <w:r w:rsidRPr="00A84E41" w:rsidDel="001C2E36">
                <w:rPr>
                  <w:rFonts w:cs="Arial"/>
                  <w:color w:val="000000" w:themeColor="text1"/>
                  <w:sz w:val="22"/>
                  <w:szCs w:val="22"/>
                </w:rPr>
                <w:delText>.</w:delText>
              </w:r>
            </w:del>
          </w:p>
          <w:p w14:paraId="3D0A2AA9" w14:textId="15881265" w:rsidR="00516C99" w:rsidRPr="00A84E41" w:rsidRDefault="00F77FE4" w:rsidP="000F20B4">
            <w:pPr>
              <w:shd w:val="clear" w:color="auto" w:fill="FBFBFB"/>
              <w:rPr>
                <w:rFonts w:cs="Arial"/>
                <w:color w:val="000000" w:themeColor="text1"/>
                <w:sz w:val="22"/>
                <w:szCs w:val="22"/>
              </w:rPr>
            </w:pPr>
            <w:r w:rsidRPr="00A84E41">
              <w:rPr>
                <w:rFonts w:cs="Arial"/>
                <w:color w:val="000000" w:themeColor="text1"/>
                <w:sz w:val="22"/>
                <w:szCs w:val="22"/>
              </w:rPr>
              <w:t xml:space="preserve">3.3 Advise appropriate authorities of environmental and social change </w:t>
            </w:r>
            <w:ins w:id="22" w:author="Author">
              <w:r w:rsidR="35FDF4EB" w:rsidRPr="00A84E41">
                <w:rPr>
                  <w:rFonts w:cs="Arial"/>
                  <w:color w:val="000000" w:themeColor="text1"/>
                  <w:sz w:val="22"/>
                  <w:szCs w:val="22"/>
                </w:rPr>
                <w:t>following organisational guidelines</w:t>
              </w:r>
            </w:ins>
            <w:del w:id="23" w:author="Author">
              <w:r w:rsidRPr="00A84E41" w:rsidDel="00F77FE4">
                <w:rPr>
                  <w:rFonts w:cs="Arial"/>
                  <w:color w:val="000000" w:themeColor="text1"/>
                  <w:sz w:val="22"/>
                  <w:szCs w:val="22"/>
                </w:rPr>
                <w:delText>p</w:delText>
              </w:r>
              <w:commentRangeStart w:id="24"/>
              <w:r w:rsidRPr="00A84E41" w:rsidDel="00F77FE4">
                <w:rPr>
                  <w:rFonts w:cs="Arial"/>
                  <w:color w:val="000000" w:themeColor="text1"/>
                  <w:sz w:val="22"/>
                  <w:szCs w:val="22"/>
                </w:rPr>
                <w:delText>romptly</w:delText>
              </w:r>
            </w:del>
            <w:commentRangeEnd w:id="24"/>
            <w:r w:rsidRPr="00A84E41">
              <w:rPr>
                <w:rFonts w:cs="Arial"/>
                <w:color w:val="000000" w:themeColor="text1"/>
                <w:sz w:val="22"/>
                <w:szCs w:val="22"/>
              </w:rPr>
              <w:commentReference w:id="24"/>
            </w:r>
            <w:del w:id="25" w:author="Author">
              <w:r w:rsidRPr="00A84E41" w:rsidDel="001C2E36">
                <w:rPr>
                  <w:rFonts w:cs="Arial"/>
                  <w:color w:val="000000" w:themeColor="text1"/>
                  <w:sz w:val="22"/>
                  <w:szCs w:val="22"/>
                </w:rPr>
                <w:delText>.</w:delText>
              </w:r>
            </w:del>
          </w:p>
        </w:tc>
      </w:tr>
      <w:tr w:rsidR="000F20B4" w:rsidRPr="00A84E41" w14:paraId="00726F1F" w14:textId="77777777" w:rsidTr="5FE5D313">
        <w:trPr>
          <w:trHeight w:val="1082"/>
        </w:trPr>
        <w:tc>
          <w:tcPr>
            <w:tcW w:w="8717" w:type="dxa"/>
            <w:gridSpan w:val="2"/>
          </w:tcPr>
          <w:p w14:paraId="4B4FE82A" w14:textId="77777777" w:rsidR="00287B9B" w:rsidRPr="00A84E41" w:rsidRDefault="00287B9B" w:rsidP="000F20B4">
            <w:pPr>
              <w:pStyle w:val="Fieldtitle"/>
              <w:rPr>
                <w:rFonts w:cs="Arial"/>
                <w:bCs/>
                <w:color w:val="000000" w:themeColor="text1"/>
                <w:sz w:val="22"/>
                <w:szCs w:val="22"/>
              </w:rPr>
            </w:pPr>
            <w:r w:rsidRPr="00A84E41">
              <w:rPr>
                <w:rFonts w:cs="Arial"/>
                <w:bCs/>
                <w:color w:val="000000" w:themeColor="text1"/>
                <w:sz w:val="22"/>
                <w:szCs w:val="22"/>
              </w:rPr>
              <w:t xml:space="preserve">Foundation skills </w:t>
            </w:r>
          </w:p>
          <w:p w14:paraId="2B53EB87" w14:textId="77777777" w:rsidR="00287B9B" w:rsidRPr="00A84E41" w:rsidRDefault="000D7696" w:rsidP="000F20B4">
            <w:pPr>
              <w:pStyle w:val="Guidancetext"/>
              <w:rPr>
                <w:rFonts w:cs="Arial"/>
                <w:i w:val="0"/>
                <w:color w:val="000000" w:themeColor="text1"/>
                <w:sz w:val="22"/>
                <w:szCs w:val="22"/>
              </w:rPr>
            </w:pPr>
            <w:r w:rsidRPr="00A84E41">
              <w:rPr>
                <w:rFonts w:cs="Arial"/>
                <w:i w:val="0"/>
                <w:color w:val="000000" w:themeColor="text1"/>
                <w:sz w:val="22"/>
                <w:szCs w:val="22"/>
              </w:rPr>
              <w:t>Reading skills to:</w:t>
            </w:r>
          </w:p>
          <w:p w14:paraId="1C86E2D0" w14:textId="77777777" w:rsidR="000D7696" w:rsidRPr="00A84E41" w:rsidRDefault="000D7696" w:rsidP="000F20B4">
            <w:pPr>
              <w:numPr>
                <w:ilvl w:val="0"/>
                <w:numId w:val="24"/>
              </w:numPr>
              <w:shd w:val="clear" w:color="auto" w:fill="FFFFFF"/>
              <w:rPr>
                <w:rFonts w:cs="Arial"/>
                <w:color w:val="000000" w:themeColor="text1"/>
                <w:sz w:val="22"/>
                <w:szCs w:val="22"/>
              </w:rPr>
            </w:pPr>
            <w:r w:rsidRPr="00A84E41">
              <w:rPr>
                <w:rFonts w:cs="Arial"/>
                <w:color w:val="000000" w:themeColor="text1"/>
                <w:sz w:val="22"/>
                <w:szCs w:val="22"/>
              </w:rPr>
              <w:t>analyse data on conservation strategies</w:t>
            </w:r>
          </w:p>
          <w:p w14:paraId="7DB80F83" w14:textId="77777777" w:rsidR="000D7696" w:rsidRPr="00A84E41" w:rsidRDefault="000D7696" w:rsidP="000F20B4">
            <w:pPr>
              <w:numPr>
                <w:ilvl w:val="0"/>
                <w:numId w:val="24"/>
              </w:numPr>
              <w:shd w:val="clear" w:color="auto" w:fill="FFFFFF"/>
              <w:rPr>
                <w:rFonts w:cs="Arial"/>
                <w:color w:val="000000" w:themeColor="text1"/>
                <w:sz w:val="22"/>
                <w:szCs w:val="22"/>
              </w:rPr>
            </w:pPr>
            <w:r w:rsidRPr="00A84E41">
              <w:rPr>
                <w:rFonts w:cs="Arial"/>
                <w:color w:val="000000" w:themeColor="text1"/>
                <w:sz w:val="22"/>
                <w:szCs w:val="22"/>
              </w:rPr>
              <w:t>research usage and potential usage.</w:t>
            </w:r>
          </w:p>
          <w:p w14:paraId="41E5058F" w14:textId="77777777" w:rsidR="000D7696" w:rsidRPr="00A84E41" w:rsidRDefault="000D7696" w:rsidP="000F20B4">
            <w:pPr>
              <w:pStyle w:val="Guidancetext"/>
              <w:rPr>
                <w:rFonts w:cs="Arial"/>
                <w:i w:val="0"/>
                <w:color w:val="000000" w:themeColor="text1"/>
                <w:sz w:val="22"/>
                <w:szCs w:val="22"/>
              </w:rPr>
            </w:pPr>
            <w:r w:rsidRPr="00A84E41">
              <w:rPr>
                <w:rFonts w:cs="Arial"/>
                <w:i w:val="0"/>
                <w:color w:val="000000" w:themeColor="text1"/>
                <w:sz w:val="22"/>
                <w:szCs w:val="22"/>
              </w:rPr>
              <w:t>Writing skills to:</w:t>
            </w:r>
          </w:p>
          <w:p w14:paraId="17785C14" w14:textId="705C2256" w:rsidR="00E603A4" w:rsidRPr="00A84E41" w:rsidRDefault="00E603A4" w:rsidP="000F20B4">
            <w:pPr>
              <w:numPr>
                <w:ilvl w:val="0"/>
                <w:numId w:val="25"/>
              </w:numPr>
              <w:rPr>
                <w:rFonts w:cs="Arial"/>
                <w:color w:val="000000" w:themeColor="text1"/>
                <w:sz w:val="22"/>
                <w:szCs w:val="22"/>
              </w:rPr>
            </w:pPr>
            <w:r w:rsidRPr="00A84E41">
              <w:rPr>
                <w:rFonts w:cs="Arial"/>
                <w:color w:val="000000" w:themeColor="text1"/>
                <w:sz w:val="22"/>
                <w:szCs w:val="22"/>
              </w:rPr>
              <w:t>develop a plan to improve efficiency while drawing on data analysis.</w:t>
            </w:r>
          </w:p>
          <w:p w14:paraId="5BAB5984" w14:textId="77777777" w:rsidR="000D7696" w:rsidRPr="00A84E41" w:rsidRDefault="00E603A4" w:rsidP="000F20B4">
            <w:pPr>
              <w:pStyle w:val="Guidancetext"/>
              <w:rPr>
                <w:rFonts w:cs="Arial"/>
                <w:i w:val="0"/>
                <w:color w:val="000000" w:themeColor="text1"/>
                <w:sz w:val="22"/>
                <w:szCs w:val="22"/>
              </w:rPr>
            </w:pPr>
            <w:r w:rsidRPr="00A84E41">
              <w:rPr>
                <w:rFonts w:cs="Arial"/>
                <w:i w:val="0"/>
                <w:color w:val="000000" w:themeColor="text1"/>
                <w:sz w:val="22"/>
                <w:szCs w:val="22"/>
              </w:rPr>
              <w:t>Learning skills to:</w:t>
            </w:r>
          </w:p>
          <w:p w14:paraId="089CD3F8" w14:textId="77777777" w:rsidR="00E603A4" w:rsidRPr="00A84E41" w:rsidRDefault="00E603A4" w:rsidP="000F20B4">
            <w:pPr>
              <w:numPr>
                <w:ilvl w:val="0"/>
                <w:numId w:val="26"/>
              </w:numPr>
              <w:shd w:val="clear" w:color="auto" w:fill="FFFFFF"/>
              <w:rPr>
                <w:rFonts w:cs="Arial"/>
                <w:color w:val="000000" w:themeColor="text1"/>
                <w:sz w:val="22"/>
                <w:szCs w:val="22"/>
              </w:rPr>
            </w:pPr>
            <w:r w:rsidRPr="00A84E41">
              <w:rPr>
                <w:rFonts w:cs="Arial"/>
                <w:color w:val="000000" w:themeColor="text1"/>
                <w:sz w:val="22"/>
                <w:szCs w:val="22"/>
              </w:rPr>
              <w:t>maintain currency of information related to sustainable practices in open spaces.</w:t>
            </w:r>
          </w:p>
          <w:p w14:paraId="2DF33998" w14:textId="77777777" w:rsidR="00E603A4" w:rsidRPr="00A84E41" w:rsidRDefault="00AF3345" w:rsidP="000F20B4">
            <w:pPr>
              <w:pStyle w:val="Guidancetext"/>
              <w:rPr>
                <w:rFonts w:cs="Arial"/>
                <w:i w:val="0"/>
                <w:color w:val="000000" w:themeColor="text1"/>
                <w:sz w:val="22"/>
                <w:szCs w:val="22"/>
              </w:rPr>
            </w:pPr>
            <w:r w:rsidRPr="00A84E41">
              <w:rPr>
                <w:rFonts w:cs="Arial"/>
                <w:i w:val="0"/>
                <w:color w:val="000000" w:themeColor="text1"/>
                <w:sz w:val="22"/>
                <w:szCs w:val="22"/>
              </w:rPr>
              <w:t>Problem-solving skills to:</w:t>
            </w:r>
          </w:p>
          <w:p w14:paraId="60C9D832" w14:textId="77777777" w:rsidR="00AF3345" w:rsidRPr="00A84E41" w:rsidRDefault="00AF3345" w:rsidP="00A84E41">
            <w:pPr>
              <w:numPr>
                <w:ilvl w:val="0"/>
                <w:numId w:val="27"/>
              </w:numPr>
              <w:shd w:val="clear" w:color="auto" w:fill="FBFBFB"/>
              <w:ind w:left="714" w:hanging="357"/>
              <w:rPr>
                <w:rFonts w:cs="Arial"/>
                <w:color w:val="000000" w:themeColor="text1"/>
                <w:sz w:val="22"/>
                <w:szCs w:val="22"/>
              </w:rPr>
            </w:pPr>
            <w:r w:rsidRPr="00A84E41">
              <w:rPr>
                <w:rFonts w:cs="Arial"/>
                <w:color w:val="000000" w:themeColor="text1"/>
                <w:sz w:val="22"/>
                <w:szCs w:val="22"/>
              </w:rPr>
              <w:t>assess threats and opportunities</w:t>
            </w:r>
          </w:p>
          <w:p w14:paraId="3A77E103" w14:textId="77777777" w:rsidR="00AF3345" w:rsidRPr="00A84E41" w:rsidRDefault="00AF3345" w:rsidP="00A84E41">
            <w:pPr>
              <w:numPr>
                <w:ilvl w:val="0"/>
                <w:numId w:val="27"/>
              </w:numPr>
              <w:shd w:val="clear" w:color="auto" w:fill="FBFBFB"/>
              <w:ind w:left="714" w:hanging="357"/>
              <w:rPr>
                <w:rFonts w:cs="Arial"/>
                <w:color w:val="000000" w:themeColor="text1"/>
                <w:sz w:val="22"/>
                <w:szCs w:val="22"/>
              </w:rPr>
            </w:pPr>
            <w:r w:rsidRPr="00A84E41">
              <w:rPr>
                <w:rFonts w:cs="Arial"/>
                <w:color w:val="000000" w:themeColor="text1"/>
                <w:sz w:val="22"/>
                <w:szCs w:val="22"/>
              </w:rPr>
              <w:t>compare conservation strategies and select appropriate strategies</w:t>
            </w:r>
          </w:p>
          <w:p w14:paraId="24000AAE" w14:textId="77777777" w:rsidR="00AF3345" w:rsidRPr="00A84E41" w:rsidRDefault="00AF3345" w:rsidP="00A84E41">
            <w:pPr>
              <w:numPr>
                <w:ilvl w:val="0"/>
                <w:numId w:val="27"/>
              </w:numPr>
              <w:shd w:val="clear" w:color="auto" w:fill="FBFBFB"/>
              <w:ind w:left="714" w:hanging="357"/>
              <w:rPr>
                <w:rFonts w:cs="Arial"/>
                <w:color w:val="000000" w:themeColor="text1"/>
                <w:sz w:val="22"/>
                <w:szCs w:val="22"/>
              </w:rPr>
            </w:pPr>
            <w:r w:rsidRPr="00A84E41">
              <w:rPr>
                <w:rFonts w:cs="Arial"/>
                <w:color w:val="000000" w:themeColor="text1"/>
                <w:sz w:val="22"/>
                <w:szCs w:val="22"/>
              </w:rPr>
              <w:t>monitor and evaluate the effectiveness of strategies and develop alternative strategies where appropriate</w:t>
            </w:r>
          </w:p>
          <w:p w14:paraId="30A67FD7" w14:textId="77777777" w:rsidR="00AF3345" w:rsidRPr="00A84E41" w:rsidRDefault="00AF3345" w:rsidP="00A84E41">
            <w:pPr>
              <w:numPr>
                <w:ilvl w:val="0"/>
                <w:numId w:val="27"/>
              </w:numPr>
              <w:shd w:val="clear" w:color="auto" w:fill="FBFBFB"/>
              <w:ind w:left="714" w:hanging="357"/>
              <w:rPr>
                <w:rFonts w:cs="Arial"/>
                <w:color w:val="000000" w:themeColor="text1"/>
                <w:sz w:val="22"/>
                <w:szCs w:val="22"/>
              </w:rPr>
            </w:pPr>
            <w:r w:rsidRPr="00A84E41">
              <w:rPr>
                <w:rFonts w:cs="Arial"/>
                <w:color w:val="000000" w:themeColor="text1"/>
                <w:sz w:val="22"/>
                <w:szCs w:val="22"/>
              </w:rPr>
              <w:t>identify current use of resources</w:t>
            </w:r>
          </w:p>
          <w:p w14:paraId="7E8331A5" w14:textId="77777777" w:rsidR="00AF3345" w:rsidRPr="00A84E41" w:rsidRDefault="00AF3345" w:rsidP="00A84E41">
            <w:pPr>
              <w:numPr>
                <w:ilvl w:val="0"/>
                <w:numId w:val="27"/>
              </w:numPr>
              <w:shd w:val="clear" w:color="auto" w:fill="FBFBFB"/>
              <w:ind w:left="714" w:hanging="357"/>
              <w:rPr>
                <w:rFonts w:cs="Arial"/>
                <w:color w:val="000000" w:themeColor="text1"/>
                <w:sz w:val="22"/>
                <w:szCs w:val="22"/>
              </w:rPr>
            </w:pPr>
            <w:r w:rsidRPr="00A84E41">
              <w:rPr>
                <w:rFonts w:cs="Arial"/>
                <w:color w:val="000000" w:themeColor="text1"/>
                <w:sz w:val="22"/>
                <w:szCs w:val="22"/>
              </w:rPr>
              <w:t>develop strategies to maximise efficiency of resource use.</w:t>
            </w:r>
          </w:p>
          <w:p w14:paraId="07CD376C" w14:textId="77777777" w:rsidR="00AF3345" w:rsidRPr="00A84E41" w:rsidRDefault="00AF3345" w:rsidP="000F20B4">
            <w:pPr>
              <w:pStyle w:val="Guidancetext"/>
              <w:rPr>
                <w:rFonts w:cs="Arial"/>
                <w:i w:val="0"/>
                <w:color w:val="000000" w:themeColor="text1"/>
                <w:sz w:val="22"/>
                <w:szCs w:val="22"/>
              </w:rPr>
            </w:pPr>
            <w:r w:rsidRPr="00A84E41">
              <w:rPr>
                <w:rFonts w:cs="Arial"/>
                <w:i w:val="0"/>
                <w:color w:val="000000" w:themeColor="text1"/>
                <w:sz w:val="22"/>
                <w:szCs w:val="22"/>
              </w:rPr>
              <w:t>Planning and organising skills to:</w:t>
            </w:r>
          </w:p>
          <w:p w14:paraId="32E042A3" w14:textId="77777777" w:rsidR="00E558C1" w:rsidRPr="00A84E41" w:rsidRDefault="00E558C1" w:rsidP="000F20B4">
            <w:pPr>
              <w:numPr>
                <w:ilvl w:val="0"/>
                <w:numId w:val="28"/>
              </w:numPr>
              <w:shd w:val="clear" w:color="auto" w:fill="FFFFFF"/>
              <w:rPr>
                <w:rFonts w:cs="Arial"/>
                <w:color w:val="000000" w:themeColor="text1"/>
                <w:sz w:val="22"/>
                <w:szCs w:val="22"/>
              </w:rPr>
            </w:pPr>
            <w:r w:rsidRPr="00A84E41">
              <w:rPr>
                <w:rFonts w:cs="Arial"/>
                <w:color w:val="000000" w:themeColor="text1"/>
                <w:sz w:val="22"/>
                <w:szCs w:val="22"/>
              </w:rPr>
              <w:t>work within identified timeframes and budgets</w:t>
            </w:r>
          </w:p>
          <w:p w14:paraId="6069300B" w14:textId="77777777" w:rsidR="00E558C1" w:rsidRPr="00A84E41" w:rsidRDefault="00E558C1" w:rsidP="000F20B4">
            <w:pPr>
              <w:numPr>
                <w:ilvl w:val="0"/>
                <w:numId w:val="28"/>
              </w:numPr>
              <w:shd w:val="clear" w:color="auto" w:fill="FFFFFF"/>
              <w:spacing w:before="100" w:beforeAutospacing="1" w:after="100" w:afterAutospacing="1"/>
              <w:rPr>
                <w:rFonts w:cs="Arial"/>
                <w:color w:val="000000" w:themeColor="text1"/>
                <w:sz w:val="22"/>
                <w:szCs w:val="22"/>
              </w:rPr>
            </w:pPr>
            <w:r w:rsidRPr="00A84E41">
              <w:rPr>
                <w:rFonts w:cs="Arial"/>
                <w:color w:val="000000" w:themeColor="text1"/>
                <w:sz w:val="22"/>
                <w:szCs w:val="22"/>
              </w:rPr>
              <w:t>plan, implement and monitor strategies for optimal resource use</w:t>
            </w:r>
          </w:p>
          <w:p w14:paraId="3E65051D" w14:textId="77777777" w:rsidR="00E558C1" w:rsidRPr="00A84E41" w:rsidRDefault="00E558C1" w:rsidP="000F20B4">
            <w:pPr>
              <w:numPr>
                <w:ilvl w:val="0"/>
                <w:numId w:val="28"/>
              </w:numPr>
              <w:shd w:val="clear" w:color="auto" w:fill="FFFFFF"/>
              <w:rPr>
                <w:rFonts w:cs="Arial"/>
                <w:color w:val="000000" w:themeColor="text1"/>
                <w:sz w:val="22"/>
                <w:szCs w:val="22"/>
              </w:rPr>
            </w:pPr>
            <w:r w:rsidRPr="00A84E41">
              <w:rPr>
                <w:rFonts w:cs="Arial"/>
                <w:color w:val="000000" w:themeColor="text1"/>
                <w:sz w:val="22"/>
                <w:szCs w:val="22"/>
              </w:rPr>
              <w:t>establish criteria to evaluate open spaces.</w:t>
            </w:r>
          </w:p>
          <w:p w14:paraId="3C344366" w14:textId="77777777" w:rsidR="00AF3345" w:rsidRPr="00A84E41" w:rsidRDefault="00E558C1" w:rsidP="000F20B4">
            <w:pPr>
              <w:pStyle w:val="Guidancetext"/>
              <w:rPr>
                <w:rFonts w:cs="Arial"/>
                <w:i w:val="0"/>
                <w:color w:val="000000" w:themeColor="text1"/>
                <w:sz w:val="22"/>
                <w:szCs w:val="22"/>
              </w:rPr>
            </w:pPr>
            <w:r w:rsidRPr="00A84E41">
              <w:rPr>
                <w:rFonts w:cs="Arial"/>
                <w:i w:val="0"/>
                <w:color w:val="000000" w:themeColor="text1"/>
                <w:sz w:val="22"/>
                <w:szCs w:val="22"/>
              </w:rPr>
              <w:t>Self-management skills to:</w:t>
            </w:r>
          </w:p>
          <w:p w14:paraId="02513532" w14:textId="566156DB" w:rsidR="00E558C1" w:rsidRPr="00A84E41" w:rsidRDefault="00E558C1" w:rsidP="000F20B4">
            <w:pPr>
              <w:numPr>
                <w:ilvl w:val="0"/>
                <w:numId w:val="29"/>
              </w:numPr>
              <w:shd w:val="clear" w:color="auto" w:fill="FBFBFB"/>
              <w:rPr>
                <w:rFonts w:cs="Arial"/>
                <w:color w:val="000000" w:themeColor="text1"/>
                <w:sz w:val="22"/>
                <w:szCs w:val="22"/>
              </w:rPr>
            </w:pPr>
            <w:r w:rsidRPr="00A84E41">
              <w:rPr>
                <w:rFonts w:cs="Arial"/>
                <w:color w:val="000000" w:themeColor="text1"/>
                <w:sz w:val="22"/>
                <w:szCs w:val="22"/>
              </w:rPr>
              <w:lastRenderedPageBreak/>
              <w:t>apply sustainable work practices on an ongoing basis.</w:t>
            </w:r>
          </w:p>
        </w:tc>
      </w:tr>
      <w:tr w:rsidR="000F20B4" w:rsidRPr="00A84E41" w14:paraId="0EB097E0" w14:textId="77777777" w:rsidTr="5FE5D313">
        <w:trPr>
          <w:trHeight w:val="1082"/>
        </w:trPr>
        <w:tc>
          <w:tcPr>
            <w:tcW w:w="8717" w:type="dxa"/>
            <w:gridSpan w:val="2"/>
          </w:tcPr>
          <w:p w14:paraId="57951E19" w14:textId="517669D3" w:rsidR="00287B9B" w:rsidRPr="00A84E41" w:rsidRDefault="00287B9B" w:rsidP="000F20B4">
            <w:pPr>
              <w:pStyle w:val="Fieldtitle"/>
              <w:rPr>
                <w:rFonts w:cs="Arial"/>
                <w:color w:val="000000" w:themeColor="text1"/>
                <w:sz w:val="22"/>
                <w:szCs w:val="22"/>
              </w:rPr>
            </w:pPr>
            <w:r w:rsidRPr="00A84E41">
              <w:rPr>
                <w:rFonts w:cs="Arial"/>
                <w:color w:val="000000" w:themeColor="text1"/>
                <w:sz w:val="22"/>
                <w:szCs w:val="22"/>
              </w:rPr>
              <w:lastRenderedPageBreak/>
              <w:t>Range of conditions</w:t>
            </w:r>
          </w:p>
        </w:tc>
      </w:tr>
      <w:tr w:rsidR="000F20B4" w:rsidRPr="00A84E41" w14:paraId="6BC82DC2" w14:textId="77777777" w:rsidTr="000F20B4">
        <w:trPr>
          <w:trHeight w:val="446"/>
        </w:trPr>
        <w:tc>
          <w:tcPr>
            <w:tcW w:w="8717" w:type="dxa"/>
            <w:gridSpan w:val="2"/>
          </w:tcPr>
          <w:p w14:paraId="27BF2A58" w14:textId="77777777" w:rsidR="00287B9B" w:rsidRPr="00A84E41" w:rsidRDefault="00287B9B" w:rsidP="000F20B4">
            <w:pPr>
              <w:pStyle w:val="Fieldtitle"/>
              <w:jc w:val="center"/>
              <w:rPr>
                <w:rFonts w:cs="Arial"/>
                <w:color w:val="000000" w:themeColor="text1"/>
                <w:sz w:val="22"/>
                <w:szCs w:val="22"/>
              </w:rPr>
            </w:pPr>
            <w:r w:rsidRPr="00A84E41">
              <w:rPr>
                <w:rFonts w:cs="Arial"/>
                <w:color w:val="000000" w:themeColor="text1"/>
                <w:sz w:val="22"/>
                <w:szCs w:val="22"/>
              </w:rPr>
              <w:t>Assessment requirements</w:t>
            </w:r>
          </w:p>
        </w:tc>
      </w:tr>
      <w:tr w:rsidR="000F20B4" w:rsidRPr="00A84E41" w14:paraId="5C8C1440" w14:textId="77777777" w:rsidTr="000F20B4">
        <w:trPr>
          <w:trHeight w:val="1082"/>
        </w:trPr>
        <w:tc>
          <w:tcPr>
            <w:tcW w:w="2175" w:type="dxa"/>
            <w:shd w:val="clear" w:color="auto" w:fill="F2F2F2" w:themeFill="background1" w:themeFillShade="F2"/>
          </w:tcPr>
          <w:p w14:paraId="34350752" w14:textId="57D14257" w:rsidR="00287B9B" w:rsidRPr="00A84E41" w:rsidRDefault="00287B9B" w:rsidP="000F20B4">
            <w:pPr>
              <w:pStyle w:val="Fieldtitle"/>
              <w:rPr>
                <w:rFonts w:cs="Arial"/>
                <w:color w:val="000000" w:themeColor="text1"/>
                <w:sz w:val="22"/>
                <w:szCs w:val="22"/>
              </w:rPr>
            </w:pPr>
            <w:r w:rsidRPr="00A84E41">
              <w:rPr>
                <w:rFonts w:cs="Arial"/>
                <w:color w:val="000000" w:themeColor="text1"/>
                <w:sz w:val="22"/>
                <w:szCs w:val="22"/>
              </w:rPr>
              <w:t>Performance evidence</w:t>
            </w:r>
          </w:p>
        </w:tc>
        <w:tc>
          <w:tcPr>
            <w:tcW w:w="6542" w:type="dxa"/>
          </w:tcPr>
          <w:p w14:paraId="407F634A" w14:textId="77777777" w:rsidR="001C2E36" w:rsidRPr="00A84E41" w:rsidRDefault="001C2E36" w:rsidP="000F20B4">
            <w:pPr>
              <w:rPr>
                <w:rFonts w:cs="Arial"/>
                <w:color w:val="000000" w:themeColor="text1"/>
                <w:sz w:val="22"/>
                <w:szCs w:val="22"/>
              </w:rPr>
            </w:pPr>
            <w:r w:rsidRPr="00A84E41">
              <w:rPr>
                <w:rFonts w:cs="Arial"/>
                <w:color w:val="000000" w:themeColor="text1"/>
                <w:sz w:val="22"/>
                <w:szCs w:val="22"/>
              </w:rPr>
              <w:t>Evidence of the ability to complete tasks outlined in elements and performance criteria of this unit in the context of the job role, and:</w:t>
            </w:r>
          </w:p>
          <w:p w14:paraId="7210DF41" w14:textId="13B9809B" w:rsidR="001C2E36" w:rsidRPr="00A84E41" w:rsidRDefault="001C2E36" w:rsidP="000F20B4">
            <w:pPr>
              <w:rPr>
                <w:rFonts w:cs="Arial"/>
                <w:color w:val="000000" w:themeColor="text1"/>
                <w:sz w:val="22"/>
                <w:szCs w:val="22"/>
              </w:rPr>
            </w:pPr>
            <w:r w:rsidRPr="00A84E41">
              <w:rPr>
                <w:rFonts w:cs="Arial"/>
                <w:color w:val="000000" w:themeColor="text1"/>
                <w:sz w:val="22"/>
                <w:szCs w:val="22"/>
              </w:rPr>
              <w:t>plan and conduct three sessions in two or more different open space environments to minimise environmental impacts of sport, fitness or recreation activities</w:t>
            </w:r>
          </w:p>
          <w:p w14:paraId="0C51A47F" w14:textId="37042FD6" w:rsidR="001C2E36" w:rsidRPr="00A84E41" w:rsidRDefault="001C2E36" w:rsidP="000F20B4">
            <w:pPr>
              <w:rPr>
                <w:rFonts w:cs="Arial"/>
                <w:color w:val="000000" w:themeColor="text1"/>
                <w:sz w:val="22"/>
                <w:szCs w:val="22"/>
              </w:rPr>
            </w:pPr>
            <w:r w:rsidRPr="00A84E41">
              <w:rPr>
                <w:rFonts w:cs="Arial"/>
                <w:color w:val="000000" w:themeColor="text1"/>
                <w:sz w:val="22"/>
                <w:szCs w:val="22"/>
              </w:rPr>
              <w:t>for each of the sessions incorporate:</w:t>
            </w:r>
          </w:p>
          <w:p w14:paraId="3320548F" w14:textId="125A2FAD" w:rsidR="001C2E36" w:rsidRPr="00A84E41" w:rsidRDefault="001C2E36" w:rsidP="000F20B4">
            <w:pPr>
              <w:pStyle w:val="ListParagraph"/>
              <w:numPr>
                <w:ilvl w:val="0"/>
                <w:numId w:val="34"/>
              </w:numPr>
              <w:rPr>
                <w:rFonts w:cs="Arial"/>
                <w:color w:val="000000" w:themeColor="text1"/>
                <w:sz w:val="22"/>
                <w:szCs w:val="22"/>
              </w:rPr>
            </w:pPr>
            <w:r w:rsidRPr="00A84E41">
              <w:rPr>
                <w:rFonts w:cs="Arial"/>
                <w:color w:val="000000" w:themeColor="text1"/>
                <w:sz w:val="22"/>
                <w:szCs w:val="22"/>
              </w:rPr>
              <w:t>local government requirements</w:t>
            </w:r>
          </w:p>
          <w:p w14:paraId="7A58C32B" w14:textId="5BEF4559" w:rsidR="001C2E36" w:rsidRPr="00A84E41" w:rsidRDefault="001C2E36" w:rsidP="000F20B4">
            <w:pPr>
              <w:pStyle w:val="ListParagraph"/>
              <w:numPr>
                <w:ilvl w:val="0"/>
                <w:numId w:val="34"/>
              </w:numPr>
              <w:rPr>
                <w:rFonts w:cs="Arial"/>
                <w:color w:val="000000" w:themeColor="text1"/>
                <w:sz w:val="22"/>
                <w:szCs w:val="22"/>
              </w:rPr>
            </w:pPr>
            <w:r w:rsidRPr="00A84E41">
              <w:rPr>
                <w:rFonts w:cs="Arial"/>
                <w:color w:val="000000" w:themeColor="text1"/>
                <w:sz w:val="22"/>
                <w:szCs w:val="22"/>
              </w:rPr>
              <w:t>industry codes of practice</w:t>
            </w:r>
          </w:p>
          <w:p w14:paraId="3A4444EE" w14:textId="747AF6D2" w:rsidR="001C2E36" w:rsidRPr="00A84E41" w:rsidRDefault="001C2E36" w:rsidP="000F20B4">
            <w:pPr>
              <w:pStyle w:val="ListParagraph"/>
              <w:numPr>
                <w:ilvl w:val="0"/>
                <w:numId w:val="34"/>
              </w:numPr>
              <w:rPr>
                <w:rFonts w:cs="Arial"/>
                <w:color w:val="000000" w:themeColor="text1"/>
                <w:sz w:val="22"/>
                <w:szCs w:val="22"/>
              </w:rPr>
            </w:pPr>
            <w:r w:rsidRPr="00A84E41">
              <w:rPr>
                <w:rFonts w:cs="Arial"/>
                <w:color w:val="000000" w:themeColor="text1"/>
                <w:sz w:val="22"/>
                <w:szCs w:val="22"/>
              </w:rPr>
              <w:t>provision of advice to clients regarding the use of open spaces</w:t>
            </w:r>
          </w:p>
          <w:p w14:paraId="68151F1F" w14:textId="6DAEEDCF" w:rsidR="001C2E36" w:rsidRPr="00A84E41" w:rsidRDefault="001C2E36" w:rsidP="000F20B4">
            <w:pPr>
              <w:pStyle w:val="ListParagraph"/>
              <w:numPr>
                <w:ilvl w:val="0"/>
                <w:numId w:val="35"/>
              </w:numPr>
              <w:rPr>
                <w:rFonts w:cs="Arial"/>
                <w:color w:val="000000" w:themeColor="text1"/>
                <w:sz w:val="22"/>
                <w:szCs w:val="22"/>
              </w:rPr>
            </w:pPr>
            <w:r w:rsidRPr="00A84E41">
              <w:rPr>
                <w:rFonts w:cs="Arial"/>
                <w:color w:val="000000" w:themeColor="text1"/>
                <w:sz w:val="22"/>
                <w:szCs w:val="22"/>
              </w:rPr>
              <w:t>management of client behaviour in open spaces</w:t>
            </w:r>
          </w:p>
          <w:p w14:paraId="0B126A7E" w14:textId="3089935C" w:rsidR="001C2E36" w:rsidRPr="00A84E41" w:rsidRDefault="001C2E36" w:rsidP="00A84E41">
            <w:pPr>
              <w:rPr>
                <w:rFonts w:cs="Arial"/>
                <w:color w:val="000000" w:themeColor="text1"/>
                <w:sz w:val="22"/>
                <w:szCs w:val="22"/>
              </w:rPr>
            </w:pPr>
            <w:r w:rsidRPr="00A84E41">
              <w:rPr>
                <w:rFonts w:cs="Arial"/>
                <w:color w:val="000000" w:themeColor="text1"/>
                <w:sz w:val="22"/>
                <w:szCs w:val="22"/>
              </w:rPr>
              <w:tab/>
              <w:t>provide feedback on</w:t>
            </w:r>
            <w:r w:rsidR="001A5001" w:rsidRPr="00A84E41">
              <w:rPr>
                <w:rFonts w:cs="Arial"/>
                <w:color w:val="000000" w:themeColor="text1"/>
                <w:sz w:val="22"/>
                <w:szCs w:val="22"/>
              </w:rPr>
              <w:t xml:space="preserve"> r</w:t>
            </w:r>
            <w:r w:rsidRPr="00A84E41">
              <w:rPr>
                <w:rFonts w:cs="Arial"/>
                <w:color w:val="000000" w:themeColor="text1"/>
                <w:sz w:val="22"/>
                <w:szCs w:val="22"/>
              </w:rPr>
              <w:t>esearch the environmental impact of at least five sport, fitness or recreation activities conducted in open spaces.</w:t>
            </w:r>
          </w:p>
        </w:tc>
      </w:tr>
      <w:tr w:rsidR="000F20B4" w:rsidRPr="00A84E41" w14:paraId="61674751" w14:textId="77777777" w:rsidTr="000F20B4">
        <w:trPr>
          <w:trHeight w:val="1082"/>
        </w:trPr>
        <w:tc>
          <w:tcPr>
            <w:tcW w:w="2175" w:type="dxa"/>
            <w:shd w:val="clear" w:color="auto" w:fill="F2F2F2" w:themeFill="background1" w:themeFillShade="F2"/>
          </w:tcPr>
          <w:p w14:paraId="4ABC827F" w14:textId="5DDB45ED" w:rsidR="00287B9B" w:rsidRPr="00A84E41" w:rsidRDefault="00287B9B" w:rsidP="000F20B4">
            <w:pPr>
              <w:pStyle w:val="Fieldtitle"/>
              <w:rPr>
                <w:rFonts w:cs="Arial"/>
                <w:color w:val="000000" w:themeColor="text1"/>
                <w:sz w:val="22"/>
                <w:szCs w:val="22"/>
              </w:rPr>
            </w:pPr>
            <w:r w:rsidRPr="00A84E41">
              <w:rPr>
                <w:rFonts w:cs="Arial"/>
                <w:color w:val="000000" w:themeColor="text1"/>
                <w:sz w:val="22"/>
                <w:szCs w:val="22"/>
              </w:rPr>
              <w:t>Knowledge evidence</w:t>
            </w:r>
          </w:p>
        </w:tc>
        <w:tc>
          <w:tcPr>
            <w:tcW w:w="6542" w:type="dxa"/>
          </w:tcPr>
          <w:p w14:paraId="50ACE848" w14:textId="77777777" w:rsidR="001C2E36" w:rsidRPr="00A84E41" w:rsidRDefault="001C2E36" w:rsidP="000F20B4">
            <w:pPr>
              <w:rPr>
                <w:rFonts w:cs="Arial"/>
                <w:color w:val="000000" w:themeColor="text1"/>
                <w:sz w:val="22"/>
                <w:szCs w:val="22"/>
              </w:rPr>
            </w:pPr>
            <w:r w:rsidRPr="00A84E41">
              <w:rPr>
                <w:rFonts w:cs="Arial"/>
                <w:color w:val="000000" w:themeColor="text1"/>
                <w:sz w:val="22"/>
                <w:szCs w:val="22"/>
              </w:rPr>
              <w:t>Demonstrated knowledge required to complete the tasks outlined in elements and performance criteria of this unit:</w:t>
            </w:r>
          </w:p>
          <w:p w14:paraId="1457EFAB" w14:textId="7B35C7D0" w:rsidR="001C2E36" w:rsidRPr="00A84E41" w:rsidRDefault="001C2E36" w:rsidP="000F20B4">
            <w:pPr>
              <w:pStyle w:val="ListParagraph"/>
              <w:numPr>
                <w:ilvl w:val="0"/>
                <w:numId w:val="35"/>
              </w:numPr>
              <w:rPr>
                <w:rFonts w:cs="Arial"/>
                <w:color w:val="000000" w:themeColor="text1"/>
                <w:sz w:val="22"/>
                <w:szCs w:val="22"/>
              </w:rPr>
            </w:pPr>
            <w:r w:rsidRPr="00A84E41">
              <w:rPr>
                <w:rFonts w:cs="Arial"/>
                <w:color w:val="000000" w:themeColor="text1"/>
                <w:sz w:val="22"/>
                <w:szCs w:val="22"/>
              </w:rPr>
              <w:t>legislation, regulations and land management requirements and guidelines:</w:t>
            </w:r>
          </w:p>
          <w:p w14:paraId="0C9240FA" w14:textId="353B81C4" w:rsidR="001C2E36" w:rsidRPr="00A84E41" w:rsidRDefault="001C2E36" w:rsidP="000F20B4">
            <w:pPr>
              <w:pStyle w:val="ListParagraph"/>
              <w:numPr>
                <w:ilvl w:val="0"/>
                <w:numId w:val="35"/>
              </w:numPr>
              <w:rPr>
                <w:rFonts w:cs="Arial"/>
                <w:color w:val="000000" w:themeColor="text1"/>
                <w:sz w:val="22"/>
                <w:szCs w:val="22"/>
              </w:rPr>
            </w:pPr>
            <w:r w:rsidRPr="00A84E41">
              <w:rPr>
                <w:rFonts w:cs="Arial"/>
                <w:color w:val="000000" w:themeColor="text1"/>
                <w:sz w:val="22"/>
                <w:szCs w:val="22"/>
              </w:rPr>
              <w:t>permits in national parks or on land under control of traditional owners</w:t>
            </w:r>
          </w:p>
          <w:p w14:paraId="61D35FBB" w14:textId="3E86C54F" w:rsidR="001C2E36" w:rsidRPr="00A84E41" w:rsidRDefault="001C2E36" w:rsidP="000F20B4">
            <w:pPr>
              <w:pStyle w:val="ListParagraph"/>
              <w:numPr>
                <w:ilvl w:val="0"/>
                <w:numId w:val="35"/>
              </w:numPr>
              <w:rPr>
                <w:rFonts w:cs="Arial"/>
                <w:color w:val="000000" w:themeColor="text1"/>
                <w:sz w:val="22"/>
                <w:szCs w:val="22"/>
              </w:rPr>
            </w:pPr>
            <w:r w:rsidRPr="00A84E41">
              <w:rPr>
                <w:rFonts w:cs="Arial"/>
                <w:color w:val="000000" w:themeColor="text1"/>
                <w:sz w:val="22"/>
                <w:szCs w:val="22"/>
              </w:rPr>
              <w:t>restrictions on camp site operations and use of open fires</w:t>
            </w:r>
          </w:p>
          <w:p w14:paraId="050C6985" w14:textId="1C7041C9" w:rsidR="001C2E36" w:rsidRPr="00A84E41" w:rsidRDefault="001C2E36" w:rsidP="000F20B4">
            <w:pPr>
              <w:pStyle w:val="ListParagraph"/>
              <w:numPr>
                <w:ilvl w:val="0"/>
                <w:numId w:val="35"/>
              </w:numPr>
              <w:rPr>
                <w:rFonts w:cs="Arial"/>
                <w:color w:val="000000" w:themeColor="text1"/>
                <w:sz w:val="22"/>
                <w:szCs w:val="22"/>
              </w:rPr>
            </w:pPr>
            <w:r w:rsidRPr="00A84E41">
              <w:rPr>
                <w:rFonts w:cs="Arial"/>
                <w:color w:val="000000" w:themeColor="text1"/>
                <w:sz w:val="22"/>
                <w:szCs w:val="22"/>
              </w:rPr>
              <w:t>global environmental issues, in particular a layperson understanding of the science associated with:</w:t>
            </w:r>
          </w:p>
          <w:p w14:paraId="4838CBF6" w14:textId="0ED18772" w:rsidR="001C2E36" w:rsidRPr="00A84E41" w:rsidRDefault="001C2E36" w:rsidP="000F20B4">
            <w:pPr>
              <w:pStyle w:val="ListParagraph"/>
              <w:numPr>
                <w:ilvl w:val="0"/>
                <w:numId w:val="35"/>
              </w:numPr>
              <w:rPr>
                <w:rFonts w:cs="Arial"/>
                <w:color w:val="000000" w:themeColor="text1"/>
                <w:sz w:val="22"/>
                <w:szCs w:val="22"/>
              </w:rPr>
            </w:pPr>
            <w:r w:rsidRPr="00A84E41">
              <w:rPr>
                <w:rFonts w:cs="Arial"/>
                <w:color w:val="000000" w:themeColor="text1"/>
                <w:sz w:val="22"/>
                <w:szCs w:val="22"/>
              </w:rPr>
              <w:t>climate change</w:t>
            </w:r>
          </w:p>
          <w:p w14:paraId="45F5827F" w14:textId="53B514E7" w:rsidR="001C2E36" w:rsidRPr="00A84E41" w:rsidRDefault="001C2E36" w:rsidP="000F20B4">
            <w:pPr>
              <w:pStyle w:val="ListParagraph"/>
              <w:numPr>
                <w:ilvl w:val="0"/>
                <w:numId w:val="35"/>
              </w:numPr>
              <w:rPr>
                <w:rFonts w:cs="Arial"/>
                <w:color w:val="000000" w:themeColor="text1"/>
                <w:sz w:val="22"/>
                <w:szCs w:val="22"/>
              </w:rPr>
            </w:pPr>
            <w:r w:rsidRPr="00A84E41">
              <w:rPr>
                <w:rFonts w:cs="Arial"/>
                <w:color w:val="000000" w:themeColor="text1"/>
                <w:sz w:val="22"/>
                <w:szCs w:val="22"/>
              </w:rPr>
              <w:t>energy</w:t>
            </w:r>
          </w:p>
          <w:p w14:paraId="769C0BB7" w14:textId="592BA73D" w:rsidR="001C2E36" w:rsidRPr="00A84E41" w:rsidRDefault="001C2E36" w:rsidP="000F20B4">
            <w:pPr>
              <w:pStyle w:val="ListParagraph"/>
              <w:numPr>
                <w:ilvl w:val="0"/>
                <w:numId w:val="35"/>
              </w:numPr>
              <w:rPr>
                <w:rFonts w:cs="Arial"/>
                <w:color w:val="000000" w:themeColor="text1"/>
                <w:sz w:val="22"/>
                <w:szCs w:val="22"/>
              </w:rPr>
            </w:pPr>
            <w:r w:rsidRPr="00A84E41">
              <w:rPr>
                <w:rFonts w:cs="Arial"/>
                <w:color w:val="000000" w:themeColor="text1"/>
                <w:sz w:val="22"/>
                <w:szCs w:val="22"/>
              </w:rPr>
              <w:t>land management</w:t>
            </w:r>
          </w:p>
          <w:p w14:paraId="5B7A538E" w14:textId="145B4618" w:rsidR="001C2E36" w:rsidRPr="00A84E41" w:rsidRDefault="001C2E36" w:rsidP="000F20B4">
            <w:pPr>
              <w:pStyle w:val="ListParagraph"/>
              <w:numPr>
                <w:ilvl w:val="0"/>
                <w:numId w:val="35"/>
              </w:numPr>
              <w:rPr>
                <w:rFonts w:cs="Arial"/>
                <w:color w:val="000000" w:themeColor="text1"/>
                <w:sz w:val="22"/>
                <w:szCs w:val="22"/>
              </w:rPr>
            </w:pPr>
            <w:r w:rsidRPr="00A84E41">
              <w:rPr>
                <w:rFonts w:cs="Arial"/>
                <w:color w:val="000000" w:themeColor="text1"/>
                <w:sz w:val="22"/>
                <w:szCs w:val="22"/>
              </w:rPr>
              <w:t>waste and consumption</w:t>
            </w:r>
          </w:p>
          <w:p w14:paraId="7EE453F6" w14:textId="67865664" w:rsidR="001C2E36" w:rsidRPr="00A84E41" w:rsidRDefault="001C2E36" w:rsidP="000F20B4">
            <w:pPr>
              <w:pStyle w:val="ListParagraph"/>
              <w:numPr>
                <w:ilvl w:val="0"/>
                <w:numId w:val="35"/>
              </w:numPr>
              <w:rPr>
                <w:rFonts w:cs="Arial"/>
                <w:color w:val="000000" w:themeColor="text1"/>
                <w:sz w:val="22"/>
                <w:szCs w:val="22"/>
              </w:rPr>
            </w:pPr>
            <w:r w:rsidRPr="00A84E41">
              <w:rPr>
                <w:rFonts w:cs="Arial"/>
                <w:color w:val="000000" w:themeColor="text1"/>
                <w:sz w:val="22"/>
                <w:szCs w:val="22"/>
              </w:rPr>
              <w:t>water</w:t>
            </w:r>
          </w:p>
          <w:p w14:paraId="1875FB5B" w14:textId="56854AF7" w:rsidR="001C2E36" w:rsidRPr="00A84E41" w:rsidRDefault="001C2E36" w:rsidP="000F20B4">
            <w:pPr>
              <w:pStyle w:val="ListParagraph"/>
              <w:numPr>
                <w:ilvl w:val="0"/>
                <w:numId w:val="35"/>
              </w:numPr>
              <w:rPr>
                <w:rFonts w:cs="Arial"/>
                <w:color w:val="000000" w:themeColor="text1"/>
                <w:sz w:val="22"/>
                <w:szCs w:val="22"/>
              </w:rPr>
            </w:pPr>
            <w:r w:rsidRPr="00A84E41">
              <w:rPr>
                <w:rFonts w:cs="Arial"/>
                <w:color w:val="000000" w:themeColor="text1"/>
                <w:sz w:val="22"/>
                <w:szCs w:val="22"/>
              </w:rPr>
              <w:lastRenderedPageBreak/>
              <w:t>environmental and social impacts of sport, fitness or recreation industry in relation to global environmental issues in particular sites and communities</w:t>
            </w:r>
          </w:p>
          <w:p w14:paraId="0138969F" w14:textId="72F4DB30" w:rsidR="001C2E36" w:rsidRPr="00A84E41" w:rsidRDefault="001C2E36" w:rsidP="000F20B4">
            <w:pPr>
              <w:rPr>
                <w:rFonts w:cs="Arial"/>
                <w:color w:val="000000" w:themeColor="text1"/>
                <w:sz w:val="22"/>
                <w:szCs w:val="22"/>
              </w:rPr>
            </w:pPr>
            <w:r w:rsidRPr="00A84E41">
              <w:rPr>
                <w:rFonts w:cs="Arial"/>
                <w:color w:val="000000" w:themeColor="text1"/>
                <w:sz w:val="22"/>
                <w:szCs w:val="22"/>
              </w:rPr>
              <w:t>practical sustainability considerations for sport, fitness or recreation operations, incorporating those related to:</w:t>
            </w:r>
          </w:p>
          <w:p w14:paraId="72F70CF4" w14:textId="2C713CFC" w:rsidR="001C2E36" w:rsidRPr="00A84E41" w:rsidRDefault="001C2E36" w:rsidP="000F20B4">
            <w:pPr>
              <w:pStyle w:val="ListParagraph"/>
              <w:numPr>
                <w:ilvl w:val="0"/>
                <w:numId w:val="35"/>
              </w:numPr>
              <w:rPr>
                <w:rFonts w:cs="Arial"/>
                <w:color w:val="000000" w:themeColor="text1"/>
                <w:sz w:val="22"/>
                <w:szCs w:val="22"/>
              </w:rPr>
            </w:pPr>
            <w:r w:rsidRPr="00A84E41">
              <w:rPr>
                <w:rFonts w:cs="Arial"/>
                <w:color w:val="000000" w:themeColor="text1"/>
                <w:sz w:val="22"/>
                <w:szCs w:val="22"/>
              </w:rPr>
              <w:t>environmentally or culturally sensitive areas and associated minimal impact practices</w:t>
            </w:r>
          </w:p>
          <w:p w14:paraId="0AB8D984" w14:textId="1C454CEE" w:rsidR="001C2E36" w:rsidRPr="00A84E41" w:rsidRDefault="001C2E36" w:rsidP="000F20B4">
            <w:pPr>
              <w:pStyle w:val="ListParagraph"/>
              <w:numPr>
                <w:ilvl w:val="0"/>
                <w:numId w:val="35"/>
              </w:numPr>
              <w:rPr>
                <w:rFonts w:cs="Arial"/>
                <w:color w:val="000000" w:themeColor="text1"/>
                <w:sz w:val="22"/>
                <w:szCs w:val="22"/>
              </w:rPr>
            </w:pPr>
            <w:r w:rsidRPr="00A84E41">
              <w:rPr>
                <w:rFonts w:cs="Arial"/>
                <w:color w:val="000000" w:themeColor="text1"/>
                <w:sz w:val="22"/>
                <w:szCs w:val="22"/>
              </w:rPr>
              <w:t>handling and disposal of waste, including human waste</w:t>
            </w:r>
          </w:p>
          <w:p w14:paraId="707D58F8" w14:textId="0B00DACD" w:rsidR="001C2E36" w:rsidRPr="00A84E41" w:rsidRDefault="001C2E36" w:rsidP="000F20B4">
            <w:pPr>
              <w:pStyle w:val="ListParagraph"/>
              <w:numPr>
                <w:ilvl w:val="0"/>
                <w:numId w:val="35"/>
              </w:numPr>
              <w:rPr>
                <w:rFonts w:cs="Arial"/>
                <w:color w:val="000000" w:themeColor="text1"/>
                <w:sz w:val="22"/>
                <w:szCs w:val="22"/>
              </w:rPr>
            </w:pPr>
            <w:r w:rsidRPr="00A84E41">
              <w:rPr>
                <w:rFonts w:cs="Arial"/>
                <w:color w:val="000000" w:themeColor="text1"/>
                <w:sz w:val="22"/>
                <w:szCs w:val="22"/>
              </w:rPr>
              <w:t>industry codes of practice</w:t>
            </w:r>
          </w:p>
          <w:p w14:paraId="13CB0EE5" w14:textId="7A63242E" w:rsidR="001C2E36" w:rsidRPr="00A84E41" w:rsidRDefault="001C2E36" w:rsidP="000F20B4">
            <w:pPr>
              <w:pStyle w:val="ListParagraph"/>
              <w:numPr>
                <w:ilvl w:val="0"/>
                <w:numId w:val="35"/>
              </w:numPr>
              <w:rPr>
                <w:rFonts w:cs="Arial"/>
                <w:color w:val="000000" w:themeColor="text1"/>
                <w:sz w:val="22"/>
                <w:szCs w:val="22"/>
              </w:rPr>
            </w:pPr>
            <w:r w:rsidRPr="00A84E41">
              <w:rPr>
                <w:rFonts w:cs="Arial"/>
                <w:color w:val="000000" w:themeColor="text1"/>
                <w:sz w:val="22"/>
                <w:szCs w:val="22"/>
              </w:rPr>
              <w:t>use of water sources</w:t>
            </w:r>
          </w:p>
          <w:p w14:paraId="700710C6" w14:textId="5A877116" w:rsidR="001C2E36" w:rsidRPr="00A84E41" w:rsidRDefault="001C2E36" w:rsidP="000F20B4">
            <w:pPr>
              <w:pStyle w:val="ListParagraph"/>
              <w:numPr>
                <w:ilvl w:val="0"/>
                <w:numId w:val="35"/>
              </w:numPr>
              <w:rPr>
                <w:rFonts w:cs="Arial"/>
                <w:color w:val="000000" w:themeColor="text1"/>
                <w:sz w:val="22"/>
                <w:szCs w:val="22"/>
              </w:rPr>
            </w:pPr>
            <w:r w:rsidRPr="00A84E41">
              <w:rPr>
                <w:rFonts w:cs="Arial"/>
                <w:color w:val="000000" w:themeColor="text1"/>
                <w:sz w:val="22"/>
                <w:szCs w:val="22"/>
              </w:rPr>
              <w:t>minimal impact techniques and procedures in relation to:</w:t>
            </w:r>
          </w:p>
          <w:p w14:paraId="5A1B74DD" w14:textId="02246794" w:rsidR="001C2E36" w:rsidRPr="00A84E41" w:rsidRDefault="001C2E36" w:rsidP="000F20B4">
            <w:pPr>
              <w:pStyle w:val="ListParagraph"/>
              <w:numPr>
                <w:ilvl w:val="0"/>
                <w:numId w:val="35"/>
              </w:numPr>
              <w:rPr>
                <w:rFonts w:cs="Arial"/>
                <w:color w:val="000000" w:themeColor="text1"/>
                <w:sz w:val="22"/>
                <w:szCs w:val="22"/>
              </w:rPr>
            </w:pPr>
            <w:r w:rsidRPr="00A84E41">
              <w:rPr>
                <w:rFonts w:cs="Arial"/>
                <w:color w:val="000000" w:themeColor="text1"/>
                <w:sz w:val="22"/>
                <w:szCs w:val="22"/>
              </w:rPr>
              <w:t>activity-specific guidelines</w:t>
            </w:r>
          </w:p>
          <w:p w14:paraId="6A5F2291" w14:textId="4CE26293" w:rsidR="001C2E36" w:rsidRPr="00A84E41" w:rsidRDefault="001C2E36" w:rsidP="000F20B4">
            <w:pPr>
              <w:pStyle w:val="ListParagraph"/>
              <w:numPr>
                <w:ilvl w:val="0"/>
                <w:numId w:val="35"/>
              </w:numPr>
              <w:rPr>
                <w:rFonts w:cs="Arial"/>
                <w:color w:val="000000" w:themeColor="text1"/>
                <w:sz w:val="22"/>
                <w:szCs w:val="22"/>
              </w:rPr>
            </w:pPr>
            <w:r w:rsidRPr="00A84E41">
              <w:rPr>
                <w:rFonts w:cs="Arial"/>
                <w:color w:val="000000" w:themeColor="text1"/>
                <w:sz w:val="22"/>
                <w:szCs w:val="22"/>
              </w:rPr>
              <w:t>energy use</w:t>
            </w:r>
          </w:p>
          <w:p w14:paraId="5EBDFE2C" w14:textId="5AE578E6" w:rsidR="001C2E36" w:rsidRPr="00A84E41" w:rsidRDefault="001C2E36" w:rsidP="000F20B4">
            <w:pPr>
              <w:pStyle w:val="ListParagraph"/>
              <w:numPr>
                <w:ilvl w:val="0"/>
                <w:numId w:val="35"/>
              </w:numPr>
              <w:rPr>
                <w:rFonts w:cs="Arial"/>
                <w:color w:val="000000" w:themeColor="text1"/>
                <w:sz w:val="22"/>
                <w:szCs w:val="22"/>
              </w:rPr>
            </w:pPr>
            <w:r w:rsidRPr="00A84E41">
              <w:rPr>
                <w:rFonts w:cs="Arial"/>
                <w:color w:val="000000" w:themeColor="text1"/>
                <w:sz w:val="22"/>
                <w:szCs w:val="22"/>
              </w:rPr>
              <w:t>group size</w:t>
            </w:r>
          </w:p>
          <w:p w14:paraId="39CCD499" w14:textId="39199B07" w:rsidR="001C2E36" w:rsidRPr="00A84E41" w:rsidRDefault="001C2E36" w:rsidP="000F20B4">
            <w:pPr>
              <w:pStyle w:val="ListParagraph"/>
              <w:numPr>
                <w:ilvl w:val="0"/>
                <w:numId w:val="35"/>
              </w:numPr>
              <w:rPr>
                <w:rFonts w:cs="Arial"/>
                <w:color w:val="000000" w:themeColor="text1"/>
                <w:sz w:val="22"/>
                <w:szCs w:val="22"/>
              </w:rPr>
            </w:pPr>
            <w:r w:rsidRPr="00A84E41">
              <w:rPr>
                <w:rFonts w:cs="Arial"/>
                <w:color w:val="000000" w:themeColor="text1"/>
                <w:sz w:val="22"/>
                <w:szCs w:val="22"/>
              </w:rPr>
              <w:t>interaction with wildlife</w:t>
            </w:r>
          </w:p>
          <w:p w14:paraId="0204B9AB" w14:textId="6F9AC498" w:rsidR="001C2E36" w:rsidRPr="00A84E41" w:rsidRDefault="001C2E36" w:rsidP="000F20B4">
            <w:pPr>
              <w:pStyle w:val="ListParagraph"/>
              <w:numPr>
                <w:ilvl w:val="0"/>
                <w:numId w:val="35"/>
              </w:numPr>
              <w:rPr>
                <w:rFonts w:cs="Arial"/>
                <w:color w:val="000000" w:themeColor="text1"/>
                <w:sz w:val="22"/>
                <w:szCs w:val="22"/>
              </w:rPr>
            </w:pPr>
            <w:r w:rsidRPr="00A84E41">
              <w:rPr>
                <w:rFonts w:cs="Arial"/>
                <w:color w:val="000000" w:themeColor="text1"/>
                <w:sz w:val="22"/>
                <w:szCs w:val="22"/>
              </w:rPr>
              <w:t>local customs and courtesies</w:t>
            </w:r>
          </w:p>
          <w:p w14:paraId="0A537E8F" w14:textId="1BB6D68A" w:rsidR="001C2E36" w:rsidRPr="00A84E41" w:rsidRDefault="001C2E36" w:rsidP="000F20B4">
            <w:pPr>
              <w:pStyle w:val="ListParagraph"/>
              <w:numPr>
                <w:ilvl w:val="0"/>
                <w:numId w:val="35"/>
              </w:numPr>
              <w:rPr>
                <w:rFonts w:cs="Arial"/>
                <w:color w:val="000000" w:themeColor="text1"/>
                <w:sz w:val="22"/>
                <w:szCs w:val="22"/>
              </w:rPr>
            </w:pPr>
            <w:r w:rsidRPr="00A84E41">
              <w:rPr>
                <w:rFonts w:cs="Arial"/>
                <w:color w:val="000000" w:themeColor="text1"/>
                <w:sz w:val="22"/>
                <w:szCs w:val="22"/>
              </w:rPr>
              <w:t>noise</w:t>
            </w:r>
          </w:p>
          <w:p w14:paraId="402AF896" w14:textId="12797FD6" w:rsidR="001C2E36" w:rsidRPr="00A84E41" w:rsidRDefault="001C2E36" w:rsidP="000F20B4">
            <w:pPr>
              <w:pStyle w:val="ListParagraph"/>
              <w:numPr>
                <w:ilvl w:val="0"/>
                <w:numId w:val="35"/>
              </w:numPr>
              <w:rPr>
                <w:rFonts w:cs="Arial"/>
                <w:color w:val="000000" w:themeColor="text1"/>
                <w:sz w:val="22"/>
                <w:szCs w:val="22"/>
              </w:rPr>
            </w:pPr>
            <w:r w:rsidRPr="00A84E41">
              <w:rPr>
                <w:rFonts w:cs="Arial"/>
                <w:color w:val="000000" w:themeColor="text1"/>
                <w:sz w:val="22"/>
                <w:szCs w:val="22"/>
              </w:rPr>
              <w:t>setting of camps</w:t>
            </w:r>
          </w:p>
          <w:p w14:paraId="4B8F6BA6" w14:textId="5057742B" w:rsidR="001C2E36" w:rsidRPr="00A84E41" w:rsidRDefault="001C2E36" w:rsidP="000F20B4">
            <w:pPr>
              <w:pStyle w:val="ListParagraph"/>
              <w:numPr>
                <w:ilvl w:val="0"/>
                <w:numId w:val="35"/>
              </w:numPr>
              <w:rPr>
                <w:rFonts w:cs="Arial"/>
                <w:color w:val="000000" w:themeColor="text1"/>
                <w:sz w:val="22"/>
                <w:szCs w:val="22"/>
              </w:rPr>
            </w:pPr>
            <w:r w:rsidRPr="00A84E41">
              <w:rPr>
                <w:rFonts w:cs="Arial"/>
                <w:color w:val="000000" w:themeColor="text1"/>
                <w:sz w:val="22"/>
                <w:szCs w:val="22"/>
              </w:rPr>
              <w:t>souveniring</w:t>
            </w:r>
          </w:p>
          <w:p w14:paraId="58218FB4" w14:textId="3242AED2" w:rsidR="001C2E36" w:rsidRPr="00A84E41" w:rsidRDefault="001C2E36" w:rsidP="000F20B4">
            <w:pPr>
              <w:pStyle w:val="ListParagraph"/>
              <w:numPr>
                <w:ilvl w:val="0"/>
                <w:numId w:val="35"/>
              </w:numPr>
              <w:rPr>
                <w:rFonts w:cs="Arial"/>
                <w:color w:val="000000" w:themeColor="text1"/>
                <w:sz w:val="22"/>
                <w:szCs w:val="22"/>
              </w:rPr>
            </w:pPr>
            <w:r w:rsidRPr="00A84E41">
              <w:rPr>
                <w:rFonts w:cs="Arial"/>
                <w:color w:val="000000" w:themeColor="text1"/>
                <w:sz w:val="22"/>
                <w:szCs w:val="22"/>
              </w:rPr>
              <w:t>use of tracks</w:t>
            </w:r>
          </w:p>
          <w:p w14:paraId="1A92C269" w14:textId="3A992650" w:rsidR="001C2E36" w:rsidRPr="00A84E41" w:rsidRDefault="001C2E36" w:rsidP="000F20B4">
            <w:pPr>
              <w:pStyle w:val="ListParagraph"/>
              <w:numPr>
                <w:ilvl w:val="0"/>
                <w:numId w:val="35"/>
              </w:numPr>
              <w:rPr>
                <w:rFonts w:cs="Arial"/>
                <w:color w:val="000000" w:themeColor="text1"/>
                <w:sz w:val="22"/>
                <w:szCs w:val="22"/>
              </w:rPr>
            </w:pPr>
            <w:r w:rsidRPr="00A84E41">
              <w:rPr>
                <w:rFonts w:cs="Arial"/>
                <w:color w:val="000000" w:themeColor="text1"/>
                <w:sz w:val="22"/>
                <w:szCs w:val="22"/>
              </w:rPr>
              <w:t>waste disposal</w:t>
            </w:r>
          </w:p>
          <w:p w14:paraId="29A60700" w14:textId="47673699" w:rsidR="001C2E36" w:rsidRPr="00A84E41" w:rsidRDefault="001C2E36" w:rsidP="00A84E41">
            <w:pPr>
              <w:rPr>
                <w:rFonts w:cs="Arial"/>
                <w:color w:val="000000" w:themeColor="text1"/>
                <w:sz w:val="22"/>
                <w:szCs w:val="22"/>
              </w:rPr>
            </w:pPr>
            <w:r w:rsidRPr="00A84E41">
              <w:rPr>
                <w:rFonts w:cs="Arial"/>
                <w:color w:val="000000" w:themeColor="text1"/>
                <w:sz w:val="22"/>
                <w:szCs w:val="22"/>
              </w:rPr>
              <w:t>biophysical and socio-cultural elements in an environment and the relationship between the</w:t>
            </w:r>
            <w:r w:rsidR="006710E1" w:rsidRPr="00A84E41">
              <w:rPr>
                <w:rFonts w:cs="Arial"/>
                <w:color w:val="000000" w:themeColor="text1"/>
                <w:sz w:val="22"/>
                <w:szCs w:val="22"/>
              </w:rPr>
              <w:t xml:space="preserve"> </w:t>
            </w:r>
            <w:r w:rsidRPr="00A84E41">
              <w:rPr>
                <w:rFonts w:cs="Arial"/>
                <w:color w:val="000000" w:themeColor="text1"/>
                <w:sz w:val="22"/>
                <w:szCs w:val="22"/>
              </w:rPr>
              <w:t>information collection techniques for monitoring environmental and social impact, including what is observed and measured and how specific data is recorded.</w:t>
            </w:r>
          </w:p>
        </w:tc>
      </w:tr>
      <w:tr w:rsidR="000F20B4" w:rsidRPr="00A84E41" w14:paraId="05EBEB4C" w14:textId="77777777" w:rsidTr="000F20B4">
        <w:trPr>
          <w:trHeight w:val="1082"/>
        </w:trPr>
        <w:tc>
          <w:tcPr>
            <w:tcW w:w="2175" w:type="dxa"/>
            <w:shd w:val="clear" w:color="auto" w:fill="F2F2F2" w:themeFill="background1" w:themeFillShade="F2"/>
          </w:tcPr>
          <w:p w14:paraId="5C7F7BC2" w14:textId="3F37C99D" w:rsidR="00287B9B" w:rsidRPr="00A84E41" w:rsidRDefault="00287B9B" w:rsidP="000F20B4">
            <w:pPr>
              <w:pStyle w:val="Fieldtitle"/>
              <w:rPr>
                <w:rFonts w:cs="Arial"/>
                <w:color w:val="000000" w:themeColor="text1"/>
                <w:sz w:val="22"/>
                <w:szCs w:val="22"/>
              </w:rPr>
            </w:pPr>
            <w:r w:rsidRPr="00A84E41">
              <w:rPr>
                <w:rFonts w:cs="Arial"/>
                <w:color w:val="000000" w:themeColor="text1"/>
                <w:sz w:val="22"/>
                <w:szCs w:val="22"/>
              </w:rPr>
              <w:lastRenderedPageBreak/>
              <w:t>Assessment conditions</w:t>
            </w:r>
          </w:p>
        </w:tc>
        <w:tc>
          <w:tcPr>
            <w:tcW w:w="6542" w:type="dxa"/>
          </w:tcPr>
          <w:p w14:paraId="259B680C" w14:textId="55F357F2" w:rsidR="006710E1" w:rsidRPr="00A84E41" w:rsidRDefault="006710E1" w:rsidP="000F20B4">
            <w:pPr>
              <w:rPr>
                <w:rFonts w:cs="Arial"/>
                <w:color w:val="000000" w:themeColor="text1"/>
                <w:sz w:val="22"/>
                <w:szCs w:val="22"/>
                <w:lang w:eastAsia="en-GB"/>
              </w:rPr>
            </w:pPr>
            <w:r w:rsidRPr="00A84E41">
              <w:rPr>
                <w:rFonts w:cs="Arial"/>
                <w:color w:val="000000" w:themeColor="text1"/>
                <w:sz w:val="22"/>
                <w:szCs w:val="22"/>
                <w:lang w:eastAsia="en-GB"/>
              </w:rPr>
              <w:t>Assessment of performance evidence may be in a workplace setting or an environment that accurately represents a real workplace.</w:t>
            </w:r>
          </w:p>
          <w:p w14:paraId="24BC1B0C" w14:textId="03F9EA3A" w:rsidR="001C2E36" w:rsidRPr="00A84E41" w:rsidRDefault="001C2E36" w:rsidP="000F20B4">
            <w:pPr>
              <w:rPr>
                <w:rFonts w:cs="Arial"/>
                <w:color w:val="000000" w:themeColor="text1"/>
                <w:sz w:val="22"/>
                <w:szCs w:val="22"/>
                <w:lang w:eastAsia="en-GB"/>
              </w:rPr>
            </w:pPr>
            <w:r w:rsidRPr="00A84E41">
              <w:rPr>
                <w:rFonts w:cs="Arial"/>
                <w:color w:val="000000" w:themeColor="text1"/>
                <w:sz w:val="22"/>
                <w:szCs w:val="22"/>
                <w:lang w:eastAsia="en-GB"/>
              </w:rPr>
              <w:t>Skills must be demonstrated in:</w:t>
            </w:r>
          </w:p>
          <w:p w14:paraId="5F666310" w14:textId="34DF51E0" w:rsidR="001C2E36" w:rsidRPr="00A84E41" w:rsidRDefault="001C2E36" w:rsidP="000F20B4">
            <w:pPr>
              <w:pStyle w:val="ListParagraph"/>
              <w:numPr>
                <w:ilvl w:val="0"/>
                <w:numId w:val="37"/>
              </w:numPr>
              <w:rPr>
                <w:rFonts w:cs="Arial"/>
                <w:color w:val="000000" w:themeColor="text1"/>
                <w:sz w:val="22"/>
                <w:szCs w:val="22"/>
                <w:lang w:eastAsia="en-GB"/>
              </w:rPr>
            </w:pPr>
            <w:r w:rsidRPr="00A84E41">
              <w:rPr>
                <w:rFonts w:cs="Arial"/>
                <w:color w:val="000000" w:themeColor="text1"/>
                <w:sz w:val="22"/>
                <w:szCs w:val="22"/>
                <w:lang w:eastAsia="en-GB"/>
              </w:rPr>
              <w:t>an outdoor spaces that could be used for sport, recreation or fitness work purposes.</w:t>
            </w:r>
          </w:p>
          <w:p w14:paraId="75F3567E" w14:textId="77777777" w:rsidR="001C2E36" w:rsidRPr="00A84E41" w:rsidRDefault="001C2E36" w:rsidP="000F20B4">
            <w:pPr>
              <w:rPr>
                <w:rFonts w:cs="Arial"/>
                <w:color w:val="000000" w:themeColor="text1"/>
                <w:sz w:val="22"/>
                <w:szCs w:val="22"/>
                <w:lang w:eastAsia="en-GB"/>
              </w:rPr>
            </w:pPr>
            <w:r w:rsidRPr="00A84E41">
              <w:rPr>
                <w:rFonts w:cs="Arial"/>
                <w:color w:val="000000" w:themeColor="text1"/>
                <w:sz w:val="22"/>
                <w:szCs w:val="22"/>
                <w:lang w:eastAsia="en-GB"/>
              </w:rPr>
              <w:t>Assessment must ensure access to:</w:t>
            </w:r>
          </w:p>
          <w:p w14:paraId="134A1F61" w14:textId="3287273A" w:rsidR="001C2E36" w:rsidRPr="00A84E41" w:rsidRDefault="001C2E36" w:rsidP="000F20B4">
            <w:pPr>
              <w:pStyle w:val="ListParagraph"/>
              <w:numPr>
                <w:ilvl w:val="0"/>
                <w:numId w:val="37"/>
              </w:numPr>
              <w:rPr>
                <w:rFonts w:cs="Arial"/>
                <w:color w:val="000000" w:themeColor="text1"/>
                <w:sz w:val="22"/>
                <w:szCs w:val="22"/>
                <w:lang w:eastAsia="en-GB"/>
              </w:rPr>
            </w:pPr>
            <w:r w:rsidRPr="00A84E41">
              <w:rPr>
                <w:rFonts w:cs="Arial"/>
                <w:color w:val="000000" w:themeColor="text1"/>
                <w:sz w:val="22"/>
                <w:szCs w:val="22"/>
                <w:lang w:eastAsia="en-GB"/>
              </w:rPr>
              <w:t>areas or locations containing natural systems or components of these systems</w:t>
            </w:r>
          </w:p>
          <w:p w14:paraId="1DA28C9B" w14:textId="1652FD18" w:rsidR="001C2E36" w:rsidRPr="00A84E41" w:rsidRDefault="001C2E36" w:rsidP="000F20B4">
            <w:pPr>
              <w:pStyle w:val="ListParagraph"/>
              <w:numPr>
                <w:ilvl w:val="0"/>
                <w:numId w:val="38"/>
              </w:numPr>
              <w:rPr>
                <w:rFonts w:cs="Arial"/>
                <w:color w:val="000000" w:themeColor="text1"/>
                <w:sz w:val="22"/>
                <w:szCs w:val="22"/>
                <w:lang w:eastAsia="en-GB"/>
              </w:rPr>
            </w:pPr>
            <w:r w:rsidRPr="00A84E41">
              <w:rPr>
                <w:rFonts w:cs="Arial"/>
                <w:color w:val="000000" w:themeColor="text1"/>
                <w:sz w:val="22"/>
                <w:szCs w:val="22"/>
                <w:lang w:eastAsia="en-GB"/>
              </w:rPr>
              <w:t>resources and information relevant to the natural system</w:t>
            </w:r>
          </w:p>
          <w:p w14:paraId="7FF8CAE8" w14:textId="0CBDDA21" w:rsidR="001C2E36" w:rsidRPr="00A84E41" w:rsidRDefault="001C2E36" w:rsidP="000F20B4">
            <w:pPr>
              <w:pStyle w:val="ListParagraph"/>
              <w:numPr>
                <w:ilvl w:val="0"/>
                <w:numId w:val="38"/>
              </w:numPr>
              <w:rPr>
                <w:rFonts w:cs="Arial"/>
                <w:color w:val="000000" w:themeColor="text1"/>
                <w:sz w:val="22"/>
                <w:szCs w:val="22"/>
                <w:lang w:eastAsia="en-GB"/>
              </w:rPr>
            </w:pPr>
            <w:r w:rsidRPr="00A84E41">
              <w:rPr>
                <w:rFonts w:cs="Arial"/>
                <w:color w:val="000000" w:themeColor="text1"/>
                <w:sz w:val="22"/>
                <w:szCs w:val="22"/>
                <w:lang w:eastAsia="en-GB"/>
              </w:rPr>
              <w:lastRenderedPageBreak/>
              <w:t>relevant information impacting on conservation of natural systems</w:t>
            </w:r>
          </w:p>
          <w:p w14:paraId="068D13C1" w14:textId="243B719F" w:rsidR="001C2E36" w:rsidRPr="00A84E41" w:rsidRDefault="001C2E36" w:rsidP="000F20B4">
            <w:pPr>
              <w:pStyle w:val="ListParagraph"/>
              <w:numPr>
                <w:ilvl w:val="0"/>
                <w:numId w:val="37"/>
              </w:numPr>
              <w:rPr>
                <w:rFonts w:cs="Arial"/>
                <w:color w:val="000000" w:themeColor="text1"/>
                <w:sz w:val="22"/>
                <w:szCs w:val="22"/>
                <w:lang w:eastAsia="en-GB"/>
              </w:rPr>
            </w:pPr>
            <w:r w:rsidRPr="00A84E41">
              <w:rPr>
                <w:rFonts w:cs="Arial"/>
                <w:color w:val="000000" w:themeColor="text1"/>
                <w:sz w:val="22"/>
                <w:szCs w:val="22"/>
                <w:lang w:eastAsia="en-GB"/>
              </w:rPr>
              <w:t>relevant stakeholder and local government information regarding the use of open spaces</w:t>
            </w:r>
          </w:p>
          <w:p w14:paraId="6D3B951F" w14:textId="2172636A" w:rsidR="001C2E36" w:rsidRPr="00A84E41" w:rsidRDefault="001C2E36" w:rsidP="000F20B4">
            <w:pPr>
              <w:pStyle w:val="ListParagraph"/>
              <w:numPr>
                <w:ilvl w:val="0"/>
                <w:numId w:val="40"/>
              </w:numPr>
              <w:rPr>
                <w:rFonts w:cs="Arial"/>
                <w:color w:val="000000" w:themeColor="text1"/>
                <w:sz w:val="22"/>
                <w:szCs w:val="22"/>
                <w:lang w:eastAsia="en-GB"/>
              </w:rPr>
            </w:pPr>
            <w:r w:rsidRPr="00A84E41">
              <w:rPr>
                <w:rFonts w:cs="Arial"/>
                <w:color w:val="000000" w:themeColor="text1"/>
                <w:sz w:val="22"/>
                <w:szCs w:val="22"/>
                <w:lang w:eastAsia="en-GB"/>
              </w:rPr>
              <w:t>industry code of ethical practice</w:t>
            </w:r>
          </w:p>
          <w:p w14:paraId="21D4C771" w14:textId="070A6291" w:rsidR="001C2E36" w:rsidRPr="00A84E41" w:rsidRDefault="001C2E36" w:rsidP="000F20B4">
            <w:pPr>
              <w:pStyle w:val="ListParagraph"/>
              <w:numPr>
                <w:ilvl w:val="0"/>
                <w:numId w:val="40"/>
              </w:numPr>
              <w:rPr>
                <w:rFonts w:cs="Arial"/>
                <w:color w:val="000000" w:themeColor="text1"/>
                <w:sz w:val="22"/>
                <w:szCs w:val="22"/>
                <w:lang w:eastAsia="en-GB"/>
              </w:rPr>
            </w:pPr>
            <w:r w:rsidRPr="00A84E41">
              <w:rPr>
                <w:rFonts w:cs="Arial"/>
                <w:color w:val="000000" w:themeColor="text1"/>
                <w:sz w:val="22"/>
                <w:szCs w:val="22"/>
                <w:lang w:eastAsia="en-GB"/>
              </w:rPr>
              <w:t>organisational documentation relevant to open space planning.</w:t>
            </w:r>
          </w:p>
          <w:p w14:paraId="13E9A858" w14:textId="7AF3F338" w:rsidR="001C2E36" w:rsidRPr="00A84E41" w:rsidRDefault="001C2E36" w:rsidP="000F20B4">
            <w:pPr>
              <w:rPr>
                <w:rFonts w:cs="Arial"/>
                <w:color w:val="000000" w:themeColor="text1"/>
                <w:sz w:val="22"/>
                <w:szCs w:val="22"/>
                <w:lang w:eastAsia="en-GB"/>
              </w:rPr>
            </w:pPr>
            <w:r w:rsidRPr="00A84E41">
              <w:rPr>
                <w:rFonts w:cs="Arial"/>
                <w:color w:val="000000" w:themeColor="text1"/>
                <w:sz w:val="22"/>
                <w:szCs w:val="22"/>
                <w:lang w:eastAsia="en-GB"/>
              </w:rPr>
              <w:t>Assessors must satisfy the Standards for Registered Training Organisations’ requirements for assessors.</w:t>
            </w:r>
          </w:p>
        </w:tc>
      </w:tr>
      <w:tr w:rsidR="000F20B4" w:rsidRPr="00A84E41" w14:paraId="025C1FBC" w14:textId="77777777" w:rsidTr="000F20B4">
        <w:trPr>
          <w:trHeight w:val="1082"/>
        </w:trPr>
        <w:tc>
          <w:tcPr>
            <w:tcW w:w="2175" w:type="dxa"/>
            <w:shd w:val="clear" w:color="auto" w:fill="F2F2F2" w:themeFill="background1" w:themeFillShade="F2"/>
          </w:tcPr>
          <w:p w14:paraId="3064BF9A" w14:textId="370527ED" w:rsidR="00287B9B" w:rsidRPr="00A84E41" w:rsidRDefault="00287B9B" w:rsidP="000F20B4">
            <w:pPr>
              <w:pStyle w:val="Fieldtitle"/>
              <w:rPr>
                <w:rFonts w:cs="Arial"/>
                <w:color w:val="000000" w:themeColor="text1"/>
                <w:sz w:val="22"/>
                <w:szCs w:val="22"/>
              </w:rPr>
            </w:pPr>
            <w:r w:rsidRPr="00A84E41">
              <w:rPr>
                <w:rFonts w:cs="Arial"/>
                <w:color w:val="000000" w:themeColor="text1"/>
                <w:sz w:val="22"/>
                <w:szCs w:val="22"/>
              </w:rPr>
              <w:lastRenderedPageBreak/>
              <w:t>Unit mapping information</w:t>
            </w:r>
          </w:p>
        </w:tc>
        <w:tc>
          <w:tcPr>
            <w:tcW w:w="6542" w:type="dxa"/>
          </w:tcPr>
          <w:p w14:paraId="2BA8B608" w14:textId="6E0DC457" w:rsidR="00287B9B" w:rsidRPr="00A84E41" w:rsidRDefault="00BC4451" w:rsidP="000F20B4">
            <w:pPr>
              <w:pStyle w:val="Guidancetext"/>
              <w:rPr>
                <w:rFonts w:cs="Arial"/>
                <w:i w:val="0"/>
                <w:color w:val="000000" w:themeColor="text1"/>
                <w:sz w:val="22"/>
                <w:szCs w:val="22"/>
              </w:rPr>
            </w:pPr>
            <w:r w:rsidRPr="00A84E41">
              <w:rPr>
                <w:rFonts w:cs="Arial"/>
                <w:i w:val="0"/>
                <w:color w:val="000000" w:themeColor="text1"/>
                <w:sz w:val="22"/>
                <w:szCs w:val="22"/>
              </w:rPr>
              <w:t>No equivalent unit.</w:t>
            </w:r>
          </w:p>
        </w:tc>
      </w:tr>
      <w:tr w:rsidR="000F20B4" w:rsidRPr="00A84E41" w14:paraId="773CDAAF" w14:textId="77777777" w:rsidTr="000F20B4">
        <w:trPr>
          <w:trHeight w:val="1082"/>
        </w:trPr>
        <w:tc>
          <w:tcPr>
            <w:tcW w:w="2175" w:type="dxa"/>
            <w:shd w:val="clear" w:color="auto" w:fill="F2F2F2" w:themeFill="background1" w:themeFillShade="F2"/>
          </w:tcPr>
          <w:p w14:paraId="08D351EB" w14:textId="0ACFDE85" w:rsidR="00561A90" w:rsidRPr="00A84E41" w:rsidRDefault="00561A90" w:rsidP="000F20B4">
            <w:pPr>
              <w:pStyle w:val="Fieldtitle"/>
              <w:rPr>
                <w:rFonts w:cs="Arial"/>
                <w:color w:val="000000" w:themeColor="text1"/>
                <w:sz w:val="22"/>
                <w:szCs w:val="22"/>
              </w:rPr>
            </w:pPr>
            <w:r w:rsidRPr="00A84E41">
              <w:rPr>
                <w:rFonts w:cs="Arial"/>
                <w:color w:val="000000" w:themeColor="text1"/>
                <w:sz w:val="22"/>
                <w:szCs w:val="22"/>
              </w:rPr>
              <w:t xml:space="preserve">Links </w:t>
            </w:r>
          </w:p>
        </w:tc>
        <w:tc>
          <w:tcPr>
            <w:tcW w:w="6542" w:type="dxa"/>
          </w:tcPr>
          <w:p w14:paraId="2DFA5287" w14:textId="6551C6BD" w:rsidR="00561A90" w:rsidRPr="00A84E41" w:rsidRDefault="00561A90" w:rsidP="000F20B4">
            <w:pPr>
              <w:pStyle w:val="Guidancetext"/>
              <w:rPr>
                <w:rFonts w:cs="Arial"/>
                <w:i w:val="0"/>
                <w:color w:val="000000" w:themeColor="text1"/>
                <w:sz w:val="22"/>
                <w:szCs w:val="22"/>
              </w:rPr>
            </w:pPr>
            <w:hyperlink r:id="rId13">
              <w:r w:rsidRPr="00A84E41">
                <w:rPr>
                  <w:rStyle w:val="Hyperlink"/>
                  <w:rFonts w:eastAsia="Arial" w:cs="Arial"/>
                  <w:i w:val="0"/>
                  <w:color w:val="000000" w:themeColor="text1"/>
                  <w:sz w:val="22"/>
                  <w:szCs w:val="22"/>
                </w:rPr>
                <w:t>https://vetnet.gov.au/Pages/TrainingDocs.aspx?q=1ca50016-24d2-4161-a044-d3faa200268b</w:t>
              </w:r>
            </w:hyperlink>
          </w:p>
        </w:tc>
      </w:tr>
    </w:tbl>
    <w:p w14:paraId="749E5D03" w14:textId="77777777" w:rsidR="006A193F" w:rsidRDefault="006A193F" w:rsidP="00807C2A">
      <w:pPr>
        <w:pStyle w:val="Guidancetext"/>
      </w:pPr>
    </w:p>
    <w:sectPr w:rsidR="006A193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uthor" w:initials="A">
    <w:p w14:paraId="58923F33" w14:textId="66AB6198" w:rsidR="008A3243" w:rsidRDefault="008A3243">
      <w:r>
        <w:annotationRef/>
      </w:r>
      <w:r w:rsidRPr="742C49AC">
        <w:t xml:space="preserve">Locate and record uses verbs that more clearly describes the action that needs to be performed to determine competence. </w:t>
      </w:r>
    </w:p>
  </w:comment>
  <w:comment w:id="8" w:author="Author" w:initials="A">
    <w:p w14:paraId="776C385F" w14:textId="77AA2FA9" w:rsidR="008A3243" w:rsidRDefault="008A3243">
      <w:r>
        <w:annotationRef/>
      </w:r>
      <w:r w:rsidRPr="60721329">
        <w:t xml:space="preserve">The wording needs to be modified here as it is not possible to "use an outcome" it is possible to use the strategies of which have a view for a positive sustainable outcome. The knoweldge evidence should provide opportunitiy to understand minimal imapct strategies and thier benefit for achieving postitive sustainable outcomes. </w:t>
      </w:r>
    </w:p>
  </w:comment>
  <w:comment w:id="16" w:author="Author" w:initials="A">
    <w:p w14:paraId="24E87D34" w14:textId="23ED1971" w:rsidR="008A3243" w:rsidRDefault="008A3243">
      <w:r>
        <w:annotationRef/>
      </w:r>
      <w:r w:rsidRPr="600E597C">
        <w:t xml:space="preserve">SME question. Can unacceptable behaviours be guaranteed in the feild? If not is it sufficient to demonstrate knowledge of how to address unacceptable behvaiour. If demonstration is necessary to deem competence option for simulation may be required. </w:t>
      </w:r>
    </w:p>
  </w:comment>
  <w:comment w:id="19" w:author="Author" w:initials="A">
    <w:p w14:paraId="489D6684" w14:textId="18A13DF0" w:rsidR="008A3243" w:rsidRDefault="008A3243">
      <w:r>
        <w:annotationRef/>
      </w:r>
      <w:r w:rsidRPr="71565882">
        <w:t xml:space="preserve">unless there are inapproipriate technologies that need to be actively avoided the use of the word approipriate is not needed here and does not add value. SME Questions Also is this always doen using technology? will this always be available what are the alternatives. </w:t>
      </w:r>
    </w:p>
  </w:comment>
  <w:comment w:id="20" w:author="Author" w:initials="A">
    <w:p w14:paraId="5ED21D2D" w14:textId="1FA7626D" w:rsidR="008A3243" w:rsidRDefault="008A3243">
      <w:r>
        <w:annotationRef/>
      </w:r>
      <w:r w:rsidRPr="3AFCA49E">
        <w:t xml:space="preserve">If the demonstration of this is required than it cannot be optional to only perform it as required. The opportunity will need to be provided to the student to perform. </w:t>
      </w:r>
    </w:p>
  </w:comment>
  <w:comment w:id="24" w:author="Author" w:initials="A">
    <w:p w14:paraId="1EEF304A" w14:textId="0D71969A" w:rsidR="008A3243" w:rsidRDefault="008A3243">
      <w:r>
        <w:annotationRef/>
      </w:r>
      <w:r w:rsidRPr="1F4976EE">
        <w:t>Promptly is subjective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923F33" w15:done="0"/>
  <w15:commentEx w15:paraId="776C385F" w15:done="0"/>
  <w15:commentEx w15:paraId="24E87D34" w15:done="0"/>
  <w15:commentEx w15:paraId="489D6684" w15:done="0"/>
  <w15:commentEx w15:paraId="5ED21D2D" w15:done="0"/>
  <w15:commentEx w15:paraId="1EEF304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923F33" w16cid:durableId="7AD52990"/>
  <w16cid:commentId w16cid:paraId="776C385F" w16cid:durableId="03B45308"/>
  <w16cid:commentId w16cid:paraId="24E87D34" w16cid:durableId="7AA557B3"/>
  <w16cid:commentId w16cid:paraId="489D6684" w16cid:durableId="78DB5852"/>
  <w16cid:commentId w16cid:paraId="5ED21D2D" w16cid:durableId="2B3EB192"/>
  <w16cid:commentId w16cid:paraId="1EEF304A" w16cid:durableId="774B92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68458" w14:textId="77777777" w:rsidR="00E358FD" w:rsidRDefault="00E358FD" w:rsidP="006A193F">
      <w:pPr>
        <w:spacing w:line="240" w:lineRule="auto"/>
      </w:pPr>
      <w:r>
        <w:separator/>
      </w:r>
    </w:p>
  </w:endnote>
  <w:endnote w:type="continuationSeparator" w:id="0">
    <w:p w14:paraId="07D47151" w14:textId="77777777" w:rsidR="00E358FD" w:rsidRDefault="00E358FD" w:rsidP="006A19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9D2DB" w14:textId="77777777" w:rsidR="00E358FD" w:rsidRDefault="00E358FD" w:rsidP="006A193F">
      <w:pPr>
        <w:spacing w:line="240" w:lineRule="auto"/>
      </w:pPr>
      <w:r>
        <w:separator/>
      </w:r>
    </w:p>
  </w:footnote>
  <w:footnote w:type="continuationSeparator" w:id="0">
    <w:p w14:paraId="7296103B" w14:textId="77777777" w:rsidR="00E358FD" w:rsidRDefault="00E358FD" w:rsidP="006A19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27CF"/>
    <w:multiLevelType w:val="multilevel"/>
    <w:tmpl w:val="DADC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44354"/>
    <w:multiLevelType w:val="hybridMultilevel"/>
    <w:tmpl w:val="51BC2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6051C"/>
    <w:multiLevelType w:val="hybridMultilevel"/>
    <w:tmpl w:val="44C6BA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D6A01"/>
    <w:multiLevelType w:val="hybridMultilevel"/>
    <w:tmpl w:val="CC128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857F27"/>
    <w:multiLevelType w:val="multilevel"/>
    <w:tmpl w:val="8062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656DFC"/>
    <w:multiLevelType w:val="multilevel"/>
    <w:tmpl w:val="5072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716C9F"/>
    <w:multiLevelType w:val="hybridMultilevel"/>
    <w:tmpl w:val="ACF01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7D716E"/>
    <w:multiLevelType w:val="hybridMultilevel"/>
    <w:tmpl w:val="9148D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5A3BBA"/>
    <w:multiLevelType w:val="hybridMultilevel"/>
    <w:tmpl w:val="0F602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8644EA"/>
    <w:multiLevelType w:val="multilevel"/>
    <w:tmpl w:val="1D38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B417F1"/>
    <w:multiLevelType w:val="multilevel"/>
    <w:tmpl w:val="7524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D64EDB"/>
    <w:multiLevelType w:val="multilevel"/>
    <w:tmpl w:val="D708F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A83151"/>
    <w:multiLevelType w:val="hybridMultilevel"/>
    <w:tmpl w:val="0FEC44FA"/>
    <w:lvl w:ilvl="0" w:tplc="32BA6D92">
      <w:start w:val="1"/>
      <w:numFmt w:val="bullet"/>
      <w:pStyle w:val="ThirdlevelbulletpointsUsesparingly"/>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15:restartNumberingAfterBreak="0">
    <w:nsid w:val="367609FD"/>
    <w:multiLevelType w:val="hybridMultilevel"/>
    <w:tmpl w:val="BF163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DA637B"/>
    <w:multiLevelType w:val="multilevel"/>
    <w:tmpl w:val="6844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A259AE"/>
    <w:multiLevelType w:val="multilevel"/>
    <w:tmpl w:val="75B65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3C7A5F"/>
    <w:multiLevelType w:val="hybridMultilevel"/>
    <w:tmpl w:val="A8BCA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E7710A"/>
    <w:multiLevelType w:val="hybridMultilevel"/>
    <w:tmpl w:val="BDF27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F70856"/>
    <w:multiLevelType w:val="hybridMultilevel"/>
    <w:tmpl w:val="07F6C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9F343E"/>
    <w:multiLevelType w:val="hybridMultilevel"/>
    <w:tmpl w:val="EBB05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127B0B"/>
    <w:multiLevelType w:val="hybridMultilevel"/>
    <w:tmpl w:val="6BD2C1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FB6CD4"/>
    <w:multiLevelType w:val="hybridMultilevel"/>
    <w:tmpl w:val="3940D3BA"/>
    <w:lvl w:ilvl="0" w:tplc="2FB463B4">
      <w:start w:val="1"/>
      <w:numFmt w:val="bullet"/>
      <w:pStyle w:val="Firstlevelbulletpoints"/>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49A5358"/>
    <w:multiLevelType w:val="hybridMultilevel"/>
    <w:tmpl w:val="6A42C3E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5E6200C"/>
    <w:multiLevelType w:val="hybridMultilevel"/>
    <w:tmpl w:val="4C221462"/>
    <w:lvl w:ilvl="0" w:tplc="08090001">
      <w:start w:val="1"/>
      <w:numFmt w:val="bullet"/>
      <w:lvlText w:val=""/>
      <w:lvlJc w:val="left"/>
      <w:pPr>
        <w:ind w:left="720" w:hanging="360"/>
      </w:pPr>
      <w:rPr>
        <w:rFonts w:ascii="Symbol" w:hAnsi="Symbol" w:hint="default"/>
      </w:rPr>
    </w:lvl>
    <w:lvl w:ilvl="1" w:tplc="38DE24D0">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A014FC"/>
    <w:multiLevelType w:val="hybridMultilevel"/>
    <w:tmpl w:val="6EE02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3E61A3"/>
    <w:multiLevelType w:val="hybridMultilevel"/>
    <w:tmpl w:val="FC2C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6C0E87"/>
    <w:multiLevelType w:val="multilevel"/>
    <w:tmpl w:val="0A2A5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990DFB"/>
    <w:multiLevelType w:val="hybridMultilevel"/>
    <w:tmpl w:val="F656E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BD5DC9"/>
    <w:multiLevelType w:val="hybridMultilevel"/>
    <w:tmpl w:val="8536E3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B96F3F"/>
    <w:multiLevelType w:val="multilevel"/>
    <w:tmpl w:val="2DDE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ED3F4C"/>
    <w:multiLevelType w:val="hybridMultilevel"/>
    <w:tmpl w:val="EA80C3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685431"/>
    <w:multiLevelType w:val="hybridMultilevel"/>
    <w:tmpl w:val="87DECE16"/>
    <w:lvl w:ilvl="0" w:tplc="B5FAD830">
      <w:start w:val="1"/>
      <w:numFmt w:val="bullet"/>
      <w:pStyle w:val="Secondlevelbulletpoints"/>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6F833939"/>
    <w:multiLevelType w:val="multilevel"/>
    <w:tmpl w:val="EE2A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8506A7"/>
    <w:multiLevelType w:val="multilevel"/>
    <w:tmpl w:val="EF42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891700"/>
    <w:multiLevelType w:val="hybridMultilevel"/>
    <w:tmpl w:val="257EB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B81F2F"/>
    <w:multiLevelType w:val="multilevel"/>
    <w:tmpl w:val="F64E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0C3A38"/>
    <w:multiLevelType w:val="multilevel"/>
    <w:tmpl w:val="561A9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813D83"/>
    <w:multiLevelType w:val="multilevel"/>
    <w:tmpl w:val="FF4E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DB7BC3"/>
    <w:multiLevelType w:val="multilevel"/>
    <w:tmpl w:val="53D0D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EE2493"/>
    <w:multiLevelType w:val="hybridMultilevel"/>
    <w:tmpl w:val="95D488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976382">
    <w:abstractNumId w:val="13"/>
  </w:num>
  <w:num w:numId="2" w16cid:durableId="170223204">
    <w:abstractNumId w:val="25"/>
  </w:num>
  <w:num w:numId="3" w16cid:durableId="188103862">
    <w:abstractNumId w:val="18"/>
  </w:num>
  <w:num w:numId="4" w16cid:durableId="1954052254">
    <w:abstractNumId w:val="1"/>
  </w:num>
  <w:num w:numId="5" w16cid:durableId="1875925025">
    <w:abstractNumId w:val="17"/>
  </w:num>
  <w:num w:numId="6" w16cid:durableId="1191645238">
    <w:abstractNumId w:val="6"/>
  </w:num>
  <w:num w:numId="7" w16cid:durableId="199783459">
    <w:abstractNumId w:val="19"/>
  </w:num>
  <w:num w:numId="8" w16cid:durableId="1869948587">
    <w:abstractNumId w:val="7"/>
  </w:num>
  <w:num w:numId="9" w16cid:durableId="1757169316">
    <w:abstractNumId w:val="21"/>
  </w:num>
  <w:num w:numId="10" w16cid:durableId="769082465">
    <w:abstractNumId w:val="31"/>
  </w:num>
  <w:num w:numId="11" w16cid:durableId="339239796">
    <w:abstractNumId w:val="12"/>
  </w:num>
  <w:num w:numId="12" w16cid:durableId="606810810">
    <w:abstractNumId w:val="20"/>
  </w:num>
  <w:num w:numId="13" w16cid:durableId="2049648801">
    <w:abstractNumId w:val="28"/>
  </w:num>
  <w:num w:numId="14" w16cid:durableId="967130403">
    <w:abstractNumId w:val="8"/>
  </w:num>
  <w:num w:numId="15" w16cid:durableId="2137333655">
    <w:abstractNumId w:val="2"/>
  </w:num>
  <w:num w:numId="16" w16cid:durableId="447093384">
    <w:abstractNumId w:val="39"/>
  </w:num>
  <w:num w:numId="17" w16cid:durableId="38018565">
    <w:abstractNumId w:val="24"/>
  </w:num>
  <w:num w:numId="18" w16cid:durableId="676229343">
    <w:abstractNumId w:val="38"/>
  </w:num>
  <w:num w:numId="19" w16cid:durableId="933436921">
    <w:abstractNumId w:val="26"/>
  </w:num>
  <w:num w:numId="20" w16cid:durableId="245236664">
    <w:abstractNumId w:val="10"/>
  </w:num>
  <w:num w:numId="21" w16cid:durableId="2009747682">
    <w:abstractNumId w:val="0"/>
  </w:num>
  <w:num w:numId="22" w16cid:durableId="179591462">
    <w:abstractNumId w:val="32"/>
  </w:num>
  <w:num w:numId="23" w16cid:durableId="12077459">
    <w:abstractNumId w:val="5"/>
  </w:num>
  <w:num w:numId="24" w16cid:durableId="898705912">
    <w:abstractNumId w:val="35"/>
  </w:num>
  <w:num w:numId="25" w16cid:durableId="205994593">
    <w:abstractNumId w:val="11"/>
  </w:num>
  <w:num w:numId="26" w16cid:durableId="1652053901">
    <w:abstractNumId w:val="9"/>
  </w:num>
  <w:num w:numId="27" w16cid:durableId="785348551">
    <w:abstractNumId w:val="4"/>
  </w:num>
  <w:num w:numId="28" w16cid:durableId="174152703">
    <w:abstractNumId w:val="37"/>
  </w:num>
  <w:num w:numId="29" w16cid:durableId="996373674">
    <w:abstractNumId w:val="29"/>
  </w:num>
  <w:num w:numId="30" w16cid:durableId="742220708">
    <w:abstractNumId w:val="15"/>
  </w:num>
  <w:num w:numId="31" w16cid:durableId="358163170">
    <w:abstractNumId w:val="36"/>
  </w:num>
  <w:num w:numId="32" w16cid:durableId="690497512">
    <w:abstractNumId w:val="33"/>
  </w:num>
  <w:num w:numId="33" w16cid:durableId="1213074711">
    <w:abstractNumId w:val="14"/>
  </w:num>
  <w:num w:numId="34" w16cid:durableId="753091971">
    <w:abstractNumId w:val="27"/>
  </w:num>
  <w:num w:numId="35" w16cid:durableId="936911835">
    <w:abstractNumId w:val="16"/>
  </w:num>
  <w:num w:numId="36" w16cid:durableId="2042971923">
    <w:abstractNumId w:val="34"/>
  </w:num>
  <w:num w:numId="37" w16cid:durableId="399904753">
    <w:abstractNumId w:val="23"/>
  </w:num>
  <w:num w:numId="38" w16cid:durableId="775367013">
    <w:abstractNumId w:val="22"/>
  </w:num>
  <w:num w:numId="39" w16cid:durableId="2063750922">
    <w:abstractNumId w:val="30"/>
  </w:num>
  <w:num w:numId="40" w16cid:durableId="15519650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insDel="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2F"/>
    <w:rsid w:val="00023ECD"/>
    <w:rsid w:val="00067C49"/>
    <w:rsid w:val="00072EB7"/>
    <w:rsid w:val="000D7696"/>
    <w:rsid w:val="000F20B4"/>
    <w:rsid w:val="0013168C"/>
    <w:rsid w:val="00153CC7"/>
    <w:rsid w:val="00160897"/>
    <w:rsid w:val="001A5001"/>
    <w:rsid w:val="001B4231"/>
    <w:rsid w:val="001C0E5E"/>
    <w:rsid w:val="001C2E36"/>
    <w:rsid w:val="001D2B17"/>
    <w:rsid w:val="0022730D"/>
    <w:rsid w:val="002369EF"/>
    <w:rsid w:val="00287B9B"/>
    <w:rsid w:val="00310CD2"/>
    <w:rsid w:val="00314620"/>
    <w:rsid w:val="00390C0E"/>
    <w:rsid w:val="003C76E8"/>
    <w:rsid w:val="00404F1A"/>
    <w:rsid w:val="0047445A"/>
    <w:rsid w:val="00486D32"/>
    <w:rsid w:val="004F5C2A"/>
    <w:rsid w:val="005016E5"/>
    <w:rsid w:val="00516C99"/>
    <w:rsid w:val="0054785B"/>
    <w:rsid w:val="00561A90"/>
    <w:rsid w:val="005A6E3C"/>
    <w:rsid w:val="006268E5"/>
    <w:rsid w:val="00642913"/>
    <w:rsid w:val="0065473E"/>
    <w:rsid w:val="006710E1"/>
    <w:rsid w:val="00682DCA"/>
    <w:rsid w:val="006A193F"/>
    <w:rsid w:val="006C21C2"/>
    <w:rsid w:val="006E7499"/>
    <w:rsid w:val="007A036F"/>
    <w:rsid w:val="007E0927"/>
    <w:rsid w:val="008025C1"/>
    <w:rsid w:val="00807C2A"/>
    <w:rsid w:val="00815D54"/>
    <w:rsid w:val="00816113"/>
    <w:rsid w:val="008647EC"/>
    <w:rsid w:val="00884D95"/>
    <w:rsid w:val="00890429"/>
    <w:rsid w:val="008956A2"/>
    <w:rsid w:val="008A271F"/>
    <w:rsid w:val="008A3243"/>
    <w:rsid w:val="008C6C8C"/>
    <w:rsid w:val="009053A6"/>
    <w:rsid w:val="009E37FF"/>
    <w:rsid w:val="009F47E0"/>
    <w:rsid w:val="00A0035D"/>
    <w:rsid w:val="00A40EDB"/>
    <w:rsid w:val="00A84E41"/>
    <w:rsid w:val="00A9010F"/>
    <w:rsid w:val="00A979D2"/>
    <w:rsid w:val="00AE7353"/>
    <w:rsid w:val="00AF3345"/>
    <w:rsid w:val="00B33BDD"/>
    <w:rsid w:val="00B47019"/>
    <w:rsid w:val="00B53936"/>
    <w:rsid w:val="00BB462F"/>
    <w:rsid w:val="00BC4451"/>
    <w:rsid w:val="00BE3139"/>
    <w:rsid w:val="00BE5025"/>
    <w:rsid w:val="00BF32FB"/>
    <w:rsid w:val="00C505CA"/>
    <w:rsid w:val="00CA0E01"/>
    <w:rsid w:val="00CC16C5"/>
    <w:rsid w:val="00CC42B0"/>
    <w:rsid w:val="00CF7BC3"/>
    <w:rsid w:val="00D04F72"/>
    <w:rsid w:val="00D5217B"/>
    <w:rsid w:val="00DC0376"/>
    <w:rsid w:val="00DC4200"/>
    <w:rsid w:val="00E358FD"/>
    <w:rsid w:val="00E558C1"/>
    <w:rsid w:val="00E603A4"/>
    <w:rsid w:val="00EA59F2"/>
    <w:rsid w:val="00EB1B4E"/>
    <w:rsid w:val="00F40F91"/>
    <w:rsid w:val="00F410E1"/>
    <w:rsid w:val="00F450CD"/>
    <w:rsid w:val="00F57E13"/>
    <w:rsid w:val="00F77FE4"/>
    <w:rsid w:val="00FE5DBA"/>
    <w:rsid w:val="07BCAD7D"/>
    <w:rsid w:val="1100CEAC"/>
    <w:rsid w:val="1BC2BD1B"/>
    <w:rsid w:val="35FDF4EB"/>
    <w:rsid w:val="3AF81392"/>
    <w:rsid w:val="44E6F635"/>
    <w:rsid w:val="4D878FAB"/>
    <w:rsid w:val="5EB7A4A6"/>
    <w:rsid w:val="5FE5D313"/>
    <w:rsid w:val="62B2656C"/>
    <w:rsid w:val="638A7948"/>
    <w:rsid w:val="6592C3A2"/>
    <w:rsid w:val="679D5281"/>
    <w:rsid w:val="67BF81EA"/>
    <w:rsid w:val="692936CB"/>
    <w:rsid w:val="6D3A22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AFA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E3C"/>
    <w:pPr>
      <w:spacing w:line="360" w:lineRule="auto"/>
    </w:pPr>
    <w:rPr>
      <w:rFonts w:ascii="Arial" w:hAnsi="Arial"/>
    </w:rPr>
  </w:style>
  <w:style w:type="paragraph" w:styleId="Heading1">
    <w:name w:val="heading 1"/>
    <w:basedOn w:val="Normal"/>
    <w:next w:val="Normal"/>
    <w:link w:val="Heading1Char"/>
    <w:uiPriority w:val="9"/>
    <w:rsid w:val="005A6E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5A6E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6E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E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E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E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E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E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E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rsid w:val="002369EF"/>
    <w:pPr>
      <w:widowControl w:val="0"/>
      <w:autoSpaceDE w:val="0"/>
      <w:autoSpaceDN w:val="0"/>
      <w:ind w:left="79"/>
    </w:pPr>
    <w:rPr>
      <w:rFonts w:eastAsia="Arial" w:cs="Arial"/>
      <w:kern w:val="0"/>
      <w:sz w:val="22"/>
      <w:szCs w:val="22"/>
      <w:lang w:val="en-US"/>
      <w14:ligatures w14:val="none"/>
    </w:rPr>
  </w:style>
  <w:style w:type="character" w:customStyle="1" w:styleId="Heading1Char">
    <w:name w:val="Heading 1 Char"/>
    <w:basedOn w:val="DefaultParagraphFont"/>
    <w:link w:val="Heading1"/>
    <w:uiPriority w:val="9"/>
    <w:rsid w:val="005A6E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6E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E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E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E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E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E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E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E3C"/>
    <w:rPr>
      <w:rFonts w:eastAsiaTheme="majorEastAsia" w:cstheme="majorBidi"/>
      <w:color w:val="272727" w:themeColor="text1" w:themeTint="D8"/>
    </w:rPr>
  </w:style>
  <w:style w:type="paragraph" w:styleId="Title">
    <w:name w:val="Title"/>
    <w:basedOn w:val="Normal"/>
    <w:next w:val="Normal"/>
    <w:link w:val="TitleChar"/>
    <w:uiPriority w:val="10"/>
    <w:rsid w:val="005A6E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E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5A6E3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E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5A6E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6E3C"/>
    <w:rPr>
      <w:i/>
      <w:iCs/>
      <w:color w:val="404040" w:themeColor="text1" w:themeTint="BF"/>
    </w:rPr>
  </w:style>
  <w:style w:type="paragraph" w:styleId="ListParagraph">
    <w:name w:val="List Paragraph"/>
    <w:basedOn w:val="Normal"/>
    <w:uiPriority w:val="34"/>
    <w:rsid w:val="005A6E3C"/>
    <w:pPr>
      <w:ind w:left="720"/>
      <w:contextualSpacing/>
    </w:pPr>
  </w:style>
  <w:style w:type="character" w:styleId="IntenseEmphasis">
    <w:name w:val="Intense Emphasis"/>
    <w:basedOn w:val="DefaultParagraphFont"/>
    <w:uiPriority w:val="21"/>
    <w:rsid w:val="005A6E3C"/>
    <w:rPr>
      <w:i/>
      <w:iCs/>
      <w:color w:val="0F4761" w:themeColor="accent1" w:themeShade="BF"/>
    </w:rPr>
  </w:style>
  <w:style w:type="character" w:styleId="Strong">
    <w:name w:val="Strong"/>
    <w:basedOn w:val="DefaultParagraphFont"/>
    <w:uiPriority w:val="22"/>
    <w:qFormat/>
    <w:rsid w:val="006A193F"/>
    <w:rPr>
      <w:b/>
      <w:bCs/>
    </w:rPr>
  </w:style>
  <w:style w:type="paragraph" w:customStyle="1" w:styleId="Firstlevelbulletpoints">
    <w:name w:val="First level bullet points"/>
    <w:basedOn w:val="ListParagraph"/>
    <w:qFormat/>
    <w:rsid w:val="006A193F"/>
    <w:pPr>
      <w:numPr>
        <w:numId w:val="9"/>
      </w:numPr>
    </w:pPr>
  </w:style>
  <w:style w:type="character" w:styleId="IntenseReference">
    <w:name w:val="Intense Reference"/>
    <w:basedOn w:val="DefaultParagraphFont"/>
    <w:uiPriority w:val="32"/>
    <w:rsid w:val="005A6E3C"/>
    <w:rPr>
      <w:b/>
      <w:bCs/>
      <w:smallCaps/>
      <w:color w:val="0F4761" w:themeColor="accent1" w:themeShade="BF"/>
      <w:spacing w:val="5"/>
    </w:rPr>
  </w:style>
  <w:style w:type="table" w:styleId="TableGrid">
    <w:name w:val="Table Grid"/>
    <w:basedOn w:val="TableNormal"/>
    <w:uiPriority w:val="39"/>
    <w:rsid w:val="005A6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eldtitle">
    <w:name w:val="Field title"/>
    <w:basedOn w:val="Normal"/>
    <w:qFormat/>
    <w:rsid w:val="005A6E3C"/>
    <w:rPr>
      <w:b/>
    </w:rPr>
  </w:style>
  <w:style w:type="paragraph" w:customStyle="1" w:styleId="Guidancetext">
    <w:name w:val="Guidance text"/>
    <w:basedOn w:val="Normal"/>
    <w:qFormat/>
    <w:rsid w:val="005A6E3C"/>
    <w:rPr>
      <w:i/>
    </w:rPr>
  </w:style>
  <w:style w:type="paragraph" w:customStyle="1" w:styleId="Secondlevelbulletpoints">
    <w:name w:val="Second level bullet points"/>
    <w:basedOn w:val="Firstlevelbulletpoints"/>
    <w:qFormat/>
    <w:rsid w:val="00807C2A"/>
    <w:pPr>
      <w:numPr>
        <w:numId w:val="10"/>
      </w:numPr>
    </w:pPr>
  </w:style>
  <w:style w:type="paragraph" w:styleId="Footer">
    <w:name w:val="footer"/>
    <w:basedOn w:val="Normal"/>
    <w:link w:val="FooterChar"/>
    <w:uiPriority w:val="99"/>
    <w:unhideWhenUsed/>
    <w:rsid w:val="006A193F"/>
    <w:pPr>
      <w:tabs>
        <w:tab w:val="center" w:pos="4513"/>
        <w:tab w:val="right" w:pos="9026"/>
      </w:tabs>
      <w:spacing w:line="240" w:lineRule="auto"/>
    </w:pPr>
  </w:style>
  <w:style w:type="character" w:customStyle="1" w:styleId="FooterChar">
    <w:name w:val="Footer Char"/>
    <w:basedOn w:val="DefaultParagraphFont"/>
    <w:link w:val="Footer"/>
    <w:uiPriority w:val="99"/>
    <w:rsid w:val="006A193F"/>
    <w:rPr>
      <w:rFonts w:ascii="Arial" w:hAnsi="Arial"/>
    </w:rPr>
  </w:style>
  <w:style w:type="paragraph" w:customStyle="1" w:styleId="ThirdlevelbulletpointsUsesparingly">
    <w:name w:val="Third level bullet points (Use sparingly)"/>
    <w:basedOn w:val="Secondlevelbulletpoints"/>
    <w:qFormat/>
    <w:rsid w:val="00807C2A"/>
    <w:pPr>
      <w:numPr>
        <w:numId w:val="11"/>
      </w:numPr>
    </w:pPr>
  </w:style>
  <w:style w:type="paragraph" w:styleId="Header">
    <w:name w:val="header"/>
    <w:basedOn w:val="Normal"/>
    <w:link w:val="HeaderChar"/>
    <w:uiPriority w:val="99"/>
    <w:unhideWhenUsed/>
    <w:rsid w:val="00807C2A"/>
    <w:pPr>
      <w:tabs>
        <w:tab w:val="center" w:pos="4513"/>
        <w:tab w:val="right" w:pos="9026"/>
      </w:tabs>
      <w:spacing w:line="240" w:lineRule="auto"/>
    </w:pPr>
  </w:style>
  <w:style w:type="character" w:customStyle="1" w:styleId="HeaderChar">
    <w:name w:val="Header Char"/>
    <w:basedOn w:val="DefaultParagraphFont"/>
    <w:link w:val="Header"/>
    <w:uiPriority w:val="99"/>
    <w:rsid w:val="00807C2A"/>
    <w:rPr>
      <w:rFonts w:ascii="Arial" w:hAnsi="Arial"/>
    </w:rPr>
  </w:style>
  <w:style w:type="paragraph" w:customStyle="1" w:styleId="Default">
    <w:name w:val="Default"/>
    <w:rsid w:val="008956A2"/>
    <w:pPr>
      <w:autoSpaceDE w:val="0"/>
      <w:autoSpaceDN w:val="0"/>
      <w:adjustRightInd w:val="0"/>
    </w:pPr>
    <w:rPr>
      <w:rFonts w:ascii="Calibri" w:hAnsi="Calibri" w:cs="Calibri"/>
      <w:color w:val="000000"/>
      <w:kern w:val="0"/>
      <w:lang w:val="en-GB"/>
    </w:rPr>
  </w:style>
  <w:style w:type="paragraph" w:styleId="NormalWeb">
    <w:name w:val="Normal (Web)"/>
    <w:basedOn w:val="Normal"/>
    <w:uiPriority w:val="99"/>
    <w:unhideWhenUsed/>
    <w:rsid w:val="003C76E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5217B"/>
    <w:rPr>
      <w:rFonts w:ascii="Arial" w:hAnsi="Arial"/>
    </w:rPr>
  </w:style>
  <w:style w:type="character" w:customStyle="1" w:styleId="normaltextrun">
    <w:name w:val="normaltextrun"/>
    <w:basedOn w:val="DefaultParagraphFont"/>
    <w:rsid w:val="006710E1"/>
  </w:style>
  <w:style w:type="character" w:styleId="Hyperlink">
    <w:name w:val="Hyperlink"/>
    <w:basedOn w:val="DefaultParagraphFont"/>
    <w:uiPriority w:val="99"/>
    <w:unhideWhenUsed/>
    <w:rsid w:val="00561A9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79785">
      <w:bodyDiv w:val="1"/>
      <w:marLeft w:val="0"/>
      <w:marRight w:val="0"/>
      <w:marTop w:val="0"/>
      <w:marBottom w:val="0"/>
      <w:divBdr>
        <w:top w:val="none" w:sz="0" w:space="0" w:color="auto"/>
        <w:left w:val="none" w:sz="0" w:space="0" w:color="auto"/>
        <w:bottom w:val="none" w:sz="0" w:space="0" w:color="auto"/>
        <w:right w:val="none" w:sz="0" w:space="0" w:color="auto"/>
      </w:divBdr>
    </w:div>
    <w:div w:id="164979861">
      <w:bodyDiv w:val="1"/>
      <w:marLeft w:val="0"/>
      <w:marRight w:val="0"/>
      <w:marTop w:val="0"/>
      <w:marBottom w:val="0"/>
      <w:divBdr>
        <w:top w:val="none" w:sz="0" w:space="0" w:color="auto"/>
        <w:left w:val="none" w:sz="0" w:space="0" w:color="auto"/>
        <w:bottom w:val="none" w:sz="0" w:space="0" w:color="auto"/>
        <w:right w:val="none" w:sz="0" w:space="0" w:color="auto"/>
      </w:divBdr>
    </w:div>
    <w:div w:id="1027365341">
      <w:bodyDiv w:val="1"/>
      <w:marLeft w:val="0"/>
      <w:marRight w:val="0"/>
      <w:marTop w:val="0"/>
      <w:marBottom w:val="0"/>
      <w:divBdr>
        <w:top w:val="none" w:sz="0" w:space="0" w:color="auto"/>
        <w:left w:val="none" w:sz="0" w:space="0" w:color="auto"/>
        <w:bottom w:val="none" w:sz="0" w:space="0" w:color="auto"/>
        <w:right w:val="none" w:sz="0" w:space="0" w:color="auto"/>
      </w:divBdr>
    </w:div>
    <w:div w:id="1095326863">
      <w:bodyDiv w:val="1"/>
      <w:marLeft w:val="0"/>
      <w:marRight w:val="0"/>
      <w:marTop w:val="0"/>
      <w:marBottom w:val="0"/>
      <w:divBdr>
        <w:top w:val="none" w:sz="0" w:space="0" w:color="auto"/>
        <w:left w:val="none" w:sz="0" w:space="0" w:color="auto"/>
        <w:bottom w:val="none" w:sz="0" w:space="0" w:color="auto"/>
        <w:right w:val="none" w:sz="0" w:space="0" w:color="auto"/>
      </w:divBdr>
    </w:div>
    <w:div w:id="1143883881">
      <w:bodyDiv w:val="1"/>
      <w:marLeft w:val="0"/>
      <w:marRight w:val="0"/>
      <w:marTop w:val="0"/>
      <w:marBottom w:val="0"/>
      <w:divBdr>
        <w:top w:val="none" w:sz="0" w:space="0" w:color="auto"/>
        <w:left w:val="none" w:sz="0" w:space="0" w:color="auto"/>
        <w:bottom w:val="none" w:sz="0" w:space="0" w:color="auto"/>
        <w:right w:val="none" w:sz="0" w:space="0" w:color="auto"/>
      </w:divBdr>
    </w:div>
    <w:div w:id="1319772741">
      <w:bodyDiv w:val="1"/>
      <w:marLeft w:val="0"/>
      <w:marRight w:val="0"/>
      <w:marTop w:val="0"/>
      <w:marBottom w:val="0"/>
      <w:divBdr>
        <w:top w:val="none" w:sz="0" w:space="0" w:color="auto"/>
        <w:left w:val="none" w:sz="0" w:space="0" w:color="auto"/>
        <w:bottom w:val="none" w:sz="0" w:space="0" w:color="auto"/>
        <w:right w:val="none" w:sz="0" w:space="0" w:color="auto"/>
      </w:divBdr>
    </w:div>
    <w:div w:id="1404329897">
      <w:bodyDiv w:val="1"/>
      <w:marLeft w:val="0"/>
      <w:marRight w:val="0"/>
      <w:marTop w:val="0"/>
      <w:marBottom w:val="0"/>
      <w:divBdr>
        <w:top w:val="none" w:sz="0" w:space="0" w:color="auto"/>
        <w:left w:val="none" w:sz="0" w:space="0" w:color="auto"/>
        <w:bottom w:val="none" w:sz="0" w:space="0" w:color="auto"/>
        <w:right w:val="none" w:sz="0" w:space="0" w:color="auto"/>
      </w:divBdr>
    </w:div>
    <w:div w:id="1464272890">
      <w:bodyDiv w:val="1"/>
      <w:marLeft w:val="0"/>
      <w:marRight w:val="0"/>
      <w:marTop w:val="0"/>
      <w:marBottom w:val="0"/>
      <w:divBdr>
        <w:top w:val="none" w:sz="0" w:space="0" w:color="auto"/>
        <w:left w:val="none" w:sz="0" w:space="0" w:color="auto"/>
        <w:bottom w:val="none" w:sz="0" w:space="0" w:color="auto"/>
        <w:right w:val="none" w:sz="0" w:space="0" w:color="auto"/>
      </w:divBdr>
    </w:div>
    <w:div w:id="1467120098">
      <w:bodyDiv w:val="1"/>
      <w:marLeft w:val="0"/>
      <w:marRight w:val="0"/>
      <w:marTop w:val="0"/>
      <w:marBottom w:val="0"/>
      <w:divBdr>
        <w:top w:val="none" w:sz="0" w:space="0" w:color="auto"/>
        <w:left w:val="none" w:sz="0" w:space="0" w:color="auto"/>
        <w:bottom w:val="none" w:sz="0" w:space="0" w:color="auto"/>
        <w:right w:val="none" w:sz="0" w:space="0" w:color="auto"/>
      </w:divBdr>
    </w:div>
    <w:div w:id="1665165374">
      <w:bodyDiv w:val="1"/>
      <w:marLeft w:val="0"/>
      <w:marRight w:val="0"/>
      <w:marTop w:val="0"/>
      <w:marBottom w:val="0"/>
      <w:divBdr>
        <w:top w:val="none" w:sz="0" w:space="0" w:color="auto"/>
        <w:left w:val="none" w:sz="0" w:space="0" w:color="auto"/>
        <w:bottom w:val="none" w:sz="0" w:space="0" w:color="auto"/>
        <w:right w:val="none" w:sz="0" w:space="0" w:color="auto"/>
      </w:divBdr>
    </w:div>
    <w:div w:id="1698307140">
      <w:bodyDiv w:val="1"/>
      <w:marLeft w:val="0"/>
      <w:marRight w:val="0"/>
      <w:marTop w:val="0"/>
      <w:marBottom w:val="0"/>
      <w:divBdr>
        <w:top w:val="none" w:sz="0" w:space="0" w:color="auto"/>
        <w:left w:val="none" w:sz="0" w:space="0" w:color="auto"/>
        <w:bottom w:val="none" w:sz="0" w:space="0" w:color="auto"/>
        <w:right w:val="none" w:sz="0" w:space="0" w:color="auto"/>
      </w:divBdr>
    </w:div>
    <w:div w:id="1757167636">
      <w:bodyDiv w:val="1"/>
      <w:marLeft w:val="0"/>
      <w:marRight w:val="0"/>
      <w:marTop w:val="0"/>
      <w:marBottom w:val="0"/>
      <w:divBdr>
        <w:top w:val="none" w:sz="0" w:space="0" w:color="auto"/>
        <w:left w:val="none" w:sz="0" w:space="0" w:color="auto"/>
        <w:bottom w:val="none" w:sz="0" w:space="0" w:color="auto"/>
        <w:right w:val="none" w:sz="0" w:space="0" w:color="auto"/>
      </w:divBdr>
    </w:div>
    <w:div w:id="1915772638">
      <w:bodyDiv w:val="1"/>
      <w:marLeft w:val="0"/>
      <w:marRight w:val="0"/>
      <w:marTop w:val="0"/>
      <w:marBottom w:val="0"/>
      <w:divBdr>
        <w:top w:val="none" w:sz="0" w:space="0" w:color="auto"/>
        <w:left w:val="none" w:sz="0" w:space="0" w:color="auto"/>
        <w:bottom w:val="none" w:sz="0" w:space="0" w:color="auto"/>
        <w:right w:val="none" w:sz="0" w:space="0" w:color="auto"/>
      </w:divBdr>
    </w:div>
    <w:div w:id="1981421518">
      <w:bodyDiv w:val="1"/>
      <w:marLeft w:val="0"/>
      <w:marRight w:val="0"/>
      <w:marTop w:val="0"/>
      <w:marBottom w:val="0"/>
      <w:divBdr>
        <w:top w:val="none" w:sz="0" w:space="0" w:color="auto"/>
        <w:left w:val="none" w:sz="0" w:space="0" w:color="auto"/>
        <w:bottom w:val="none" w:sz="0" w:space="0" w:color="auto"/>
        <w:right w:val="none" w:sz="0" w:space="0" w:color="auto"/>
      </w:divBdr>
    </w:div>
    <w:div w:id="2022657806">
      <w:bodyDiv w:val="1"/>
      <w:marLeft w:val="0"/>
      <w:marRight w:val="0"/>
      <w:marTop w:val="0"/>
      <w:marBottom w:val="0"/>
      <w:divBdr>
        <w:top w:val="none" w:sz="0" w:space="0" w:color="auto"/>
        <w:left w:val="none" w:sz="0" w:space="0" w:color="auto"/>
        <w:bottom w:val="none" w:sz="0" w:space="0" w:color="auto"/>
        <w:right w:val="none" w:sz="0" w:space="0" w:color="auto"/>
      </w:divBdr>
    </w:div>
    <w:div w:id="204081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etnet.gov.au/Pages/TrainingDocs.aspx?q=1ca50016-24d2-4161-a044-d3faa200268b"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abilityltd.sharepoint.com/sites/TrainingPackagesandProducts/Templates/2025_TMP_DEWR_UnitofCompetency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d510d69a-a267-48b9-8b34-fbe0f577bb93">Ready for technical committee/consultation</Status>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Prerequisites xmlns="d510d69a-a267-48b9-8b34-fbe0f577bb93" xsi:nil="true"/>
    <AfterTCmeetingdetailedchanges xmlns="d510d69a-a267-48b9-8b34-fbe0f577bb93" xsi:nil="true"/>
    <Equivalence xmlns="d510d69a-a267-48b9-8b34-fbe0f577bb93" xsi:nil="true"/>
    <CurrentCode xmlns="d510d69a-a267-48b9-8b34-fbe0f577bb93">SISXRES001</CurrentCode>
    <Technicalwriter xmlns="d510d69a-a267-48b9-8b34-fbe0f577bb93">
      <UserInfo>
        <DisplayName/>
        <AccountId xsi:nil="true"/>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Minor</Changetype>
    <Duedate xmlns="d510d69a-a267-48b9-8b34-fbe0f577bb93" xsi:nil="true"/>
    <Checkedby xmlns="d510d69a-a267-48b9-8b34-fbe0f577bb93">
      <UserInfo>
        <DisplayName/>
        <AccountId xsi:nil="true"/>
        <AccountType/>
      </UserInfo>
    </Checkedby>
  </documentManagement>
</p:properties>
</file>

<file path=customXml/itemProps1.xml><?xml version="1.0" encoding="utf-8"?>
<ds:datastoreItem xmlns:ds="http://schemas.openxmlformats.org/officeDocument/2006/customXml" ds:itemID="{B94B9F99-971B-4093-AFD1-82940CCF9AB9}">
  <ds:schemaRefs>
    <ds:schemaRef ds:uri="http://schemas.microsoft.com/sharepoint/v3/contenttype/forms"/>
  </ds:schemaRefs>
</ds:datastoreItem>
</file>

<file path=customXml/itemProps2.xml><?xml version="1.0" encoding="utf-8"?>
<ds:datastoreItem xmlns:ds="http://schemas.openxmlformats.org/officeDocument/2006/customXml" ds:itemID="{0E4DB83A-31D1-40F9-8702-3BF6857C7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9619B8-596B-4B61-9D1E-5D0068904191}">
  <ds:schemaRefs>
    <ds:schemaRef ds:uri="http://schemas.openxmlformats.org/package/2006/metadata/core-properties"/>
    <ds:schemaRef ds:uri="http://schemas.microsoft.com/office/2006/documentManagement/types"/>
    <ds:schemaRef ds:uri="http://www.w3.org/XML/1998/namespace"/>
    <ds:schemaRef ds:uri="http://purl.org/dc/elements/1.1/"/>
    <ds:schemaRef ds:uri="d510d69a-a267-48b9-8b34-fbe0f577bb93"/>
    <ds:schemaRef ds:uri="http://purl.org/dc/terms/"/>
    <ds:schemaRef ds:uri="http://schemas.microsoft.com/office/2006/metadata/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2025_TMP_DEWR_UnitofCompetencyTemplate.dotx</Template>
  <TotalTime>6</TotalTime>
  <Pages>5</Pages>
  <Words>935</Words>
  <Characters>5334</Characters>
  <Application>Microsoft Office Word</Application>
  <DocSecurity>0</DocSecurity>
  <Lines>44</Lines>
  <Paragraphs>12</Paragraphs>
  <ScaleCrop>false</ScaleCrop>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18</cp:revision>
  <dcterms:created xsi:type="dcterms:W3CDTF">2025-05-02T00:11:00Z</dcterms:created>
  <dcterms:modified xsi:type="dcterms:W3CDTF">2025-09-16T07:07:00Z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0x01010072C59D87EE29BE4FB6CB71032ABA2F09</vt:lpwstr>
  </property>
</Properties>
</file>