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17" w:type="dxa"/>
        <w:tblLook w:val="04A0" w:firstRow="1" w:lastRow="0" w:firstColumn="1" w:lastColumn="0" w:noHBand="0" w:noVBand="1"/>
      </w:tblPr>
      <w:tblGrid>
        <w:gridCol w:w="2032"/>
        <w:gridCol w:w="6685"/>
      </w:tblGrid>
      <w:tr w:rsidR="008F367D" w:rsidRPr="008F367D" w14:paraId="7FD5250E" w14:textId="77777777" w:rsidTr="001049B1">
        <w:trPr>
          <w:trHeight w:val="1082"/>
        </w:trPr>
        <w:tc>
          <w:tcPr>
            <w:tcW w:w="2032" w:type="dxa"/>
            <w:shd w:val="clear" w:color="auto" w:fill="D9D9D9" w:themeFill="background1" w:themeFillShade="D9"/>
          </w:tcPr>
          <w:p w14:paraId="16CA6822" w14:textId="57720C01" w:rsidR="005A6E3C" w:rsidRPr="001049B1" w:rsidRDefault="00287B9B" w:rsidP="008F367D">
            <w:pPr>
              <w:pStyle w:val="Fieldtitle"/>
              <w:rPr>
                <w:rFonts w:cs="Arial"/>
                <w:color w:val="000000" w:themeColor="text1"/>
                <w:sz w:val="22"/>
                <w:szCs w:val="22"/>
              </w:rPr>
            </w:pPr>
            <w:r w:rsidRPr="001049B1">
              <w:rPr>
                <w:rFonts w:cs="Arial"/>
                <w:color w:val="000000" w:themeColor="text1"/>
                <w:sz w:val="22"/>
                <w:szCs w:val="22"/>
              </w:rPr>
              <w:t>Unit</w:t>
            </w:r>
            <w:r w:rsidR="005A6E3C" w:rsidRPr="001049B1">
              <w:rPr>
                <w:rFonts w:cs="Arial"/>
                <w:color w:val="000000" w:themeColor="text1"/>
                <w:sz w:val="22"/>
                <w:szCs w:val="22"/>
              </w:rPr>
              <w:t xml:space="preserve"> code</w:t>
            </w:r>
          </w:p>
        </w:tc>
        <w:tc>
          <w:tcPr>
            <w:tcW w:w="6685" w:type="dxa"/>
          </w:tcPr>
          <w:p w14:paraId="6E098F8E" w14:textId="012DAE42" w:rsidR="005A6E3C" w:rsidRPr="001049B1" w:rsidRDefault="00E703CE" w:rsidP="008F367D">
            <w:pPr>
              <w:pStyle w:val="Guidancetext"/>
              <w:rPr>
                <w:rFonts w:cs="Arial"/>
                <w:bCs/>
                <w:i w:val="0"/>
                <w:color w:val="000000" w:themeColor="text1"/>
                <w:sz w:val="22"/>
                <w:szCs w:val="22"/>
              </w:rPr>
            </w:pPr>
            <w:r w:rsidRPr="001049B1">
              <w:rPr>
                <w:rFonts w:cs="Arial"/>
                <w:bCs/>
                <w:i w:val="0"/>
                <w:color w:val="000000" w:themeColor="text1"/>
                <w:sz w:val="22"/>
                <w:szCs w:val="22"/>
              </w:rPr>
              <w:t>SISXMGT002</w:t>
            </w:r>
          </w:p>
        </w:tc>
      </w:tr>
      <w:tr w:rsidR="008F367D" w:rsidRPr="008F367D" w14:paraId="65AF54B2" w14:textId="77777777" w:rsidTr="001049B1">
        <w:trPr>
          <w:trHeight w:val="1082"/>
        </w:trPr>
        <w:tc>
          <w:tcPr>
            <w:tcW w:w="2032" w:type="dxa"/>
            <w:shd w:val="clear" w:color="auto" w:fill="D9D9D9" w:themeFill="background1" w:themeFillShade="D9"/>
          </w:tcPr>
          <w:p w14:paraId="039BC322" w14:textId="75D60D3A" w:rsidR="006268E5" w:rsidRPr="001049B1" w:rsidRDefault="00287B9B" w:rsidP="008F367D">
            <w:pPr>
              <w:pStyle w:val="Fieldtitle"/>
              <w:rPr>
                <w:rFonts w:cs="Arial"/>
                <w:color w:val="000000" w:themeColor="text1"/>
                <w:sz w:val="22"/>
                <w:szCs w:val="22"/>
              </w:rPr>
            </w:pPr>
            <w:r w:rsidRPr="001049B1">
              <w:rPr>
                <w:rFonts w:cs="Arial"/>
                <w:color w:val="000000" w:themeColor="text1"/>
                <w:sz w:val="22"/>
                <w:szCs w:val="22"/>
              </w:rPr>
              <w:t>Unit</w:t>
            </w:r>
            <w:r w:rsidR="006268E5" w:rsidRPr="001049B1">
              <w:rPr>
                <w:rFonts w:cs="Arial"/>
                <w:color w:val="000000" w:themeColor="text1"/>
                <w:sz w:val="22"/>
                <w:szCs w:val="22"/>
              </w:rPr>
              <w:t xml:space="preserve"> title</w:t>
            </w:r>
          </w:p>
        </w:tc>
        <w:tc>
          <w:tcPr>
            <w:tcW w:w="6685" w:type="dxa"/>
          </w:tcPr>
          <w:p w14:paraId="0999A082" w14:textId="14B3F29C" w:rsidR="006268E5" w:rsidRPr="008F367D" w:rsidRDefault="00E703CE" w:rsidP="008F367D">
            <w:pPr>
              <w:pStyle w:val="Guidancetext"/>
              <w:rPr>
                <w:rFonts w:cs="Arial"/>
                <w:bCs/>
                <w:i w:val="0"/>
                <w:color w:val="000000" w:themeColor="text1"/>
                <w:sz w:val="22"/>
                <w:szCs w:val="22"/>
              </w:rPr>
            </w:pPr>
            <w:r w:rsidRPr="008F367D">
              <w:rPr>
                <w:rFonts w:cs="Arial"/>
                <w:bCs/>
                <w:i w:val="0"/>
                <w:color w:val="000000" w:themeColor="text1"/>
                <w:sz w:val="22"/>
                <w:szCs w:val="22"/>
              </w:rPr>
              <w:t>Develop and maintain stakeholder relationships</w:t>
            </w:r>
          </w:p>
        </w:tc>
      </w:tr>
      <w:tr w:rsidR="008F367D" w:rsidRPr="008F367D" w14:paraId="114EF375" w14:textId="77777777" w:rsidTr="001049B1">
        <w:trPr>
          <w:trHeight w:val="1082"/>
        </w:trPr>
        <w:tc>
          <w:tcPr>
            <w:tcW w:w="2032" w:type="dxa"/>
            <w:shd w:val="clear" w:color="auto" w:fill="D9D9D9" w:themeFill="background1" w:themeFillShade="D9"/>
          </w:tcPr>
          <w:p w14:paraId="4BE15374" w14:textId="61D7ED87" w:rsidR="006268E5" w:rsidRPr="001049B1" w:rsidRDefault="00287B9B" w:rsidP="008F367D">
            <w:pPr>
              <w:pStyle w:val="Fieldtitle"/>
              <w:rPr>
                <w:rFonts w:cs="Arial"/>
                <w:color w:val="000000" w:themeColor="text1"/>
                <w:sz w:val="22"/>
                <w:szCs w:val="22"/>
              </w:rPr>
            </w:pPr>
            <w:r w:rsidRPr="001049B1">
              <w:rPr>
                <w:rFonts w:cs="Arial"/>
                <w:color w:val="000000" w:themeColor="text1"/>
                <w:sz w:val="22"/>
                <w:szCs w:val="22"/>
              </w:rPr>
              <w:t>Application</w:t>
            </w:r>
          </w:p>
        </w:tc>
        <w:tc>
          <w:tcPr>
            <w:tcW w:w="6685" w:type="dxa"/>
          </w:tcPr>
          <w:p w14:paraId="336CE2D3" w14:textId="38EE0225" w:rsidR="00487ECB" w:rsidRPr="008F367D" w:rsidRDefault="00487ECB" w:rsidP="008F367D">
            <w:pPr>
              <w:pStyle w:val="Guidancetext"/>
              <w:rPr>
                <w:rFonts w:cs="Arial"/>
                <w:i w:val="0"/>
                <w:color w:val="000000" w:themeColor="text1"/>
                <w:sz w:val="22"/>
                <w:szCs w:val="22"/>
              </w:rPr>
            </w:pPr>
            <w:r w:rsidRPr="008F367D">
              <w:rPr>
                <w:rFonts w:cs="Arial"/>
                <w:i w:val="0"/>
                <w:color w:val="000000" w:themeColor="text1"/>
                <w:sz w:val="22"/>
                <w:szCs w:val="22"/>
              </w:rPr>
              <w:t>This unit describes the performance outcomes, skills and knowledge required to develop and maintain an effective relationship with key stakeholders who contribute to and influence the delivery of sport, fitness, aquatic and recreation services.</w:t>
            </w:r>
          </w:p>
          <w:p w14:paraId="73468C1F" w14:textId="77777777" w:rsidR="00487ECB" w:rsidRPr="008F367D" w:rsidRDefault="00487ECB" w:rsidP="008F367D">
            <w:pPr>
              <w:pStyle w:val="Guidancetext"/>
              <w:rPr>
                <w:rFonts w:cs="Arial"/>
                <w:i w:val="0"/>
                <w:color w:val="000000" w:themeColor="text1"/>
                <w:sz w:val="22"/>
                <w:szCs w:val="22"/>
              </w:rPr>
            </w:pPr>
            <w:r w:rsidRPr="008F367D">
              <w:rPr>
                <w:rFonts w:cs="Arial"/>
                <w:i w:val="0"/>
                <w:color w:val="000000" w:themeColor="text1"/>
                <w:sz w:val="22"/>
                <w:szCs w:val="22"/>
              </w:rPr>
              <w:t>This unit applies to any type of sport, fitness, aquatic or recreation organisation including commercial, not-for-profit, community and government organisations. It applies to senior personnel who operate independently or with limited guidance from others.</w:t>
            </w:r>
          </w:p>
          <w:p w14:paraId="6D813804" w14:textId="07C14B96" w:rsidR="006268E5" w:rsidRPr="008F367D" w:rsidRDefault="00487ECB" w:rsidP="008F367D">
            <w:pPr>
              <w:pStyle w:val="Guidancetext"/>
              <w:rPr>
                <w:rFonts w:cs="Arial"/>
                <w:i w:val="0"/>
                <w:color w:val="000000" w:themeColor="text1"/>
                <w:sz w:val="22"/>
                <w:szCs w:val="22"/>
              </w:rPr>
            </w:pPr>
            <w:r w:rsidRPr="008F367D">
              <w:rPr>
                <w:rFonts w:cs="Arial"/>
                <w:i w:val="0"/>
                <w:color w:val="000000" w:themeColor="text1"/>
                <w:sz w:val="22"/>
                <w:szCs w:val="22"/>
              </w:rPr>
              <w:t xml:space="preserve">The skills in this unit must be applied in accordance with Commonwealth and State or Territory legislation, Australian standards and industry codes of practice. </w:t>
            </w:r>
          </w:p>
        </w:tc>
      </w:tr>
      <w:tr w:rsidR="008F367D" w:rsidRPr="008F367D" w14:paraId="7062B1E9" w14:textId="77777777" w:rsidTr="001049B1">
        <w:trPr>
          <w:trHeight w:val="1082"/>
        </w:trPr>
        <w:tc>
          <w:tcPr>
            <w:tcW w:w="2032" w:type="dxa"/>
            <w:shd w:val="clear" w:color="auto" w:fill="D9D9D9" w:themeFill="background1" w:themeFillShade="D9"/>
          </w:tcPr>
          <w:p w14:paraId="202E1F07" w14:textId="082E37C1" w:rsidR="008C6C8C" w:rsidRPr="001049B1" w:rsidRDefault="00287B9B" w:rsidP="008F367D">
            <w:pPr>
              <w:pStyle w:val="Fieldtitle"/>
              <w:rPr>
                <w:rFonts w:cs="Arial"/>
                <w:color w:val="000000" w:themeColor="text1"/>
                <w:sz w:val="22"/>
                <w:szCs w:val="22"/>
              </w:rPr>
            </w:pPr>
            <w:r w:rsidRPr="001049B1">
              <w:rPr>
                <w:rFonts w:cs="Arial"/>
                <w:color w:val="000000" w:themeColor="text1"/>
                <w:sz w:val="22"/>
                <w:szCs w:val="22"/>
              </w:rPr>
              <w:t xml:space="preserve">Pre-requisite unit </w:t>
            </w:r>
          </w:p>
        </w:tc>
        <w:tc>
          <w:tcPr>
            <w:tcW w:w="6685" w:type="dxa"/>
          </w:tcPr>
          <w:p w14:paraId="7DBB6D8A" w14:textId="77777777" w:rsidR="008C6C8C" w:rsidRPr="008F367D" w:rsidRDefault="000D2B45" w:rsidP="008F367D">
            <w:pPr>
              <w:pStyle w:val="Guidancetext"/>
              <w:rPr>
                <w:rFonts w:cs="Arial"/>
                <w:i w:val="0"/>
                <w:color w:val="000000" w:themeColor="text1"/>
                <w:sz w:val="22"/>
                <w:szCs w:val="22"/>
              </w:rPr>
            </w:pPr>
            <w:hyperlink r:id="rId11" w:tgtFrame="_self" w:history="1">
              <w:r w:rsidRPr="008F367D">
                <w:rPr>
                  <w:rStyle w:val="Hyperlink"/>
                  <w:rFonts w:cs="Arial"/>
                  <w:i w:val="0"/>
                  <w:color w:val="000000" w:themeColor="text1"/>
                  <w:sz w:val="22"/>
                  <w:szCs w:val="22"/>
                  <w:bdr w:val="none" w:sz="0" w:space="0" w:color="auto" w:frame="1"/>
                  <w:shd w:val="clear" w:color="auto" w:fill="FFFFFF"/>
                </w:rPr>
                <w:t>Nil</w:t>
              </w:r>
            </w:hyperlink>
          </w:p>
          <w:p w14:paraId="246922A4" w14:textId="69D82208" w:rsidR="003C4EEF" w:rsidRPr="008F367D" w:rsidRDefault="00487ECB" w:rsidP="008F367D">
            <w:pPr>
              <w:pStyle w:val="Guidancetext"/>
              <w:rPr>
                <w:rFonts w:cs="Arial"/>
                <w:i w:val="0"/>
                <w:color w:val="000000" w:themeColor="text1"/>
                <w:sz w:val="22"/>
                <w:szCs w:val="22"/>
              </w:rPr>
            </w:pPr>
            <w:r w:rsidRPr="008F367D">
              <w:rPr>
                <w:rStyle w:val="semibold"/>
                <w:rFonts w:cs="Arial"/>
                <w:i w:val="0"/>
                <w:color w:val="000000" w:themeColor="text1"/>
                <w:sz w:val="22"/>
                <w:szCs w:val="22"/>
              </w:rPr>
              <w:t>13/Dec/2022</w:t>
            </w:r>
          </w:p>
        </w:tc>
      </w:tr>
      <w:tr w:rsidR="008F367D" w:rsidRPr="008F367D" w14:paraId="4A0A210B" w14:textId="77777777" w:rsidTr="001049B1">
        <w:trPr>
          <w:trHeight w:val="1082"/>
        </w:trPr>
        <w:tc>
          <w:tcPr>
            <w:tcW w:w="2032" w:type="dxa"/>
            <w:shd w:val="clear" w:color="auto" w:fill="D9D9D9" w:themeFill="background1" w:themeFillShade="D9"/>
          </w:tcPr>
          <w:p w14:paraId="3F816857" w14:textId="5817C0B3" w:rsidR="008C6C8C" w:rsidRPr="001049B1" w:rsidRDefault="00287B9B" w:rsidP="008F367D">
            <w:pPr>
              <w:pStyle w:val="Fieldtitle"/>
              <w:rPr>
                <w:rFonts w:cs="Arial"/>
                <w:color w:val="000000" w:themeColor="text1"/>
                <w:sz w:val="22"/>
                <w:szCs w:val="22"/>
              </w:rPr>
            </w:pPr>
            <w:r w:rsidRPr="001049B1">
              <w:rPr>
                <w:rFonts w:cs="Arial"/>
                <w:color w:val="000000" w:themeColor="text1"/>
                <w:sz w:val="22"/>
                <w:szCs w:val="22"/>
              </w:rPr>
              <w:t xml:space="preserve">Competency field </w:t>
            </w:r>
          </w:p>
        </w:tc>
        <w:tc>
          <w:tcPr>
            <w:tcW w:w="6685" w:type="dxa"/>
          </w:tcPr>
          <w:p w14:paraId="42C30488" w14:textId="77777777" w:rsidR="002B7F09" w:rsidRPr="008F367D" w:rsidRDefault="002B7F09" w:rsidP="008F367D">
            <w:pPr>
              <w:rPr>
                <w:rFonts w:cs="Arial"/>
                <w:color w:val="000000" w:themeColor="text1"/>
                <w:sz w:val="22"/>
                <w:szCs w:val="22"/>
                <w:shd w:val="clear" w:color="auto" w:fill="FFFFFF"/>
              </w:rPr>
            </w:pPr>
            <w:r w:rsidRPr="008F367D">
              <w:rPr>
                <w:rFonts w:cs="Arial"/>
                <w:color w:val="000000" w:themeColor="text1"/>
                <w:sz w:val="22"/>
                <w:szCs w:val="22"/>
                <w:shd w:val="clear" w:color="auto" w:fill="FFFFFF"/>
              </w:rPr>
              <w:t>Management and Leadership</w:t>
            </w:r>
          </w:p>
          <w:p w14:paraId="628CAE5D" w14:textId="66ED903B" w:rsidR="008C6C8C" w:rsidRPr="008F367D" w:rsidRDefault="008C6C8C" w:rsidP="008F367D">
            <w:pPr>
              <w:pStyle w:val="Guidancetext"/>
              <w:rPr>
                <w:rFonts w:cs="Arial"/>
                <w:i w:val="0"/>
                <w:color w:val="000000" w:themeColor="text1"/>
                <w:sz w:val="22"/>
                <w:szCs w:val="22"/>
              </w:rPr>
            </w:pPr>
          </w:p>
        </w:tc>
      </w:tr>
      <w:tr w:rsidR="008F367D" w:rsidRPr="008F367D" w14:paraId="688EA25B" w14:textId="77777777" w:rsidTr="001049B1">
        <w:trPr>
          <w:trHeight w:val="1082"/>
        </w:trPr>
        <w:tc>
          <w:tcPr>
            <w:tcW w:w="2032" w:type="dxa"/>
            <w:shd w:val="clear" w:color="auto" w:fill="D9D9D9" w:themeFill="background1" w:themeFillShade="D9"/>
          </w:tcPr>
          <w:p w14:paraId="5073DCBC" w14:textId="2DECD7E1" w:rsidR="008C6C8C" w:rsidRPr="001049B1" w:rsidRDefault="00287B9B" w:rsidP="008F367D">
            <w:pPr>
              <w:pStyle w:val="Fieldtitle"/>
              <w:rPr>
                <w:rFonts w:cs="Arial"/>
                <w:color w:val="000000" w:themeColor="text1"/>
                <w:sz w:val="22"/>
                <w:szCs w:val="22"/>
              </w:rPr>
            </w:pPr>
            <w:r w:rsidRPr="001049B1">
              <w:rPr>
                <w:rFonts w:cs="Arial"/>
                <w:color w:val="000000" w:themeColor="text1"/>
                <w:sz w:val="22"/>
                <w:szCs w:val="22"/>
              </w:rPr>
              <w:t xml:space="preserve">Unit sector </w:t>
            </w:r>
          </w:p>
        </w:tc>
        <w:tc>
          <w:tcPr>
            <w:tcW w:w="6685" w:type="dxa"/>
          </w:tcPr>
          <w:p w14:paraId="07E7F42A" w14:textId="39E99A92" w:rsidR="008C6C8C" w:rsidRPr="008F367D" w:rsidRDefault="00A51DDF" w:rsidP="008F367D">
            <w:pPr>
              <w:pStyle w:val="Guidancetext"/>
              <w:rPr>
                <w:rFonts w:cs="Arial"/>
                <w:i w:val="0"/>
                <w:color w:val="000000" w:themeColor="text1"/>
                <w:sz w:val="22"/>
                <w:szCs w:val="22"/>
              </w:rPr>
            </w:pPr>
            <w:r w:rsidRPr="008F367D">
              <w:rPr>
                <w:rFonts w:cs="Arial"/>
                <w:i w:val="0"/>
                <w:color w:val="000000" w:themeColor="text1"/>
                <w:sz w:val="22"/>
                <w:szCs w:val="22"/>
                <w:shd w:val="clear" w:color="auto" w:fill="FFFFFF"/>
              </w:rPr>
              <w:t>Cross-Sector</w:t>
            </w:r>
          </w:p>
        </w:tc>
      </w:tr>
      <w:tr w:rsidR="008F367D" w:rsidRPr="008F367D" w14:paraId="202C6C19" w14:textId="77777777" w:rsidTr="001049B1">
        <w:trPr>
          <w:trHeight w:val="1082"/>
        </w:trPr>
        <w:tc>
          <w:tcPr>
            <w:tcW w:w="2032" w:type="dxa"/>
            <w:shd w:val="clear" w:color="auto" w:fill="D9D9D9" w:themeFill="background1" w:themeFillShade="D9"/>
          </w:tcPr>
          <w:p w14:paraId="56B35E85" w14:textId="54797CCD" w:rsidR="00287B9B" w:rsidRPr="001049B1" w:rsidRDefault="00287B9B" w:rsidP="008F367D">
            <w:pPr>
              <w:pStyle w:val="Fieldtitle"/>
              <w:rPr>
                <w:rFonts w:cs="Arial"/>
                <w:color w:val="000000" w:themeColor="text1"/>
                <w:sz w:val="22"/>
                <w:szCs w:val="22"/>
              </w:rPr>
            </w:pPr>
            <w:r w:rsidRPr="001049B1">
              <w:rPr>
                <w:rFonts w:cs="Arial"/>
                <w:color w:val="000000" w:themeColor="text1"/>
                <w:sz w:val="22"/>
                <w:szCs w:val="22"/>
              </w:rPr>
              <w:t>Elemen</w:t>
            </w:r>
            <w:r w:rsidR="00475924" w:rsidRPr="001049B1">
              <w:rPr>
                <w:rFonts w:cs="Arial"/>
                <w:color w:val="000000" w:themeColor="text1"/>
                <w:sz w:val="22"/>
                <w:szCs w:val="22"/>
              </w:rPr>
              <w:t>ts</w:t>
            </w:r>
          </w:p>
        </w:tc>
        <w:tc>
          <w:tcPr>
            <w:tcW w:w="6685" w:type="dxa"/>
          </w:tcPr>
          <w:p w14:paraId="66993FAB" w14:textId="57E4605B" w:rsidR="00287B9B" w:rsidRPr="008F367D" w:rsidRDefault="00287B9B" w:rsidP="008F367D">
            <w:pPr>
              <w:pStyle w:val="Fieldtitle"/>
              <w:rPr>
                <w:rFonts w:cs="Arial"/>
                <w:color w:val="000000" w:themeColor="text1"/>
                <w:sz w:val="22"/>
                <w:szCs w:val="22"/>
              </w:rPr>
            </w:pPr>
            <w:r w:rsidRPr="008F367D">
              <w:rPr>
                <w:rFonts w:cs="Arial"/>
                <w:color w:val="000000" w:themeColor="text1"/>
                <w:sz w:val="22"/>
                <w:szCs w:val="22"/>
              </w:rPr>
              <w:t>Performance criteria</w:t>
            </w:r>
          </w:p>
        </w:tc>
      </w:tr>
      <w:tr w:rsidR="008F367D" w:rsidRPr="008F367D" w14:paraId="009777DA" w14:textId="77777777" w:rsidTr="001049B1">
        <w:trPr>
          <w:trHeight w:val="1082"/>
        </w:trPr>
        <w:tc>
          <w:tcPr>
            <w:tcW w:w="2032" w:type="dxa"/>
            <w:shd w:val="clear" w:color="auto" w:fill="D9D9D9" w:themeFill="background1" w:themeFillShade="D9"/>
          </w:tcPr>
          <w:p w14:paraId="633BC0EA" w14:textId="16FCE7E1" w:rsidR="00287B9B" w:rsidRPr="001049B1" w:rsidRDefault="002B7F09" w:rsidP="008F367D">
            <w:pPr>
              <w:rPr>
                <w:rFonts w:cs="Arial"/>
                <w:b/>
                <w:color w:val="000000" w:themeColor="text1"/>
                <w:sz w:val="22"/>
                <w:szCs w:val="22"/>
              </w:rPr>
            </w:pPr>
            <w:r w:rsidRPr="001049B1">
              <w:rPr>
                <w:rFonts w:cs="Arial"/>
                <w:b/>
                <w:color w:val="000000" w:themeColor="text1"/>
                <w:sz w:val="22"/>
                <w:szCs w:val="22"/>
              </w:rPr>
              <w:t>1. Identify the role and function of key stakeholders</w:t>
            </w:r>
          </w:p>
        </w:tc>
        <w:tc>
          <w:tcPr>
            <w:tcW w:w="6685" w:type="dxa"/>
          </w:tcPr>
          <w:p w14:paraId="6F4F81FA" w14:textId="6171F809" w:rsidR="00806202" w:rsidRPr="008F367D" w:rsidRDefault="00806202" w:rsidP="008F367D">
            <w:pPr>
              <w:rPr>
                <w:rFonts w:cs="Arial"/>
                <w:color w:val="000000" w:themeColor="text1"/>
                <w:sz w:val="22"/>
                <w:szCs w:val="22"/>
              </w:rPr>
            </w:pPr>
            <w:r w:rsidRPr="008F367D">
              <w:rPr>
                <w:rFonts w:cs="Arial"/>
                <w:color w:val="000000" w:themeColor="text1"/>
                <w:sz w:val="22"/>
                <w:szCs w:val="22"/>
              </w:rPr>
              <w:t xml:space="preserve">1.1 </w:t>
            </w:r>
            <w:commentRangeStart w:id="0"/>
            <w:r w:rsidRPr="008F367D">
              <w:rPr>
                <w:rFonts w:cs="Arial"/>
                <w:color w:val="000000" w:themeColor="text1"/>
                <w:sz w:val="22"/>
                <w:szCs w:val="22"/>
              </w:rPr>
              <w:t xml:space="preserve">Identify key </w:t>
            </w:r>
            <w:del w:id="1" w:author="Author">
              <w:r w:rsidRPr="008F367D" w:rsidDel="00991870">
                <w:rPr>
                  <w:rFonts w:cs="Arial"/>
                  <w:color w:val="000000" w:themeColor="text1"/>
                  <w:sz w:val="22"/>
                  <w:szCs w:val="22"/>
                </w:rPr>
                <w:delText xml:space="preserve">external </w:delText>
              </w:r>
            </w:del>
            <w:r w:rsidRPr="008F367D">
              <w:rPr>
                <w:rFonts w:cs="Arial"/>
                <w:color w:val="000000" w:themeColor="text1"/>
                <w:sz w:val="22"/>
                <w:szCs w:val="22"/>
              </w:rPr>
              <w:t xml:space="preserve">stakeholders </w:t>
            </w:r>
            <w:del w:id="2" w:author="Author">
              <w:r w:rsidRPr="008F367D" w:rsidDel="005702DB">
                <w:rPr>
                  <w:rFonts w:cs="Arial"/>
                  <w:color w:val="000000" w:themeColor="text1"/>
                  <w:sz w:val="22"/>
                  <w:szCs w:val="22"/>
                </w:rPr>
                <w:delText xml:space="preserve">and personnel </w:delText>
              </w:r>
            </w:del>
            <w:r w:rsidRPr="008F367D">
              <w:rPr>
                <w:rFonts w:cs="Arial"/>
                <w:color w:val="000000" w:themeColor="text1"/>
                <w:sz w:val="22"/>
                <w:szCs w:val="22"/>
              </w:rPr>
              <w:t>that impact on the organisation</w:t>
            </w:r>
            <w:del w:id="3" w:author="Author">
              <w:r w:rsidRPr="008F367D" w:rsidDel="00677D6E">
                <w:rPr>
                  <w:rFonts w:cs="Arial"/>
                  <w:color w:val="000000" w:themeColor="text1"/>
                  <w:sz w:val="22"/>
                  <w:szCs w:val="22"/>
                </w:rPr>
                <w:delText xml:space="preserve"> and its service delivery</w:delText>
              </w:r>
            </w:del>
            <w:commentRangeEnd w:id="0"/>
            <w:r w:rsidR="007E18A2" w:rsidRPr="008F367D">
              <w:rPr>
                <w:rStyle w:val="CommentReference"/>
                <w:rFonts w:cs="Arial"/>
                <w:color w:val="000000" w:themeColor="text1"/>
                <w:sz w:val="22"/>
                <w:szCs w:val="22"/>
              </w:rPr>
              <w:commentReference w:id="0"/>
            </w:r>
          </w:p>
          <w:p w14:paraId="583A3E98" w14:textId="634DA4C8" w:rsidR="00806202" w:rsidRPr="008F367D" w:rsidRDefault="00806202" w:rsidP="008F367D">
            <w:pPr>
              <w:rPr>
                <w:rFonts w:cs="Arial"/>
                <w:color w:val="000000" w:themeColor="text1"/>
                <w:sz w:val="22"/>
                <w:szCs w:val="22"/>
              </w:rPr>
            </w:pPr>
            <w:r w:rsidRPr="008F367D">
              <w:rPr>
                <w:rFonts w:cs="Arial"/>
                <w:color w:val="000000" w:themeColor="text1"/>
                <w:sz w:val="22"/>
                <w:szCs w:val="22"/>
              </w:rPr>
              <w:t xml:space="preserve">1.2 </w:t>
            </w:r>
            <w:del w:id="4" w:author="Author">
              <w:r w:rsidRPr="008F367D" w:rsidDel="00746CD2">
                <w:rPr>
                  <w:rFonts w:cs="Arial"/>
                  <w:color w:val="000000" w:themeColor="text1"/>
                  <w:sz w:val="22"/>
                  <w:szCs w:val="22"/>
                </w:rPr>
                <w:delText>Analyse information on</w:delText>
              </w:r>
            </w:del>
            <w:ins w:id="5" w:author="Author">
              <w:r w:rsidR="00746CD2" w:rsidRPr="008F367D">
                <w:rPr>
                  <w:rFonts w:cs="Arial"/>
                  <w:color w:val="000000" w:themeColor="text1"/>
                  <w:sz w:val="22"/>
                  <w:szCs w:val="22"/>
                </w:rPr>
                <w:t>Identify</w:t>
              </w:r>
            </w:ins>
            <w:r w:rsidRPr="008F367D">
              <w:rPr>
                <w:rFonts w:cs="Arial"/>
                <w:color w:val="000000" w:themeColor="text1"/>
                <w:sz w:val="22"/>
                <w:szCs w:val="22"/>
              </w:rPr>
              <w:t xml:space="preserve"> the roles and functions of key stakeholders</w:t>
            </w:r>
            <w:del w:id="6" w:author="Author">
              <w:r w:rsidRPr="008F367D" w:rsidDel="00746CD2">
                <w:rPr>
                  <w:rFonts w:cs="Arial"/>
                  <w:color w:val="000000" w:themeColor="text1"/>
                  <w:sz w:val="22"/>
                  <w:szCs w:val="22"/>
                </w:rPr>
                <w:delText xml:space="preserve"> within the organisation</w:delText>
              </w:r>
            </w:del>
          </w:p>
          <w:p w14:paraId="4D8020EA" w14:textId="44070E72" w:rsidR="00806202" w:rsidRPr="008F367D" w:rsidRDefault="00806202" w:rsidP="008F367D">
            <w:pPr>
              <w:rPr>
                <w:rFonts w:cs="Arial"/>
                <w:color w:val="000000" w:themeColor="text1"/>
                <w:sz w:val="22"/>
                <w:szCs w:val="22"/>
              </w:rPr>
            </w:pPr>
            <w:r w:rsidRPr="008F367D">
              <w:rPr>
                <w:rFonts w:cs="Arial"/>
                <w:color w:val="000000" w:themeColor="text1"/>
                <w:sz w:val="22"/>
                <w:szCs w:val="22"/>
              </w:rPr>
              <w:t xml:space="preserve">1.3 </w:t>
            </w:r>
            <w:del w:id="7" w:author="Author">
              <w:r w:rsidRPr="008F367D" w:rsidDel="00746CD2">
                <w:rPr>
                  <w:rFonts w:cs="Arial"/>
                  <w:color w:val="000000" w:themeColor="text1"/>
                  <w:sz w:val="22"/>
                  <w:szCs w:val="22"/>
                </w:rPr>
                <w:delText>Research types of</w:delText>
              </w:r>
            </w:del>
            <w:ins w:id="8" w:author="Author">
              <w:r w:rsidR="00746CD2" w:rsidRPr="008F367D">
                <w:rPr>
                  <w:rFonts w:cs="Arial"/>
                  <w:color w:val="000000" w:themeColor="text1"/>
                  <w:sz w:val="22"/>
                  <w:szCs w:val="22"/>
                </w:rPr>
                <w:t>Collate</w:t>
              </w:r>
            </w:ins>
            <w:r w:rsidRPr="008F367D">
              <w:rPr>
                <w:rFonts w:cs="Arial"/>
                <w:color w:val="000000" w:themeColor="text1"/>
                <w:sz w:val="22"/>
                <w:szCs w:val="22"/>
              </w:rPr>
              <w:t xml:space="preserve"> information and resources available from key stakeholders</w:t>
            </w:r>
          </w:p>
          <w:p w14:paraId="229D1E13" w14:textId="53CFED88" w:rsidR="00287B9B" w:rsidRPr="008F367D" w:rsidRDefault="00806202" w:rsidP="008F367D">
            <w:pPr>
              <w:rPr>
                <w:rFonts w:cs="Arial"/>
                <w:color w:val="000000" w:themeColor="text1"/>
                <w:sz w:val="22"/>
                <w:szCs w:val="22"/>
              </w:rPr>
            </w:pPr>
            <w:del w:id="9" w:author="Author">
              <w:r w:rsidRPr="008F367D" w:rsidDel="00885296">
                <w:rPr>
                  <w:rFonts w:cs="Arial"/>
                  <w:color w:val="000000" w:themeColor="text1"/>
                  <w:sz w:val="22"/>
                  <w:szCs w:val="22"/>
                </w:rPr>
                <w:delText xml:space="preserve">1.4. </w:delText>
              </w:r>
              <w:commentRangeStart w:id="10"/>
              <w:r w:rsidRPr="008F367D" w:rsidDel="00885296">
                <w:rPr>
                  <w:rFonts w:cs="Arial"/>
                  <w:color w:val="000000" w:themeColor="text1"/>
                  <w:sz w:val="22"/>
                  <w:szCs w:val="22"/>
                </w:rPr>
                <w:delText>Determine decision making processes within key stakeholder organisations and the impact on own organisation</w:delText>
              </w:r>
            </w:del>
            <w:r w:rsidRPr="008F367D">
              <w:rPr>
                <w:rFonts w:cs="Arial"/>
                <w:color w:val="000000" w:themeColor="text1"/>
                <w:sz w:val="22"/>
                <w:szCs w:val="22"/>
              </w:rPr>
              <w:t>.</w:t>
            </w:r>
            <w:commentRangeEnd w:id="10"/>
            <w:r w:rsidR="00F14713" w:rsidRPr="008F367D">
              <w:rPr>
                <w:rStyle w:val="CommentReference"/>
                <w:rFonts w:cs="Arial"/>
                <w:color w:val="000000" w:themeColor="text1"/>
                <w:sz w:val="22"/>
                <w:szCs w:val="22"/>
              </w:rPr>
              <w:commentReference w:id="10"/>
            </w:r>
          </w:p>
        </w:tc>
      </w:tr>
      <w:tr w:rsidR="008F367D" w:rsidRPr="008F367D" w14:paraId="4D2A323F" w14:textId="77777777" w:rsidTr="001049B1">
        <w:trPr>
          <w:trHeight w:val="1082"/>
        </w:trPr>
        <w:tc>
          <w:tcPr>
            <w:tcW w:w="2032" w:type="dxa"/>
            <w:shd w:val="clear" w:color="auto" w:fill="D9D9D9" w:themeFill="background1" w:themeFillShade="D9"/>
          </w:tcPr>
          <w:p w14:paraId="07780017" w14:textId="7F5871C9" w:rsidR="00D56ABC" w:rsidRPr="001049B1" w:rsidRDefault="00806202" w:rsidP="008F367D">
            <w:pPr>
              <w:rPr>
                <w:rFonts w:cs="Arial"/>
                <w:b/>
                <w:color w:val="000000" w:themeColor="text1"/>
                <w:sz w:val="22"/>
                <w:szCs w:val="22"/>
              </w:rPr>
            </w:pPr>
            <w:r w:rsidRPr="001049B1">
              <w:rPr>
                <w:rFonts w:cs="Arial"/>
                <w:b/>
                <w:color w:val="000000" w:themeColor="text1"/>
                <w:sz w:val="22"/>
                <w:szCs w:val="22"/>
              </w:rPr>
              <w:t xml:space="preserve">2. Develop and implement strategies to </w:t>
            </w:r>
            <w:r w:rsidRPr="001049B1">
              <w:rPr>
                <w:rFonts w:cs="Arial"/>
                <w:b/>
                <w:color w:val="000000" w:themeColor="text1"/>
                <w:sz w:val="22"/>
                <w:szCs w:val="22"/>
              </w:rPr>
              <w:lastRenderedPageBreak/>
              <w:t>promote effective stakeholder relationships</w:t>
            </w:r>
          </w:p>
        </w:tc>
        <w:tc>
          <w:tcPr>
            <w:tcW w:w="6685" w:type="dxa"/>
          </w:tcPr>
          <w:p w14:paraId="4E338115" w14:textId="52370C1B" w:rsidR="00C150B2" w:rsidRPr="008F367D" w:rsidRDefault="00C150B2" w:rsidP="008F367D">
            <w:pPr>
              <w:rPr>
                <w:rFonts w:cs="Arial"/>
                <w:color w:val="000000" w:themeColor="text1"/>
                <w:sz w:val="22"/>
                <w:szCs w:val="22"/>
              </w:rPr>
            </w:pPr>
            <w:r w:rsidRPr="008F367D">
              <w:rPr>
                <w:rFonts w:cs="Arial"/>
                <w:color w:val="000000" w:themeColor="text1"/>
                <w:sz w:val="22"/>
                <w:szCs w:val="22"/>
              </w:rPr>
              <w:lastRenderedPageBreak/>
              <w:t>2.1</w:t>
            </w:r>
            <w:commentRangeStart w:id="11"/>
            <w:r w:rsidRPr="008F367D">
              <w:rPr>
                <w:rFonts w:cs="Arial"/>
                <w:color w:val="000000" w:themeColor="text1"/>
                <w:sz w:val="22"/>
                <w:szCs w:val="22"/>
              </w:rPr>
              <w:t xml:space="preserve"> </w:t>
            </w:r>
            <w:commentRangeStart w:id="12"/>
            <w:del w:id="13" w:author="Author">
              <w:r w:rsidRPr="008F367D" w:rsidDel="00F14713">
                <w:rPr>
                  <w:rFonts w:cs="Arial"/>
                  <w:color w:val="000000" w:themeColor="text1"/>
                  <w:sz w:val="22"/>
                  <w:szCs w:val="22"/>
                </w:rPr>
                <w:delText>Consult with</w:delText>
              </w:r>
            </w:del>
            <w:commentRangeStart w:id="14"/>
            <w:ins w:id="15" w:author="Author">
              <w:r w:rsidR="00F14713" w:rsidRPr="008F367D">
                <w:rPr>
                  <w:rFonts w:cs="Arial"/>
                  <w:color w:val="000000" w:themeColor="text1"/>
                  <w:sz w:val="22"/>
                  <w:szCs w:val="22"/>
                </w:rPr>
                <w:t>Identify</w:t>
              </w:r>
            </w:ins>
            <w:r w:rsidRPr="008F367D">
              <w:rPr>
                <w:rFonts w:cs="Arial"/>
                <w:color w:val="000000" w:themeColor="text1"/>
                <w:sz w:val="22"/>
                <w:szCs w:val="22"/>
              </w:rPr>
              <w:t xml:space="preserve"> </w:t>
            </w:r>
            <w:commentRangeEnd w:id="14"/>
            <w:r w:rsidR="00B26ED2" w:rsidRPr="008F367D">
              <w:rPr>
                <w:rStyle w:val="CommentReference"/>
                <w:rFonts w:cs="Arial"/>
                <w:color w:val="000000" w:themeColor="text1"/>
                <w:sz w:val="22"/>
                <w:szCs w:val="22"/>
              </w:rPr>
              <w:commentReference w:id="14"/>
            </w:r>
            <w:r w:rsidRPr="008F367D">
              <w:rPr>
                <w:rFonts w:cs="Arial"/>
                <w:color w:val="000000" w:themeColor="text1"/>
                <w:sz w:val="22"/>
                <w:szCs w:val="22"/>
              </w:rPr>
              <w:t>stakeholder</w:t>
            </w:r>
            <w:del w:id="16" w:author="Author">
              <w:r w:rsidRPr="008F367D" w:rsidDel="00F14713">
                <w:rPr>
                  <w:rFonts w:cs="Arial"/>
                  <w:color w:val="000000" w:themeColor="text1"/>
                  <w:sz w:val="22"/>
                  <w:szCs w:val="22"/>
                </w:rPr>
                <w:delText>s</w:delText>
              </w:r>
            </w:del>
            <w:r w:rsidRPr="008F367D">
              <w:rPr>
                <w:rFonts w:cs="Arial"/>
                <w:color w:val="000000" w:themeColor="text1"/>
                <w:sz w:val="22"/>
                <w:szCs w:val="22"/>
              </w:rPr>
              <w:t xml:space="preserve"> </w:t>
            </w:r>
            <w:del w:id="17" w:author="Author">
              <w:r w:rsidRPr="008F367D" w:rsidDel="00F14713">
                <w:rPr>
                  <w:rFonts w:cs="Arial"/>
                  <w:color w:val="000000" w:themeColor="text1"/>
                  <w:sz w:val="22"/>
                  <w:szCs w:val="22"/>
                </w:rPr>
                <w:delText xml:space="preserve">to establish their </w:delText>
              </w:r>
            </w:del>
            <w:r w:rsidRPr="008F367D">
              <w:rPr>
                <w:rFonts w:cs="Arial"/>
                <w:color w:val="000000" w:themeColor="text1"/>
                <w:sz w:val="22"/>
                <w:szCs w:val="22"/>
              </w:rPr>
              <w:t>interests</w:t>
            </w:r>
            <w:ins w:id="18" w:author="Author">
              <w:r w:rsidR="00F14713" w:rsidRPr="008F367D">
                <w:rPr>
                  <w:rFonts w:cs="Arial"/>
                  <w:color w:val="000000" w:themeColor="text1"/>
                  <w:sz w:val="22"/>
                  <w:szCs w:val="22"/>
                </w:rPr>
                <w:t>,</w:t>
              </w:r>
            </w:ins>
            <w:r w:rsidRPr="008F367D">
              <w:rPr>
                <w:rFonts w:cs="Arial"/>
                <w:color w:val="000000" w:themeColor="text1"/>
                <w:sz w:val="22"/>
                <w:szCs w:val="22"/>
              </w:rPr>
              <w:t xml:space="preserve"> </w:t>
            </w:r>
            <w:del w:id="19" w:author="Author">
              <w:r w:rsidRPr="008F367D" w:rsidDel="00F14713">
                <w:rPr>
                  <w:rFonts w:cs="Arial"/>
                  <w:color w:val="000000" w:themeColor="text1"/>
                  <w:sz w:val="22"/>
                  <w:szCs w:val="22"/>
                </w:rPr>
                <w:delText xml:space="preserve">and </w:delText>
              </w:r>
            </w:del>
            <w:r w:rsidRPr="008F367D">
              <w:rPr>
                <w:rFonts w:cs="Arial"/>
                <w:color w:val="000000" w:themeColor="text1"/>
                <w:sz w:val="22"/>
                <w:szCs w:val="22"/>
              </w:rPr>
              <w:t xml:space="preserve">expectations and </w:t>
            </w:r>
            <w:del w:id="20" w:author="Author">
              <w:r w:rsidRPr="008F367D" w:rsidDel="00F14713">
                <w:rPr>
                  <w:rFonts w:cs="Arial"/>
                  <w:color w:val="000000" w:themeColor="text1"/>
                  <w:sz w:val="22"/>
                  <w:szCs w:val="22"/>
                </w:rPr>
                <w:delText>determine f</w:delText>
              </w:r>
            </w:del>
            <w:ins w:id="21" w:author="Author">
              <w:r w:rsidR="00F14713" w:rsidRPr="008F367D">
                <w:rPr>
                  <w:rFonts w:cs="Arial"/>
                  <w:color w:val="000000" w:themeColor="text1"/>
                  <w:sz w:val="22"/>
                  <w:szCs w:val="22"/>
                </w:rPr>
                <w:t>preferred f</w:t>
              </w:r>
            </w:ins>
            <w:r w:rsidRPr="008F367D">
              <w:rPr>
                <w:rFonts w:cs="Arial"/>
                <w:color w:val="000000" w:themeColor="text1"/>
                <w:sz w:val="22"/>
                <w:szCs w:val="22"/>
              </w:rPr>
              <w:t>orms of engagement.</w:t>
            </w:r>
            <w:commentRangeEnd w:id="11"/>
            <w:r w:rsidR="00F14713" w:rsidRPr="008F367D">
              <w:rPr>
                <w:rStyle w:val="CommentReference"/>
                <w:rFonts w:cs="Arial"/>
                <w:color w:val="000000" w:themeColor="text1"/>
                <w:sz w:val="22"/>
                <w:szCs w:val="22"/>
              </w:rPr>
              <w:commentReference w:id="11"/>
            </w:r>
          </w:p>
          <w:p w14:paraId="28EBE4A3" w14:textId="09050D2D" w:rsidR="00C150B2" w:rsidRPr="008F367D" w:rsidDel="005C6164" w:rsidRDefault="00C150B2" w:rsidP="008F367D">
            <w:pPr>
              <w:rPr>
                <w:del w:id="22" w:author="Author"/>
                <w:rFonts w:cs="Arial"/>
                <w:color w:val="000000" w:themeColor="text1"/>
                <w:sz w:val="22"/>
                <w:szCs w:val="22"/>
              </w:rPr>
            </w:pPr>
            <w:del w:id="23" w:author="Author">
              <w:r w:rsidRPr="008F367D" w:rsidDel="005C6164">
                <w:rPr>
                  <w:rFonts w:cs="Arial"/>
                  <w:color w:val="000000" w:themeColor="text1"/>
                  <w:sz w:val="22"/>
                  <w:szCs w:val="22"/>
                </w:rPr>
                <w:lastRenderedPageBreak/>
                <w:delText>2.2. Plan activities to facilitate effective rapport with stakeholders.</w:delText>
              </w:r>
            </w:del>
          </w:p>
          <w:p w14:paraId="5AB63C2A" w14:textId="6F9322A0" w:rsidR="00F45FFE" w:rsidRPr="008F367D" w:rsidRDefault="005C6164" w:rsidP="008F367D">
            <w:pPr>
              <w:rPr>
                <w:ins w:id="24" w:author="Author"/>
                <w:rFonts w:cs="Arial"/>
                <w:color w:val="000000" w:themeColor="text1"/>
                <w:sz w:val="22"/>
                <w:szCs w:val="22"/>
              </w:rPr>
            </w:pPr>
            <w:ins w:id="25" w:author="Author">
              <w:r w:rsidRPr="008F367D">
                <w:rPr>
                  <w:rFonts w:cs="Arial"/>
                  <w:color w:val="000000" w:themeColor="text1"/>
                  <w:sz w:val="22"/>
                  <w:szCs w:val="22"/>
                </w:rPr>
                <w:t>2.</w:t>
              </w:r>
              <w:r w:rsidR="00F45FFE" w:rsidRPr="008F367D">
                <w:rPr>
                  <w:rFonts w:cs="Arial"/>
                  <w:color w:val="000000" w:themeColor="text1"/>
                  <w:sz w:val="22"/>
                  <w:szCs w:val="22"/>
                </w:rPr>
                <w:t>2</w:t>
              </w:r>
              <w:r w:rsidRPr="008F367D">
                <w:rPr>
                  <w:rFonts w:cs="Arial"/>
                  <w:color w:val="000000" w:themeColor="text1"/>
                  <w:sz w:val="22"/>
                  <w:szCs w:val="22"/>
                </w:rPr>
                <w:t xml:space="preserve"> Develop strategies to maintain stakeholder </w:t>
              </w:r>
              <w:commentRangeStart w:id="26"/>
              <w:r w:rsidRPr="008F367D">
                <w:rPr>
                  <w:rFonts w:cs="Arial"/>
                  <w:color w:val="000000" w:themeColor="text1"/>
                  <w:sz w:val="22"/>
                  <w:szCs w:val="22"/>
                </w:rPr>
                <w:t>relationships</w:t>
              </w:r>
              <w:commentRangeEnd w:id="26"/>
              <w:r w:rsidR="003C3DC1" w:rsidRPr="008F367D">
                <w:rPr>
                  <w:rStyle w:val="CommentReference"/>
                  <w:rFonts w:cs="Arial"/>
                  <w:color w:val="000000" w:themeColor="text1"/>
                  <w:sz w:val="22"/>
                  <w:szCs w:val="22"/>
                </w:rPr>
                <w:commentReference w:id="26"/>
              </w:r>
              <w:r w:rsidRPr="008F367D">
                <w:rPr>
                  <w:rFonts w:cs="Arial"/>
                  <w:color w:val="000000" w:themeColor="text1"/>
                  <w:sz w:val="22"/>
                  <w:szCs w:val="22"/>
                </w:rPr>
                <w:t xml:space="preserve"> </w:t>
              </w:r>
              <w:r w:rsidR="00F45FFE" w:rsidRPr="008F367D">
                <w:rPr>
                  <w:rFonts w:cs="Arial"/>
                  <w:color w:val="000000" w:themeColor="text1"/>
                  <w:sz w:val="22"/>
                  <w:szCs w:val="22"/>
                </w:rPr>
                <w:t>2.3. Identify factors that may negatively impact stakeholder communication</w:t>
              </w:r>
            </w:ins>
          </w:p>
          <w:p w14:paraId="7CAF0B2A" w14:textId="41D635FA" w:rsidR="00C150B2" w:rsidRPr="008F367D" w:rsidRDefault="00C150B2" w:rsidP="008F367D">
            <w:pPr>
              <w:rPr>
                <w:rFonts w:cs="Arial"/>
                <w:color w:val="000000" w:themeColor="text1"/>
                <w:sz w:val="22"/>
                <w:szCs w:val="22"/>
              </w:rPr>
            </w:pPr>
            <w:r w:rsidRPr="008F367D">
              <w:rPr>
                <w:rFonts w:cs="Arial"/>
                <w:color w:val="000000" w:themeColor="text1"/>
                <w:sz w:val="22"/>
                <w:szCs w:val="22"/>
              </w:rPr>
              <w:t>2.</w:t>
            </w:r>
            <w:del w:id="27" w:author="Author">
              <w:r w:rsidRPr="008F367D" w:rsidDel="00F45FFE">
                <w:rPr>
                  <w:rFonts w:cs="Arial"/>
                  <w:color w:val="000000" w:themeColor="text1"/>
                  <w:sz w:val="22"/>
                  <w:szCs w:val="22"/>
                </w:rPr>
                <w:delText>3</w:delText>
              </w:r>
            </w:del>
            <w:ins w:id="28" w:author="Author">
              <w:r w:rsidR="00F45FFE" w:rsidRPr="008F367D">
                <w:rPr>
                  <w:rFonts w:cs="Arial"/>
                  <w:color w:val="000000" w:themeColor="text1"/>
                  <w:sz w:val="22"/>
                  <w:szCs w:val="22"/>
                </w:rPr>
                <w:t>4</w:t>
              </w:r>
            </w:ins>
            <w:r w:rsidRPr="008F367D">
              <w:rPr>
                <w:rFonts w:cs="Arial"/>
                <w:color w:val="000000" w:themeColor="text1"/>
                <w:sz w:val="22"/>
                <w:szCs w:val="22"/>
              </w:rPr>
              <w:t xml:space="preserve"> </w:t>
            </w:r>
            <w:commentRangeStart w:id="29"/>
            <w:del w:id="30" w:author="Author">
              <w:r w:rsidRPr="008F367D" w:rsidDel="005C6164">
                <w:rPr>
                  <w:rFonts w:cs="Arial"/>
                  <w:color w:val="000000" w:themeColor="text1"/>
                  <w:sz w:val="22"/>
                  <w:szCs w:val="22"/>
                </w:rPr>
                <w:delText xml:space="preserve">Adopt </w:delText>
              </w:r>
            </w:del>
            <w:ins w:id="31" w:author="Author">
              <w:r w:rsidR="0093439A" w:rsidRPr="008F367D">
                <w:rPr>
                  <w:rFonts w:cs="Arial"/>
                  <w:color w:val="000000" w:themeColor="text1"/>
                  <w:sz w:val="22"/>
                  <w:szCs w:val="22"/>
                </w:rPr>
                <w:t xml:space="preserve">Use </w:t>
              </w:r>
            </w:ins>
            <w:r w:rsidRPr="008F367D">
              <w:rPr>
                <w:rFonts w:cs="Arial"/>
                <w:color w:val="000000" w:themeColor="text1"/>
                <w:sz w:val="22"/>
                <w:szCs w:val="22"/>
              </w:rPr>
              <w:t xml:space="preserve">communication techniques </w:t>
            </w:r>
            <w:del w:id="32" w:author="Author">
              <w:r w:rsidRPr="008F367D" w:rsidDel="0093439A">
                <w:rPr>
                  <w:rFonts w:cs="Arial"/>
                  <w:color w:val="000000" w:themeColor="text1"/>
                  <w:sz w:val="22"/>
                  <w:szCs w:val="22"/>
                </w:rPr>
                <w:delText>and methods appropriate</w:delText>
              </w:r>
            </w:del>
            <w:ins w:id="33" w:author="Author">
              <w:r w:rsidR="0093439A" w:rsidRPr="008F367D">
                <w:rPr>
                  <w:rFonts w:cs="Arial"/>
                  <w:color w:val="000000" w:themeColor="text1"/>
                  <w:sz w:val="22"/>
                  <w:szCs w:val="22"/>
                </w:rPr>
                <w:t>aligned</w:t>
              </w:r>
            </w:ins>
            <w:r w:rsidRPr="008F367D">
              <w:rPr>
                <w:rFonts w:cs="Arial"/>
                <w:color w:val="000000" w:themeColor="text1"/>
                <w:sz w:val="22"/>
                <w:szCs w:val="22"/>
              </w:rPr>
              <w:t xml:space="preserve"> to </w:t>
            </w:r>
            <w:del w:id="34" w:author="Author">
              <w:r w:rsidRPr="008F367D" w:rsidDel="0093439A">
                <w:rPr>
                  <w:rFonts w:cs="Arial"/>
                  <w:color w:val="000000" w:themeColor="text1"/>
                  <w:sz w:val="22"/>
                  <w:szCs w:val="22"/>
                </w:rPr>
                <w:delText>the needs of stakeholders</w:delText>
              </w:r>
            </w:del>
            <w:ins w:id="35" w:author="Author">
              <w:r w:rsidR="0093439A" w:rsidRPr="008F367D">
                <w:rPr>
                  <w:rFonts w:cs="Arial"/>
                  <w:color w:val="000000" w:themeColor="text1"/>
                  <w:sz w:val="22"/>
                  <w:szCs w:val="22"/>
                </w:rPr>
                <w:t>stakeholder needs</w:t>
              </w:r>
            </w:ins>
            <w:r w:rsidRPr="008F367D">
              <w:rPr>
                <w:rFonts w:cs="Arial"/>
                <w:color w:val="000000" w:themeColor="text1"/>
                <w:sz w:val="22"/>
                <w:szCs w:val="22"/>
              </w:rPr>
              <w:t>.</w:t>
            </w:r>
            <w:commentRangeEnd w:id="12"/>
            <w:r w:rsidR="00F45FFE" w:rsidRPr="008F367D">
              <w:rPr>
                <w:rStyle w:val="CommentReference"/>
                <w:rFonts w:cs="Arial"/>
                <w:color w:val="000000" w:themeColor="text1"/>
                <w:sz w:val="22"/>
                <w:szCs w:val="22"/>
              </w:rPr>
              <w:commentReference w:id="12"/>
            </w:r>
            <w:commentRangeEnd w:id="29"/>
            <w:r w:rsidR="003C3DC1" w:rsidRPr="008F367D">
              <w:rPr>
                <w:rStyle w:val="CommentReference"/>
                <w:rFonts w:cs="Arial"/>
                <w:color w:val="000000" w:themeColor="text1"/>
                <w:sz w:val="22"/>
                <w:szCs w:val="22"/>
              </w:rPr>
              <w:commentReference w:id="29"/>
            </w:r>
          </w:p>
          <w:p w14:paraId="624C552C" w14:textId="4C61B053" w:rsidR="00C150B2" w:rsidRPr="008F367D" w:rsidDel="00F45FFE" w:rsidRDefault="00C150B2" w:rsidP="008F367D">
            <w:pPr>
              <w:rPr>
                <w:del w:id="36" w:author="Author"/>
                <w:rFonts w:cs="Arial"/>
                <w:color w:val="000000" w:themeColor="text1"/>
                <w:sz w:val="22"/>
                <w:szCs w:val="22"/>
              </w:rPr>
            </w:pPr>
            <w:del w:id="37" w:author="Author">
              <w:r w:rsidRPr="008F367D" w:rsidDel="00F45FFE">
                <w:rPr>
                  <w:rFonts w:cs="Arial"/>
                  <w:color w:val="000000" w:themeColor="text1"/>
                  <w:sz w:val="22"/>
                  <w:szCs w:val="22"/>
                </w:rPr>
                <w:delText xml:space="preserve">2.4. Identify </w:delText>
              </w:r>
              <w:r w:rsidRPr="008F367D" w:rsidDel="0093008D">
                <w:rPr>
                  <w:rFonts w:cs="Arial"/>
                  <w:color w:val="000000" w:themeColor="text1"/>
                  <w:sz w:val="22"/>
                  <w:szCs w:val="22"/>
                </w:rPr>
                <w:delText xml:space="preserve">and respond to </w:delText>
              </w:r>
              <w:r w:rsidRPr="008F367D" w:rsidDel="00F45FFE">
                <w:rPr>
                  <w:rFonts w:cs="Arial"/>
                  <w:color w:val="000000" w:themeColor="text1"/>
                  <w:sz w:val="22"/>
                  <w:szCs w:val="22"/>
                </w:rPr>
                <w:delText>factors that may negatively impact stakeholder communication.</w:delText>
              </w:r>
            </w:del>
          </w:p>
          <w:p w14:paraId="21A835F1" w14:textId="384856AE" w:rsidR="00F744EF" w:rsidRPr="008F367D" w:rsidRDefault="00C150B2" w:rsidP="008F367D">
            <w:pPr>
              <w:rPr>
                <w:rFonts w:cs="Arial"/>
                <w:color w:val="000000" w:themeColor="text1"/>
                <w:sz w:val="22"/>
                <w:szCs w:val="22"/>
              </w:rPr>
            </w:pPr>
            <w:del w:id="38" w:author="Author">
              <w:r w:rsidRPr="008F367D" w:rsidDel="005C6164">
                <w:rPr>
                  <w:rFonts w:cs="Arial"/>
                  <w:color w:val="000000" w:themeColor="text1"/>
                  <w:sz w:val="22"/>
                  <w:szCs w:val="22"/>
                </w:rPr>
                <w:delText xml:space="preserve">2.5. Develop strategies to maintain </w:delText>
              </w:r>
              <w:r w:rsidRPr="008F367D" w:rsidDel="00BE1C89">
                <w:rPr>
                  <w:rFonts w:cs="Arial"/>
                  <w:color w:val="000000" w:themeColor="text1"/>
                  <w:sz w:val="22"/>
                  <w:szCs w:val="22"/>
                </w:rPr>
                <w:delText>working relationships with stakeholders</w:delText>
              </w:r>
            </w:del>
            <w:r w:rsidRPr="008F367D">
              <w:rPr>
                <w:rFonts w:cs="Arial"/>
                <w:color w:val="000000" w:themeColor="text1"/>
                <w:sz w:val="22"/>
                <w:szCs w:val="22"/>
              </w:rPr>
              <w:t>.</w:t>
            </w:r>
          </w:p>
        </w:tc>
      </w:tr>
      <w:tr w:rsidR="008F367D" w:rsidRPr="008F367D" w14:paraId="2A767CDA" w14:textId="77777777" w:rsidTr="001049B1">
        <w:trPr>
          <w:trHeight w:val="1082"/>
        </w:trPr>
        <w:tc>
          <w:tcPr>
            <w:tcW w:w="2032" w:type="dxa"/>
            <w:shd w:val="clear" w:color="auto" w:fill="D9D9D9" w:themeFill="background1" w:themeFillShade="D9"/>
          </w:tcPr>
          <w:p w14:paraId="5345CC09" w14:textId="7F121E0F" w:rsidR="00934FC9" w:rsidRPr="001049B1" w:rsidRDefault="00C150B2" w:rsidP="008F367D">
            <w:pPr>
              <w:rPr>
                <w:rFonts w:cs="Arial"/>
                <w:b/>
                <w:color w:val="000000" w:themeColor="text1"/>
                <w:sz w:val="22"/>
                <w:szCs w:val="22"/>
              </w:rPr>
            </w:pPr>
            <w:r w:rsidRPr="001049B1">
              <w:rPr>
                <w:rFonts w:cs="Arial"/>
                <w:b/>
                <w:color w:val="000000" w:themeColor="text1"/>
                <w:sz w:val="22"/>
                <w:szCs w:val="22"/>
              </w:rPr>
              <w:lastRenderedPageBreak/>
              <w:t>3. Evaluate stakeholder relationships</w:t>
            </w:r>
          </w:p>
        </w:tc>
        <w:tc>
          <w:tcPr>
            <w:tcW w:w="6685" w:type="dxa"/>
          </w:tcPr>
          <w:p w14:paraId="533ECA97" w14:textId="61AAA9FD" w:rsidR="00861067" w:rsidRPr="008F367D" w:rsidRDefault="00861067" w:rsidP="008F367D">
            <w:pPr>
              <w:rPr>
                <w:rFonts w:cs="Arial"/>
                <w:color w:val="000000" w:themeColor="text1"/>
                <w:sz w:val="22"/>
                <w:szCs w:val="22"/>
              </w:rPr>
            </w:pPr>
            <w:r w:rsidRPr="008F367D">
              <w:rPr>
                <w:rFonts w:cs="Arial"/>
                <w:color w:val="000000" w:themeColor="text1"/>
                <w:sz w:val="22"/>
                <w:szCs w:val="22"/>
              </w:rPr>
              <w:t xml:space="preserve">3.1 Seek </w:t>
            </w:r>
            <w:ins w:id="39" w:author="Author">
              <w:r w:rsidR="0080402C" w:rsidRPr="008F367D">
                <w:rPr>
                  <w:rFonts w:cs="Arial"/>
                  <w:color w:val="000000" w:themeColor="text1"/>
                  <w:sz w:val="22"/>
                  <w:szCs w:val="22"/>
                </w:rPr>
                <w:t xml:space="preserve">and record </w:t>
              </w:r>
            </w:ins>
            <w:r w:rsidRPr="008F367D">
              <w:rPr>
                <w:rFonts w:cs="Arial"/>
                <w:color w:val="000000" w:themeColor="text1"/>
                <w:sz w:val="22"/>
                <w:szCs w:val="22"/>
              </w:rPr>
              <w:t>feedback from stakeholders on communication and engagement activities</w:t>
            </w:r>
          </w:p>
          <w:p w14:paraId="2AEED25B" w14:textId="3B045BBB" w:rsidR="00861067" w:rsidRPr="008F367D" w:rsidRDefault="00861067" w:rsidP="008F367D">
            <w:pPr>
              <w:rPr>
                <w:rFonts w:cs="Arial"/>
                <w:color w:val="000000" w:themeColor="text1"/>
                <w:sz w:val="22"/>
                <w:szCs w:val="22"/>
              </w:rPr>
            </w:pPr>
            <w:r w:rsidRPr="008F367D">
              <w:rPr>
                <w:rFonts w:cs="Arial"/>
                <w:color w:val="000000" w:themeColor="text1"/>
                <w:sz w:val="22"/>
                <w:szCs w:val="22"/>
              </w:rPr>
              <w:t xml:space="preserve">3.2 </w:t>
            </w:r>
            <w:del w:id="40" w:author="Author">
              <w:r w:rsidRPr="008F367D" w:rsidDel="0099444E">
                <w:rPr>
                  <w:rFonts w:cs="Arial"/>
                  <w:color w:val="000000" w:themeColor="text1"/>
                  <w:sz w:val="22"/>
                  <w:szCs w:val="22"/>
                </w:rPr>
                <w:delText xml:space="preserve">Assess </w:delText>
              </w:r>
            </w:del>
            <w:ins w:id="41" w:author="Author">
              <w:r w:rsidR="0099444E" w:rsidRPr="008F367D">
                <w:rPr>
                  <w:rFonts w:cs="Arial"/>
                  <w:color w:val="000000" w:themeColor="text1"/>
                  <w:sz w:val="22"/>
                  <w:szCs w:val="22"/>
                </w:rPr>
                <w:t xml:space="preserve">Review </w:t>
              </w:r>
            </w:ins>
            <w:r w:rsidRPr="008F367D">
              <w:rPr>
                <w:rFonts w:cs="Arial"/>
                <w:color w:val="000000" w:themeColor="text1"/>
                <w:sz w:val="22"/>
                <w:szCs w:val="22"/>
              </w:rPr>
              <w:t>organisational strategies for developing effective working relationships with stakeholders</w:t>
            </w:r>
          </w:p>
          <w:p w14:paraId="37B15E2C" w14:textId="7489BBAA" w:rsidR="00934FC9" w:rsidRPr="008F367D" w:rsidRDefault="00861067" w:rsidP="008F367D">
            <w:pPr>
              <w:rPr>
                <w:rFonts w:cs="Arial"/>
                <w:color w:val="000000" w:themeColor="text1"/>
                <w:sz w:val="22"/>
                <w:szCs w:val="22"/>
              </w:rPr>
            </w:pPr>
            <w:r w:rsidRPr="008F367D">
              <w:rPr>
                <w:rFonts w:cs="Arial"/>
                <w:color w:val="000000" w:themeColor="text1"/>
                <w:sz w:val="22"/>
                <w:szCs w:val="22"/>
              </w:rPr>
              <w:t xml:space="preserve">3.3 Modify strategies in consultation with key organisational </w:t>
            </w:r>
            <w:del w:id="42" w:author="Author">
              <w:r w:rsidRPr="008F367D" w:rsidDel="0099444E">
                <w:rPr>
                  <w:rFonts w:cs="Arial"/>
                  <w:color w:val="000000" w:themeColor="text1"/>
                  <w:sz w:val="22"/>
                  <w:szCs w:val="22"/>
                </w:rPr>
                <w:delText xml:space="preserve">and stakeholder </w:delText>
              </w:r>
            </w:del>
            <w:r w:rsidRPr="008F367D">
              <w:rPr>
                <w:rFonts w:cs="Arial"/>
                <w:color w:val="000000" w:themeColor="text1"/>
                <w:sz w:val="22"/>
                <w:szCs w:val="22"/>
              </w:rPr>
              <w:t>personnel</w:t>
            </w:r>
          </w:p>
        </w:tc>
      </w:tr>
      <w:tr w:rsidR="008F367D" w:rsidRPr="008F367D" w14:paraId="0532ED0B" w14:textId="77777777" w:rsidTr="001049B1">
        <w:trPr>
          <w:trHeight w:val="1082"/>
        </w:trPr>
        <w:tc>
          <w:tcPr>
            <w:tcW w:w="8717" w:type="dxa"/>
            <w:gridSpan w:val="2"/>
          </w:tcPr>
          <w:p w14:paraId="511BC623" w14:textId="066B0B7C" w:rsidR="007C00E8" w:rsidRPr="007C00E8" w:rsidRDefault="007C00E8" w:rsidP="008F367D">
            <w:pPr>
              <w:pStyle w:val="Fieldtitle"/>
              <w:rPr>
                <w:rFonts w:cs="Arial"/>
                <w:color w:val="000000" w:themeColor="text1"/>
                <w:sz w:val="22"/>
                <w:szCs w:val="22"/>
              </w:rPr>
            </w:pPr>
            <w:r w:rsidRPr="007C00E8">
              <w:rPr>
                <w:rFonts w:cs="Arial"/>
                <w:color w:val="000000" w:themeColor="text1"/>
                <w:sz w:val="22"/>
                <w:szCs w:val="22"/>
              </w:rPr>
              <w:t>Foundation skills</w:t>
            </w:r>
          </w:p>
          <w:p w14:paraId="644D69A7" w14:textId="51B2BD7A" w:rsidR="00861067" w:rsidRPr="007C00E8" w:rsidRDefault="00861067" w:rsidP="008F367D">
            <w:pPr>
              <w:pStyle w:val="Fieldtitle"/>
              <w:rPr>
                <w:rFonts w:cs="Arial"/>
                <w:b w:val="0"/>
                <w:bCs/>
                <w:color w:val="000000" w:themeColor="text1"/>
                <w:sz w:val="22"/>
                <w:szCs w:val="22"/>
              </w:rPr>
            </w:pPr>
            <w:r w:rsidRPr="007C00E8">
              <w:rPr>
                <w:rFonts w:cs="Arial"/>
                <w:b w:val="0"/>
                <w:bCs/>
                <w:color w:val="000000" w:themeColor="text1"/>
                <w:sz w:val="22"/>
                <w:szCs w:val="22"/>
              </w:rPr>
              <w:t>Reading skills to:</w:t>
            </w:r>
          </w:p>
          <w:p w14:paraId="591553DE" w14:textId="77777777" w:rsidR="00861067" w:rsidRPr="007C00E8" w:rsidRDefault="00861067" w:rsidP="008F367D">
            <w:pPr>
              <w:pStyle w:val="Fieldtitle"/>
              <w:numPr>
                <w:ilvl w:val="0"/>
                <w:numId w:val="76"/>
              </w:numPr>
              <w:rPr>
                <w:rFonts w:cs="Arial"/>
                <w:b w:val="0"/>
                <w:bCs/>
                <w:color w:val="000000" w:themeColor="text1"/>
                <w:sz w:val="22"/>
                <w:szCs w:val="22"/>
              </w:rPr>
            </w:pPr>
            <w:r w:rsidRPr="007C00E8">
              <w:rPr>
                <w:rFonts w:cs="Arial"/>
                <w:b w:val="0"/>
                <w:bCs/>
                <w:color w:val="000000" w:themeColor="text1"/>
                <w:sz w:val="22"/>
                <w:szCs w:val="22"/>
              </w:rPr>
              <w:t>interpret unfamiliar texts to identify information about stakeholders.</w:t>
            </w:r>
          </w:p>
          <w:p w14:paraId="223F4869" w14:textId="77777777" w:rsidR="00861067" w:rsidRPr="007C00E8" w:rsidRDefault="00861067" w:rsidP="008F367D">
            <w:pPr>
              <w:pStyle w:val="Fieldtitle"/>
              <w:rPr>
                <w:rFonts w:cs="Arial"/>
                <w:b w:val="0"/>
                <w:bCs/>
                <w:color w:val="000000" w:themeColor="text1"/>
                <w:sz w:val="22"/>
                <w:szCs w:val="22"/>
              </w:rPr>
            </w:pPr>
            <w:r w:rsidRPr="007C00E8">
              <w:rPr>
                <w:rFonts w:cs="Arial"/>
                <w:b w:val="0"/>
                <w:bCs/>
                <w:color w:val="000000" w:themeColor="text1"/>
                <w:sz w:val="22"/>
                <w:szCs w:val="22"/>
              </w:rPr>
              <w:t>Writing skills to:</w:t>
            </w:r>
          </w:p>
          <w:p w14:paraId="05CC86C2" w14:textId="77777777" w:rsidR="00861067" w:rsidRPr="007C00E8" w:rsidRDefault="00861067" w:rsidP="008F367D">
            <w:pPr>
              <w:pStyle w:val="Fieldtitle"/>
              <w:numPr>
                <w:ilvl w:val="0"/>
                <w:numId w:val="76"/>
              </w:numPr>
              <w:rPr>
                <w:rFonts w:cs="Arial"/>
                <w:b w:val="0"/>
                <w:bCs/>
                <w:color w:val="000000" w:themeColor="text1"/>
                <w:sz w:val="22"/>
                <w:szCs w:val="22"/>
              </w:rPr>
            </w:pPr>
            <w:r w:rsidRPr="007C00E8">
              <w:rPr>
                <w:rFonts w:cs="Arial"/>
                <w:b w:val="0"/>
                <w:bCs/>
                <w:color w:val="000000" w:themeColor="text1"/>
                <w:sz w:val="22"/>
                <w:szCs w:val="22"/>
              </w:rPr>
              <w:t>provide information in style and format suited to audience.</w:t>
            </w:r>
          </w:p>
          <w:p w14:paraId="125A76F4" w14:textId="77777777" w:rsidR="00861067" w:rsidRPr="007C00E8" w:rsidRDefault="00861067" w:rsidP="008F367D">
            <w:pPr>
              <w:pStyle w:val="Fieldtitle"/>
              <w:rPr>
                <w:rFonts w:cs="Arial"/>
                <w:b w:val="0"/>
                <w:bCs/>
                <w:color w:val="000000" w:themeColor="text1"/>
                <w:sz w:val="22"/>
                <w:szCs w:val="22"/>
              </w:rPr>
            </w:pPr>
            <w:r w:rsidRPr="007C00E8">
              <w:rPr>
                <w:rFonts w:cs="Arial"/>
                <w:b w:val="0"/>
                <w:bCs/>
                <w:color w:val="000000" w:themeColor="text1"/>
                <w:sz w:val="22"/>
                <w:szCs w:val="22"/>
              </w:rPr>
              <w:t>Oral communication skills to:</w:t>
            </w:r>
          </w:p>
          <w:p w14:paraId="08814715" w14:textId="77777777" w:rsidR="00861067" w:rsidRPr="007C00E8" w:rsidRDefault="00861067" w:rsidP="008F367D">
            <w:pPr>
              <w:pStyle w:val="Fieldtitle"/>
              <w:numPr>
                <w:ilvl w:val="0"/>
                <w:numId w:val="76"/>
              </w:numPr>
              <w:rPr>
                <w:rFonts w:cs="Arial"/>
                <w:b w:val="0"/>
                <w:bCs/>
                <w:color w:val="000000" w:themeColor="text1"/>
                <w:sz w:val="22"/>
                <w:szCs w:val="22"/>
              </w:rPr>
            </w:pPr>
            <w:r w:rsidRPr="007C00E8">
              <w:rPr>
                <w:rFonts w:cs="Arial"/>
                <w:b w:val="0"/>
                <w:bCs/>
                <w:color w:val="000000" w:themeColor="text1"/>
                <w:sz w:val="22"/>
                <w:szCs w:val="22"/>
              </w:rPr>
              <w:t>participate in spoken exchanges using clear and direct language to convey, request and clarify information.</w:t>
            </w:r>
          </w:p>
          <w:p w14:paraId="6290A77A" w14:textId="77777777" w:rsidR="00861067" w:rsidRPr="007C00E8" w:rsidRDefault="00861067" w:rsidP="008F367D">
            <w:pPr>
              <w:pStyle w:val="Fieldtitle"/>
              <w:rPr>
                <w:rFonts w:cs="Arial"/>
                <w:b w:val="0"/>
                <w:bCs/>
                <w:color w:val="000000" w:themeColor="text1"/>
                <w:sz w:val="22"/>
                <w:szCs w:val="22"/>
              </w:rPr>
            </w:pPr>
            <w:r w:rsidRPr="007C00E8">
              <w:rPr>
                <w:rFonts w:cs="Arial"/>
                <w:b w:val="0"/>
                <w:bCs/>
                <w:color w:val="000000" w:themeColor="text1"/>
                <w:sz w:val="22"/>
                <w:szCs w:val="22"/>
              </w:rPr>
              <w:t>Initiative and enterprise skills to:</w:t>
            </w:r>
          </w:p>
          <w:p w14:paraId="5C12F227" w14:textId="77777777" w:rsidR="00861067" w:rsidRPr="007C00E8" w:rsidRDefault="00861067" w:rsidP="008F367D">
            <w:pPr>
              <w:pStyle w:val="Fieldtitle"/>
              <w:numPr>
                <w:ilvl w:val="0"/>
                <w:numId w:val="76"/>
              </w:numPr>
              <w:rPr>
                <w:rFonts w:cs="Arial"/>
                <w:b w:val="0"/>
                <w:bCs/>
                <w:color w:val="000000" w:themeColor="text1"/>
                <w:sz w:val="22"/>
                <w:szCs w:val="22"/>
              </w:rPr>
            </w:pPr>
            <w:r w:rsidRPr="007C00E8">
              <w:rPr>
                <w:rFonts w:cs="Arial"/>
                <w:b w:val="0"/>
                <w:bCs/>
                <w:color w:val="000000" w:themeColor="text1"/>
                <w:sz w:val="22"/>
                <w:szCs w:val="22"/>
              </w:rPr>
              <w:t>establish relationship with new stakeholders.</w:t>
            </w:r>
          </w:p>
          <w:p w14:paraId="5DE0A140" w14:textId="77777777" w:rsidR="00861067" w:rsidRPr="007C00E8" w:rsidRDefault="00861067" w:rsidP="008F367D">
            <w:pPr>
              <w:pStyle w:val="Fieldtitle"/>
              <w:rPr>
                <w:rFonts w:cs="Arial"/>
                <w:b w:val="0"/>
                <w:bCs/>
                <w:color w:val="000000" w:themeColor="text1"/>
                <w:sz w:val="22"/>
                <w:szCs w:val="22"/>
              </w:rPr>
            </w:pPr>
            <w:r w:rsidRPr="007C00E8">
              <w:rPr>
                <w:rFonts w:cs="Arial"/>
                <w:b w:val="0"/>
                <w:bCs/>
                <w:color w:val="000000" w:themeColor="text1"/>
                <w:sz w:val="22"/>
                <w:szCs w:val="22"/>
              </w:rPr>
              <w:t>Teamwork skills to:</w:t>
            </w:r>
          </w:p>
          <w:p w14:paraId="6D3429C2" w14:textId="751B78CA" w:rsidR="00287B9B" w:rsidRPr="001049B1" w:rsidRDefault="00861067" w:rsidP="008F367D">
            <w:pPr>
              <w:pStyle w:val="Guidancetext"/>
              <w:numPr>
                <w:ilvl w:val="0"/>
                <w:numId w:val="76"/>
              </w:numPr>
              <w:rPr>
                <w:rFonts w:cs="Arial"/>
                <w:b/>
                <w:i w:val="0"/>
                <w:color w:val="000000" w:themeColor="text1"/>
                <w:sz w:val="22"/>
                <w:szCs w:val="22"/>
              </w:rPr>
            </w:pPr>
            <w:r w:rsidRPr="007C00E8">
              <w:rPr>
                <w:rFonts w:cs="Arial"/>
                <w:bCs/>
                <w:i w:val="0"/>
                <w:color w:val="000000" w:themeColor="text1"/>
                <w:sz w:val="22"/>
                <w:szCs w:val="22"/>
              </w:rPr>
              <w:t>collaborate with others to achieve joint outcomes.</w:t>
            </w:r>
          </w:p>
        </w:tc>
      </w:tr>
      <w:tr w:rsidR="008F367D" w:rsidRPr="008F367D" w14:paraId="536C5F8F" w14:textId="77777777" w:rsidTr="001049B1">
        <w:trPr>
          <w:trHeight w:val="1082"/>
        </w:trPr>
        <w:tc>
          <w:tcPr>
            <w:tcW w:w="8717" w:type="dxa"/>
            <w:gridSpan w:val="2"/>
          </w:tcPr>
          <w:p w14:paraId="2807EF19" w14:textId="1FC16823" w:rsidR="00287B9B" w:rsidRPr="001049B1" w:rsidRDefault="00287B9B" w:rsidP="008F367D">
            <w:pPr>
              <w:pStyle w:val="Fieldtitle"/>
              <w:rPr>
                <w:rFonts w:cs="Arial"/>
                <w:color w:val="000000" w:themeColor="text1"/>
                <w:sz w:val="22"/>
                <w:szCs w:val="22"/>
              </w:rPr>
            </w:pPr>
            <w:r w:rsidRPr="001049B1">
              <w:rPr>
                <w:rFonts w:cs="Arial"/>
                <w:color w:val="000000" w:themeColor="text1"/>
                <w:sz w:val="22"/>
                <w:szCs w:val="22"/>
              </w:rPr>
              <w:t>Range of conditions</w:t>
            </w:r>
          </w:p>
        </w:tc>
      </w:tr>
      <w:tr w:rsidR="008F367D" w:rsidRPr="008F367D" w14:paraId="6F544535" w14:textId="77777777" w:rsidTr="001049B1">
        <w:trPr>
          <w:trHeight w:val="446"/>
        </w:trPr>
        <w:tc>
          <w:tcPr>
            <w:tcW w:w="8717" w:type="dxa"/>
            <w:gridSpan w:val="2"/>
          </w:tcPr>
          <w:p w14:paraId="7F9AC3BE" w14:textId="77777777" w:rsidR="00287B9B" w:rsidRPr="001049B1" w:rsidRDefault="00287B9B" w:rsidP="008F367D">
            <w:pPr>
              <w:pStyle w:val="Fieldtitle"/>
              <w:jc w:val="center"/>
              <w:rPr>
                <w:rFonts w:cs="Arial"/>
                <w:color w:val="000000" w:themeColor="text1"/>
                <w:sz w:val="22"/>
                <w:szCs w:val="22"/>
              </w:rPr>
            </w:pPr>
            <w:r w:rsidRPr="001049B1">
              <w:rPr>
                <w:rFonts w:cs="Arial"/>
                <w:color w:val="000000" w:themeColor="text1"/>
                <w:sz w:val="22"/>
                <w:szCs w:val="22"/>
              </w:rPr>
              <w:t>Assessment requirements</w:t>
            </w:r>
          </w:p>
        </w:tc>
      </w:tr>
      <w:tr w:rsidR="008F367D" w:rsidRPr="008F367D" w14:paraId="0B54B7A9" w14:textId="77777777" w:rsidTr="001049B1">
        <w:trPr>
          <w:trHeight w:val="1082"/>
        </w:trPr>
        <w:tc>
          <w:tcPr>
            <w:tcW w:w="2032" w:type="dxa"/>
            <w:shd w:val="clear" w:color="auto" w:fill="D9D9D9" w:themeFill="background1" w:themeFillShade="D9"/>
          </w:tcPr>
          <w:p w14:paraId="29198E90" w14:textId="02A2D00B" w:rsidR="00287B9B" w:rsidRPr="001049B1" w:rsidRDefault="00287B9B" w:rsidP="008F367D">
            <w:pPr>
              <w:pStyle w:val="Fieldtitle"/>
              <w:rPr>
                <w:rFonts w:cs="Arial"/>
                <w:color w:val="000000" w:themeColor="text1"/>
                <w:sz w:val="22"/>
                <w:szCs w:val="22"/>
              </w:rPr>
            </w:pPr>
            <w:r w:rsidRPr="001049B1">
              <w:rPr>
                <w:rFonts w:cs="Arial"/>
                <w:color w:val="000000" w:themeColor="text1"/>
                <w:sz w:val="22"/>
                <w:szCs w:val="22"/>
              </w:rPr>
              <w:t>Performance evidence</w:t>
            </w:r>
          </w:p>
        </w:tc>
        <w:tc>
          <w:tcPr>
            <w:tcW w:w="6685" w:type="dxa"/>
          </w:tcPr>
          <w:p w14:paraId="3F2547C9" w14:textId="77777777" w:rsidR="005E6777" w:rsidRPr="008F367D" w:rsidRDefault="005E6777" w:rsidP="008F367D">
            <w:pPr>
              <w:pStyle w:val="Guidancetext"/>
              <w:rPr>
                <w:rFonts w:cs="Arial"/>
                <w:i w:val="0"/>
                <w:color w:val="000000" w:themeColor="text1"/>
                <w:sz w:val="22"/>
                <w:szCs w:val="22"/>
              </w:rPr>
            </w:pPr>
            <w:r w:rsidRPr="008F367D">
              <w:rPr>
                <w:rFonts w:cs="Arial"/>
                <w:i w:val="0"/>
                <w:color w:val="000000" w:themeColor="text1"/>
                <w:sz w:val="22"/>
                <w:szCs w:val="22"/>
              </w:rPr>
              <w:t>Evidence of the ability to complete tasks outlined in elements and performance criteria of this unit in the context of the job role, and:</w:t>
            </w:r>
          </w:p>
          <w:p w14:paraId="6B415800" w14:textId="46133272" w:rsidR="005E6777" w:rsidRPr="008F367D" w:rsidRDefault="00BE1FBB" w:rsidP="008F367D">
            <w:pPr>
              <w:pStyle w:val="Guidancetext"/>
              <w:rPr>
                <w:rFonts w:cs="Arial"/>
                <w:i w:val="0"/>
                <w:color w:val="000000" w:themeColor="text1"/>
                <w:sz w:val="22"/>
                <w:szCs w:val="22"/>
              </w:rPr>
            </w:pPr>
            <w:ins w:id="43" w:author="Author">
              <w:r w:rsidRPr="008F367D">
                <w:rPr>
                  <w:rFonts w:cs="Arial"/>
                  <w:i w:val="0"/>
                  <w:color w:val="000000" w:themeColor="text1"/>
                  <w:sz w:val="22"/>
                  <w:szCs w:val="22"/>
                </w:rPr>
                <w:t xml:space="preserve">Identify, </w:t>
              </w:r>
            </w:ins>
            <w:r w:rsidR="005E6777" w:rsidRPr="008F367D">
              <w:rPr>
                <w:rFonts w:cs="Arial"/>
                <w:i w:val="0"/>
                <w:color w:val="000000" w:themeColor="text1"/>
                <w:sz w:val="22"/>
                <w:szCs w:val="22"/>
              </w:rPr>
              <w:t>develop, implement and evaluate strategies to develop and maintain effective stakeholder relationships with two of the following stakeholder types:</w:t>
            </w:r>
          </w:p>
          <w:p w14:paraId="44D9E266" w14:textId="77777777" w:rsidR="005E6777" w:rsidRPr="008F367D" w:rsidRDefault="005E6777" w:rsidP="007659D2">
            <w:pPr>
              <w:pStyle w:val="Guidancetext"/>
              <w:numPr>
                <w:ilvl w:val="0"/>
                <w:numId w:val="75"/>
              </w:numPr>
              <w:rPr>
                <w:rFonts w:cs="Arial"/>
                <w:i w:val="0"/>
                <w:color w:val="000000" w:themeColor="text1"/>
                <w:sz w:val="22"/>
                <w:szCs w:val="22"/>
              </w:rPr>
            </w:pPr>
            <w:r w:rsidRPr="008F367D">
              <w:rPr>
                <w:rFonts w:cs="Arial"/>
                <w:i w:val="0"/>
                <w:color w:val="000000" w:themeColor="text1"/>
                <w:sz w:val="22"/>
                <w:szCs w:val="22"/>
              </w:rPr>
              <w:t>government agencies</w:t>
            </w:r>
          </w:p>
          <w:p w14:paraId="75CF3A31" w14:textId="77777777" w:rsidR="005E6777" w:rsidRPr="008F367D" w:rsidRDefault="005E6777" w:rsidP="007659D2">
            <w:pPr>
              <w:pStyle w:val="Guidancetext"/>
              <w:numPr>
                <w:ilvl w:val="0"/>
                <w:numId w:val="75"/>
              </w:numPr>
              <w:rPr>
                <w:rFonts w:cs="Arial"/>
                <w:i w:val="0"/>
                <w:color w:val="000000" w:themeColor="text1"/>
                <w:sz w:val="22"/>
                <w:szCs w:val="22"/>
              </w:rPr>
            </w:pPr>
            <w:r w:rsidRPr="008F367D">
              <w:rPr>
                <w:rFonts w:cs="Arial"/>
                <w:i w:val="0"/>
                <w:color w:val="000000" w:themeColor="text1"/>
                <w:sz w:val="22"/>
                <w:szCs w:val="22"/>
              </w:rPr>
              <w:t>funding bodies</w:t>
            </w:r>
          </w:p>
          <w:p w14:paraId="29F87385" w14:textId="77777777" w:rsidR="005E6777" w:rsidRPr="008F367D" w:rsidRDefault="005E6777" w:rsidP="007659D2">
            <w:pPr>
              <w:pStyle w:val="Guidancetext"/>
              <w:numPr>
                <w:ilvl w:val="0"/>
                <w:numId w:val="75"/>
              </w:numPr>
              <w:rPr>
                <w:rFonts w:cs="Arial"/>
                <w:i w:val="0"/>
                <w:color w:val="000000" w:themeColor="text1"/>
                <w:sz w:val="22"/>
                <w:szCs w:val="22"/>
              </w:rPr>
            </w:pPr>
            <w:r w:rsidRPr="008F367D">
              <w:rPr>
                <w:rFonts w:cs="Arial"/>
                <w:i w:val="0"/>
                <w:color w:val="000000" w:themeColor="text1"/>
                <w:sz w:val="22"/>
                <w:szCs w:val="22"/>
              </w:rPr>
              <w:t>community organisations</w:t>
            </w:r>
          </w:p>
          <w:p w14:paraId="3B74899D" w14:textId="77777777" w:rsidR="005E6777" w:rsidRPr="008F367D" w:rsidRDefault="005E6777" w:rsidP="007659D2">
            <w:pPr>
              <w:pStyle w:val="Guidancetext"/>
              <w:numPr>
                <w:ilvl w:val="0"/>
                <w:numId w:val="75"/>
              </w:numPr>
              <w:rPr>
                <w:rFonts w:cs="Arial"/>
                <w:i w:val="0"/>
                <w:color w:val="000000" w:themeColor="text1"/>
                <w:sz w:val="22"/>
                <w:szCs w:val="22"/>
              </w:rPr>
            </w:pPr>
            <w:r w:rsidRPr="008F367D">
              <w:rPr>
                <w:rFonts w:cs="Arial"/>
                <w:i w:val="0"/>
                <w:color w:val="000000" w:themeColor="text1"/>
                <w:sz w:val="22"/>
                <w:szCs w:val="22"/>
              </w:rPr>
              <w:t>commercial enterprises</w:t>
            </w:r>
          </w:p>
          <w:p w14:paraId="00D00CC7" w14:textId="77777777" w:rsidR="005E6777" w:rsidRPr="008F367D" w:rsidRDefault="005E6777" w:rsidP="007659D2">
            <w:pPr>
              <w:pStyle w:val="Guidancetext"/>
              <w:numPr>
                <w:ilvl w:val="0"/>
                <w:numId w:val="75"/>
              </w:numPr>
              <w:rPr>
                <w:rFonts w:cs="Arial"/>
                <w:i w:val="0"/>
                <w:color w:val="000000" w:themeColor="text1"/>
                <w:sz w:val="22"/>
                <w:szCs w:val="22"/>
              </w:rPr>
            </w:pPr>
            <w:r w:rsidRPr="008F367D">
              <w:rPr>
                <w:rFonts w:cs="Arial"/>
                <w:i w:val="0"/>
                <w:color w:val="000000" w:themeColor="text1"/>
                <w:sz w:val="22"/>
                <w:szCs w:val="22"/>
              </w:rPr>
              <w:lastRenderedPageBreak/>
              <w:t>industry associations</w:t>
            </w:r>
          </w:p>
          <w:p w14:paraId="4886DF5F" w14:textId="77777777" w:rsidR="005E6777" w:rsidRPr="008F367D" w:rsidRDefault="005E6777" w:rsidP="007659D2">
            <w:pPr>
              <w:pStyle w:val="Guidancetext"/>
              <w:numPr>
                <w:ilvl w:val="0"/>
                <w:numId w:val="75"/>
              </w:numPr>
              <w:rPr>
                <w:rFonts w:cs="Arial"/>
                <w:i w:val="0"/>
                <w:color w:val="000000" w:themeColor="text1"/>
                <w:sz w:val="22"/>
                <w:szCs w:val="22"/>
              </w:rPr>
            </w:pPr>
            <w:r w:rsidRPr="008F367D">
              <w:rPr>
                <w:rFonts w:cs="Arial"/>
                <w:i w:val="0"/>
                <w:color w:val="000000" w:themeColor="text1"/>
                <w:sz w:val="22"/>
                <w:szCs w:val="22"/>
              </w:rPr>
              <w:t>peak bodies</w:t>
            </w:r>
          </w:p>
          <w:p w14:paraId="79341860" w14:textId="77777777" w:rsidR="005E6777" w:rsidRPr="008F367D" w:rsidRDefault="005E6777" w:rsidP="007659D2">
            <w:pPr>
              <w:pStyle w:val="Guidancetext"/>
              <w:numPr>
                <w:ilvl w:val="0"/>
                <w:numId w:val="75"/>
              </w:numPr>
              <w:rPr>
                <w:rFonts w:cs="Arial"/>
                <w:i w:val="0"/>
                <w:color w:val="000000" w:themeColor="text1"/>
                <w:sz w:val="22"/>
                <w:szCs w:val="22"/>
              </w:rPr>
            </w:pPr>
            <w:r w:rsidRPr="008F367D">
              <w:rPr>
                <w:rFonts w:cs="Arial"/>
                <w:i w:val="0"/>
                <w:color w:val="000000" w:themeColor="text1"/>
                <w:sz w:val="22"/>
                <w:szCs w:val="22"/>
              </w:rPr>
              <w:t>boards of directors</w:t>
            </w:r>
          </w:p>
          <w:p w14:paraId="249BE2B3" w14:textId="557F4831" w:rsidR="009E1288" w:rsidRPr="008F367D" w:rsidRDefault="005E6777" w:rsidP="008F367D">
            <w:pPr>
              <w:pStyle w:val="Guidancetext"/>
              <w:rPr>
                <w:rFonts w:cs="Arial"/>
                <w:i w:val="0"/>
                <w:color w:val="000000" w:themeColor="text1"/>
                <w:sz w:val="22"/>
                <w:szCs w:val="22"/>
              </w:rPr>
            </w:pPr>
            <w:r w:rsidRPr="008F367D">
              <w:rPr>
                <w:rFonts w:cs="Arial"/>
                <w:i w:val="0"/>
                <w:color w:val="000000" w:themeColor="text1"/>
                <w:sz w:val="22"/>
                <w:szCs w:val="22"/>
              </w:rPr>
              <w:t xml:space="preserve">select and use three different techniques </w:t>
            </w:r>
            <w:del w:id="44" w:author="Author">
              <w:r w:rsidRPr="008F367D" w:rsidDel="00603D8C">
                <w:rPr>
                  <w:rFonts w:cs="Arial"/>
                  <w:i w:val="0"/>
                  <w:color w:val="000000" w:themeColor="text1"/>
                  <w:sz w:val="22"/>
                  <w:szCs w:val="22"/>
                </w:rPr>
                <w:delText xml:space="preserve">and methods </w:delText>
              </w:r>
            </w:del>
            <w:r w:rsidRPr="008F367D">
              <w:rPr>
                <w:rFonts w:cs="Arial"/>
                <w:i w:val="0"/>
                <w:color w:val="000000" w:themeColor="text1"/>
                <w:sz w:val="22"/>
                <w:szCs w:val="22"/>
              </w:rPr>
              <w:t>for stakeholder communication.</w:t>
            </w:r>
          </w:p>
        </w:tc>
      </w:tr>
      <w:tr w:rsidR="008F367D" w:rsidRPr="008F367D" w14:paraId="48907492" w14:textId="77777777" w:rsidTr="001049B1">
        <w:trPr>
          <w:trHeight w:val="1082"/>
        </w:trPr>
        <w:tc>
          <w:tcPr>
            <w:tcW w:w="2032" w:type="dxa"/>
            <w:shd w:val="clear" w:color="auto" w:fill="D9D9D9" w:themeFill="background1" w:themeFillShade="D9"/>
          </w:tcPr>
          <w:p w14:paraId="16029F60" w14:textId="1C409AB3" w:rsidR="00287B9B" w:rsidRPr="001049B1" w:rsidRDefault="00287B9B" w:rsidP="008F367D">
            <w:pPr>
              <w:pStyle w:val="Fieldtitle"/>
              <w:rPr>
                <w:rFonts w:cs="Arial"/>
                <w:color w:val="000000" w:themeColor="text1"/>
                <w:sz w:val="22"/>
                <w:szCs w:val="22"/>
              </w:rPr>
            </w:pPr>
            <w:r w:rsidRPr="001049B1">
              <w:rPr>
                <w:rFonts w:cs="Arial"/>
                <w:color w:val="000000" w:themeColor="text1"/>
                <w:sz w:val="22"/>
                <w:szCs w:val="22"/>
              </w:rPr>
              <w:lastRenderedPageBreak/>
              <w:t>Knowledge evidence</w:t>
            </w:r>
          </w:p>
        </w:tc>
        <w:tc>
          <w:tcPr>
            <w:tcW w:w="6685" w:type="dxa"/>
          </w:tcPr>
          <w:p w14:paraId="160D5823" w14:textId="5AEACF75" w:rsidR="005E6777" w:rsidRPr="008F367D" w:rsidRDefault="005E6777" w:rsidP="008F367D">
            <w:pPr>
              <w:pStyle w:val="Guidancetext"/>
              <w:rPr>
                <w:rFonts w:cs="Arial"/>
                <w:i w:val="0"/>
                <w:color w:val="000000" w:themeColor="text1"/>
                <w:sz w:val="22"/>
                <w:szCs w:val="22"/>
              </w:rPr>
            </w:pPr>
            <w:r w:rsidRPr="008F367D">
              <w:rPr>
                <w:rFonts w:cs="Arial"/>
                <w:i w:val="0"/>
                <w:color w:val="000000" w:themeColor="text1"/>
                <w:sz w:val="22"/>
                <w:szCs w:val="22"/>
              </w:rPr>
              <w:t>Demonstrated knowledge required to complete the tasks outlined in elements and performance criteria of this unit:</w:t>
            </w:r>
          </w:p>
          <w:p w14:paraId="705E2449" w14:textId="4DDDCA67" w:rsidR="005E6777" w:rsidRPr="008F367D" w:rsidRDefault="005E6777" w:rsidP="008F367D">
            <w:pPr>
              <w:pStyle w:val="Guidancetext"/>
              <w:rPr>
                <w:rFonts w:cs="Arial"/>
                <w:i w:val="0"/>
                <w:color w:val="000000" w:themeColor="text1"/>
                <w:sz w:val="22"/>
                <w:szCs w:val="22"/>
              </w:rPr>
            </w:pPr>
            <w:del w:id="45" w:author="Author">
              <w:r w:rsidRPr="008F367D" w:rsidDel="000926CA">
                <w:rPr>
                  <w:rFonts w:cs="Arial"/>
                  <w:i w:val="0"/>
                  <w:color w:val="000000" w:themeColor="text1"/>
                  <w:sz w:val="22"/>
                  <w:szCs w:val="22"/>
                </w:rPr>
                <w:delText xml:space="preserve">different </w:delText>
              </w:r>
            </w:del>
            <w:ins w:id="46" w:author="Author">
              <w:r w:rsidR="000926CA" w:rsidRPr="008F367D">
                <w:rPr>
                  <w:rFonts w:cs="Arial"/>
                  <w:i w:val="0"/>
                  <w:color w:val="000000" w:themeColor="text1"/>
                  <w:sz w:val="22"/>
                  <w:szCs w:val="22"/>
                </w:rPr>
                <w:t xml:space="preserve">Different </w:t>
              </w:r>
            </w:ins>
            <w:r w:rsidRPr="008F367D">
              <w:rPr>
                <w:rFonts w:cs="Arial"/>
                <w:i w:val="0"/>
                <w:color w:val="000000" w:themeColor="text1"/>
                <w:sz w:val="22"/>
                <w:szCs w:val="22"/>
              </w:rPr>
              <w:t>types of external stakeholders in the sport, fitness, aquatic and recreation industry:</w:t>
            </w:r>
          </w:p>
          <w:p w14:paraId="66A2EF37" w14:textId="77777777" w:rsidR="005E6777" w:rsidRPr="008F367D" w:rsidRDefault="005E6777" w:rsidP="007659D2">
            <w:pPr>
              <w:pStyle w:val="Guidancetext"/>
              <w:numPr>
                <w:ilvl w:val="0"/>
                <w:numId w:val="71"/>
              </w:numPr>
              <w:rPr>
                <w:rFonts w:cs="Arial"/>
                <w:i w:val="0"/>
                <w:color w:val="000000" w:themeColor="text1"/>
                <w:sz w:val="22"/>
                <w:szCs w:val="22"/>
              </w:rPr>
            </w:pPr>
            <w:r w:rsidRPr="008F367D">
              <w:rPr>
                <w:rFonts w:cs="Arial"/>
                <w:i w:val="0"/>
                <w:color w:val="000000" w:themeColor="text1"/>
                <w:sz w:val="22"/>
                <w:szCs w:val="22"/>
              </w:rPr>
              <w:t>government agencies</w:t>
            </w:r>
          </w:p>
          <w:p w14:paraId="13C00400" w14:textId="77777777" w:rsidR="005E6777" w:rsidRPr="008F367D" w:rsidRDefault="005E6777" w:rsidP="007659D2">
            <w:pPr>
              <w:pStyle w:val="Guidancetext"/>
              <w:numPr>
                <w:ilvl w:val="0"/>
                <w:numId w:val="71"/>
              </w:numPr>
              <w:rPr>
                <w:rFonts w:cs="Arial"/>
                <w:i w:val="0"/>
                <w:color w:val="000000" w:themeColor="text1"/>
                <w:sz w:val="22"/>
                <w:szCs w:val="22"/>
              </w:rPr>
            </w:pPr>
            <w:r w:rsidRPr="008F367D">
              <w:rPr>
                <w:rFonts w:cs="Arial"/>
                <w:i w:val="0"/>
                <w:color w:val="000000" w:themeColor="text1"/>
                <w:sz w:val="22"/>
                <w:szCs w:val="22"/>
              </w:rPr>
              <w:t>funding bodies</w:t>
            </w:r>
          </w:p>
          <w:p w14:paraId="48662082" w14:textId="77777777" w:rsidR="005E6777" w:rsidRPr="008F367D" w:rsidRDefault="005E6777" w:rsidP="007659D2">
            <w:pPr>
              <w:pStyle w:val="Guidancetext"/>
              <w:numPr>
                <w:ilvl w:val="0"/>
                <w:numId w:val="71"/>
              </w:numPr>
              <w:rPr>
                <w:rFonts w:cs="Arial"/>
                <w:i w:val="0"/>
                <w:color w:val="000000" w:themeColor="text1"/>
                <w:sz w:val="22"/>
                <w:szCs w:val="22"/>
              </w:rPr>
            </w:pPr>
            <w:r w:rsidRPr="008F367D">
              <w:rPr>
                <w:rFonts w:cs="Arial"/>
                <w:i w:val="0"/>
                <w:color w:val="000000" w:themeColor="text1"/>
                <w:sz w:val="22"/>
                <w:szCs w:val="22"/>
              </w:rPr>
              <w:t>community organisations</w:t>
            </w:r>
          </w:p>
          <w:p w14:paraId="10F9F106" w14:textId="77777777" w:rsidR="005E6777" w:rsidRPr="008F367D" w:rsidRDefault="005E6777" w:rsidP="007659D2">
            <w:pPr>
              <w:pStyle w:val="Guidancetext"/>
              <w:numPr>
                <w:ilvl w:val="0"/>
                <w:numId w:val="71"/>
              </w:numPr>
              <w:rPr>
                <w:rFonts w:cs="Arial"/>
                <w:i w:val="0"/>
                <w:color w:val="000000" w:themeColor="text1"/>
                <w:sz w:val="22"/>
                <w:szCs w:val="22"/>
              </w:rPr>
            </w:pPr>
            <w:r w:rsidRPr="008F367D">
              <w:rPr>
                <w:rFonts w:cs="Arial"/>
                <w:i w:val="0"/>
                <w:color w:val="000000" w:themeColor="text1"/>
                <w:sz w:val="22"/>
                <w:szCs w:val="22"/>
              </w:rPr>
              <w:t>commercial enterprises</w:t>
            </w:r>
          </w:p>
          <w:p w14:paraId="5FA025D4" w14:textId="77777777" w:rsidR="005E6777" w:rsidRPr="008F367D" w:rsidRDefault="005E6777" w:rsidP="007659D2">
            <w:pPr>
              <w:pStyle w:val="Guidancetext"/>
              <w:numPr>
                <w:ilvl w:val="0"/>
                <w:numId w:val="71"/>
              </w:numPr>
              <w:rPr>
                <w:rFonts w:cs="Arial"/>
                <w:i w:val="0"/>
                <w:color w:val="000000" w:themeColor="text1"/>
                <w:sz w:val="22"/>
                <w:szCs w:val="22"/>
              </w:rPr>
            </w:pPr>
            <w:r w:rsidRPr="008F367D">
              <w:rPr>
                <w:rFonts w:cs="Arial"/>
                <w:i w:val="0"/>
                <w:color w:val="000000" w:themeColor="text1"/>
                <w:sz w:val="22"/>
                <w:szCs w:val="22"/>
              </w:rPr>
              <w:t>industry associations</w:t>
            </w:r>
          </w:p>
          <w:p w14:paraId="1DD82E21" w14:textId="77777777" w:rsidR="005E6777" w:rsidRPr="008F367D" w:rsidRDefault="005E6777" w:rsidP="007659D2">
            <w:pPr>
              <w:pStyle w:val="Guidancetext"/>
              <w:numPr>
                <w:ilvl w:val="0"/>
                <w:numId w:val="71"/>
              </w:numPr>
              <w:rPr>
                <w:rFonts w:cs="Arial"/>
                <w:i w:val="0"/>
                <w:color w:val="000000" w:themeColor="text1"/>
                <w:sz w:val="22"/>
                <w:szCs w:val="22"/>
              </w:rPr>
            </w:pPr>
            <w:r w:rsidRPr="008F367D">
              <w:rPr>
                <w:rFonts w:cs="Arial"/>
                <w:i w:val="0"/>
                <w:color w:val="000000" w:themeColor="text1"/>
                <w:sz w:val="22"/>
                <w:szCs w:val="22"/>
              </w:rPr>
              <w:t>peak bodies</w:t>
            </w:r>
          </w:p>
          <w:p w14:paraId="096E61FD" w14:textId="32B28FA9" w:rsidR="005E6777" w:rsidRPr="008F367D" w:rsidRDefault="005E6777" w:rsidP="008F367D">
            <w:pPr>
              <w:pStyle w:val="Guidancetext"/>
              <w:rPr>
                <w:rFonts w:cs="Arial"/>
                <w:i w:val="0"/>
                <w:color w:val="000000" w:themeColor="text1"/>
                <w:sz w:val="22"/>
                <w:szCs w:val="22"/>
              </w:rPr>
            </w:pPr>
            <w:del w:id="47" w:author="Author">
              <w:r w:rsidRPr="008F367D" w:rsidDel="000926CA">
                <w:rPr>
                  <w:rFonts w:cs="Arial"/>
                  <w:i w:val="0"/>
                  <w:color w:val="000000" w:themeColor="text1"/>
                  <w:sz w:val="22"/>
                  <w:szCs w:val="22"/>
                </w:rPr>
                <w:delText xml:space="preserve">types </w:delText>
              </w:r>
            </w:del>
            <w:ins w:id="48" w:author="Author">
              <w:r w:rsidR="000926CA" w:rsidRPr="008F367D">
                <w:rPr>
                  <w:rFonts w:cs="Arial"/>
                  <w:i w:val="0"/>
                  <w:color w:val="000000" w:themeColor="text1"/>
                  <w:sz w:val="22"/>
                  <w:szCs w:val="22"/>
                </w:rPr>
                <w:t xml:space="preserve">Types </w:t>
              </w:r>
            </w:ins>
            <w:r w:rsidRPr="008F367D">
              <w:rPr>
                <w:rFonts w:cs="Arial"/>
                <w:i w:val="0"/>
                <w:color w:val="000000" w:themeColor="text1"/>
                <w:sz w:val="22"/>
                <w:szCs w:val="22"/>
              </w:rPr>
              <w:t>of key stakeholders within an organisation:</w:t>
            </w:r>
          </w:p>
          <w:p w14:paraId="6AB1CAA6" w14:textId="77777777" w:rsidR="005E6777" w:rsidRPr="008F367D" w:rsidRDefault="005E6777" w:rsidP="007659D2">
            <w:pPr>
              <w:pStyle w:val="Guidancetext"/>
              <w:numPr>
                <w:ilvl w:val="0"/>
                <w:numId w:val="72"/>
              </w:numPr>
              <w:rPr>
                <w:rFonts w:cs="Arial"/>
                <w:i w:val="0"/>
                <w:color w:val="000000" w:themeColor="text1"/>
                <w:sz w:val="22"/>
                <w:szCs w:val="22"/>
              </w:rPr>
            </w:pPr>
            <w:r w:rsidRPr="008F367D">
              <w:rPr>
                <w:rFonts w:cs="Arial"/>
                <w:i w:val="0"/>
                <w:color w:val="000000" w:themeColor="text1"/>
                <w:sz w:val="22"/>
                <w:szCs w:val="22"/>
              </w:rPr>
              <w:t>committees</w:t>
            </w:r>
          </w:p>
          <w:p w14:paraId="41B834CC" w14:textId="77777777" w:rsidR="005E6777" w:rsidRPr="008F367D" w:rsidRDefault="005E6777" w:rsidP="007659D2">
            <w:pPr>
              <w:pStyle w:val="Guidancetext"/>
              <w:numPr>
                <w:ilvl w:val="0"/>
                <w:numId w:val="72"/>
              </w:numPr>
              <w:rPr>
                <w:rFonts w:cs="Arial"/>
                <w:i w:val="0"/>
                <w:color w:val="000000" w:themeColor="text1"/>
                <w:sz w:val="22"/>
                <w:szCs w:val="22"/>
              </w:rPr>
            </w:pPr>
            <w:r w:rsidRPr="008F367D">
              <w:rPr>
                <w:rFonts w:cs="Arial"/>
                <w:i w:val="0"/>
                <w:color w:val="000000" w:themeColor="text1"/>
                <w:sz w:val="22"/>
                <w:szCs w:val="22"/>
              </w:rPr>
              <w:t>boards of directors</w:t>
            </w:r>
          </w:p>
          <w:p w14:paraId="52CE3E90" w14:textId="77777777" w:rsidR="005E6777" w:rsidRPr="008F367D" w:rsidRDefault="005E6777" w:rsidP="008F367D">
            <w:pPr>
              <w:pStyle w:val="Guidancetext"/>
              <w:rPr>
                <w:rFonts w:cs="Arial"/>
                <w:i w:val="0"/>
                <w:color w:val="000000" w:themeColor="text1"/>
                <w:sz w:val="22"/>
                <w:szCs w:val="22"/>
              </w:rPr>
            </w:pPr>
            <w:r w:rsidRPr="008F367D">
              <w:rPr>
                <w:rFonts w:cs="Arial"/>
                <w:i w:val="0"/>
                <w:color w:val="000000" w:themeColor="text1"/>
                <w:sz w:val="22"/>
                <w:szCs w:val="22"/>
              </w:rPr>
              <w:t>for each of the above listed internal and external stakeholders:</w:t>
            </w:r>
          </w:p>
          <w:p w14:paraId="4D430CF4" w14:textId="77777777" w:rsidR="005E6777" w:rsidRPr="008F367D" w:rsidRDefault="005E6777" w:rsidP="007659D2">
            <w:pPr>
              <w:pStyle w:val="Guidancetext"/>
              <w:numPr>
                <w:ilvl w:val="0"/>
                <w:numId w:val="73"/>
              </w:numPr>
              <w:rPr>
                <w:rFonts w:cs="Arial"/>
                <w:i w:val="0"/>
                <w:color w:val="000000" w:themeColor="text1"/>
                <w:sz w:val="22"/>
                <w:szCs w:val="22"/>
              </w:rPr>
            </w:pPr>
            <w:r w:rsidRPr="008F367D">
              <w:rPr>
                <w:rFonts w:cs="Arial"/>
                <w:i w:val="0"/>
                <w:color w:val="000000" w:themeColor="text1"/>
                <w:sz w:val="22"/>
                <w:szCs w:val="22"/>
              </w:rPr>
              <w:t>key roles and functions</w:t>
            </w:r>
          </w:p>
          <w:p w14:paraId="2054C309" w14:textId="77777777" w:rsidR="005E6777" w:rsidRPr="008F367D" w:rsidRDefault="005E6777" w:rsidP="007659D2">
            <w:pPr>
              <w:pStyle w:val="Guidancetext"/>
              <w:numPr>
                <w:ilvl w:val="0"/>
                <w:numId w:val="73"/>
              </w:numPr>
              <w:rPr>
                <w:rFonts w:cs="Arial"/>
                <w:i w:val="0"/>
                <w:color w:val="000000" w:themeColor="text1"/>
                <w:sz w:val="22"/>
                <w:szCs w:val="22"/>
              </w:rPr>
            </w:pPr>
            <w:r w:rsidRPr="008F367D">
              <w:rPr>
                <w:rFonts w:cs="Arial"/>
                <w:i w:val="0"/>
                <w:color w:val="000000" w:themeColor="text1"/>
                <w:sz w:val="22"/>
                <w:szCs w:val="22"/>
              </w:rPr>
              <w:t>types of information and resources they provide, and types they require from organisations</w:t>
            </w:r>
          </w:p>
          <w:p w14:paraId="6ECAF44D" w14:textId="77777777" w:rsidR="005E6777" w:rsidRPr="008F367D" w:rsidRDefault="005E6777" w:rsidP="007659D2">
            <w:pPr>
              <w:pStyle w:val="Guidancetext"/>
              <w:numPr>
                <w:ilvl w:val="0"/>
                <w:numId w:val="73"/>
              </w:numPr>
              <w:rPr>
                <w:rFonts w:cs="Arial"/>
                <w:i w:val="0"/>
                <w:color w:val="000000" w:themeColor="text1"/>
                <w:sz w:val="22"/>
                <w:szCs w:val="22"/>
              </w:rPr>
            </w:pPr>
            <w:r w:rsidRPr="008F367D">
              <w:rPr>
                <w:rFonts w:cs="Arial"/>
                <w:i w:val="0"/>
                <w:color w:val="000000" w:themeColor="text1"/>
                <w:sz w:val="22"/>
                <w:szCs w:val="22"/>
              </w:rPr>
              <w:t>types of communication strategies and methods for consultation, engagement and relationship building</w:t>
            </w:r>
          </w:p>
          <w:p w14:paraId="7B0B2B79" w14:textId="429091EB" w:rsidR="005E6777" w:rsidRPr="008F367D" w:rsidRDefault="005E6777" w:rsidP="007659D2">
            <w:pPr>
              <w:pStyle w:val="Guidancetext"/>
              <w:numPr>
                <w:ilvl w:val="0"/>
                <w:numId w:val="73"/>
              </w:numPr>
              <w:rPr>
                <w:rFonts w:cs="Arial"/>
                <w:i w:val="0"/>
                <w:color w:val="000000" w:themeColor="text1"/>
                <w:sz w:val="22"/>
                <w:szCs w:val="22"/>
              </w:rPr>
            </w:pPr>
            <w:r w:rsidRPr="008F367D">
              <w:rPr>
                <w:rFonts w:cs="Arial"/>
                <w:i w:val="0"/>
                <w:color w:val="000000" w:themeColor="text1"/>
                <w:sz w:val="22"/>
                <w:szCs w:val="22"/>
              </w:rPr>
              <w:t xml:space="preserve">how communication protocols </w:t>
            </w:r>
            <w:del w:id="49" w:author="Author">
              <w:r w:rsidRPr="008F367D" w:rsidDel="008576D9">
                <w:rPr>
                  <w:rFonts w:cs="Arial"/>
                  <w:i w:val="0"/>
                  <w:color w:val="000000" w:themeColor="text1"/>
                  <w:sz w:val="22"/>
                  <w:szCs w:val="22"/>
                </w:rPr>
                <w:delText xml:space="preserve">and methods </w:delText>
              </w:r>
            </w:del>
            <w:r w:rsidRPr="008F367D">
              <w:rPr>
                <w:rFonts w:cs="Arial"/>
                <w:i w:val="0"/>
                <w:color w:val="000000" w:themeColor="text1"/>
                <w:sz w:val="22"/>
                <w:szCs w:val="22"/>
              </w:rPr>
              <w:t>vary for different stakeholder types and different situations</w:t>
            </w:r>
          </w:p>
          <w:p w14:paraId="768FCABF" w14:textId="27CB6241" w:rsidR="005E6777" w:rsidRPr="008F367D" w:rsidRDefault="005E6777" w:rsidP="008F367D">
            <w:pPr>
              <w:pStyle w:val="Guidancetext"/>
              <w:rPr>
                <w:rFonts w:cs="Arial"/>
                <w:i w:val="0"/>
                <w:color w:val="000000" w:themeColor="text1"/>
                <w:sz w:val="22"/>
                <w:szCs w:val="22"/>
              </w:rPr>
            </w:pPr>
            <w:del w:id="50" w:author="Author">
              <w:r w:rsidRPr="008F367D" w:rsidDel="006B7AF6">
                <w:rPr>
                  <w:rFonts w:cs="Arial"/>
                  <w:i w:val="0"/>
                  <w:color w:val="000000" w:themeColor="text1"/>
                  <w:sz w:val="22"/>
                  <w:szCs w:val="22"/>
                </w:rPr>
                <w:delText>t</w:delText>
              </w:r>
            </w:del>
            <w:ins w:id="51" w:author="Author">
              <w:r w:rsidR="006B7AF6" w:rsidRPr="008F367D">
                <w:rPr>
                  <w:rFonts w:cs="Arial"/>
                  <w:i w:val="0"/>
                  <w:color w:val="000000" w:themeColor="text1"/>
                  <w:sz w:val="22"/>
                  <w:szCs w:val="22"/>
                </w:rPr>
                <w:t>T</w:t>
              </w:r>
            </w:ins>
            <w:r w:rsidRPr="008F367D">
              <w:rPr>
                <w:rFonts w:cs="Arial"/>
                <w:i w:val="0"/>
                <w:color w:val="000000" w:themeColor="text1"/>
                <w:sz w:val="22"/>
                <w:szCs w:val="22"/>
              </w:rPr>
              <w:t xml:space="preserve">ypes of communication </w:t>
            </w:r>
            <w:del w:id="52" w:author="Author">
              <w:r w:rsidRPr="008F367D" w:rsidDel="00454FFF">
                <w:rPr>
                  <w:rFonts w:cs="Arial"/>
                  <w:i w:val="0"/>
                  <w:color w:val="000000" w:themeColor="text1"/>
                  <w:sz w:val="22"/>
                  <w:szCs w:val="22"/>
                </w:rPr>
                <w:delText xml:space="preserve">methods </w:delText>
              </w:r>
            </w:del>
            <w:ins w:id="53" w:author="Author">
              <w:r w:rsidR="00454FFF" w:rsidRPr="008F367D">
                <w:rPr>
                  <w:rFonts w:cs="Arial"/>
                  <w:i w:val="0"/>
                  <w:color w:val="000000" w:themeColor="text1"/>
                  <w:sz w:val="22"/>
                  <w:szCs w:val="22"/>
                </w:rPr>
                <w:t xml:space="preserve">strategies </w:t>
              </w:r>
            </w:ins>
            <w:r w:rsidRPr="008F367D">
              <w:rPr>
                <w:rFonts w:cs="Arial"/>
                <w:i w:val="0"/>
                <w:color w:val="000000" w:themeColor="text1"/>
                <w:sz w:val="22"/>
                <w:szCs w:val="22"/>
              </w:rPr>
              <w:t>used with stakeholders when interacting about:</w:t>
            </w:r>
          </w:p>
          <w:p w14:paraId="05620317" w14:textId="77777777" w:rsidR="005E6777" w:rsidRPr="008F367D" w:rsidRDefault="005E6777" w:rsidP="007659D2">
            <w:pPr>
              <w:pStyle w:val="Guidancetext"/>
              <w:numPr>
                <w:ilvl w:val="0"/>
                <w:numId w:val="74"/>
              </w:numPr>
              <w:rPr>
                <w:rFonts w:cs="Arial"/>
                <w:i w:val="0"/>
                <w:color w:val="000000" w:themeColor="text1"/>
                <w:sz w:val="22"/>
                <w:szCs w:val="22"/>
              </w:rPr>
            </w:pPr>
            <w:r w:rsidRPr="008F367D">
              <w:rPr>
                <w:rFonts w:cs="Arial"/>
                <w:i w:val="0"/>
                <w:color w:val="000000" w:themeColor="text1"/>
                <w:sz w:val="22"/>
                <w:szCs w:val="22"/>
              </w:rPr>
              <w:t>development and review of industry standards and regulation</w:t>
            </w:r>
          </w:p>
          <w:p w14:paraId="1C1D4D05" w14:textId="77777777" w:rsidR="005E6777" w:rsidRPr="008F367D" w:rsidRDefault="005E6777" w:rsidP="007659D2">
            <w:pPr>
              <w:pStyle w:val="Guidancetext"/>
              <w:numPr>
                <w:ilvl w:val="0"/>
                <w:numId w:val="74"/>
              </w:numPr>
              <w:rPr>
                <w:rFonts w:cs="Arial"/>
                <w:i w:val="0"/>
                <w:color w:val="000000" w:themeColor="text1"/>
                <w:sz w:val="22"/>
                <w:szCs w:val="22"/>
              </w:rPr>
            </w:pPr>
            <w:r w:rsidRPr="008F367D">
              <w:rPr>
                <w:rFonts w:cs="Arial"/>
                <w:i w:val="0"/>
                <w:color w:val="000000" w:themeColor="text1"/>
                <w:sz w:val="22"/>
                <w:szCs w:val="22"/>
              </w:rPr>
              <w:t>funding and sponsorship</w:t>
            </w:r>
          </w:p>
          <w:p w14:paraId="20B548A1" w14:textId="07406FBE" w:rsidR="00145A73" w:rsidRPr="008F367D" w:rsidRDefault="005E6777" w:rsidP="007659D2">
            <w:pPr>
              <w:pStyle w:val="Guidancetext"/>
              <w:numPr>
                <w:ilvl w:val="0"/>
                <w:numId w:val="74"/>
              </w:numPr>
              <w:rPr>
                <w:ins w:id="54" w:author="Author"/>
                <w:rFonts w:cs="Arial"/>
                <w:i w:val="0"/>
                <w:color w:val="000000" w:themeColor="text1"/>
                <w:sz w:val="22"/>
                <w:szCs w:val="22"/>
              </w:rPr>
            </w:pPr>
            <w:r w:rsidRPr="008F367D">
              <w:rPr>
                <w:rFonts w:cs="Arial"/>
                <w:i w:val="0"/>
                <w:color w:val="000000" w:themeColor="text1"/>
                <w:sz w:val="22"/>
                <w:szCs w:val="22"/>
              </w:rPr>
              <w:t>decision making</w:t>
            </w:r>
          </w:p>
          <w:p w14:paraId="0688C4D2" w14:textId="09361C73" w:rsidR="00145A73" w:rsidRPr="008F367D" w:rsidRDefault="1D10B8ED" w:rsidP="007659D2">
            <w:pPr>
              <w:pStyle w:val="Guidancetext"/>
              <w:numPr>
                <w:ilvl w:val="0"/>
                <w:numId w:val="74"/>
              </w:numPr>
              <w:rPr>
                <w:ins w:id="55" w:author="Author"/>
                <w:rFonts w:eastAsia="Verdana" w:cs="Arial"/>
                <w:i w:val="0"/>
                <w:color w:val="000000" w:themeColor="text1"/>
                <w:sz w:val="22"/>
                <w:szCs w:val="22"/>
              </w:rPr>
            </w:pPr>
            <w:ins w:id="56" w:author="Author">
              <w:r w:rsidRPr="008F367D">
                <w:rPr>
                  <w:rFonts w:eastAsia="Verdana" w:cs="Arial"/>
                  <w:i w:val="0"/>
                  <w:color w:val="000000" w:themeColor="text1"/>
                  <w:sz w:val="22"/>
                  <w:szCs w:val="22"/>
                </w:rPr>
                <w:t>features of engagement models, benefits and applications</w:t>
              </w:r>
            </w:ins>
          </w:p>
          <w:p w14:paraId="20A923E2" w14:textId="6271656C" w:rsidR="00145A73" w:rsidRPr="008F367D" w:rsidRDefault="1D10B8ED" w:rsidP="007659D2">
            <w:pPr>
              <w:pStyle w:val="ListParagraph"/>
              <w:numPr>
                <w:ilvl w:val="0"/>
                <w:numId w:val="74"/>
              </w:numPr>
              <w:shd w:val="clear" w:color="auto" w:fill="FFFFFF" w:themeFill="background1"/>
              <w:rPr>
                <w:ins w:id="57" w:author="Author"/>
                <w:rFonts w:eastAsia="Verdana" w:cs="Arial"/>
                <w:color w:val="000000" w:themeColor="text1"/>
                <w:sz w:val="22"/>
                <w:szCs w:val="22"/>
              </w:rPr>
            </w:pPr>
            <w:ins w:id="58" w:author="Author">
              <w:r w:rsidRPr="008F367D">
                <w:rPr>
                  <w:rFonts w:eastAsia="Verdana" w:cs="Arial"/>
                  <w:color w:val="000000" w:themeColor="text1"/>
                  <w:sz w:val="22"/>
                  <w:szCs w:val="22"/>
                </w:rPr>
                <w:t>forms and methods of stakeholder engagement</w:t>
              </w:r>
            </w:ins>
          </w:p>
          <w:p w14:paraId="62AC1D9F" w14:textId="68CBBA30" w:rsidR="00145A73" w:rsidRPr="008F367D" w:rsidRDefault="1D10B8ED" w:rsidP="007659D2">
            <w:pPr>
              <w:pStyle w:val="ListParagraph"/>
              <w:numPr>
                <w:ilvl w:val="0"/>
                <w:numId w:val="74"/>
              </w:numPr>
              <w:shd w:val="clear" w:color="auto" w:fill="FFFFFF" w:themeFill="background1"/>
              <w:rPr>
                <w:ins w:id="59" w:author="Author"/>
                <w:rFonts w:eastAsia="Verdana" w:cs="Arial"/>
                <w:color w:val="000000" w:themeColor="text1"/>
                <w:sz w:val="22"/>
                <w:szCs w:val="22"/>
              </w:rPr>
            </w:pPr>
            <w:ins w:id="60" w:author="Author">
              <w:r w:rsidRPr="008F367D">
                <w:rPr>
                  <w:rFonts w:eastAsia="Verdana" w:cs="Arial"/>
                  <w:color w:val="000000" w:themeColor="text1"/>
                  <w:sz w:val="22"/>
                  <w:szCs w:val="22"/>
                </w:rPr>
                <w:lastRenderedPageBreak/>
                <w:t>features of several means, media and methods of communication</w:t>
              </w:r>
            </w:ins>
          </w:p>
          <w:p w14:paraId="2AB7286D" w14:textId="0037CAED" w:rsidR="00145A73" w:rsidRPr="008F367D" w:rsidRDefault="1D10B8ED" w:rsidP="007659D2">
            <w:pPr>
              <w:pStyle w:val="ListParagraph"/>
              <w:numPr>
                <w:ilvl w:val="0"/>
                <w:numId w:val="74"/>
              </w:numPr>
              <w:shd w:val="clear" w:color="auto" w:fill="FFFFFF" w:themeFill="background1"/>
              <w:rPr>
                <w:ins w:id="61" w:author="Author"/>
                <w:rFonts w:eastAsia="Verdana" w:cs="Arial"/>
                <w:color w:val="000000" w:themeColor="text1"/>
                <w:sz w:val="22"/>
                <w:szCs w:val="22"/>
              </w:rPr>
            </w:pPr>
            <w:ins w:id="62" w:author="Author">
              <w:r w:rsidRPr="008F367D">
                <w:rPr>
                  <w:rFonts w:eastAsia="Verdana" w:cs="Arial"/>
                  <w:color w:val="000000" w:themeColor="text1"/>
                  <w:sz w:val="22"/>
                  <w:szCs w:val="22"/>
                </w:rPr>
                <w:t>features of various types and roles of program stakeholders</w:t>
              </w:r>
            </w:ins>
          </w:p>
          <w:p w14:paraId="43427800" w14:textId="6FF06124" w:rsidR="00145A73" w:rsidRPr="008F367D" w:rsidRDefault="1D10B8ED" w:rsidP="007659D2">
            <w:pPr>
              <w:pStyle w:val="ListParagraph"/>
              <w:numPr>
                <w:ilvl w:val="0"/>
                <w:numId w:val="74"/>
              </w:numPr>
              <w:shd w:val="clear" w:color="auto" w:fill="FFFFFF" w:themeFill="background1"/>
              <w:rPr>
                <w:ins w:id="63" w:author="Author"/>
                <w:rFonts w:eastAsia="Verdana" w:cs="Arial"/>
                <w:color w:val="000000" w:themeColor="text1"/>
                <w:sz w:val="22"/>
                <w:szCs w:val="22"/>
              </w:rPr>
            </w:pPr>
            <w:ins w:id="64" w:author="Author">
              <w:r w:rsidRPr="008F367D">
                <w:rPr>
                  <w:rFonts w:eastAsia="Verdana" w:cs="Arial"/>
                  <w:color w:val="000000" w:themeColor="text1"/>
                  <w:sz w:val="22"/>
                  <w:szCs w:val="22"/>
                </w:rPr>
                <w:t>features of relevant organisation policies and procedures</w:t>
              </w:r>
            </w:ins>
          </w:p>
          <w:p w14:paraId="1E28F9BA" w14:textId="550D4C80" w:rsidR="00145A73" w:rsidRPr="008F367D" w:rsidRDefault="1D10B8ED" w:rsidP="007659D2">
            <w:pPr>
              <w:pStyle w:val="ListParagraph"/>
              <w:numPr>
                <w:ilvl w:val="0"/>
                <w:numId w:val="74"/>
              </w:numPr>
              <w:shd w:val="clear" w:color="auto" w:fill="FFFFFF" w:themeFill="background1"/>
              <w:rPr>
                <w:ins w:id="65" w:author="Author"/>
                <w:rFonts w:eastAsia="Verdana" w:cs="Arial"/>
                <w:color w:val="000000" w:themeColor="text1"/>
                <w:sz w:val="22"/>
                <w:szCs w:val="22"/>
              </w:rPr>
            </w:pPr>
            <w:ins w:id="66" w:author="Author">
              <w:r w:rsidRPr="008F367D">
                <w:rPr>
                  <w:rFonts w:eastAsia="Verdana" w:cs="Arial"/>
                  <w:color w:val="000000" w:themeColor="text1"/>
                  <w:sz w:val="22"/>
                  <w:szCs w:val="22"/>
                </w:rPr>
                <w:t>program and organisational objectives.</w:t>
              </w:r>
            </w:ins>
          </w:p>
          <w:p w14:paraId="3CB00A85" w14:textId="5ECA68DF" w:rsidR="00145A73" w:rsidRPr="008F367D" w:rsidRDefault="00145A73" w:rsidP="007659D2">
            <w:pPr>
              <w:pStyle w:val="Guidancetext"/>
              <w:ind w:left="720"/>
              <w:rPr>
                <w:rFonts w:cs="Arial"/>
                <w:i w:val="0"/>
                <w:color w:val="000000" w:themeColor="text1"/>
                <w:sz w:val="22"/>
                <w:szCs w:val="22"/>
              </w:rPr>
            </w:pPr>
          </w:p>
        </w:tc>
      </w:tr>
      <w:tr w:rsidR="008F367D" w:rsidRPr="008F367D" w14:paraId="64C80D8D" w14:textId="77777777" w:rsidTr="001049B1">
        <w:trPr>
          <w:trHeight w:val="1082"/>
        </w:trPr>
        <w:tc>
          <w:tcPr>
            <w:tcW w:w="2032" w:type="dxa"/>
            <w:shd w:val="clear" w:color="auto" w:fill="D9D9D9" w:themeFill="background1" w:themeFillShade="D9"/>
          </w:tcPr>
          <w:p w14:paraId="49AAED15" w14:textId="4D7E21A1" w:rsidR="00287B9B" w:rsidRPr="001049B1" w:rsidRDefault="00287B9B" w:rsidP="008F367D">
            <w:pPr>
              <w:pStyle w:val="Fieldtitle"/>
              <w:rPr>
                <w:rFonts w:cs="Arial"/>
                <w:color w:val="000000" w:themeColor="text1"/>
                <w:sz w:val="22"/>
                <w:szCs w:val="22"/>
              </w:rPr>
            </w:pPr>
            <w:r w:rsidRPr="001049B1">
              <w:rPr>
                <w:rFonts w:cs="Arial"/>
                <w:color w:val="000000" w:themeColor="text1"/>
                <w:sz w:val="22"/>
                <w:szCs w:val="22"/>
              </w:rPr>
              <w:lastRenderedPageBreak/>
              <w:t>Assessment conditions</w:t>
            </w:r>
          </w:p>
        </w:tc>
        <w:tc>
          <w:tcPr>
            <w:tcW w:w="6685" w:type="dxa"/>
          </w:tcPr>
          <w:p w14:paraId="00F8BD5C" w14:textId="77777777" w:rsidR="0042207D" w:rsidRPr="008F367D" w:rsidRDefault="0042207D" w:rsidP="008F367D">
            <w:pPr>
              <w:pStyle w:val="Guidancetext"/>
              <w:rPr>
                <w:rFonts w:cs="Arial"/>
                <w:i w:val="0"/>
                <w:color w:val="000000" w:themeColor="text1"/>
                <w:sz w:val="22"/>
                <w:szCs w:val="22"/>
              </w:rPr>
            </w:pPr>
            <w:r w:rsidRPr="008F367D">
              <w:rPr>
                <w:rStyle w:val="normaltextrun"/>
                <w:rFonts w:eastAsiaTheme="majorEastAsia" w:cs="Arial"/>
                <w:i w:val="0"/>
                <w:color w:val="000000" w:themeColor="text1"/>
                <w:sz w:val="22"/>
                <w:szCs w:val="22"/>
              </w:rPr>
              <w:t xml:space="preserve">Assessment of performance evidence may be in a workplace setting or an environment that accurately represents a real workplace. </w:t>
            </w:r>
          </w:p>
          <w:p w14:paraId="30534D47" w14:textId="2AD9CF76" w:rsidR="00214633" w:rsidRPr="008F367D" w:rsidRDefault="00214633" w:rsidP="008F367D">
            <w:pPr>
              <w:pStyle w:val="Guidancetext"/>
              <w:rPr>
                <w:rFonts w:cs="Arial"/>
                <w:i w:val="0"/>
                <w:color w:val="000000" w:themeColor="text1"/>
                <w:sz w:val="22"/>
                <w:szCs w:val="22"/>
              </w:rPr>
            </w:pPr>
            <w:r w:rsidRPr="008F367D">
              <w:rPr>
                <w:rFonts w:cs="Arial"/>
                <w:i w:val="0"/>
                <w:color w:val="000000" w:themeColor="text1"/>
                <w:sz w:val="22"/>
                <w:szCs w:val="22"/>
              </w:rPr>
              <w:t>Skills must be demonstrated in a sport, fitness, aquatic or recreation environment. This can be:</w:t>
            </w:r>
          </w:p>
          <w:p w14:paraId="50069E5B" w14:textId="7B17B974" w:rsidR="00214633" w:rsidRPr="008F367D" w:rsidDel="00275E00" w:rsidRDefault="00214633" w:rsidP="008F367D">
            <w:pPr>
              <w:pStyle w:val="Guidancetext"/>
              <w:numPr>
                <w:ilvl w:val="0"/>
                <w:numId w:val="77"/>
              </w:numPr>
              <w:rPr>
                <w:del w:id="67" w:author="Author"/>
                <w:rFonts w:cs="Arial"/>
                <w:i w:val="0"/>
                <w:color w:val="000000" w:themeColor="text1"/>
                <w:sz w:val="22"/>
                <w:szCs w:val="22"/>
              </w:rPr>
            </w:pPr>
            <w:r w:rsidRPr="008F367D">
              <w:rPr>
                <w:rFonts w:cs="Arial"/>
                <w:i w:val="0"/>
                <w:color w:val="000000" w:themeColor="text1"/>
                <w:sz w:val="22"/>
                <w:szCs w:val="22"/>
              </w:rPr>
              <w:t>a workplace, or</w:t>
            </w:r>
            <w:ins w:id="68" w:author="Author">
              <w:r w:rsidR="00275E00" w:rsidRPr="008F367D">
                <w:rPr>
                  <w:rFonts w:cs="Arial"/>
                  <w:i w:val="0"/>
                  <w:color w:val="000000" w:themeColor="text1"/>
                  <w:sz w:val="22"/>
                  <w:szCs w:val="22"/>
                </w:rPr>
                <w:t xml:space="preserve"> </w:t>
              </w:r>
            </w:ins>
          </w:p>
          <w:p w14:paraId="28F5E5BF" w14:textId="77777777" w:rsidR="00214633" w:rsidRPr="008F367D" w:rsidRDefault="00214633" w:rsidP="008F367D">
            <w:pPr>
              <w:pStyle w:val="Guidancetext"/>
              <w:numPr>
                <w:ilvl w:val="0"/>
                <w:numId w:val="77"/>
              </w:numPr>
              <w:rPr>
                <w:rFonts w:cs="Arial"/>
                <w:i w:val="0"/>
                <w:color w:val="000000" w:themeColor="text1"/>
                <w:sz w:val="22"/>
                <w:szCs w:val="22"/>
              </w:rPr>
            </w:pPr>
            <w:r w:rsidRPr="008F367D">
              <w:rPr>
                <w:rFonts w:cs="Arial"/>
                <w:i w:val="0"/>
                <w:color w:val="000000" w:themeColor="text1"/>
                <w:sz w:val="22"/>
                <w:szCs w:val="22"/>
              </w:rPr>
              <w:t>a simulated environment set up for the purposes of skills assessment.</w:t>
            </w:r>
          </w:p>
          <w:p w14:paraId="7C7B9E4F" w14:textId="77777777" w:rsidR="00214633" w:rsidRPr="008F367D" w:rsidRDefault="00214633" w:rsidP="008F367D">
            <w:pPr>
              <w:pStyle w:val="Guidancetext"/>
              <w:rPr>
                <w:rFonts w:cs="Arial"/>
                <w:i w:val="0"/>
                <w:color w:val="000000" w:themeColor="text1"/>
                <w:sz w:val="22"/>
                <w:szCs w:val="22"/>
              </w:rPr>
            </w:pPr>
            <w:r w:rsidRPr="008F367D">
              <w:rPr>
                <w:rFonts w:cs="Arial"/>
                <w:i w:val="0"/>
                <w:color w:val="000000" w:themeColor="text1"/>
                <w:sz w:val="22"/>
                <w:szCs w:val="22"/>
              </w:rPr>
              <w:t>Assessment must ensure use of:</w:t>
            </w:r>
          </w:p>
          <w:p w14:paraId="052441E0" w14:textId="77777777" w:rsidR="00214633" w:rsidRPr="008F367D" w:rsidRDefault="00214633" w:rsidP="008F367D">
            <w:pPr>
              <w:pStyle w:val="Guidancetext"/>
              <w:numPr>
                <w:ilvl w:val="0"/>
                <w:numId w:val="78"/>
              </w:numPr>
              <w:rPr>
                <w:rFonts w:cs="Arial"/>
                <w:i w:val="0"/>
                <w:color w:val="000000" w:themeColor="text1"/>
                <w:sz w:val="22"/>
                <w:szCs w:val="22"/>
              </w:rPr>
            </w:pPr>
            <w:r w:rsidRPr="008F367D">
              <w:rPr>
                <w:rFonts w:cs="Arial"/>
                <w:i w:val="0"/>
                <w:color w:val="000000" w:themeColor="text1"/>
                <w:sz w:val="22"/>
                <w:szCs w:val="22"/>
              </w:rPr>
              <w:t>interaction with stakeholders, these can be:</w:t>
            </w:r>
          </w:p>
          <w:p w14:paraId="5AFFEE5D" w14:textId="77777777" w:rsidR="00214633" w:rsidRPr="008F367D" w:rsidRDefault="00214633" w:rsidP="008F367D">
            <w:pPr>
              <w:pStyle w:val="Guidancetext"/>
              <w:numPr>
                <w:ilvl w:val="0"/>
                <w:numId w:val="78"/>
              </w:numPr>
              <w:rPr>
                <w:rFonts w:cs="Arial"/>
                <w:i w:val="0"/>
                <w:color w:val="000000" w:themeColor="text1"/>
                <w:sz w:val="22"/>
                <w:szCs w:val="22"/>
              </w:rPr>
            </w:pPr>
            <w:r w:rsidRPr="008F367D">
              <w:rPr>
                <w:rFonts w:cs="Arial"/>
                <w:i w:val="0"/>
                <w:color w:val="000000" w:themeColor="text1"/>
                <w:sz w:val="22"/>
                <w:szCs w:val="22"/>
              </w:rPr>
              <w:t>actual stakeholders relevant to the setting, or</w:t>
            </w:r>
          </w:p>
          <w:p w14:paraId="27684446" w14:textId="77777777" w:rsidR="00214633" w:rsidRPr="008F367D" w:rsidRDefault="00214633" w:rsidP="008F367D">
            <w:pPr>
              <w:pStyle w:val="Guidancetext"/>
              <w:numPr>
                <w:ilvl w:val="0"/>
                <w:numId w:val="78"/>
              </w:numPr>
              <w:rPr>
                <w:rFonts w:cs="Arial"/>
                <w:i w:val="0"/>
                <w:color w:val="000000" w:themeColor="text1"/>
                <w:sz w:val="22"/>
                <w:szCs w:val="22"/>
              </w:rPr>
            </w:pPr>
            <w:r w:rsidRPr="008F367D">
              <w:rPr>
                <w:rFonts w:cs="Arial"/>
                <w:i w:val="0"/>
                <w:color w:val="000000" w:themeColor="text1"/>
                <w:sz w:val="22"/>
                <w:szCs w:val="22"/>
              </w:rPr>
              <w:t>individuals who participate in simulated activities used for the purpose of skills assessment</w:t>
            </w:r>
          </w:p>
          <w:p w14:paraId="660FE6C7" w14:textId="77777777" w:rsidR="00214633" w:rsidRPr="008F367D" w:rsidRDefault="00214633" w:rsidP="008F367D">
            <w:pPr>
              <w:pStyle w:val="Guidancetext"/>
              <w:numPr>
                <w:ilvl w:val="0"/>
                <w:numId w:val="78"/>
              </w:numPr>
              <w:rPr>
                <w:rFonts w:cs="Arial"/>
                <w:i w:val="0"/>
                <w:color w:val="000000" w:themeColor="text1"/>
                <w:sz w:val="22"/>
                <w:szCs w:val="22"/>
              </w:rPr>
            </w:pPr>
            <w:r w:rsidRPr="008F367D">
              <w:rPr>
                <w:rFonts w:cs="Arial"/>
                <w:i w:val="0"/>
                <w:color w:val="000000" w:themeColor="text1"/>
                <w:sz w:val="22"/>
                <w:szCs w:val="22"/>
              </w:rPr>
              <w:t>information about stakeholder groups and organisations</w:t>
            </w:r>
          </w:p>
          <w:p w14:paraId="351F1D40" w14:textId="77777777" w:rsidR="00275E00" w:rsidRPr="008F367D" w:rsidRDefault="00214633" w:rsidP="008F367D">
            <w:pPr>
              <w:pStyle w:val="ListParagraph"/>
              <w:numPr>
                <w:ilvl w:val="0"/>
                <w:numId w:val="78"/>
              </w:numPr>
              <w:rPr>
                <w:ins w:id="69" w:author="Author"/>
                <w:rFonts w:cs="Arial"/>
                <w:color w:val="000000" w:themeColor="text1"/>
                <w:sz w:val="22"/>
                <w:szCs w:val="22"/>
              </w:rPr>
            </w:pPr>
            <w:r w:rsidRPr="008F367D">
              <w:rPr>
                <w:rFonts w:cs="Arial"/>
                <w:color w:val="000000" w:themeColor="text1"/>
                <w:sz w:val="22"/>
                <w:szCs w:val="22"/>
              </w:rPr>
              <w:t xml:space="preserve">organisational policies and procedures for stakeholder relationship management. </w:t>
            </w:r>
          </w:p>
          <w:p w14:paraId="1C0E1F00" w14:textId="6ED9F21F" w:rsidR="00BF4C41" w:rsidRPr="008F367D" w:rsidRDefault="00BF4C41" w:rsidP="008F367D">
            <w:pPr>
              <w:rPr>
                <w:rFonts w:cs="Arial"/>
                <w:color w:val="000000" w:themeColor="text1"/>
                <w:sz w:val="22"/>
                <w:szCs w:val="22"/>
              </w:rPr>
            </w:pPr>
            <w:r w:rsidRPr="008F367D">
              <w:rPr>
                <w:rFonts w:cs="Arial"/>
                <w:color w:val="000000" w:themeColor="text1"/>
                <w:sz w:val="22"/>
                <w:szCs w:val="22"/>
              </w:rPr>
              <w:t>Assessors must satisfy the Standards for Registered Training Organisations’ requirements for assessors.</w:t>
            </w:r>
          </w:p>
        </w:tc>
      </w:tr>
      <w:tr w:rsidR="008F367D" w:rsidRPr="008F367D" w14:paraId="1F713B23" w14:textId="77777777" w:rsidTr="001049B1">
        <w:trPr>
          <w:trHeight w:val="1082"/>
        </w:trPr>
        <w:tc>
          <w:tcPr>
            <w:tcW w:w="2032" w:type="dxa"/>
            <w:shd w:val="clear" w:color="auto" w:fill="D9D9D9" w:themeFill="background1" w:themeFillShade="D9"/>
          </w:tcPr>
          <w:p w14:paraId="0B8A8AFE" w14:textId="7B890EF7" w:rsidR="00287B9B" w:rsidRPr="001049B1" w:rsidRDefault="00287B9B" w:rsidP="008F367D">
            <w:pPr>
              <w:pStyle w:val="Fieldtitle"/>
              <w:rPr>
                <w:rFonts w:cs="Arial"/>
                <w:color w:val="000000" w:themeColor="text1"/>
                <w:sz w:val="22"/>
                <w:szCs w:val="22"/>
              </w:rPr>
            </w:pPr>
            <w:r w:rsidRPr="001049B1">
              <w:rPr>
                <w:rFonts w:cs="Arial"/>
                <w:color w:val="000000" w:themeColor="text1"/>
                <w:sz w:val="22"/>
                <w:szCs w:val="22"/>
              </w:rPr>
              <w:t>Unit mapping information</w:t>
            </w:r>
          </w:p>
        </w:tc>
        <w:tc>
          <w:tcPr>
            <w:tcW w:w="6685" w:type="dxa"/>
          </w:tcPr>
          <w:p w14:paraId="5182BBF3" w14:textId="444608A9" w:rsidR="00287B9B" w:rsidRPr="008F367D" w:rsidRDefault="00276BB7" w:rsidP="008F367D">
            <w:pPr>
              <w:pStyle w:val="Guidancetext"/>
              <w:rPr>
                <w:rFonts w:cs="Arial"/>
                <w:i w:val="0"/>
                <w:color w:val="000000" w:themeColor="text1"/>
                <w:sz w:val="22"/>
                <w:szCs w:val="22"/>
              </w:rPr>
            </w:pPr>
            <w:r w:rsidRPr="008F367D">
              <w:rPr>
                <w:rFonts w:cs="Arial"/>
                <w:i w:val="0"/>
                <w:color w:val="000000" w:themeColor="text1"/>
                <w:sz w:val="22"/>
                <w:szCs w:val="22"/>
              </w:rPr>
              <w:t xml:space="preserve">Supersedes and is equivalent to SISXMGT001 </w:t>
            </w:r>
            <w:del w:id="70" w:author="Author">
              <w:r w:rsidRPr="008F367D" w:rsidDel="006B7AF6">
                <w:rPr>
                  <w:rFonts w:cs="Arial"/>
                  <w:i w:val="0"/>
                  <w:color w:val="000000" w:themeColor="text1"/>
                  <w:sz w:val="22"/>
                  <w:szCs w:val="22"/>
                </w:rPr>
                <w:delText xml:space="preserve"> </w:delText>
              </w:r>
            </w:del>
            <w:r w:rsidRPr="008F367D">
              <w:rPr>
                <w:rFonts w:cs="Arial"/>
                <w:i w:val="0"/>
                <w:color w:val="000000" w:themeColor="text1"/>
                <w:sz w:val="22"/>
                <w:szCs w:val="22"/>
              </w:rPr>
              <w:t>Develop and maintain stakeholder relationships</w:t>
            </w:r>
          </w:p>
        </w:tc>
      </w:tr>
      <w:tr w:rsidR="008F367D" w:rsidRPr="008F367D" w14:paraId="5F4A20AC" w14:textId="77777777" w:rsidTr="001049B1">
        <w:trPr>
          <w:trHeight w:val="1082"/>
        </w:trPr>
        <w:tc>
          <w:tcPr>
            <w:tcW w:w="2032" w:type="dxa"/>
            <w:shd w:val="clear" w:color="auto" w:fill="D9D9D9" w:themeFill="background1" w:themeFillShade="D9"/>
          </w:tcPr>
          <w:p w14:paraId="694317BA" w14:textId="066FF474" w:rsidR="00884D95" w:rsidRPr="001049B1" w:rsidRDefault="00884D95" w:rsidP="008F367D">
            <w:pPr>
              <w:pStyle w:val="Fieldtitle"/>
              <w:rPr>
                <w:rFonts w:cs="Arial"/>
                <w:color w:val="000000" w:themeColor="text1"/>
                <w:sz w:val="22"/>
                <w:szCs w:val="22"/>
              </w:rPr>
            </w:pPr>
            <w:r w:rsidRPr="001049B1">
              <w:rPr>
                <w:rFonts w:cs="Arial"/>
                <w:color w:val="000000" w:themeColor="text1"/>
                <w:sz w:val="22"/>
                <w:szCs w:val="22"/>
              </w:rPr>
              <w:t>Links</w:t>
            </w:r>
          </w:p>
        </w:tc>
        <w:tc>
          <w:tcPr>
            <w:tcW w:w="6685" w:type="dxa"/>
          </w:tcPr>
          <w:p w14:paraId="2B39C1E3" w14:textId="77777777" w:rsidR="00884D95" w:rsidRPr="008F367D" w:rsidRDefault="00884D95" w:rsidP="008F367D">
            <w:pPr>
              <w:pStyle w:val="Guidancetext"/>
              <w:rPr>
                <w:rFonts w:cs="Arial"/>
                <w:i w:val="0"/>
                <w:color w:val="000000" w:themeColor="text1"/>
                <w:sz w:val="22"/>
                <w:szCs w:val="22"/>
              </w:rPr>
            </w:pPr>
            <w:r w:rsidRPr="008F367D">
              <w:rPr>
                <w:rFonts w:cs="Arial"/>
                <w:i w:val="0"/>
                <w:color w:val="000000" w:themeColor="text1"/>
                <w:sz w:val="22"/>
                <w:szCs w:val="22"/>
              </w:rPr>
              <w:t>Link to Companion Volume Implementation Guide</w:t>
            </w:r>
          </w:p>
          <w:p w14:paraId="4DF230E2" w14:textId="20508452" w:rsidR="00507C80" w:rsidRPr="008F367D" w:rsidRDefault="00507C80" w:rsidP="008F367D">
            <w:pPr>
              <w:pStyle w:val="Guidancetext"/>
              <w:rPr>
                <w:rFonts w:cs="Arial"/>
                <w:i w:val="0"/>
                <w:color w:val="000000" w:themeColor="text1"/>
                <w:sz w:val="22"/>
                <w:szCs w:val="22"/>
              </w:rPr>
            </w:pPr>
            <w:hyperlink r:id="rId15" w:history="1">
              <w:r w:rsidRPr="008F367D">
                <w:rPr>
                  <w:rStyle w:val="Hyperlink"/>
                  <w:rFonts w:cs="Arial"/>
                  <w:i w:val="0"/>
                  <w:color w:val="000000" w:themeColor="text1"/>
                  <w:sz w:val="22"/>
                  <w:szCs w:val="22"/>
                </w:rPr>
                <w:t>https://vetnet.gov.au/Pages/TrainingDocs.aspx?q=1ca50016-24d2-4161-a044-d3faa200268b</w:t>
              </w:r>
            </w:hyperlink>
            <w:r w:rsidRPr="008F367D">
              <w:rPr>
                <w:rFonts w:cs="Arial"/>
                <w:i w:val="0"/>
                <w:color w:val="000000" w:themeColor="text1"/>
                <w:sz w:val="22"/>
                <w:szCs w:val="22"/>
              </w:rPr>
              <w:t xml:space="preserve"> </w:t>
            </w:r>
          </w:p>
        </w:tc>
      </w:tr>
    </w:tbl>
    <w:p w14:paraId="39D446C5" w14:textId="77777777" w:rsidR="006A193F" w:rsidRPr="00475924" w:rsidRDefault="006A193F" w:rsidP="00475924">
      <w:pPr>
        <w:pStyle w:val="Guidancetext"/>
        <w:rPr>
          <w:rFonts w:cs="Arial"/>
          <w:sz w:val="22"/>
          <w:szCs w:val="22"/>
        </w:rPr>
      </w:pPr>
    </w:p>
    <w:sectPr w:rsidR="006A193F" w:rsidRPr="004759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40BAA7DB" w14:textId="75C1B827" w:rsidR="007E18A2" w:rsidRDefault="007E18A2" w:rsidP="007E18A2">
      <w:r>
        <w:rPr>
          <w:rStyle w:val="CommentReference"/>
        </w:rPr>
        <w:annotationRef/>
      </w:r>
      <w:r>
        <w:rPr>
          <w:color w:val="000000"/>
          <w:sz w:val="20"/>
          <w:szCs w:val="20"/>
        </w:rPr>
        <w:t>sentence refinement</w:t>
      </w:r>
    </w:p>
  </w:comment>
  <w:comment w:id="10" w:author="Author" w:initials="A">
    <w:p w14:paraId="2DD83483" w14:textId="77777777" w:rsidR="00F14713" w:rsidRDefault="00F14713" w:rsidP="00F14713">
      <w:r>
        <w:rPr>
          <w:rStyle w:val="CommentReference"/>
        </w:rPr>
        <w:annotationRef/>
      </w:r>
      <w:r>
        <w:rPr>
          <w:color w:val="000000"/>
          <w:sz w:val="20"/>
          <w:szCs w:val="20"/>
        </w:rPr>
        <w:t>meaning unclear, breadth would be difficult to define</w:t>
      </w:r>
    </w:p>
  </w:comment>
  <w:comment w:id="14" w:author="Author" w:initials="A">
    <w:p w14:paraId="1F7DA90C" w14:textId="77777777" w:rsidR="00B26ED2" w:rsidRDefault="00B26ED2" w:rsidP="00B26ED2">
      <w:r>
        <w:rPr>
          <w:rStyle w:val="CommentReference"/>
        </w:rPr>
        <w:annotationRef/>
      </w:r>
      <w:r>
        <w:rPr>
          <w:color w:val="000000"/>
          <w:sz w:val="20"/>
          <w:szCs w:val="20"/>
        </w:rPr>
        <w:t>Identify confirms an action that can be verified by the assessor after the act.</w:t>
      </w:r>
    </w:p>
  </w:comment>
  <w:comment w:id="11" w:author="Author" w:initials="A">
    <w:p w14:paraId="618DD4E2" w14:textId="5C5A6A7F" w:rsidR="00F14713" w:rsidRDefault="00F14713" w:rsidP="00F14713">
      <w:r>
        <w:rPr>
          <w:rStyle w:val="CommentReference"/>
        </w:rPr>
        <w:annotationRef/>
      </w:r>
      <w:r>
        <w:rPr>
          <w:color w:val="000000"/>
          <w:sz w:val="20"/>
          <w:szCs w:val="20"/>
        </w:rPr>
        <w:t>Sentence refinement</w:t>
      </w:r>
    </w:p>
  </w:comment>
  <w:comment w:id="26" w:author="Author" w:initials="A">
    <w:p w14:paraId="7DB457C8" w14:textId="77777777" w:rsidR="003C3DC1" w:rsidRDefault="003C3DC1" w:rsidP="003C3DC1">
      <w:r>
        <w:rPr>
          <w:rStyle w:val="CommentReference"/>
        </w:rPr>
        <w:annotationRef/>
      </w:r>
      <w:r>
        <w:rPr>
          <w:color w:val="000000"/>
          <w:sz w:val="20"/>
          <w:szCs w:val="20"/>
        </w:rPr>
        <w:t>Sentence refinement</w:t>
      </w:r>
    </w:p>
  </w:comment>
  <w:comment w:id="12" w:author="Author" w:initials="A">
    <w:p w14:paraId="4EB6E30C" w14:textId="585869DB" w:rsidR="00F45FFE" w:rsidRDefault="00F45FFE" w:rsidP="00F45FFE">
      <w:r>
        <w:rPr>
          <w:rStyle w:val="CommentReference"/>
        </w:rPr>
        <w:annotationRef/>
      </w:r>
      <w:r>
        <w:rPr>
          <w:color w:val="000000"/>
          <w:sz w:val="20"/>
          <w:szCs w:val="20"/>
        </w:rPr>
        <w:t>Order adjusted for flow</w:t>
      </w:r>
    </w:p>
  </w:comment>
  <w:comment w:id="29" w:author="Author" w:initials="A">
    <w:p w14:paraId="6E7F468D" w14:textId="77777777" w:rsidR="003C3DC1" w:rsidRDefault="003C3DC1" w:rsidP="003C3DC1">
      <w:r>
        <w:rPr>
          <w:rStyle w:val="CommentReference"/>
        </w:rPr>
        <w:annotationRef/>
      </w:r>
      <w:r>
        <w:rPr>
          <w:color w:val="000000"/>
          <w:sz w:val="20"/>
          <w:szCs w:val="20"/>
        </w:rPr>
        <w:t>Sentence refinement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BAA7DB" w15:done="0"/>
  <w15:commentEx w15:paraId="2DD83483" w15:done="0"/>
  <w15:commentEx w15:paraId="1F7DA90C" w15:done="0"/>
  <w15:commentEx w15:paraId="618DD4E2" w15:done="0"/>
  <w15:commentEx w15:paraId="7DB457C8" w15:done="0"/>
  <w15:commentEx w15:paraId="4EB6E30C" w15:done="0"/>
  <w15:commentEx w15:paraId="6E7F46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BAA7DB" w16cid:durableId="60FF446F"/>
  <w16cid:commentId w16cid:paraId="2DD83483" w16cid:durableId="2E0FDF49"/>
  <w16cid:commentId w16cid:paraId="1F7DA90C" w16cid:durableId="63E4EF85"/>
  <w16cid:commentId w16cid:paraId="618DD4E2" w16cid:durableId="4F22ACED"/>
  <w16cid:commentId w16cid:paraId="7DB457C8" w16cid:durableId="058D1C25"/>
  <w16cid:commentId w16cid:paraId="4EB6E30C" w16cid:durableId="29A6A194"/>
  <w16cid:commentId w16cid:paraId="6E7F468D" w16cid:durableId="0B2390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7557" w14:textId="77777777" w:rsidR="00B1276C" w:rsidRDefault="00B1276C" w:rsidP="006A193F">
      <w:pPr>
        <w:spacing w:line="240" w:lineRule="auto"/>
      </w:pPr>
      <w:r>
        <w:separator/>
      </w:r>
    </w:p>
  </w:endnote>
  <w:endnote w:type="continuationSeparator" w:id="0">
    <w:p w14:paraId="3DACD46F" w14:textId="77777777" w:rsidR="00B1276C" w:rsidRDefault="00B1276C" w:rsidP="006A1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FB726" w14:textId="77777777" w:rsidR="00B1276C" w:rsidRDefault="00B1276C" w:rsidP="006A193F">
      <w:pPr>
        <w:spacing w:line="240" w:lineRule="auto"/>
      </w:pPr>
      <w:r>
        <w:separator/>
      </w:r>
    </w:p>
  </w:footnote>
  <w:footnote w:type="continuationSeparator" w:id="0">
    <w:p w14:paraId="295EEC50" w14:textId="77777777" w:rsidR="00B1276C" w:rsidRDefault="00B1276C" w:rsidP="006A19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E44"/>
    <w:multiLevelType w:val="hybridMultilevel"/>
    <w:tmpl w:val="4DB69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16798"/>
    <w:multiLevelType w:val="hybridMultilevel"/>
    <w:tmpl w:val="10DE8D2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F002E"/>
    <w:multiLevelType w:val="hybridMultilevel"/>
    <w:tmpl w:val="37C4E4C6"/>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44354"/>
    <w:multiLevelType w:val="hybridMultilevel"/>
    <w:tmpl w:val="51BC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C1D4F"/>
    <w:multiLevelType w:val="hybridMultilevel"/>
    <w:tmpl w:val="0FD00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B577D"/>
    <w:multiLevelType w:val="hybridMultilevel"/>
    <w:tmpl w:val="59A2FF34"/>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72EA7"/>
    <w:multiLevelType w:val="hybridMultilevel"/>
    <w:tmpl w:val="6BEEE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761E7"/>
    <w:multiLevelType w:val="hybridMultilevel"/>
    <w:tmpl w:val="77F69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5B77AA"/>
    <w:multiLevelType w:val="hybridMultilevel"/>
    <w:tmpl w:val="EB0CC3C6"/>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6051C"/>
    <w:multiLevelType w:val="hybridMultilevel"/>
    <w:tmpl w:val="44C6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64FD8"/>
    <w:multiLevelType w:val="hybridMultilevel"/>
    <w:tmpl w:val="78D88A6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6A3FE9"/>
    <w:multiLevelType w:val="hybridMultilevel"/>
    <w:tmpl w:val="364C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024B9C"/>
    <w:multiLevelType w:val="hybridMultilevel"/>
    <w:tmpl w:val="AD4AA31E"/>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FF2602"/>
    <w:multiLevelType w:val="multilevel"/>
    <w:tmpl w:val="B44A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5C221E"/>
    <w:multiLevelType w:val="hybridMultilevel"/>
    <w:tmpl w:val="B6F8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7F05F4"/>
    <w:multiLevelType w:val="hybridMultilevel"/>
    <w:tmpl w:val="F058E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784586"/>
    <w:multiLevelType w:val="hybridMultilevel"/>
    <w:tmpl w:val="CEA4E4B8"/>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716C9F"/>
    <w:multiLevelType w:val="hybridMultilevel"/>
    <w:tmpl w:val="ACF0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6A381A"/>
    <w:multiLevelType w:val="hybridMultilevel"/>
    <w:tmpl w:val="FE5A6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F4251A"/>
    <w:multiLevelType w:val="hybridMultilevel"/>
    <w:tmpl w:val="1B284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26721F"/>
    <w:multiLevelType w:val="hybridMultilevel"/>
    <w:tmpl w:val="DFD4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DA062F"/>
    <w:multiLevelType w:val="hybridMultilevel"/>
    <w:tmpl w:val="B87A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D716E"/>
    <w:multiLevelType w:val="hybridMultilevel"/>
    <w:tmpl w:val="9148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D93157"/>
    <w:multiLevelType w:val="hybridMultilevel"/>
    <w:tmpl w:val="4756FC20"/>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8030EB"/>
    <w:multiLevelType w:val="hybridMultilevel"/>
    <w:tmpl w:val="DBCEF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57526D"/>
    <w:multiLevelType w:val="hybridMultilevel"/>
    <w:tmpl w:val="E3446572"/>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A3BBA"/>
    <w:multiLevelType w:val="hybridMultilevel"/>
    <w:tmpl w:val="0F60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BF390A"/>
    <w:multiLevelType w:val="multilevel"/>
    <w:tmpl w:val="EFA6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A83151"/>
    <w:multiLevelType w:val="hybridMultilevel"/>
    <w:tmpl w:val="0FEC44FA"/>
    <w:lvl w:ilvl="0" w:tplc="32BA6D92">
      <w:start w:val="1"/>
      <w:numFmt w:val="bullet"/>
      <w:pStyle w:val="ThirdlevelbulletpointsUsesparingly"/>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367609FD"/>
    <w:multiLevelType w:val="hybridMultilevel"/>
    <w:tmpl w:val="BF16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A9341A"/>
    <w:multiLevelType w:val="hybridMultilevel"/>
    <w:tmpl w:val="52E69080"/>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C0173A"/>
    <w:multiLevelType w:val="hybridMultilevel"/>
    <w:tmpl w:val="6060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D675CC"/>
    <w:multiLevelType w:val="multilevel"/>
    <w:tmpl w:val="EF5E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E1247A"/>
    <w:multiLevelType w:val="hybridMultilevel"/>
    <w:tmpl w:val="DF402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050A3B"/>
    <w:multiLevelType w:val="hybridMultilevel"/>
    <w:tmpl w:val="4A92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E7710A"/>
    <w:multiLevelType w:val="hybridMultilevel"/>
    <w:tmpl w:val="BDF2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4B55D6"/>
    <w:multiLevelType w:val="hybridMultilevel"/>
    <w:tmpl w:val="8F3A41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F237DF"/>
    <w:multiLevelType w:val="hybridMultilevel"/>
    <w:tmpl w:val="6BC610D2"/>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0F70856"/>
    <w:multiLevelType w:val="hybridMultilevel"/>
    <w:tmpl w:val="07F6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9F343E"/>
    <w:multiLevelType w:val="hybridMultilevel"/>
    <w:tmpl w:val="EBB0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E07A98"/>
    <w:multiLevelType w:val="hybridMultilevel"/>
    <w:tmpl w:val="E6001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E16499"/>
    <w:multiLevelType w:val="hybridMultilevel"/>
    <w:tmpl w:val="1B50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3C6845"/>
    <w:multiLevelType w:val="hybridMultilevel"/>
    <w:tmpl w:val="E51E2F2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FA597C"/>
    <w:multiLevelType w:val="hybridMultilevel"/>
    <w:tmpl w:val="46D27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C133607"/>
    <w:multiLevelType w:val="multilevel"/>
    <w:tmpl w:val="C44A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D957FA"/>
    <w:multiLevelType w:val="hybridMultilevel"/>
    <w:tmpl w:val="A552DE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D127B0B"/>
    <w:multiLevelType w:val="hybridMultilevel"/>
    <w:tmpl w:val="6BD2C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DFB6CD4"/>
    <w:multiLevelType w:val="hybridMultilevel"/>
    <w:tmpl w:val="3940D3BA"/>
    <w:lvl w:ilvl="0" w:tplc="2FB463B4">
      <w:start w:val="1"/>
      <w:numFmt w:val="bullet"/>
      <w:pStyle w:val="Firstlevelbulletpoin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F7F6FD7"/>
    <w:multiLevelType w:val="hybridMultilevel"/>
    <w:tmpl w:val="78ACFD3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A10754"/>
    <w:multiLevelType w:val="hybridMultilevel"/>
    <w:tmpl w:val="A6023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25D11F5"/>
    <w:multiLevelType w:val="hybridMultilevel"/>
    <w:tmpl w:val="43FEC50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B25B65"/>
    <w:multiLevelType w:val="hybridMultilevel"/>
    <w:tmpl w:val="0C78A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A014FC"/>
    <w:multiLevelType w:val="hybridMultilevel"/>
    <w:tmpl w:val="6EE0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A9F595F"/>
    <w:multiLevelType w:val="hybridMultilevel"/>
    <w:tmpl w:val="9A16EE16"/>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3E61A3"/>
    <w:multiLevelType w:val="hybridMultilevel"/>
    <w:tmpl w:val="FC2C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B47A8A"/>
    <w:multiLevelType w:val="hybridMultilevel"/>
    <w:tmpl w:val="3AC0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7B4006"/>
    <w:multiLevelType w:val="hybridMultilevel"/>
    <w:tmpl w:val="D8E436E8"/>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E03E61"/>
    <w:multiLevelType w:val="hybridMultilevel"/>
    <w:tmpl w:val="918295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D20D4D"/>
    <w:multiLevelType w:val="hybridMultilevel"/>
    <w:tmpl w:val="FF48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538696F"/>
    <w:multiLevelType w:val="hybridMultilevel"/>
    <w:tmpl w:val="2F8435B0"/>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5913D48"/>
    <w:multiLevelType w:val="hybridMultilevel"/>
    <w:tmpl w:val="4F86479E"/>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8BD5DC9"/>
    <w:multiLevelType w:val="hybridMultilevel"/>
    <w:tmpl w:val="8536E3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8D6181A"/>
    <w:multiLevelType w:val="hybridMultilevel"/>
    <w:tmpl w:val="E95E79F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AF63183"/>
    <w:multiLevelType w:val="hybridMultilevel"/>
    <w:tmpl w:val="5E4C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CBD4CFE"/>
    <w:multiLevelType w:val="hybridMultilevel"/>
    <w:tmpl w:val="B35A251E"/>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D57671D"/>
    <w:multiLevelType w:val="hybridMultilevel"/>
    <w:tmpl w:val="E97CB7B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DA469EF"/>
    <w:multiLevelType w:val="hybridMultilevel"/>
    <w:tmpl w:val="7B60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E365F8F"/>
    <w:multiLevelType w:val="hybridMultilevel"/>
    <w:tmpl w:val="1304F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E41045D"/>
    <w:multiLevelType w:val="hybridMultilevel"/>
    <w:tmpl w:val="45683288"/>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E685431"/>
    <w:multiLevelType w:val="hybridMultilevel"/>
    <w:tmpl w:val="87DECE16"/>
    <w:lvl w:ilvl="0" w:tplc="B5FAD830">
      <w:start w:val="1"/>
      <w:numFmt w:val="bullet"/>
      <w:pStyle w:val="Secondlevelbulletpoints"/>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0" w15:restartNumberingAfterBreak="0">
    <w:nsid w:val="71D13C55"/>
    <w:multiLevelType w:val="hybridMultilevel"/>
    <w:tmpl w:val="FB84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2BF59B0"/>
    <w:multiLevelType w:val="hybridMultilevel"/>
    <w:tmpl w:val="F9D40596"/>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382259F"/>
    <w:multiLevelType w:val="hybridMultilevel"/>
    <w:tmpl w:val="EEF00270"/>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6586CC9"/>
    <w:multiLevelType w:val="hybridMultilevel"/>
    <w:tmpl w:val="305C839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6683393"/>
    <w:multiLevelType w:val="hybridMultilevel"/>
    <w:tmpl w:val="8AD0C834"/>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72224D1"/>
    <w:multiLevelType w:val="hybridMultilevel"/>
    <w:tmpl w:val="6E844BB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6B34BB"/>
    <w:multiLevelType w:val="hybridMultilevel"/>
    <w:tmpl w:val="C6E24A4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FEE2493"/>
    <w:multiLevelType w:val="hybridMultilevel"/>
    <w:tmpl w:val="95D4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76382">
    <w:abstractNumId w:val="29"/>
  </w:num>
  <w:num w:numId="2" w16cid:durableId="170223204">
    <w:abstractNumId w:val="54"/>
  </w:num>
  <w:num w:numId="3" w16cid:durableId="188103862">
    <w:abstractNumId w:val="38"/>
  </w:num>
  <w:num w:numId="4" w16cid:durableId="1954052254">
    <w:abstractNumId w:val="3"/>
  </w:num>
  <w:num w:numId="5" w16cid:durableId="1875925025">
    <w:abstractNumId w:val="35"/>
  </w:num>
  <w:num w:numId="6" w16cid:durableId="1191645238">
    <w:abstractNumId w:val="17"/>
  </w:num>
  <w:num w:numId="7" w16cid:durableId="199783459">
    <w:abstractNumId w:val="39"/>
  </w:num>
  <w:num w:numId="8" w16cid:durableId="1869948587">
    <w:abstractNumId w:val="22"/>
  </w:num>
  <w:num w:numId="9" w16cid:durableId="1757169316">
    <w:abstractNumId w:val="47"/>
  </w:num>
  <w:num w:numId="10" w16cid:durableId="769082465">
    <w:abstractNumId w:val="69"/>
  </w:num>
  <w:num w:numId="11" w16cid:durableId="339239796">
    <w:abstractNumId w:val="28"/>
  </w:num>
  <w:num w:numId="12" w16cid:durableId="606810810">
    <w:abstractNumId w:val="46"/>
  </w:num>
  <w:num w:numId="13" w16cid:durableId="2049648801">
    <w:abstractNumId w:val="61"/>
  </w:num>
  <w:num w:numId="14" w16cid:durableId="967130403">
    <w:abstractNumId w:val="26"/>
  </w:num>
  <w:num w:numId="15" w16cid:durableId="2137333655">
    <w:abstractNumId w:val="9"/>
  </w:num>
  <w:num w:numId="16" w16cid:durableId="447093384">
    <w:abstractNumId w:val="77"/>
  </w:num>
  <w:num w:numId="17" w16cid:durableId="38018565">
    <w:abstractNumId w:val="52"/>
  </w:num>
  <w:num w:numId="18" w16cid:durableId="1302226890">
    <w:abstractNumId w:val="2"/>
  </w:num>
  <w:num w:numId="19" w16cid:durableId="1162046063">
    <w:abstractNumId w:val="75"/>
  </w:num>
  <w:num w:numId="20" w16cid:durableId="1530679017">
    <w:abstractNumId w:val="74"/>
  </w:num>
  <w:num w:numId="21" w16cid:durableId="823744674">
    <w:abstractNumId w:val="5"/>
  </w:num>
  <w:num w:numId="22" w16cid:durableId="162092063">
    <w:abstractNumId w:val="68"/>
  </w:num>
  <w:num w:numId="23" w16cid:durableId="691030210">
    <w:abstractNumId w:val="8"/>
  </w:num>
  <w:num w:numId="24" w16cid:durableId="2014529045">
    <w:abstractNumId w:val="53"/>
  </w:num>
  <w:num w:numId="25" w16cid:durableId="538779180">
    <w:abstractNumId w:val="23"/>
  </w:num>
  <w:num w:numId="26" w16cid:durableId="501316037">
    <w:abstractNumId w:val="37"/>
  </w:num>
  <w:num w:numId="27" w16cid:durableId="905259033">
    <w:abstractNumId w:val="73"/>
  </w:num>
  <w:num w:numId="28" w16cid:durableId="788819484">
    <w:abstractNumId w:val="27"/>
  </w:num>
  <w:num w:numId="29" w16cid:durableId="284773747">
    <w:abstractNumId w:val="72"/>
  </w:num>
  <w:num w:numId="30" w16cid:durableId="909004955">
    <w:abstractNumId w:val="1"/>
  </w:num>
  <w:num w:numId="31" w16cid:durableId="1005281747">
    <w:abstractNumId w:val="16"/>
  </w:num>
  <w:num w:numId="32" w16cid:durableId="1561597331">
    <w:abstractNumId w:val="60"/>
  </w:num>
  <w:num w:numId="33" w16cid:durableId="552621653">
    <w:abstractNumId w:val="42"/>
  </w:num>
  <w:num w:numId="34" w16cid:durableId="446047831">
    <w:abstractNumId w:val="12"/>
  </w:num>
  <w:num w:numId="35" w16cid:durableId="1092508292">
    <w:abstractNumId w:val="48"/>
  </w:num>
  <w:num w:numId="36" w16cid:durableId="717169604">
    <w:abstractNumId w:val="56"/>
  </w:num>
  <w:num w:numId="37" w16cid:durableId="1361397680">
    <w:abstractNumId w:val="62"/>
  </w:num>
  <w:num w:numId="38" w16cid:durableId="84617844">
    <w:abstractNumId w:val="64"/>
  </w:num>
  <w:num w:numId="39" w16cid:durableId="930622818">
    <w:abstractNumId w:val="50"/>
  </w:num>
  <w:num w:numId="40" w16cid:durableId="1091075868">
    <w:abstractNumId w:val="30"/>
  </w:num>
  <w:num w:numId="41" w16cid:durableId="2122139038">
    <w:abstractNumId w:val="71"/>
  </w:num>
  <w:num w:numId="42" w16cid:durableId="2063290110">
    <w:abstractNumId w:val="25"/>
  </w:num>
  <w:num w:numId="43" w16cid:durableId="1621690046">
    <w:abstractNumId w:val="59"/>
  </w:num>
  <w:num w:numId="44" w16cid:durableId="784227636">
    <w:abstractNumId w:val="58"/>
  </w:num>
  <w:num w:numId="45" w16cid:durableId="1614290702">
    <w:abstractNumId w:val="7"/>
  </w:num>
  <w:num w:numId="46" w16cid:durableId="1000546636">
    <w:abstractNumId w:val="11"/>
  </w:num>
  <w:num w:numId="47" w16cid:durableId="1640261536">
    <w:abstractNumId w:val="40"/>
  </w:num>
  <w:num w:numId="48" w16cid:durableId="1647861023">
    <w:abstractNumId w:val="31"/>
  </w:num>
  <w:num w:numId="49" w16cid:durableId="6106543">
    <w:abstractNumId w:val="49"/>
  </w:num>
  <w:num w:numId="50" w16cid:durableId="516886515">
    <w:abstractNumId w:val="32"/>
  </w:num>
  <w:num w:numId="51" w16cid:durableId="2038119382">
    <w:abstractNumId w:val="33"/>
  </w:num>
  <w:num w:numId="52" w16cid:durableId="167870149">
    <w:abstractNumId w:val="14"/>
  </w:num>
  <w:num w:numId="53" w16cid:durableId="221068369">
    <w:abstractNumId w:val="21"/>
  </w:num>
  <w:num w:numId="54" w16cid:durableId="89858555">
    <w:abstractNumId w:val="55"/>
  </w:num>
  <w:num w:numId="55" w16cid:durableId="1850564035">
    <w:abstractNumId w:val="41"/>
  </w:num>
  <w:num w:numId="56" w16cid:durableId="1710492323">
    <w:abstractNumId w:val="43"/>
  </w:num>
  <w:num w:numId="57" w16cid:durableId="2062050066">
    <w:abstractNumId w:val="70"/>
  </w:num>
  <w:num w:numId="58" w16cid:durableId="1301570267">
    <w:abstractNumId w:val="10"/>
  </w:num>
  <w:num w:numId="59" w16cid:durableId="301079756">
    <w:abstractNumId w:val="65"/>
  </w:num>
  <w:num w:numId="60" w16cid:durableId="825708891">
    <w:abstractNumId w:val="76"/>
  </w:num>
  <w:num w:numId="61" w16cid:durableId="1724408167">
    <w:abstractNumId w:val="63"/>
  </w:num>
  <w:num w:numId="62" w16cid:durableId="1168515540">
    <w:abstractNumId w:val="6"/>
  </w:num>
  <w:num w:numId="63" w16cid:durableId="1766338130">
    <w:abstractNumId w:val="34"/>
  </w:num>
  <w:num w:numId="64" w16cid:durableId="59645615">
    <w:abstractNumId w:val="57"/>
  </w:num>
  <w:num w:numId="65" w16cid:durableId="593829">
    <w:abstractNumId w:val="67"/>
  </w:num>
  <w:num w:numId="66" w16cid:durableId="1997606637">
    <w:abstractNumId w:val="45"/>
  </w:num>
  <w:num w:numId="67" w16cid:durableId="969945749">
    <w:abstractNumId w:val="36"/>
  </w:num>
  <w:num w:numId="68" w16cid:durableId="1569460226">
    <w:abstractNumId w:val="51"/>
  </w:num>
  <w:num w:numId="69" w16cid:durableId="1178151814">
    <w:abstractNumId w:val="44"/>
  </w:num>
  <w:num w:numId="70" w16cid:durableId="834027885">
    <w:abstractNumId w:val="13"/>
  </w:num>
  <w:num w:numId="71" w16cid:durableId="1826703738">
    <w:abstractNumId w:val="0"/>
  </w:num>
  <w:num w:numId="72" w16cid:durableId="648024909">
    <w:abstractNumId w:val="19"/>
  </w:num>
  <w:num w:numId="73" w16cid:durableId="1027561397">
    <w:abstractNumId w:val="4"/>
  </w:num>
  <w:num w:numId="74" w16cid:durableId="1115640201">
    <w:abstractNumId w:val="24"/>
  </w:num>
  <w:num w:numId="75" w16cid:durableId="1749114371">
    <w:abstractNumId w:val="66"/>
  </w:num>
  <w:num w:numId="76" w16cid:durableId="1839074188">
    <w:abstractNumId w:val="15"/>
  </w:num>
  <w:num w:numId="77" w16cid:durableId="370543440">
    <w:abstractNumId w:val="20"/>
  </w:num>
  <w:num w:numId="78" w16cid:durableId="920022417">
    <w:abstractNumId w:val="1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3D"/>
    <w:rsid w:val="00003F86"/>
    <w:rsid w:val="00006E4B"/>
    <w:rsid w:val="0001046A"/>
    <w:rsid w:val="00010861"/>
    <w:rsid w:val="000140AE"/>
    <w:rsid w:val="000174D1"/>
    <w:rsid w:val="00023ECD"/>
    <w:rsid w:val="0003018B"/>
    <w:rsid w:val="00031004"/>
    <w:rsid w:val="000433CE"/>
    <w:rsid w:val="00044073"/>
    <w:rsid w:val="000538D8"/>
    <w:rsid w:val="000547E2"/>
    <w:rsid w:val="00072EB7"/>
    <w:rsid w:val="000750DF"/>
    <w:rsid w:val="00075828"/>
    <w:rsid w:val="00076FF1"/>
    <w:rsid w:val="0008143C"/>
    <w:rsid w:val="0008395B"/>
    <w:rsid w:val="00084ECE"/>
    <w:rsid w:val="00086247"/>
    <w:rsid w:val="00087A39"/>
    <w:rsid w:val="000926CA"/>
    <w:rsid w:val="000A5148"/>
    <w:rsid w:val="000A61B1"/>
    <w:rsid w:val="000A7BCA"/>
    <w:rsid w:val="000B1D3C"/>
    <w:rsid w:val="000B2CC8"/>
    <w:rsid w:val="000B3BC0"/>
    <w:rsid w:val="000C4159"/>
    <w:rsid w:val="000C5B96"/>
    <w:rsid w:val="000C6B62"/>
    <w:rsid w:val="000D06DD"/>
    <w:rsid w:val="000D2B45"/>
    <w:rsid w:val="000D4BA2"/>
    <w:rsid w:val="000D6E1B"/>
    <w:rsid w:val="000E6A44"/>
    <w:rsid w:val="000F0735"/>
    <w:rsid w:val="001049B1"/>
    <w:rsid w:val="001068DF"/>
    <w:rsid w:val="0011321D"/>
    <w:rsid w:val="00113309"/>
    <w:rsid w:val="00113D17"/>
    <w:rsid w:val="00141F94"/>
    <w:rsid w:val="00145A73"/>
    <w:rsid w:val="001600CC"/>
    <w:rsid w:val="00166B30"/>
    <w:rsid w:val="00166D5C"/>
    <w:rsid w:val="00183AE9"/>
    <w:rsid w:val="0019701E"/>
    <w:rsid w:val="001A2D73"/>
    <w:rsid w:val="001A67E0"/>
    <w:rsid w:val="001A6EEB"/>
    <w:rsid w:val="001B4231"/>
    <w:rsid w:val="001C0E5E"/>
    <w:rsid w:val="001C3F2A"/>
    <w:rsid w:val="001D11D1"/>
    <w:rsid w:val="001E2ECA"/>
    <w:rsid w:val="0020006A"/>
    <w:rsid w:val="00214633"/>
    <w:rsid w:val="00216F50"/>
    <w:rsid w:val="0022730D"/>
    <w:rsid w:val="002369EF"/>
    <w:rsid w:val="00240295"/>
    <w:rsid w:val="0024779F"/>
    <w:rsid w:val="00247F73"/>
    <w:rsid w:val="0025383D"/>
    <w:rsid w:val="0025481E"/>
    <w:rsid w:val="00257E92"/>
    <w:rsid w:val="00262030"/>
    <w:rsid w:val="00262FA0"/>
    <w:rsid w:val="00263EE6"/>
    <w:rsid w:val="002711DB"/>
    <w:rsid w:val="00275E00"/>
    <w:rsid w:val="00276BB7"/>
    <w:rsid w:val="00287B9B"/>
    <w:rsid w:val="002A04F6"/>
    <w:rsid w:val="002A6181"/>
    <w:rsid w:val="002B7F09"/>
    <w:rsid w:val="002E3D6A"/>
    <w:rsid w:val="003029F3"/>
    <w:rsid w:val="0031122B"/>
    <w:rsid w:val="00312106"/>
    <w:rsid w:val="00315548"/>
    <w:rsid w:val="00315A70"/>
    <w:rsid w:val="003239E8"/>
    <w:rsid w:val="003301FF"/>
    <w:rsid w:val="00336B9E"/>
    <w:rsid w:val="0034276C"/>
    <w:rsid w:val="003555D7"/>
    <w:rsid w:val="0038480A"/>
    <w:rsid w:val="003938B1"/>
    <w:rsid w:val="00394063"/>
    <w:rsid w:val="003A7B59"/>
    <w:rsid w:val="003B634B"/>
    <w:rsid w:val="003C3DC1"/>
    <w:rsid w:val="003C4EEF"/>
    <w:rsid w:val="003D66B7"/>
    <w:rsid w:val="003D6B05"/>
    <w:rsid w:val="003D75C7"/>
    <w:rsid w:val="003E1A59"/>
    <w:rsid w:val="004051DF"/>
    <w:rsid w:val="0042180C"/>
    <w:rsid w:val="0042207D"/>
    <w:rsid w:val="00422DD2"/>
    <w:rsid w:val="00433A10"/>
    <w:rsid w:val="004454A9"/>
    <w:rsid w:val="00450C3A"/>
    <w:rsid w:val="00454FFF"/>
    <w:rsid w:val="0046476C"/>
    <w:rsid w:val="0047445A"/>
    <w:rsid w:val="00475924"/>
    <w:rsid w:val="00485168"/>
    <w:rsid w:val="00487ECB"/>
    <w:rsid w:val="004A7889"/>
    <w:rsid w:val="004B150A"/>
    <w:rsid w:val="004D08D6"/>
    <w:rsid w:val="004E44CF"/>
    <w:rsid w:val="004F1353"/>
    <w:rsid w:val="004F1C7C"/>
    <w:rsid w:val="0050471A"/>
    <w:rsid w:val="00507C80"/>
    <w:rsid w:val="00520818"/>
    <w:rsid w:val="005231EE"/>
    <w:rsid w:val="00534098"/>
    <w:rsid w:val="005340A3"/>
    <w:rsid w:val="005433E7"/>
    <w:rsid w:val="00546B5B"/>
    <w:rsid w:val="005506DA"/>
    <w:rsid w:val="00562CD7"/>
    <w:rsid w:val="00564EC1"/>
    <w:rsid w:val="005702DB"/>
    <w:rsid w:val="00572F8C"/>
    <w:rsid w:val="00574C22"/>
    <w:rsid w:val="0058702C"/>
    <w:rsid w:val="005930F1"/>
    <w:rsid w:val="005A6E3C"/>
    <w:rsid w:val="005A7AD7"/>
    <w:rsid w:val="005B0E9A"/>
    <w:rsid w:val="005B200C"/>
    <w:rsid w:val="005C4C4E"/>
    <w:rsid w:val="005C6164"/>
    <w:rsid w:val="005D2645"/>
    <w:rsid w:val="005E6777"/>
    <w:rsid w:val="0060036E"/>
    <w:rsid w:val="00603D8C"/>
    <w:rsid w:val="00614635"/>
    <w:rsid w:val="0061550F"/>
    <w:rsid w:val="00623A61"/>
    <w:rsid w:val="006268E5"/>
    <w:rsid w:val="006314F3"/>
    <w:rsid w:val="006361E1"/>
    <w:rsid w:val="00636816"/>
    <w:rsid w:val="006415FA"/>
    <w:rsid w:val="00647591"/>
    <w:rsid w:val="00653713"/>
    <w:rsid w:val="00677D6E"/>
    <w:rsid w:val="006917DA"/>
    <w:rsid w:val="0069292B"/>
    <w:rsid w:val="006A193F"/>
    <w:rsid w:val="006B3F6F"/>
    <w:rsid w:val="006B4299"/>
    <w:rsid w:val="006B7AF6"/>
    <w:rsid w:val="006D3210"/>
    <w:rsid w:val="006D35EE"/>
    <w:rsid w:val="006D6510"/>
    <w:rsid w:val="006E7499"/>
    <w:rsid w:val="00702D8F"/>
    <w:rsid w:val="00703223"/>
    <w:rsid w:val="00704876"/>
    <w:rsid w:val="00707B53"/>
    <w:rsid w:val="00714490"/>
    <w:rsid w:val="00726A36"/>
    <w:rsid w:val="007366FE"/>
    <w:rsid w:val="00736FBF"/>
    <w:rsid w:val="007431AC"/>
    <w:rsid w:val="00746CD2"/>
    <w:rsid w:val="00747ECE"/>
    <w:rsid w:val="00750355"/>
    <w:rsid w:val="00752DE6"/>
    <w:rsid w:val="00760588"/>
    <w:rsid w:val="007659D2"/>
    <w:rsid w:val="00766270"/>
    <w:rsid w:val="0076713A"/>
    <w:rsid w:val="00773416"/>
    <w:rsid w:val="007736CA"/>
    <w:rsid w:val="007765AB"/>
    <w:rsid w:val="00776B70"/>
    <w:rsid w:val="00780599"/>
    <w:rsid w:val="007819F6"/>
    <w:rsid w:val="0078301D"/>
    <w:rsid w:val="00785BB6"/>
    <w:rsid w:val="007865D6"/>
    <w:rsid w:val="007A036F"/>
    <w:rsid w:val="007A1443"/>
    <w:rsid w:val="007C00E8"/>
    <w:rsid w:val="007C57B3"/>
    <w:rsid w:val="007C78B0"/>
    <w:rsid w:val="007C7D2E"/>
    <w:rsid w:val="007D0D35"/>
    <w:rsid w:val="007D4C58"/>
    <w:rsid w:val="007E0927"/>
    <w:rsid w:val="007E18A2"/>
    <w:rsid w:val="007E564A"/>
    <w:rsid w:val="007E5F45"/>
    <w:rsid w:val="00800558"/>
    <w:rsid w:val="00800B51"/>
    <w:rsid w:val="008025C1"/>
    <w:rsid w:val="0080402C"/>
    <w:rsid w:val="00806202"/>
    <w:rsid w:val="00807C2A"/>
    <w:rsid w:val="00816113"/>
    <w:rsid w:val="00816167"/>
    <w:rsid w:val="00831039"/>
    <w:rsid w:val="00832AB2"/>
    <w:rsid w:val="00833C68"/>
    <w:rsid w:val="008361EB"/>
    <w:rsid w:val="00836786"/>
    <w:rsid w:val="00840D68"/>
    <w:rsid w:val="00855C88"/>
    <w:rsid w:val="008576D9"/>
    <w:rsid w:val="00861067"/>
    <w:rsid w:val="00861679"/>
    <w:rsid w:val="00863779"/>
    <w:rsid w:val="008647EC"/>
    <w:rsid w:val="0087172C"/>
    <w:rsid w:val="00876939"/>
    <w:rsid w:val="00884D95"/>
    <w:rsid w:val="00885296"/>
    <w:rsid w:val="0088566B"/>
    <w:rsid w:val="00885852"/>
    <w:rsid w:val="00895647"/>
    <w:rsid w:val="008956A2"/>
    <w:rsid w:val="0089794F"/>
    <w:rsid w:val="008A6581"/>
    <w:rsid w:val="008A7E93"/>
    <w:rsid w:val="008C0842"/>
    <w:rsid w:val="008C2312"/>
    <w:rsid w:val="008C6C8C"/>
    <w:rsid w:val="008D7197"/>
    <w:rsid w:val="008F367D"/>
    <w:rsid w:val="0090718C"/>
    <w:rsid w:val="00921B7F"/>
    <w:rsid w:val="00923D6A"/>
    <w:rsid w:val="00924C62"/>
    <w:rsid w:val="0093008D"/>
    <w:rsid w:val="0093439A"/>
    <w:rsid w:val="00934FC9"/>
    <w:rsid w:val="009428B8"/>
    <w:rsid w:val="009506C8"/>
    <w:rsid w:val="009868E9"/>
    <w:rsid w:val="00990A14"/>
    <w:rsid w:val="00991870"/>
    <w:rsid w:val="0099444E"/>
    <w:rsid w:val="00997D32"/>
    <w:rsid w:val="009A5206"/>
    <w:rsid w:val="009B1707"/>
    <w:rsid w:val="009B4652"/>
    <w:rsid w:val="009C2951"/>
    <w:rsid w:val="009D1CB6"/>
    <w:rsid w:val="009D3A07"/>
    <w:rsid w:val="009E1288"/>
    <w:rsid w:val="009E37FF"/>
    <w:rsid w:val="009F443D"/>
    <w:rsid w:val="00A0035D"/>
    <w:rsid w:val="00A01666"/>
    <w:rsid w:val="00A06023"/>
    <w:rsid w:val="00A20EAF"/>
    <w:rsid w:val="00A31FAD"/>
    <w:rsid w:val="00A50BF3"/>
    <w:rsid w:val="00A51DDF"/>
    <w:rsid w:val="00A57F40"/>
    <w:rsid w:val="00A70088"/>
    <w:rsid w:val="00A7087A"/>
    <w:rsid w:val="00A748C8"/>
    <w:rsid w:val="00A75A62"/>
    <w:rsid w:val="00A76432"/>
    <w:rsid w:val="00A9544B"/>
    <w:rsid w:val="00AA1468"/>
    <w:rsid w:val="00AE4025"/>
    <w:rsid w:val="00AE70C9"/>
    <w:rsid w:val="00AF292F"/>
    <w:rsid w:val="00B04B24"/>
    <w:rsid w:val="00B05D1C"/>
    <w:rsid w:val="00B1276C"/>
    <w:rsid w:val="00B26ED2"/>
    <w:rsid w:val="00B47019"/>
    <w:rsid w:val="00B535A2"/>
    <w:rsid w:val="00B56E5A"/>
    <w:rsid w:val="00B62E4C"/>
    <w:rsid w:val="00BB489E"/>
    <w:rsid w:val="00BC4451"/>
    <w:rsid w:val="00BD166C"/>
    <w:rsid w:val="00BD6D68"/>
    <w:rsid w:val="00BE1C89"/>
    <w:rsid w:val="00BE1FBB"/>
    <w:rsid w:val="00BE3139"/>
    <w:rsid w:val="00BF32FB"/>
    <w:rsid w:val="00BF4C41"/>
    <w:rsid w:val="00BF64F1"/>
    <w:rsid w:val="00BF66C2"/>
    <w:rsid w:val="00C142D2"/>
    <w:rsid w:val="00C150B2"/>
    <w:rsid w:val="00C15416"/>
    <w:rsid w:val="00C157A2"/>
    <w:rsid w:val="00C200DA"/>
    <w:rsid w:val="00C31B3D"/>
    <w:rsid w:val="00C46B6F"/>
    <w:rsid w:val="00C537BE"/>
    <w:rsid w:val="00C611B5"/>
    <w:rsid w:val="00C66422"/>
    <w:rsid w:val="00C74873"/>
    <w:rsid w:val="00C94E94"/>
    <w:rsid w:val="00C97BEE"/>
    <w:rsid w:val="00CA0E01"/>
    <w:rsid w:val="00CA1ACD"/>
    <w:rsid w:val="00CA4C3C"/>
    <w:rsid w:val="00CA70BE"/>
    <w:rsid w:val="00CA7CD9"/>
    <w:rsid w:val="00CB69A9"/>
    <w:rsid w:val="00CC055D"/>
    <w:rsid w:val="00CC2066"/>
    <w:rsid w:val="00CF4032"/>
    <w:rsid w:val="00CF73A4"/>
    <w:rsid w:val="00D05E7E"/>
    <w:rsid w:val="00D067DD"/>
    <w:rsid w:val="00D13FBB"/>
    <w:rsid w:val="00D1579E"/>
    <w:rsid w:val="00D202CB"/>
    <w:rsid w:val="00D21F19"/>
    <w:rsid w:val="00D2267E"/>
    <w:rsid w:val="00D27528"/>
    <w:rsid w:val="00D31809"/>
    <w:rsid w:val="00D34E2F"/>
    <w:rsid w:val="00D41234"/>
    <w:rsid w:val="00D54152"/>
    <w:rsid w:val="00D54B0C"/>
    <w:rsid w:val="00D56ABC"/>
    <w:rsid w:val="00D66E61"/>
    <w:rsid w:val="00D90E2A"/>
    <w:rsid w:val="00DA48D2"/>
    <w:rsid w:val="00DB4280"/>
    <w:rsid w:val="00DB4798"/>
    <w:rsid w:val="00DC0376"/>
    <w:rsid w:val="00DC4A87"/>
    <w:rsid w:val="00DD216F"/>
    <w:rsid w:val="00DD27DB"/>
    <w:rsid w:val="00DD603E"/>
    <w:rsid w:val="00E02878"/>
    <w:rsid w:val="00E21BC0"/>
    <w:rsid w:val="00E33B78"/>
    <w:rsid w:val="00E50910"/>
    <w:rsid w:val="00E703CE"/>
    <w:rsid w:val="00E71569"/>
    <w:rsid w:val="00E736C1"/>
    <w:rsid w:val="00E84255"/>
    <w:rsid w:val="00EB1B4E"/>
    <w:rsid w:val="00EB23A5"/>
    <w:rsid w:val="00EB2964"/>
    <w:rsid w:val="00ED0F41"/>
    <w:rsid w:val="00EE27CB"/>
    <w:rsid w:val="00EE64A3"/>
    <w:rsid w:val="00F0463E"/>
    <w:rsid w:val="00F13417"/>
    <w:rsid w:val="00F14713"/>
    <w:rsid w:val="00F15448"/>
    <w:rsid w:val="00F163BA"/>
    <w:rsid w:val="00F163EA"/>
    <w:rsid w:val="00F23405"/>
    <w:rsid w:val="00F24913"/>
    <w:rsid w:val="00F410E1"/>
    <w:rsid w:val="00F436D6"/>
    <w:rsid w:val="00F45FFE"/>
    <w:rsid w:val="00F53253"/>
    <w:rsid w:val="00F57E13"/>
    <w:rsid w:val="00F744EF"/>
    <w:rsid w:val="00F94596"/>
    <w:rsid w:val="00FC5546"/>
    <w:rsid w:val="00FC7993"/>
    <w:rsid w:val="00FD40D6"/>
    <w:rsid w:val="00FD4670"/>
    <w:rsid w:val="00FD6331"/>
    <w:rsid w:val="00FE5E0E"/>
    <w:rsid w:val="00FF1F64"/>
    <w:rsid w:val="04CB8AAC"/>
    <w:rsid w:val="1D10B8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A3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3C"/>
    <w:pPr>
      <w:spacing w:line="360" w:lineRule="auto"/>
    </w:pPr>
    <w:rPr>
      <w:rFonts w:ascii="Arial" w:hAnsi="Arial"/>
    </w:rPr>
  </w:style>
  <w:style w:type="paragraph" w:styleId="Heading1">
    <w:name w:val="heading 1"/>
    <w:basedOn w:val="Normal"/>
    <w:next w:val="Normal"/>
    <w:link w:val="Heading1Char"/>
    <w:uiPriority w:val="9"/>
    <w:rsid w:val="005A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5A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E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E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E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E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2369EF"/>
    <w:pPr>
      <w:widowControl w:val="0"/>
      <w:autoSpaceDE w:val="0"/>
      <w:autoSpaceDN w:val="0"/>
      <w:ind w:left="79"/>
    </w:pPr>
    <w:rPr>
      <w:rFonts w:eastAsia="Arial" w:cs="Arial"/>
      <w:kern w:val="0"/>
      <w:sz w:val="22"/>
      <w:szCs w:val="22"/>
      <w:lang w:val="en-US"/>
      <w14:ligatures w14:val="none"/>
    </w:rPr>
  </w:style>
  <w:style w:type="character" w:customStyle="1" w:styleId="Heading1Char">
    <w:name w:val="Heading 1 Char"/>
    <w:basedOn w:val="DefaultParagraphFont"/>
    <w:link w:val="Heading1"/>
    <w:uiPriority w:val="9"/>
    <w:rsid w:val="005A6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E3C"/>
    <w:rPr>
      <w:rFonts w:eastAsiaTheme="majorEastAsia" w:cstheme="majorBidi"/>
      <w:color w:val="272727" w:themeColor="text1" w:themeTint="D8"/>
    </w:rPr>
  </w:style>
  <w:style w:type="paragraph" w:styleId="Title">
    <w:name w:val="Title"/>
    <w:basedOn w:val="Normal"/>
    <w:next w:val="Normal"/>
    <w:link w:val="TitleChar"/>
    <w:uiPriority w:val="10"/>
    <w:rsid w:val="005A6E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A6E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A6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E3C"/>
    <w:rPr>
      <w:i/>
      <w:iCs/>
      <w:color w:val="404040" w:themeColor="text1" w:themeTint="BF"/>
    </w:rPr>
  </w:style>
  <w:style w:type="paragraph" w:styleId="ListParagraph">
    <w:name w:val="List Paragraph"/>
    <w:basedOn w:val="Normal"/>
    <w:uiPriority w:val="34"/>
    <w:rsid w:val="005A6E3C"/>
    <w:pPr>
      <w:ind w:left="720"/>
      <w:contextualSpacing/>
    </w:pPr>
  </w:style>
  <w:style w:type="character" w:styleId="IntenseEmphasis">
    <w:name w:val="Intense Emphasis"/>
    <w:basedOn w:val="DefaultParagraphFont"/>
    <w:uiPriority w:val="21"/>
    <w:rsid w:val="005A6E3C"/>
    <w:rPr>
      <w:i/>
      <w:iCs/>
      <w:color w:val="0F4761" w:themeColor="accent1" w:themeShade="BF"/>
    </w:rPr>
  </w:style>
  <w:style w:type="character" w:styleId="Strong">
    <w:name w:val="Strong"/>
    <w:basedOn w:val="DefaultParagraphFont"/>
    <w:uiPriority w:val="22"/>
    <w:qFormat/>
    <w:rsid w:val="006A193F"/>
    <w:rPr>
      <w:b/>
      <w:bCs/>
    </w:rPr>
  </w:style>
  <w:style w:type="paragraph" w:customStyle="1" w:styleId="Firstlevelbulletpoints">
    <w:name w:val="First level bullet points"/>
    <w:basedOn w:val="ListParagraph"/>
    <w:qFormat/>
    <w:rsid w:val="006A193F"/>
    <w:pPr>
      <w:numPr>
        <w:numId w:val="9"/>
      </w:numPr>
    </w:pPr>
  </w:style>
  <w:style w:type="character" w:styleId="IntenseReference">
    <w:name w:val="Intense Reference"/>
    <w:basedOn w:val="DefaultParagraphFont"/>
    <w:uiPriority w:val="32"/>
    <w:rsid w:val="005A6E3C"/>
    <w:rPr>
      <w:b/>
      <w:bCs/>
      <w:smallCaps/>
      <w:color w:val="0F4761" w:themeColor="accent1" w:themeShade="BF"/>
      <w:spacing w:val="5"/>
    </w:rPr>
  </w:style>
  <w:style w:type="table" w:styleId="TableGrid">
    <w:name w:val="Table Grid"/>
    <w:basedOn w:val="TableNormal"/>
    <w:uiPriority w:val="39"/>
    <w:rsid w:val="005A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itle">
    <w:name w:val="Field title"/>
    <w:basedOn w:val="Normal"/>
    <w:qFormat/>
    <w:rsid w:val="005A6E3C"/>
    <w:rPr>
      <w:b/>
    </w:rPr>
  </w:style>
  <w:style w:type="paragraph" w:customStyle="1" w:styleId="Guidancetext">
    <w:name w:val="Guidance text"/>
    <w:basedOn w:val="Normal"/>
    <w:qFormat/>
    <w:rsid w:val="005A6E3C"/>
    <w:rPr>
      <w:i/>
    </w:rPr>
  </w:style>
  <w:style w:type="paragraph" w:customStyle="1" w:styleId="Secondlevelbulletpoints">
    <w:name w:val="Second level bullet points"/>
    <w:basedOn w:val="Firstlevelbulletpoints"/>
    <w:qFormat/>
    <w:rsid w:val="00807C2A"/>
    <w:pPr>
      <w:numPr>
        <w:numId w:val="10"/>
      </w:numPr>
    </w:pPr>
  </w:style>
  <w:style w:type="paragraph" w:styleId="Footer">
    <w:name w:val="footer"/>
    <w:basedOn w:val="Normal"/>
    <w:link w:val="FooterChar"/>
    <w:uiPriority w:val="99"/>
    <w:unhideWhenUsed/>
    <w:rsid w:val="006A193F"/>
    <w:pPr>
      <w:tabs>
        <w:tab w:val="center" w:pos="4513"/>
        <w:tab w:val="right" w:pos="9026"/>
      </w:tabs>
      <w:spacing w:line="240" w:lineRule="auto"/>
    </w:pPr>
  </w:style>
  <w:style w:type="character" w:customStyle="1" w:styleId="FooterChar">
    <w:name w:val="Footer Char"/>
    <w:basedOn w:val="DefaultParagraphFont"/>
    <w:link w:val="Footer"/>
    <w:uiPriority w:val="99"/>
    <w:rsid w:val="006A193F"/>
    <w:rPr>
      <w:rFonts w:ascii="Arial" w:hAnsi="Arial"/>
    </w:rPr>
  </w:style>
  <w:style w:type="paragraph" w:customStyle="1" w:styleId="ThirdlevelbulletpointsUsesparingly">
    <w:name w:val="Third level bullet points (Use sparingly)"/>
    <w:basedOn w:val="Secondlevelbulletpoints"/>
    <w:qFormat/>
    <w:rsid w:val="00807C2A"/>
    <w:pPr>
      <w:numPr>
        <w:numId w:val="11"/>
      </w:numPr>
    </w:pPr>
  </w:style>
  <w:style w:type="paragraph" w:styleId="Header">
    <w:name w:val="header"/>
    <w:basedOn w:val="Normal"/>
    <w:link w:val="HeaderChar"/>
    <w:uiPriority w:val="99"/>
    <w:unhideWhenUsed/>
    <w:rsid w:val="00807C2A"/>
    <w:pPr>
      <w:tabs>
        <w:tab w:val="center" w:pos="4513"/>
        <w:tab w:val="right" w:pos="9026"/>
      </w:tabs>
      <w:spacing w:line="240" w:lineRule="auto"/>
    </w:pPr>
  </w:style>
  <w:style w:type="character" w:customStyle="1" w:styleId="HeaderChar">
    <w:name w:val="Header Char"/>
    <w:basedOn w:val="DefaultParagraphFont"/>
    <w:link w:val="Header"/>
    <w:uiPriority w:val="99"/>
    <w:rsid w:val="00807C2A"/>
    <w:rPr>
      <w:rFonts w:ascii="Arial" w:hAnsi="Arial"/>
    </w:rPr>
  </w:style>
  <w:style w:type="paragraph" w:customStyle="1" w:styleId="Default">
    <w:name w:val="Default"/>
    <w:rsid w:val="008956A2"/>
    <w:pPr>
      <w:autoSpaceDE w:val="0"/>
      <w:autoSpaceDN w:val="0"/>
      <w:adjustRightInd w:val="0"/>
    </w:pPr>
    <w:rPr>
      <w:rFonts w:ascii="Calibri" w:hAnsi="Calibri" w:cs="Calibri"/>
      <w:color w:val="000000"/>
      <w:kern w:val="0"/>
      <w:lang w:val="en-GB"/>
    </w:rPr>
  </w:style>
  <w:style w:type="character" w:styleId="Hyperlink">
    <w:name w:val="Hyperlink"/>
    <w:basedOn w:val="DefaultParagraphFont"/>
    <w:uiPriority w:val="99"/>
    <w:unhideWhenUsed/>
    <w:rsid w:val="00507C80"/>
    <w:rPr>
      <w:color w:val="467886" w:themeColor="hyperlink"/>
      <w:u w:val="single"/>
    </w:rPr>
  </w:style>
  <w:style w:type="character" w:styleId="UnresolvedMention">
    <w:name w:val="Unresolved Mention"/>
    <w:basedOn w:val="DefaultParagraphFont"/>
    <w:uiPriority w:val="99"/>
    <w:semiHidden/>
    <w:unhideWhenUsed/>
    <w:rsid w:val="00507C80"/>
    <w:rPr>
      <w:color w:val="605E5C"/>
      <w:shd w:val="clear" w:color="auto" w:fill="E1DFDD"/>
    </w:rPr>
  </w:style>
  <w:style w:type="paragraph" w:styleId="Revision">
    <w:name w:val="Revision"/>
    <w:hidden/>
    <w:uiPriority w:val="99"/>
    <w:semiHidden/>
    <w:rsid w:val="009D1CB6"/>
    <w:rPr>
      <w:rFonts w:ascii="Arial" w:hAnsi="Arial"/>
    </w:rPr>
  </w:style>
  <w:style w:type="character" w:styleId="CommentReference">
    <w:name w:val="annotation reference"/>
    <w:basedOn w:val="DefaultParagraphFont"/>
    <w:uiPriority w:val="99"/>
    <w:semiHidden/>
    <w:unhideWhenUsed/>
    <w:rsid w:val="00CA1ACD"/>
    <w:rPr>
      <w:sz w:val="16"/>
      <w:szCs w:val="16"/>
    </w:rPr>
  </w:style>
  <w:style w:type="paragraph" w:styleId="CommentText">
    <w:name w:val="annotation text"/>
    <w:basedOn w:val="Normal"/>
    <w:link w:val="CommentTextChar"/>
    <w:uiPriority w:val="99"/>
    <w:semiHidden/>
    <w:unhideWhenUsed/>
    <w:rsid w:val="00CA1ACD"/>
    <w:pPr>
      <w:spacing w:line="240" w:lineRule="auto"/>
    </w:pPr>
    <w:rPr>
      <w:sz w:val="20"/>
      <w:szCs w:val="20"/>
    </w:rPr>
  </w:style>
  <w:style w:type="character" w:customStyle="1" w:styleId="CommentTextChar">
    <w:name w:val="Comment Text Char"/>
    <w:basedOn w:val="DefaultParagraphFont"/>
    <w:link w:val="CommentText"/>
    <w:uiPriority w:val="99"/>
    <w:semiHidden/>
    <w:rsid w:val="00CA1AC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A1ACD"/>
    <w:rPr>
      <w:b/>
      <w:bCs/>
    </w:rPr>
  </w:style>
  <w:style w:type="character" w:customStyle="1" w:styleId="CommentSubjectChar">
    <w:name w:val="Comment Subject Char"/>
    <w:basedOn w:val="CommentTextChar"/>
    <w:link w:val="CommentSubject"/>
    <w:uiPriority w:val="99"/>
    <w:semiHidden/>
    <w:rsid w:val="00CA1ACD"/>
    <w:rPr>
      <w:rFonts w:ascii="Arial" w:hAnsi="Arial"/>
      <w:b/>
      <w:bCs/>
      <w:sz w:val="20"/>
      <w:szCs w:val="20"/>
    </w:rPr>
  </w:style>
  <w:style w:type="character" w:styleId="FollowedHyperlink">
    <w:name w:val="FollowedHyperlink"/>
    <w:basedOn w:val="DefaultParagraphFont"/>
    <w:uiPriority w:val="99"/>
    <w:semiHidden/>
    <w:unhideWhenUsed/>
    <w:rsid w:val="00A9544B"/>
    <w:rPr>
      <w:color w:val="96607D" w:themeColor="followedHyperlink"/>
      <w:u w:val="single"/>
    </w:rPr>
  </w:style>
  <w:style w:type="character" w:customStyle="1" w:styleId="semibold">
    <w:name w:val="semibold"/>
    <w:basedOn w:val="DefaultParagraphFont"/>
    <w:rsid w:val="00800558"/>
  </w:style>
  <w:style w:type="paragraph" w:styleId="NormalWeb">
    <w:name w:val="Normal (Web)"/>
    <w:basedOn w:val="Normal"/>
    <w:uiPriority w:val="99"/>
    <w:semiHidden/>
    <w:unhideWhenUsed/>
    <w:rsid w:val="00747E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22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3085">
      <w:bodyDiv w:val="1"/>
      <w:marLeft w:val="0"/>
      <w:marRight w:val="0"/>
      <w:marTop w:val="0"/>
      <w:marBottom w:val="0"/>
      <w:divBdr>
        <w:top w:val="none" w:sz="0" w:space="0" w:color="auto"/>
        <w:left w:val="none" w:sz="0" w:space="0" w:color="auto"/>
        <w:bottom w:val="none" w:sz="0" w:space="0" w:color="auto"/>
        <w:right w:val="none" w:sz="0" w:space="0" w:color="auto"/>
      </w:divBdr>
    </w:div>
    <w:div w:id="106509095">
      <w:bodyDiv w:val="1"/>
      <w:marLeft w:val="0"/>
      <w:marRight w:val="0"/>
      <w:marTop w:val="0"/>
      <w:marBottom w:val="0"/>
      <w:divBdr>
        <w:top w:val="none" w:sz="0" w:space="0" w:color="auto"/>
        <w:left w:val="none" w:sz="0" w:space="0" w:color="auto"/>
        <w:bottom w:val="none" w:sz="0" w:space="0" w:color="auto"/>
        <w:right w:val="none" w:sz="0" w:space="0" w:color="auto"/>
      </w:divBdr>
    </w:div>
    <w:div w:id="172691992">
      <w:bodyDiv w:val="1"/>
      <w:marLeft w:val="0"/>
      <w:marRight w:val="0"/>
      <w:marTop w:val="0"/>
      <w:marBottom w:val="0"/>
      <w:divBdr>
        <w:top w:val="none" w:sz="0" w:space="0" w:color="auto"/>
        <w:left w:val="none" w:sz="0" w:space="0" w:color="auto"/>
        <w:bottom w:val="none" w:sz="0" w:space="0" w:color="auto"/>
        <w:right w:val="none" w:sz="0" w:space="0" w:color="auto"/>
      </w:divBdr>
    </w:div>
    <w:div w:id="277836475">
      <w:bodyDiv w:val="1"/>
      <w:marLeft w:val="0"/>
      <w:marRight w:val="0"/>
      <w:marTop w:val="0"/>
      <w:marBottom w:val="0"/>
      <w:divBdr>
        <w:top w:val="none" w:sz="0" w:space="0" w:color="auto"/>
        <w:left w:val="none" w:sz="0" w:space="0" w:color="auto"/>
        <w:bottom w:val="none" w:sz="0" w:space="0" w:color="auto"/>
        <w:right w:val="none" w:sz="0" w:space="0" w:color="auto"/>
      </w:divBdr>
    </w:div>
    <w:div w:id="305623514">
      <w:bodyDiv w:val="1"/>
      <w:marLeft w:val="0"/>
      <w:marRight w:val="0"/>
      <w:marTop w:val="0"/>
      <w:marBottom w:val="0"/>
      <w:divBdr>
        <w:top w:val="none" w:sz="0" w:space="0" w:color="auto"/>
        <w:left w:val="none" w:sz="0" w:space="0" w:color="auto"/>
        <w:bottom w:val="none" w:sz="0" w:space="0" w:color="auto"/>
        <w:right w:val="none" w:sz="0" w:space="0" w:color="auto"/>
      </w:divBdr>
    </w:div>
    <w:div w:id="315496911">
      <w:bodyDiv w:val="1"/>
      <w:marLeft w:val="0"/>
      <w:marRight w:val="0"/>
      <w:marTop w:val="0"/>
      <w:marBottom w:val="0"/>
      <w:divBdr>
        <w:top w:val="none" w:sz="0" w:space="0" w:color="auto"/>
        <w:left w:val="none" w:sz="0" w:space="0" w:color="auto"/>
        <w:bottom w:val="none" w:sz="0" w:space="0" w:color="auto"/>
        <w:right w:val="none" w:sz="0" w:space="0" w:color="auto"/>
      </w:divBdr>
    </w:div>
    <w:div w:id="458112667">
      <w:bodyDiv w:val="1"/>
      <w:marLeft w:val="0"/>
      <w:marRight w:val="0"/>
      <w:marTop w:val="0"/>
      <w:marBottom w:val="0"/>
      <w:divBdr>
        <w:top w:val="none" w:sz="0" w:space="0" w:color="auto"/>
        <w:left w:val="none" w:sz="0" w:space="0" w:color="auto"/>
        <w:bottom w:val="none" w:sz="0" w:space="0" w:color="auto"/>
        <w:right w:val="none" w:sz="0" w:space="0" w:color="auto"/>
      </w:divBdr>
    </w:div>
    <w:div w:id="648558103">
      <w:bodyDiv w:val="1"/>
      <w:marLeft w:val="0"/>
      <w:marRight w:val="0"/>
      <w:marTop w:val="0"/>
      <w:marBottom w:val="0"/>
      <w:divBdr>
        <w:top w:val="none" w:sz="0" w:space="0" w:color="auto"/>
        <w:left w:val="none" w:sz="0" w:space="0" w:color="auto"/>
        <w:bottom w:val="none" w:sz="0" w:space="0" w:color="auto"/>
        <w:right w:val="none" w:sz="0" w:space="0" w:color="auto"/>
      </w:divBdr>
    </w:div>
    <w:div w:id="659388510">
      <w:bodyDiv w:val="1"/>
      <w:marLeft w:val="0"/>
      <w:marRight w:val="0"/>
      <w:marTop w:val="0"/>
      <w:marBottom w:val="0"/>
      <w:divBdr>
        <w:top w:val="none" w:sz="0" w:space="0" w:color="auto"/>
        <w:left w:val="none" w:sz="0" w:space="0" w:color="auto"/>
        <w:bottom w:val="none" w:sz="0" w:space="0" w:color="auto"/>
        <w:right w:val="none" w:sz="0" w:space="0" w:color="auto"/>
      </w:divBdr>
    </w:div>
    <w:div w:id="861168303">
      <w:bodyDiv w:val="1"/>
      <w:marLeft w:val="0"/>
      <w:marRight w:val="0"/>
      <w:marTop w:val="0"/>
      <w:marBottom w:val="0"/>
      <w:divBdr>
        <w:top w:val="none" w:sz="0" w:space="0" w:color="auto"/>
        <w:left w:val="none" w:sz="0" w:space="0" w:color="auto"/>
        <w:bottom w:val="none" w:sz="0" w:space="0" w:color="auto"/>
        <w:right w:val="none" w:sz="0" w:space="0" w:color="auto"/>
      </w:divBdr>
    </w:div>
    <w:div w:id="989477568">
      <w:bodyDiv w:val="1"/>
      <w:marLeft w:val="0"/>
      <w:marRight w:val="0"/>
      <w:marTop w:val="0"/>
      <w:marBottom w:val="0"/>
      <w:divBdr>
        <w:top w:val="none" w:sz="0" w:space="0" w:color="auto"/>
        <w:left w:val="none" w:sz="0" w:space="0" w:color="auto"/>
        <w:bottom w:val="none" w:sz="0" w:space="0" w:color="auto"/>
        <w:right w:val="none" w:sz="0" w:space="0" w:color="auto"/>
      </w:divBdr>
      <w:divsChild>
        <w:div w:id="124857780">
          <w:marLeft w:val="0"/>
          <w:marRight w:val="0"/>
          <w:marTop w:val="0"/>
          <w:marBottom w:val="0"/>
          <w:divBdr>
            <w:top w:val="none" w:sz="0" w:space="0" w:color="auto"/>
            <w:left w:val="none" w:sz="0" w:space="0" w:color="auto"/>
            <w:bottom w:val="none" w:sz="0" w:space="0" w:color="auto"/>
            <w:right w:val="none" w:sz="0" w:space="0" w:color="auto"/>
          </w:divBdr>
          <w:divsChild>
            <w:div w:id="277104068">
              <w:marLeft w:val="0"/>
              <w:marRight w:val="0"/>
              <w:marTop w:val="0"/>
              <w:marBottom w:val="0"/>
              <w:divBdr>
                <w:top w:val="none" w:sz="0" w:space="0" w:color="auto"/>
                <w:left w:val="none" w:sz="0" w:space="0" w:color="auto"/>
                <w:bottom w:val="none" w:sz="0" w:space="0" w:color="auto"/>
                <w:right w:val="none" w:sz="0" w:space="0" w:color="auto"/>
              </w:divBdr>
              <w:divsChild>
                <w:div w:id="106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4101">
          <w:marLeft w:val="0"/>
          <w:marRight w:val="0"/>
          <w:marTop w:val="0"/>
          <w:marBottom w:val="0"/>
          <w:divBdr>
            <w:top w:val="none" w:sz="0" w:space="0" w:color="auto"/>
            <w:left w:val="none" w:sz="0" w:space="0" w:color="auto"/>
            <w:bottom w:val="none" w:sz="0" w:space="0" w:color="auto"/>
            <w:right w:val="none" w:sz="0" w:space="0" w:color="auto"/>
          </w:divBdr>
        </w:div>
      </w:divsChild>
    </w:div>
    <w:div w:id="1053583926">
      <w:bodyDiv w:val="1"/>
      <w:marLeft w:val="0"/>
      <w:marRight w:val="0"/>
      <w:marTop w:val="0"/>
      <w:marBottom w:val="0"/>
      <w:divBdr>
        <w:top w:val="none" w:sz="0" w:space="0" w:color="auto"/>
        <w:left w:val="none" w:sz="0" w:space="0" w:color="auto"/>
        <w:bottom w:val="none" w:sz="0" w:space="0" w:color="auto"/>
        <w:right w:val="none" w:sz="0" w:space="0" w:color="auto"/>
      </w:divBdr>
      <w:divsChild>
        <w:div w:id="1294560133">
          <w:marLeft w:val="0"/>
          <w:marRight w:val="0"/>
          <w:marTop w:val="0"/>
          <w:marBottom w:val="0"/>
          <w:divBdr>
            <w:top w:val="none" w:sz="0" w:space="0" w:color="auto"/>
            <w:left w:val="none" w:sz="0" w:space="0" w:color="auto"/>
            <w:bottom w:val="none" w:sz="0" w:space="0" w:color="auto"/>
            <w:right w:val="none" w:sz="0" w:space="0" w:color="auto"/>
          </w:divBdr>
          <w:divsChild>
            <w:div w:id="670333943">
              <w:marLeft w:val="0"/>
              <w:marRight w:val="0"/>
              <w:marTop w:val="0"/>
              <w:marBottom w:val="0"/>
              <w:divBdr>
                <w:top w:val="none" w:sz="0" w:space="0" w:color="auto"/>
                <w:left w:val="none" w:sz="0" w:space="0" w:color="auto"/>
                <w:bottom w:val="none" w:sz="0" w:space="0" w:color="auto"/>
                <w:right w:val="none" w:sz="0" w:space="0" w:color="auto"/>
              </w:divBdr>
              <w:divsChild>
                <w:div w:id="17390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22297">
          <w:marLeft w:val="0"/>
          <w:marRight w:val="0"/>
          <w:marTop w:val="0"/>
          <w:marBottom w:val="0"/>
          <w:divBdr>
            <w:top w:val="none" w:sz="0" w:space="0" w:color="auto"/>
            <w:left w:val="none" w:sz="0" w:space="0" w:color="auto"/>
            <w:bottom w:val="none" w:sz="0" w:space="0" w:color="auto"/>
            <w:right w:val="none" w:sz="0" w:space="0" w:color="auto"/>
          </w:divBdr>
        </w:div>
      </w:divsChild>
    </w:div>
    <w:div w:id="1427382853">
      <w:bodyDiv w:val="1"/>
      <w:marLeft w:val="0"/>
      <w:marRight w:val="0"/>
      <w:marTop w:val="0"/>
      <w:marBottom w:val="0"/>
      <w:divBdr>
        <w:top w:val="none" w:sz="0" w:space="0" w:color="auto"/>
        <w:left w:val="none" w:sz="0" w:space="0" w:color="auto"/>
        <w:bottom w:val="none" w:sz="0" w:space="0" w:color="auto"/>
        <w:right w:val="none" w:sz="0" w:space="0" w:color="auto"/>
      </w:divBdr>
    </w:div>
    <w:div w:id="1434936253">
      <w:bodyDiv w:val="1"/>
      <w:marLeft w:val="0"/>
      <w:marRight w:val="0"/>
      <w:marTop w:val="0"/>
      <w:marBottom w:val="0"/>
      <w:divBdr>
        <w:top w:val="none" w:sz="0" w:space="0" w:color="auto"/>
        <w:left w:val="none" w:sz="0" w:space="0" w:color="auto"/>
        <w:bottom w:val="none" w:sz="0" w:space="0" w:color="auto"/>
        <w:right w:val="none" w:sz="0" w:space="0" w:color="auto"/>
      </w:divBdr>
    </w:div>
    <w:div w:id="1513182574">
      <w:bodyDiv w:val="1"/>
      <w:marLeft w:val="0"/>
      <w:marRight w:val="0"/>
      <w:marTop w:val="0"/>
      <w:marBottom w:val="0"/>
      <w:divBdr>
        <w:top w:val="none" w:sz="0" w:space="0" w:color="auto"/>
        <w:left w:val="none" w:sz="0" w:space="0" w:color="auto"/>
        <w:bottom w:val="none" w:sz="0" w:space="0" w:color="auto"/>
        <w:right w:val="none" w:sz="0" w:space="0" w:color="auto"/>
      </w:divBdr>
    </w:div>
    <w:div w:id="1578830143">
      <w:bodyDiv w:val="1"/>
      <w:marLeft w:val="0"/>
      <w:marRight w:val="0"/>
      <w:marTop w:val="0"/>
      <w:marBottom w:val="0"/>
      <w:divBdr>
        <w:top w:val="none" w:sz="0" w:space="0" w:color="auto"/>
        <w:left w:val="none" w:sz="0" w:space="0" w:color="auto"/>
        <w:bottom w:val="none" w:sz="0" w:space="0" w:color="auto"/>
        <w:right w:val="none" w:sz="0" w:space="0" w:color="auto"/>
      </w:divBdr>
    </w:div>
    <w:div w:id="1589079116">
      <w:bodyDiv w:val="1"/>
      <w:marLeft w:val="0"/>
      <w:marRight w:val="0"/>
      <w:marTop w:val="0"/>
      <w:marBottom w:val="0"/>
      <w:divBdr>
        <w:top w:val="none" w:sz="0" w:space="0" w:color="auto"/>
        <w:left w:val="none" w:sz="0" w:space="0" w:color="auto"/>
        <w:bottom w:val="none" w:sz="0" w:space="0" w:color="auto"/>
        <w:right w:val="none" w:sz="0" w:space="0" w:color="auto"/>
      </w:divBdr>
    </w:div>
    <w:div w:id="1629778060">
      <w:bodyDiv w:val="1"/>
      <w:marLeft w:val="0"/>
      <w:marRight w:val="0"/>
      <w:marTop w:val="0"/>
      <w:marBottom w:val="0"/>
      <w:divBdr>
        <w:top w:val="none" w:sz="0" w:space="0" w:color="auto"/>
        <w:left w:val="none" w:sz="0" w:space="0" w:color="auto"/>
        <w:bottom w:val="none" w:sz="0" w:space="0" w:color="auto"/>
        <w:right w:val="none" w:sz="0" w:space="0" w:color="auto"/>
      </w:divBdr>
    </w:div>
    <w:div w:id="1704094309">
      <w:bodyDiv w:val="1"/>
      <w:marLeft w:val="0"/>
      <w:marRight w:val="0"/>
      <w:marTop w:val="0"/>
      <w:marBottom w:val="0"/>
      <w:divBdr>
        <w:top w:val="none" w:sz="0" w:space="0" w:color="auto"/>
        <w:left w:val="none" w:sz="0" w:space="0" w:color="auto"/>
        <w:bottom w:val="none" w:sz="0" w:space="0" w:color="auto"/>
        <w:right w:val="none" w:sz="0" w:space="0" w:color="auto"/>
      </w:divBdr>
    </w:div>
    <w:div w:id="1778676106">
      <w:bodyDiv w:val="1"/>
      <w:marLeft w:val="0"/>
      <w:marRight w:val="0"/>
      <w:marTop w:val="0"/>
      <w:marBottom w:val="0"/>
      <w:divBdr>
        <w:top w:val="none" w:sz="0" w:space="0" w:color="auto"/>
        <w:left w:val="none" w:sz="0" w:space="0" w:color="auto"/>
        <w:bottom w:val="none" w:sz="0" w:space="0" w:color="auto"/>
        <w:right w:val="none" w:sz="0" w:space="0" w:color="auto"/>
      </w:divBdr>
      <w:divsChild>
        <w:div w:id="361444709">
          <w:marLeft w:val="0"/>
          <w:marRight w:val="0"/>
          <w:marTop w:val="0"/>
          <w:marBottom w:val="0"/>
          <w:divBdr>
            <w:top w:val="none" w:sz="0" w:space="0" w:color="auto"/>
            <w:left w:val="none" w:sz="0" w:space="0" w:color="auto"/>
            <w:bottom w:val="none" w:sz="0" w:space="0" w:color="auto"/>
            <w:right w:val="none" w:sz="0" w:space="0" w:color="auto"/>
          </w:divBdr>
          <w:divsChild>
            <w:div w:id="397872525">
              <w:marLeft w:val="0"/>
              <w:marRight w:val="0"/>
              <w:marTop w:val="0"/>
              <w:marBottom w:val="0"/>
              <w:divBdr>
                <w:top w:val="none" w:sz="0" w:space="0" w:color="auto"/>
                <w:left w:val="none" w:sz="0" w:space="0" w:color="auto"/>
                <w:bottom w:val="none" w:sz="0" w:space="0" w:color="auto"/>
                <w:right w:val="none" w:sz="0" w:space="0" w:color="auto"/>
              </w:divBdr>
              <w:divsChild>
                <w:div w:id="664406684">
                  <w:marLeft w:val="0"/>
                  <w:marRight w:val="0"/>
                  <w:marTop w:val="0"/>
                  <w:marBottom w:val="0"/>
                  <w:divBdr>
                    <w:top w:val="none" w:sz="0" w:space="0" w:color="auto"/>
                    <w:left w:val="none" w:sz="0" w:space="0" w:color="auto"/>
                    <w:bottom w:val="none" w:sz="0" w:space="0" w:color="auto"/>
                    <w:right w:val="none" w:sz="0" w:space="0" w:color="auto"/>
                  </w:divBdr>
                  <w:divsChild>
                    <w:div w:id="1064329247">
                      <w:marLeft w:val="0"/>
                      <w:marRight w:val="0"/>
                      <w:marTop w:val="0"/>
                      <w:marBottom w:val="0"/>
                      <w:divBdr>
                        <w:top w:val="none" w:sz="0" w:space="0" w:color="auto"/>
                        <w:left w:val="none" w:sz="0" w:space="0" w:color="auto"/>
                        <w:bottom w:val="none" w:sz="0" w:space="0" w:color="auto"/>
                        <w:right w:val="none" w:sz="0" w:space="0" w:color="auto"/>
                      </w:divBdr>
                      <w:divsChild>
                        <w:div w:id="1146051979">
                          <w:marLeft w:val="0"/>
                          <w:marRight w:val="0"/>
                          <w:marTop w:val="0"/>
                          <w:marBottom w:val="0"/>
                          <w:divBdr>
                            <w:top w:val="none" w:sz="0" w:space="0" w:color="auto"/>
                            <w:left w:val="none" w:sz="0" w:space="0" w:color="auto"/>
                            <w:bottom w:val="none" w:sz="0" w:space="0" w:color="auto"/>
                            <w:right w:val="none" w:sz="0" w:space="0" w:color="auto"/>
                          </w:divBdr>
                          <w:divsChild>
                            <w:div w:id="1086881789">
                              <w:marLeft w:val="0"/>
                              <w:marRight w:val="0"/>
                              <w:marTop w:val="0"/>
                              <w:marBottom w:val="0"/>
                              <w:divBdr>
                                <w:top w:val="none" w:sz="0" w:space="0" w:color="auto"/>
                                <w:left w:val="none" w:sz="0" w:space="0" w:color="auto"/>
                                <w:bottom w:val="none" w:sz="0" w:space="0" w:color="auto"/>
                                <w:right w:val="none" w:sz="0" w:space="0" w:color="auto"/>
                              </w:divBdr>
                              <w:divsChild>
                                <w:div w:id="456875396">
                                  <w:marLeft w:val="0"/>
                                  <w:marRight w:val="0"/>
                                  <w:marTop w:val="0"/>
                                  <w:marBottom w:val="0"/>
                                  <w:divBdr>
                                    <w:top w:val="none" w:sz="0" w:space="0" w:color="auto"/>
                                    <w:left w:val="none" w:sz="0" w:space="0" w:color="auto"/>
                                    <w:bottom w:val="none" w:sz="0" w:space="0" w:color="auto"/>
                                    <w:right w:val="none" w:sz="0" w:space="0" w:color="auto"/>
                                  </w:divBdr>
                                  <w:divsChild>
                                    <w:div w:id="42143752">
                                      <w:marLeft w:val="0"/>
                                      <w:marRight w:val="0"/>
                                      <w:marTop w:val="0"/>
                                      <w:marBottom w:val="0"/>
                                      <w:divBdr>
                                        <w:top w:val="none" w:sz="0" w:space="0" w:color="auto"/>
                                        <w:left w:val="none" w:sz="0" w:space="0" w:color="auto"/>
                                        <w:bottom w:val="none" w:sz="0" w:space="0" w:color="auto"/>
                                        <w:right w:val="none" w:sz="0" w:space="0" w:color="auto"/>
                                      </w:divBdr>
                                      <w:divsChild>
                                        <w:div w:id="680620667">
                                          <w:marLeft w:val="0"/>
                                          <w:marRight w:val="0"/>
                                          <w:marTop w:val="0"/>
                                          <w:marBottom w:val="0"/>
                                          <w:divBdr>
                                            <w:top w:val="none" w:sz="0" w:space="0" w:color="auto"/>
                                            <w:left w:val="none" w:sz="0" w:space="0" w:color="auto"/>
                                            <w:bottom w:val="none" w:sz="0" w:space="0" w:color="auto"/>
                                            <w:right w:val="none" w:sz="0" w:space="0" w:color="auto"/>
                                          </w:divBdr>
                                          <w:divsChild>
                                            <w:div w:id="1530798794">
                                              <w:marLeft w:val="0"/>
                                              <w:marRight w:val="0"/>
                                              <w:marTop w:val="0"/>
                                              <w:marBottom w:val="0"/>
                                              <w:divBdr>
                                                <w:top w:val="none" w:sz="0" w:space="0" w:color="auto"/>
                                                <w:left w:val="none" w:sz="0" w:space="0" w:color="auto"/>
                                                <w:bottom w:val="none" w:sz="0" w:space="0" w:color="auto"/>
                                                <w:right w:val="none" w:sz="0" w:space="0" w:color="auto"/>
                                              </w:divBdr>
                                              <w:divsChild>
                                                <w:div w:id="2101291310">
                                                  <w:marLeft w:val="0"/>
                                                  <w:marRight w:val="0"/>
                                                  <w:marTop w:val="0"/>
                                                  <w:marBottom w:val="0"/>
                                                  <w:divBdr>
                                                    <w:top w:val="none" w:sz="0" w:space="0" w:color="auto"/>
                                                    <w:left w:val="none" w:sz="0" w:space="0" w:color="auto"/>
                                                    <w:bottom w:val="none" w:sz="0" w:space="0" w:color="auto"/>
                                                    <w:right w:val="none" w:sz="0" w:space="0" w:color="auto"/>
                                                  </w:divBdr>
                                                  <w:divsChild>
                                                    <w:div w:id="1912344076">
                                                      <w:marLeft w:val="0"/>
                                                      <w:marRight w:val="0"/>
                                                      <w:marTop w:val="0"/>
                                                      <w:marBottom w:val="0"/>
                                                      <w:divBdr>
                                                        <w:top w:val="none" w:sz="0" w:space="0" w:color="auto"/>
                                                        <w:left w:val="none" w:sz="0" w:space="0" w:color="auto"/>
                                                        <w:bottom w:val="none" w:sz="0" w:space="0" w:color="auto"/>
                                                        <w:right w:val="none" w:sz="0" w:space="0" w:color="auto"/>
                                                      </w:divBdr>
                                                      <w:divsChild>
                                                        <w:div w:id="2046520164">
                                                          <w:marLeft w:val="0"/>
                                                          <w:marRight w:val="0"/>
                                                          <w:marTop w:val="0"/>
                                                          <w:marBottom w:val="0"/>
                                                          <w:divBdr>
                                                            <w:top w:val="none" w:sz="0" w:space="0" w:color="auto"/>
                                                            <w:left w:val="none" w:sz="0" w:space="0" w:color="auto"/>
                                                            <w:bottom w:val="none" w:sz="0" w:space="0" w:color="auto"/>
                                                            <w:right w:val="none" w:sz="0" w:space="0" w:color="auto"/>
                                                          </w:divBdr>
                                                          <w:divsChild>
                                                            <w:div w:id="1610892689">
                                                              <w:marLeft w:val="0"/>
                                                              <w:marRight w:val="0"/>
                                                              <w:marTop w:val="0"/>
                                                              <w:marBottom w:val="0"/>
                                                              <w:divBdr>
                                                                <w:top w:val="none" w:sz="0" w:space="0" w:color="auto"/>
                                                                <w:left w:val="none" w:sz="0" w:space="0" w:color="auto"/>
                                                                <w:bottom w:val="none" w:sz="0" w:space="0" w:color="auto"/>
                                                                <w:right w:val="none" w:sz="0" w:space="0" w:color="auto"/>
                                                              </w:divBdr>
                                                              <w:divsChild>
                                                                <w:div w:id="15565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65088">
                                                      <w:marLeft w:val="0"/>
                                                      <w:marRight w:val="0"/>
                                                      <w:marTop w:val="0"/>
                                                      <w:marBottom w:val="0"/>
                                                      <w:divBdr>
                                                        <w:top w:val="none" w:sz="0" w:space="0" w:color="auto"/>
                                                        <w:left w:val="none" w:sz="0" w:space="0" w:color="auto"/>
                                                        <w:bottom w:val="none" w:sz="0" w:space="0" w:color="auto"/>
                                                        <w:right w:val="none" w:sz="0" w:space="0" w:color="auto"/>
                                                      </w:divBdr>
                                                      <w:divsChild>
                                                        <w:div w:id="888491604">
                                                          <w:marLeft w:val="0"/>
                                                          <w:marRight w:val="0"/>
                                                          <w:marTop w:val="0"/>
                                                          <w:marBottom w:val="0"/>
                                                          <w:divBdr>
                                                            <w:top w:val="none" w:sz="0" w:space="0" w:color="auto"/>
                                                            <w:left w:val="none" w:sz="0" w:space="0" w:color="auto"/>
                                                            <w:bottom w:val="none" w:sz="0" w:space="0" w:color="auto"/>
                                                            <w:right w:val="none" w:sz="0" w:space="0" w:color="auto"/>
                                                          </w:divBdr>
                                                          <w:divsChild>
                                                            <w:div w:id="1362777626">
                                                              <w:marLeft w:val="0"/>
                                                              <w:marRight w:val="0"/>
                                                              <w:marTop w:val="0"/>
                                                              <w:marBottom w:val="0"/>
                                                              <w:divBdr>
                                                                <w:top w:val="none" w:sz="0" w:space="0" w:color="auto"/>
                                                                <w:left w:val="none" w:sz="0" w:space="0" w:color="auto"/>
                                                                <w:bottom w:val="none" w:sz="0" w:space="0" w:color="auto"/>
                                                                <w:right w:val="none" w:sz="0" w:space="0" w:color="auto"/>
                                                              </w:divBdr>
                                                              <w:divsChild>
                                                                <w:div w:id="7003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257738">
                                                      <w:marLeft w:val="0"/>
                                                      <w:marRight w:val="0"/>
                                                      <w:marTop w:val="0"/>
                                                      <w:marBottom w:val="0"/>
                                                      <w:divBdr>
                                                        <w:top w:val="none" w:sz="0" w:space="0" w:color="auto"/>
                                                        <w:left w:val="none" w:sz="0" w:space="0" w:color="auto"/>
                                                        <w:bottom w:val="none" w:sz="0" w:space="0" w:color="auto"/>
                                                        <w:right w:val="none" w:sz="0" w:space="0" w:color="auto"/>
                                                      </w:divBdr>
                                                      <w:divsChild>
                                                        <w:div w:id="123549120">
                                                          <w:marLeft w:val="0"/>
                                                          <w:marRight w:val="0"/>
                                                          <w:marTop w:val="0"/>
                                                          <w:marBottom w:val="0"/>
                                                          <w:divBdr>
                                                            <w:top w:val="none" w:sz="0" w:space="0" w:color="auto"/>
                                                            <w:left w:val="none" w:sz="0" w:space="0" w:color="auto"/>
                                                            <w:bottom w:val="none" w:sz="0" w:space="0" w:color="auto"/>
                                                            <w:right w:val="none" w:sz="0" w:space="0" w:color="auto"/>
                                                          </w:divBdr>
                                                          <w:divsChild>
                                                            <w:div w:id="35823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044495">
                                          <w:marLeft w:val="0"/>
                                          <w:marRight w:val="0"/>
                                          <w:marTop w:val="0"/>
                                          <w:marBottom w:val="0"/>
                                          <w:divBdr>
                                            <w:top w:val="none" w:sz="0" w:space="0" w:color="auto"/>
                                            <w:left w:val="none" w:sz="0" w:space="0" w:color="auto"/>
                                            <w:bottom w:val="none" w:sz="0" w:space="0" w:color="auto"/>
                                            <w:right w:val="none" w:sz="0" w:space="0" w:color="auto"/>
                                          </w:divBdr>
                                          <w:divsChild>
                                            <w:div w:id="2038577526">
                                              <w:marLeft w:val="0"/>
                                              <w:marRight w:val="0"/>
                                              <w:marTop w:val="0"/>
                                              <w:marBottom w:val="0"/>
                                              <w:divBdr>
                                                <w:top w:val="none" w:sz="0" w:space="0" w:color="auto"/>
                                                <w:left w:val="none" w:sz="0" w:space="0" w:color="auto"/>
                                                <w:bottom w:val="none" w:sz="0" w:space="0" w:color="auto"/>
                                                <w:right w:val="none" w:sz="0" w:space="0" w:color="auto"/>
                                              </w:divBdr>
                                              <w:divsChild>
                                                <w:div w:id="335041825">
                                                  <w:marLeft w:val="0"/>
                                                  <w:marRight w:val="0"/>
                                                  <w:marTop w:val="0"/>
                                                  <w:marBottom w:val="0"/>
                                                  <w:divBdr>
                                                    <w:top w:val="none" w:sz="0" w:space="0" w:color="auto"/>
                                                    <w:left w:val="none" w:sz="0" w:space="0" w:color="auto"/>
                                                    <w:bottom w:val="none" w:sz="0" w:space="0" w:color="auto"/>
                                                    <w:right w:val="none" w:sz="0" w:space="0" w:color="auto"/>
                                                  </w:divBdr>
                                                  <w:divsChild>
                                                    <w:div w:id="929120621">
                                                      <w:marLeft w:val="0"/>
                                                      <w:marRight w:val="0"/>
                                                      <w:marTop w:val="0"/>
                                                      <w:marBottom w:val="0"/>
                                                      <w:divBdr>
                                                        <w:top w:val="none" w:sz="0" w:space="0" w:color="auto"/>
                                                        <w:left w:val="none" w:sz="0" w:space="0" w:color="auto"/>
                                                        <w:bottom w:val="none" w:sz="0" w:space="0" w:color="auto"/>
                                                        <w:right w:val="none" w:sz="0" w:space="0" w:color="auto"/>
                                                      </w:divBdr>
                                                      <w:divsChild>
                                                        <w:div w:id="1272057084">
                                                          <w:marLeft w:val="0"/>
                                                          <w:marRight w:val="0"/>
                                                          <w:marTop w:val="0"/>
                                                          <w:marBottom w:val="0"/>
                                                          <w:divBdr>
                                                            <w:top w:val="none" w:sz="0" w:space="0" w:color="auto"/>
                                                            <w:left w:val="none" w:sz="0" w:space="0" w:color="auto"/>
                                                            <w:bottom w:val="none" w:sz="0" w:space="0" w:color="auto"/>
                                                            <w:right w:val="none" w:sz="0" w:space="0" w:color="auto"/>
                                                          </w:divBdr>
                                                          <w:divsChild>
                                                            <w:div w:id="3615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6727">
                                                      <w:marLeft w:val="0"/>
                                                      <w:marRight w:val="0"/>
                                                      <w:marTop w:val="0"/>
                                                      <w:marBottom w:val="0"/>
                                                      <w:divBdr>
                                                        <w:top w:val="none" w:sz="0" w:space="0" w:color="auto"/>
                                                        <w:left w:val="none" w:sz="0" w:space="0" w:color="auto"/>
                                                        <w:bottom w:val="none" w:sz="0" w:space="0" w:color="auto"/>
                                                        <w:right w:val="none" w:sz="0" w:space="0" w:color="auto"/>
                                                      </w:divBdr>
                                                      <w:divsChild>
                                                        <w:div w:id="770784271">
                                                          <w:marLeft w:val="0"/>
                                                          <w:marRight w:val="0"/>
                                                          <w:marTop w:val="0"/>
                                                          <w:marBottom w:val="0"/>
                                                          <w:divBdr>
                                                            <w:top w:val="none" w:sz="0" w:space="0" w:color="auto"/>
                                                            <w:left w:val="none" w:sz="0" w:space="0" w:color="auto"/>
                                                            <w:bottom w:val="none" w:sz="0" w:space="0" w:color="auto"/>
                                                            <w:right w:val="none" w:sz="0" w:space="0" w:color="auto"/>
                                                          </w:divBdr>
                                                          <w:divsChild>
                                                            <w:div w:id="12156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7115">
                                                      <w:marLeft w:val="0"/>
                                                      <w:marRight w:val="0"/>
                                                      <w:marTop w:val="0"/>
                                                      <w:marBottom w:val="0"/>
                                                      <w:divBdr>
                                                        <w:top w:val="none" w:sz="0" w:space="0" w:color="auto"/>
                                                        <w:left w:val="none" w:sz="0" w:space="0" w:color="auto"/>
                                                        <w:bottom w:val="none" w:sz="0" w:space="0" w:color="auto"/>
                                                        <w:right w:val="none" w:sz="0" w:space="0" w:color="auto"/>
                                                      </w:divBdr>
                                                      <w:divsChild>
                                                        <w:div w:id="1312832348">
                                                          <w:marLeft w:val="0"/>
                                                          <w:marRight w:val="0"/>
                                                          <w:marTop w:val="0"/>
                                                          <w:marBottom w:val="0"/>
                                                          <w:divBdr>
                                                            <w:top w:val="none" w:sz="0" w:space="0" w:color="auto"/>
                                                            <w:left w:val="none" w:sz="0" w:space="0" w:color="auto"/>
                                                            <w:bottom w:val="none" w:sz="0" w:space="0" w:color="auto"/>
                                                            <w:right w:val="none" w:sz="0" w:space="0" w:color="auto"/>
                                                          </w:divBdr>
                                                          <w:divsChild>
                                                            <w:div w:id="15073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6156">
                                                      <w:marLeft w:val="0"/>
                                                      <w:marRight w:val="0"/>
                                                      <w:marTop w:val="0"/>
                                                      <w:marBottom w:val="0"/>
                                                      <w:divBdr>
                                                        <w:top w:val="none" w:sz="0" w:space="0" w:color="auto"/>
                                                        <w:left w:val="none" w:sz="0" w:space="0" w:color="auto"/>
                                                        <w:bottom w:val="none" w:sz="0" w:space="0" w:color="auto"/>
                                                        <w:right w:val="none" w:sz="0" w:space="0" w:color="auto"/>
                                                      </w:divBdr>
                                                      <w:divsChild>
                                                        <w:div w:id="638418080">
                                                          <w:marLeft w:val="0"/>
                                                          <w:marRight w:val="0"/>
                                                          <w:marTop w:val="0"/>
                                                          <w:marBottom w:val="0"/>
                                                          <w:divBdr>
                                                            <w:top w:val="none" w:sz="0" w:space="0" w:color="auto"/>
                                                            <w:left w:val="none" w:sz="0" w:space="0" w:color="auto"/>
                                                            <w:bottom w:val="none" w:sz="0" w:space="0" w:color="auto"/>
                                                            <w:right w:val="none" w:sz="0" w:space="0" w:color="auto"/>
                                                          </w:divBdr>
                                                          <w:divsChild>
                                                            <w:div w:id="176622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1869194">
              <w:marLeft w:val="0"/>
              <w:marRight w:val="0"/>
              <w:marTop w:val="0"/>
              <w:marBottom w:val="0"/>
              <w:divBdr>
                <w:top w:val="none" w:sz="0" w:space="0" w:color="auto"/>
                <w:left w:val="none" w:sz="0" w:space="0" w:color="auto"/>
                <w:bottom w:val="none" w:sz="0" w:space="0" w:color="auto"/>
                <w:right w:val="none" w:sz="0" w:space="0" w:color="auto"/>
              </w:divBdr>
              <w:divsChild>
                <w:div w:id="1047073617">
                  <w:marLeft w:val="0"/>
                  <w:marRight w:val="0"/>
                  <w:marTop w:val="0"/>
                  <w:marBottom w:val="0"/>
                  <w:divBdr>
                    <w:top w:val="none" w:sz="0" w:space="0" w:color="auto"/>
                    <w:left w:val="none" w:sz="0" w:space="0" w:color="auto"/>
                    <w:bottom w:val="none" w:sz="0" w:space="0" w:color="auto"/>
                    <w:right w:val="none" w:sz="0" w:space="0" w:color="auto"/>
                  </w:divBdr>
                </w:div>
                <w:div w:id="1369798136">
                  <w:marLeft w:val="0"/>
                  <w:marRight w:val="0"/>
                  <w:marTop w:val="0"/>
                  <w:marBottom w:val="0"/>
                  <w:divBdr>
                    <w:top w:val="none" w:sz="0" w:space="0" w:color="auto"/>
                    <w:left w:val="none" w:sz="0" w:space="0" w:color="auto"/>
                    <w:bottom w:val="none" w:sz="0" w:space="0" w:color="auto"/>
                    <w:right w:val="none" w:sz="0" w:space="0" w:color="auto"/>
                  </w:divBdr>
                  <w:divsChild>
                    <w:div w:id="1101796145">
                      <w:marLeft w:val="0"/>
                      <w:marRight w:val="0"/>
                      <w:marTop w:val="0"/>
                      <w:marBottom w:val="0"/>
                      <w:divBdr>
                        <w:top w:val="none" w:sz="0" w:space="0" w:color="auto"/>
                        <w:left w:val="none" w:sz="0" w:space="0" w:color="auto"/>
                        <w:bottom w:val="none" w:sz="0" w:space="0" w:color="auto"/>
                        <w:right w:val="none" w:sz="0" w:space="0" w:color="auto"/>
                      </w:divBdr>
                      <w:divsChild>
                        <w:div w:id="417137946">
                          <w:marLeft w:val="0"/>
                          <w:marRight w:val="0"/>
                          <w:marTop w:val="0"/>
                          <w:marBottom w:val="0"/>
                          <w:divBdr>
                            <w:top w:val="none" w:sz="0" w:space="0" w:color="auto"/>
                            <w:left w:val="none" w:sz="0" w:space="0" w:color="auto"/>
                            <w:bottom w:val="none" w:sz="0" w:space="0" w:color="auto"/>
                            <w:right w:val="none" w:sz="0" w:space="0" w:color="auto"/>
                          </w:divBdr>
                        </w:div>
                      </w:divsChild>
                    </w:div>
                    <w:div w:id="15496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12567">
          <w:marLeft w:val="0"/>
          <w:marRight w:val="0"/>
          <w:marTop w:val="0"/>
          <w:marBottom w:val="0"/>
          <w:divBdr>
            <w:top w:val="none" w:sz="0" w:space="0" w:color="auto"/>
            <w:left w:val="none" w:sz="0" w:space="0" w:color="auto"/>
            <w:bottom w:val="none" w:sz="0" w:space="0" w:color="auto"/>
            <w:right w:val="none" w:sz="0" w:space="0" w:color="auto"/>
          </w:divBdr>
          <w:divsChild>
            <w:div w:id="1148979342">
              <w:marLeft w:val="0"/>
              <w:marRight w:val="0"/>
              <w:marTop w:val="0"/>
              <w:marBottom w:val="0"/>
              <w:divBdr>
                <w:top w:val="none" w:sz="0" w:space="0" w:color="auto"/>
                <w:left w:val="none" w:sz="0" w:space="0" w:color="auto"/>
                <w:bottom w:val="none" w:sz="0" w:space="0" w:color="auto"/>
                <w:right w:val="none" w:sz="0" w:space="0" w:color="auto"/>
              </w:divBdr>
              <w:divsChild>
                <w:div w:id="556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16880">
      <w:bodyDiv w:val="1"/>
      <w:marLeft w:val="0"/>
      <w:marRight w:val="0"/>
      <w:marTop w:val="0"/>
      <w:marBottom w:val="0"/>
      <w:divBdr>
        <w:top w:val="none" w:sz="0" w:space="0" w:color="auto"/>
        <w:left w:val="none" w:sz="0" w:space="0" w:color="auto"/>
        <w:bottom w:val="none" w:sz="0" w:space="0" w:color="auto"/>
        <w:right w:val="none" w:sz="0" w:space="0" w:color="auto"/>
      </w:divBdr>
    </w:div>
    <w:div w:id="1848640848">
      <w:bodyDiv w:val="1"/>
      <w:marLeft w:val="0"/>
      <w:marRight w:val="0"/>
      <w:marTop w:val="0"/>
      <w:marBottom w:val="0"/>
      <w:divBdr>
        <w:top w:val="none" w:sz="0" w:space="0" w:color="auto"/>
        <w:left w:val="none" w:sz="0" w:space="0" w:color="auto"/>
        <w:bottom w:val="none" w:sz="0" w:space="0" w:color="auto"/>
        <w:right w:val="none" w:sz="0" w:space="0" w:color="auto"/>
      </w:divBdr>
    </w:div>
    <w:div w:id="1902403046">
      <w:bodyDiv w:val="1"/>
      <w:marLeft w:val="0"/>
      <w:marRight w:val="0"/>
      <w:marTop w:val="0"/>
      <w:marBottom w:val="0"/>
      <w:divBdr>
        <w:top w:val="none" w:sz="0" w:space="0" w:color="auto"/>
        <w:left w:val="none" w:sz="0" w:space="0" w:color="auto"/>
        <w:bottom w:val="none" w:sz="0" w:space="0" w:color="auto"/>
        <w:right w:val="none" w:sz="0" w:space="0" w:color="auto"/>
      </w:divBdr>
      <w:divsChild>
        <w:div w:id="2005275784">
          <w:marLeft w:val="0"/>
          <w:marRight w:val="0"/>
          <w:marTop w:val="0"/>
          <w:marBottom w:val="0"/>
          <w:divBdr>
            <w:top w:val="none" w:sz="0" w:space="0" w:color="auto"/>
            <w:left w:val="none" w:sz="0" w:space="0" w:color="auto"/>
            <w:bottom w:val="none" w:sz="0" w:space="0" w:color="auto"/>
            <w:right w:val="none" w:sz="0" w:space="0" w:color="auto"/>
          </w:divBdr>
          <w:divsChild>
            <w:div w:id="1203665745">
              <w:marLeft w:val="0"/>
              <w:marRight w:val="0"/>
              <w:marTop w:val="0"/>
              <w:marBottom w:val="0"/>
              <w:divBdr>
                <w:top w:val="none" w:sz="0" w:space="0" w:color="auto"/>
                <w:left w:val="none" w:sz="0" w:space="0" w:color="auto"/>
                <w:bottom w:val="none" w:sz="0" w:space="0" w:color="auto"/>
                <w:right w:val="none" w:sz="0" w:space="0" w:color="auto"/>
              </w:divBdr>
              <w:divsChild>
                <w:div w:id="11388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952967">
          <w:marLeft w:val="0"/>
          <w:marRight w:val="0"/>
          <w:marTop w:val="0"/>
          <w:marBottom w:val="0"/>
          <w:divBdr>
            <w:top w:val="none" w:sz="0" w:space="0" w:color="auto"/>
            <w:left w:val="none" w:sz="0" w:space="0" w:color="auto"/>
            <w:bottom w:val="none" w:sz="0" w:space="0" w:color="auto"/>
            <w:right w:val="none" w:sz="0" w:space="0" w:color="auto"/>
          </w:divBdr>
        </w:div>
      </w:divsChild>
    </w:div>
    <w:div w:id="1976369596">
      <w:bodyDiv w:val="1"/>
      <w:marLeft w:val="0"/>
      <w:marRight w:val="0"/>
      <w:marTop w:val="0"/>
      <w:marBottom w:val="0"/>
      <w:divBdr>
        <w:top w:val="none" w:sz="0" w:space="0" w:color="auto"/>
        <w:left w:val="none" w:sz="0" w:space="0" w:color="auto"/>
        <w:bottom w:val="none" w:sz="0" w:space="0" w:color="auto"/>
        <w:right w:val="none" w:sz="0" w:space="0" w:color="auto"/>
      </w:divBdr>
    </w:div>
    <w:div w:id="204355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ining.gov.au/training/details/HLTAID011" TargetMode="External"/><Relationship Id="rId5" Type="http://schemas.openxmlformats.org/officeDocument/2006/relationships/numbering" Target="numbering.xml"/><Relationship Id="rId15" Type="http://schemas.openxmlformats.org/officeDocument/2006/relationships/hyperlink" Target="https://vetnet.gov.au/Pages/TrainingDocs.aspx?q=1ca50016-24d2-4161-a044-d3faa200268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SISXMGT002</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13B44-C1F2-44EA-9E2E-60EECFCFA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619B8-596B-4B61-9D1E-5D0068904191}">
  <ds:schemaRefs>
    <ds:schemaRef ds:uri="http://schemas.microsoft.com/office/2006/documentManagement/types"/>
    <ds:schemaRef ds:uri="http://purl.org/dc/terms/"/>
    <ds:schemaRef ds:uri="http://purl.org/dc/elements/1.1/"/>
    <ds:schemaRef ds:uri="d510d69a-a267-48b9-8b34-fbe0f577bb93"/>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6A8C2C0-F7B0-8341-BA5F-9C90886C0F44}">
  <ds:schemaRefs>
    <ds:schemaRef ds:uri="http://schemas.openxmlformats.org/officeDocument/2006/bibliography"/>
  </ds:schemaRefs>
</ds:datastoreItem>
</file>

<file path=customXml/itemProps4.xml><?xml version="1.0" encoding="utf-8"?>
<ds:datastoreItem xmlns:ds="http://schemas.openxmlformats.org/officeDocument/2006/customXml" ds:itemID="{B94B9F99-971B-4093-AFD1-82940CCF9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901</Words>
  <Characters>5140</Characters>
  <Application>Microsoft Office Word</Application>
  <DocSecurity>0</DocSecurity>
  <Lines>42</Lines>
  <Paragraphs>12</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36</cp:revision>
  <dcterms:created xsi:type="dcterms:W3CDTF">2025-05-28T06:30:00Z</dcterms:created>
  <dcterms:modified xsi:type="dcterms:W3CDTF">2025-09-16T07:13:00Z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