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2629FE" w:rsidRPr="002629FE" w14:paraId="7FD5250E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16CA6822" w14:textId="381A8BC4" w:rsidR="005A6E3C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5A6E3C" w:rsidRPr="00D528E0">
              <w:rPr>
                <w:rFonts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6E098F8E" w14:textId="6E8BF730" w:rsidR="005A6E3C" w:rsidRPr="002629FE" w:rsidRDefault="00636816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SISXFAC010</w:t>
            </w:r>
          </w:p>
        </w:tc>
      </w:tr>
      <w:tr w:rsidR="002629FE" w:rsidRPr="002629FE" w14:paraId="65AF54B2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39BC322" w14:textId="3317EB43" w:rsidR="006268E5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6268E5" w:rsidRPr="00D528E0">
              <w:rPr>
                <w:rFonts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999A082" w14:textId="17D4F24D" w:rsidR="006268E5" w:rsidRPr="002629FE" w:rsidRDefault="00636816" w:rsidP="002629FE">
            <w:pPr>
              <w:pStyle w:val="Guidancetext"/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Develop maintenance and equipment acquisition plans</w:t>
            </w:r>
          </w:p>
        </w:tc>
      </w:tr>
      <w:tr w:rsidR="002629FE" w:rsidRPr="002629FE" w14:paraId="114EF375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BE15374" w14:textId="6DEB3784" w:rsidR="006268E5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3C9F1551" w14:textId="77777777" w:rsidR="00FC5546" w:rsidRPr="002629FE" w:rsidRDefault="00FC5546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describes the performance outcomes, skills and knowledge required to scope maintenance and asset acquisition requirements for a facility, and to develop overarching facility maintenance plans. It also covers skills to plan for asset acquisition.</w:t>
            </w:r>
          </w:p>
          <w:p w14:paraId="5F15E8E4" w14:textId="77777777" w:rsidR="00FC5546" w:rsidRPr="002629FE" w:rsidRDefault="00FC5546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applies to any type of sport, fitness, aquatic or recreation organisation including commercial, not-for-profit, community and government organisations. It can be applied to any type of facility, and to specific plant and equipment.</w:t>
            </w:r>
          </w:p>
          <w:p w14:paraId="64B5321E" w14:textId="77777777" w:rsidR="00FC5546" w:rsidRPr="002629FE" w:rsidRDefault="00FC5546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It applies to senior technical or operations managers who operate with significant autonomy and are responsible for making strategic management decisions.</w:t>
            </w:r>
          </w:p>
          <w:p w14:paraId="6D813804" w14:textId="58ADF5A4" w:rsidR="006268E5" w:rsidRPr="002629FE" w:rsidRDefault="00FC5546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The skills in this unit must be applied in accordance with Commonwealth and State or Territory legislation, Australian standards and industry codes of practice.</w:t>
            </w:r>
          </w:p>
        </w:tc>
      </w:tr>
      <w:tr w:rsidR="002629FE" w:rsidRPr="002629FE" w14:paraId="7062B1E9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202E1F07" w14:textId="31BC1AB8" w:rsidR="008C6C8C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Pre-requisite unit</w:t>
            </w:r>
          </w:p>
        </w:tc>
        <w:tc>
          <w:tcPr>
            <w:tcW w:w="6685" w:type="dxa"/>
          </w:tcPr>
          <w:p w14:paraId="7DBB6D8A" w14:textId="77777777" w:rsidR="008C6C8C" w:rsidRPr="002629FE" w:rsidRDefault="000D2B45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hyperlink r:id="rId11" w:tgtFrame="_self" w:history="1">
              <w:r w:rsidRPr="002629FE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Nil</w:t>
              </w:r>
            </w:hyperlink>
          </w:p>
          <w:p w14:paraId="246922A4" w14:textId="4DEA0951" w:rsidR="003C4EEF" w:rsidRPr="002629FE" w:rsidRDefault="00800558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Style w:val="semibold"/>
                <w:rFonts w:cs="Arial"/>
                <w:i w:val="0"/>
                <w:color w:val="000000" w:themeColor="text1"/>
                <w:sz w:val="22"/>
                <w:szCs w:val="22"/>
              </w:rPr>
              <w:t>13/Dec/2022</w:t>
            </w:r>
          </w:p>
        </w:tc>
      </w:tr>
      <w:tr w:rsidR="002629FE" w:rsidRPr="002629FE" w14:paraId="4A0A210B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3F816857" w14:textId="3A85F0C5" w:rsidR="008C6C8C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Competency field</w:t>
            </w:r>
          </w:p>
        </w:tc>
        <w:tc>
          <w:tcPr>
            <w:tcW w:w="6685" w:type="dxa"/>
          </w:tcPr>
          <w:p w14:paraId="628CAE5D" w14:textId="5BEC5D54" w:rsidR="008C6C8C" w:rsidRPr="002629FE" w:rsidRDefault="00747ECE" w:rsidP="002629FE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Finance, Administration and Marketin</w:t>
            </w:r>
            <w:r w:rsidR="00782F50" w:rsidRPr="002629FE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</w:p>
        </w:tc>
      </w:tr>
      <w:tr w:rsidR="002629FE" w:rsidRPr="002629FE" w14:paraId="688EA25B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073DCBC" w14:textId="04880378" w:rsidR="008C6C8C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 xml:space="preserve">Unit sector </w:t>
            </w:r>
          </w:p>
        </w:tc>
        <w:tc>
          <w:tcPr>
            <w:tcW w:w="6685" w:type="dxa"/>
          </w:tcPr>
          <w:p w14:paraId="07E7F42A" w14:textId="39E99A92" w:rsidR="008C6C8C" w:rsidRPr="002629FE" w:rsidRDefault="00A51DDF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Cross-Sector</w:t>
            </w:r>
          </w:p>
        </w:tc>
      </w:tr>
      <w:tr w:rsidR="002629FE" w:rsidRPr="002629FE" w14:paraId="202C6C19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56B35E85" w14:textId="77DE2DA5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</w:tcPr>
          <w:p w14:paraId="66993FAB" w14:textId="5227A840" w:rsidR="00287B9B" w:rsidRPr="002629FE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2629FE" w:rsidRPr="002629FE" w14:paraId="009777DA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33BC0EA" w14:textId="205BE1BB" w:rsidR="00287B9B" w:rsidRPr="00D528E0" w:rsidRDefault="000D6E1B" w:rsidP="002629FE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1. Determine scope of maintenance and </w:t>
            </w:r>
            <w:r w:rsidRPr="00D528E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asset acquisition needs</w:t>
            </w:r>
          </w:p>
        </w:tc>
        <w:tc>
          <w:tcPr>
            <w:tcW w:w="6685" w:type="dxa"/>
          </w:tcPr>
          <w:p w14:paraId="3E3AD143" w14:textId="776E3431" w:rsidR="000D6E1B" w:rsidRPr="002629FE" w:rsidRDefault="000D6E1B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1.1 Identify the facility’s range of plant and equipment using organisational registers, and determine age and estimated remaining lifespan</w:t>
            </w:r>
          </w:p>
          <w:p w14:paraId="717AD12D" w14:textId="12F26089" w:rsidR="000D6E1B" w:rsidRPr="002629FE" w:rsidRDefault="000D6E1B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1.2 Analyse maintenance history of facility plant and equipment using organisational registers and records</w:t>
            </w:r>
          </w:p>
          <w:p w14:paraId="0FB7A363" w14:textId="77E39B6B" w:rsidR="000D6E1B" w:rsidRPr="002629FE" w:rsidRDefault="000D6E1B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1.3 Identify items subject to </w:t>
            </w:r>
            <w:del w:id="0" w:author="Author">
              <w:r w:rsidRPr="002629FE" w:rsidDel="00B91F20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regular </w:delText>
              </w:r>
            </w:del>
            <w:ins w:id="1" w:author="Author">
              <w:r w:rsidR="00B91F20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scheduled </w:t>
              </w:r>
            </w:ins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repairs from organisational repair and condition reports</w:t>
            </w:r>
          </w:p>
          <w:p w14:paraId="1303BFFE" w14:textId="5C61BABF" w:rsidR="000D6E1B" w:rsidRPr="002629FE" w:rsidRDefault="000D6E1B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1.4 Identify </w:t>
            </w:r>
            <w:ins w:id="2" w:author="Author">
              <w:r w:rsidR="00CB2C3D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scheduled </w:t>
              </w:r>
            </w:ins>
            <w:del w:id="3" w:author="Author">
              <w:r w:rsidRPr="002629FE" w:rsidDel="00CB2C3D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periodic </w:delText>
              </w:r>
            </w:del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inspection and maintenance requirements for plant</w:t>
            </w:r>
            <w:r w:rsidR="0040797A"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and equipment from operational specifications</w:t>
            </w:r>
          </w:p>
          <w:p w14:paraId="229D1E13" w14:textId="3F6E9BF5" w:rsidR="00287B9B" w:rsidRPr="002629FE" w:rsidRDefault="000D6E1B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1.5 Determine and record overall scope of </w:t>
            </w:r>
            <w:del w:id="4" w:author="Author">
              <w:r w:rsidRPr="002629FE" w:rsidDel="00EC47F1">
                <w:rPr>
                  <w:rFonts w:cs="Arial"/>
                  <w:color w:val="000000" w:themeColor="text1"/>
                  <w:sz w:val="22"/>
                  <w:szCs w:val="22"/>
                </w:rPr>
                <w:delText>long and short term</w:delText>
              </w:r>
            </w:del>
            <w:ins w:id="5" w:author="Author">
              <w:r w:rsidR="00EC47F1" w:rsidRPr="002629FE">
                <w:rPr>
                  <w:rFonts w:cs="Arial"/>
                  <w:color w:val="000000" w:themeColor="text1"/>
                  <w:sz w:val="22"/>
                  <w:szCs w:val="22"/>
                </w:rPr>
                <w:t>long- and short-term</w:t>
              </w:r>
            </w:ins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 maintenance and asset acquisition plans based on analysis</w:t>
            </w:r>
          </w:p>
        </w:tc>
      </w:tr>
      <w:tr w:rsidR="002629FE" w:rsidRPr="002629FE" w14:paraId="4D2A323F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7780017" w14:textId="42DAD2DE" w:rsidR="00D56ABC" w:rsidRPr="00D528E0" w:rsidRDefault="00EB2964" w:rsidP="002629FE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/>
                <w:color w:val="000000" w:themeColor="text1"/>
                <w:sz w:val="22"/>
                <w:szCs w:val="22"/>
              </w:rPr>
              <w:lastRenderedPageBreak/>
              <w:t>2. Develop maintenance plans</w:t>
            </w:r>
          </w:p>
        </w:tc>
        <w:tc>
          <w:tcPr>
            <w:tcW w:w="6685" w:type="dxa"/>
          </w:tcPr>
          <w:p w14:paraId="2E7B427F" w14:textId="1AF3B89D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2.1 Develop </w:t>
            </w:r>
            <w:commentRangeStart w:id="6"/>
            <w:del w:id="7" w:author="Author">
              <w:r w:rsidRPr="002629FE" w:rsidDel="001C5673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overarching </w:delText>
              </w:r>
            </w:del>
            <w:commentRangeEnd w:id="6"/>
            <w:r w:rsidR="00935D0D" w:rsidRPr="002629FE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6"/>
            </w: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maintenance schedules for the range of plant and equipment covered by the plan</w:t>
            </w:r>
          </w:p>
          <w:p w14:paraId="49B2E019" w14:textId="55ECC36F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2.2 Document </w:t>
            </w:r>
            <w:del w:id="8" w:author="Author">
              <w:r w:rsidRPr="002629FE" w:rsidDel="00585ECA">
                <w:rPr>
                  <w:rFonts w:cs="Arial"/>
                  <w:color w:val="000000" w:themeColor="text1"/>
                  <w:sz w:val="22"/>
                  <w:szCs w:val="22"/>
                </w:rPr>
                <w:delText xml:space="preserve">periodic </w:delText>
              </w:r>
            </w:del>
            <w:ins w:id="9" w:author="Author">
              <w:r w:rsidR="00585ECA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schedule </w:t>
              </w:r>
            </w:ins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requirements for routine and major services, inspections and tests, according to plant and equipment operational specifications</w:t>
            </w:r>
          </w:p>
          <w:p w14:paraId="6E4BF060" w14:textId="0F372AF4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2.3 Use financial business data and forecasting methods to estimate future maintenance costs</w:t>
            </w:r>
          </w:p>
          <w:p w14:paraId="72519626" w14:textId="527796D3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2.4 Develop and document cost schedules for required resources including internal human resource and external specialist contractors</w:t>
            </w:r>
          </w:p>
          <w:p w14:paraId="3EFA12A3" w14:textId="0439D2AE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2.5 Develop register of specialist service providers according to organisational contractual arrangements </w:t>
            </w:r>
            <w:del w:id="10" w:author="Author">
              <w:r w:rsidRPr="002629FE" w:rsidDel="00964518">
                <w:rPr>
                  <w:rFonts w:cs="Arial"/>
                  <w:color w:val="000000" w:themeColor="text1"/>
                  <w:sz w:val="22"/>
                  <w:szCs w:val="22"/>
                </w:rPr>
                <w:delText>with preferred suppliers</w:delText>
              </w:r>
            </w:del>
          </w:p>
          <w:p w14:paraId="1AA9C12C" w14:textId="09693E0D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2.6 Document record keeping requirements for the range of maintenance activities</w:t>
            </w:r>
          </w:p>
          <w:p w14:paraId="7D64732C" w14:textId="2642C62D" w:rsidR="00EB2964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2.7 Collate all materials and schedules according to organisational </w:t>
            </w:r>
            <w:del w:id="11" w:author="Author">
              <w:r w:rsidRPr="002629FE" w:rsidDel="00876A94">
                <w:rPr>
                  <w:rFonts w:cs="Arial"/>
                  <w:color w:val="000000" w:themeColor="text1"/>
                  <w:sz w:val="22"/>
                  <w:szCs w:val="22"/>
                </w:rPr>
                <w:delText>format requirements</w:delText>
              </w:r>
            </w:del>
          </w:p>
          <w:p w14:paraId="21A835F1" w14:textId="4ACCD7A8" w:rsidR="00F744EF" w:rsidRPr="002629FE" w:rsidRDefault="00EB2964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2.8 </w:t>
            </w:r>
            <w:commentRangeStart w:id="12"/>
            <w:del w:id="13" w:author="Author">
              <w:r w:rsidRPr="002629FE" w:rsidDel="00D50866">
                <w:rPr>
                  <w:rFonts w:cs="Arial"/>
                  <w:color w:val="000000" w:themeColor="text1"/>
                  <w:sz w:val="22"/>
                  <w:szCs w:val="22"/>
                </w:rPr>
                <w:delText>Obtain approval to proceed with implementation of plan, and adjust as required</w:delText>
              </w:r>
            </w:del>
            <w:ins w:id="14" w:author="Author">
              <w:r w:rsidR="00D50866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Seek feedback on </w:t>
              </w:r>
              <w:r w:rsidR="005F2E44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and adjust </w:t>
              </w:r>
              <w:r w:rsidR="00D50866" w:rsidRPr="002629FE">
                <w:rPr>
                  <w:rFonts w:cs="Arial"/>
                  <w:color w:val="000000" w:themeColor="text1"/>
                  <w:sz w:val="22"/>
                  <w:szCs w:val="22"/>
                </w:rPr>
                <w:t xml:space="preserve">implementation plan </w:t>
              </w:r>
              <w:commentRangeEnd w:id="12"/>
              <w:r w:rsidR="00CF30B5" w:rsidRPr="002629FE">
                <w:rPr>
                  <w:rStyle w:val="CommentReference"/>
                  <w:rFonts w:cs="Arial"/>
                  <w:color w:val="000000" w:themeColor="text1"/>
                  <w:sz w:val="22"/>
                  <w:szCs w:val="22"/>
                </w:rPr>
                <w:commentReference w:id="12"/>
              </w:r>
              <w:r w:rsidR="005F2E44" w:rsidRPr="002629FE">
                <w:rPr>
                  <w:rFonts w:cs="Arial"/>
                  <w:color w:val="000000" w:themeColor="text1"/>
                  <w:sz w:val="22"/>
                  <w:szCs w:val="22"/>
                </w:rPr>
                <w:t>accordingly</w:t>
              </w:r>
            </w:ins>
          </w:p>
        </w:tc>
      </w:tr>
      <w:tr w:rsidR="002629FE" w:rsidRPr="002629FE" w14:paraId="1F80F903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7C2272C0" w14:textId="5FD85F92" w:rsidR="00312106" w:rsidRPr="00D528E0" w:rsidRDefault="007819F6" w:rsidP="002629FE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/>
                <w:color w:val="000000" w:themeColor="text1"/>
                <w:sz w:val="22"/>
                <w:szCs w:val="22"/>
              </w:rPr>
              <w:t>3. Plan for asset acquisition</w:t>
            </w:r>
          </w:p>
        </w:tc>
        <w:tc>
          <w:tcPr>
            <w:tcW w:w="6685" w:type="dxa"/>
          </w:tcPr>
          <w:p w14:paraId="46547D04" w14:textId="1A8C1323" w:rsidR="007819F6" w:rsidRPr="002629FE" w:rsidRDefault="007819F6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3.1 Identify need to introduce new or replace aged physical assets, based on business objectives</w:t>
            </w:r>
            <w:ins w:id="15" w:author="Author">
              <w:r w:rsidR="00056E70" w:rsidRPr="002629FE">
                <w:rPr>
                  <w:rFonts w:cs="Arial"/>
                  <w:color w:val="000000" w:themeColor="text1"/>
                  <w:sz w:val="22"/>
                  <w:szCs w:val="22"/>
                </w:rPr>
                <w:t>, costs</w:t>
              </w:r>
            </w:ins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 xml:space="preserve"> and performance of aged assets</w:t>
            </w:r>
          </w:p>
          <w:p w14:paraId="324CDA58" w14:textId="53AA6137" w:rsidR="007819F6" w:rsidRPr="002629FE" w:rsidRDefault="007819F6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3.2 Estimate acquisition costs based on evaluation of current, accurate and relevant data</w:t>
            </w:r>
          </w:p>
          <w:p w14:paraId="49613E48" w14:textId="32D94149" w:rsidR="007819F6" w:rsidRPr="002629FE" w:rsidRDefault="007819F6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3.3 Evaluate current and future financial ability to acquire physical assets</w:t>
            </w:r>
          </w:p>
          <w:p w14:paraId="329F219B" w14:textId="528AD34E" w:rsidR="007819F6" w:rsidRPr="002629FE" w:rsidRDefault="007819F6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3.4 Investigate methods of financing appropriate to business structure</w:t>
            </w:r>
          </w:p>
          <w:p w14:paraId="50992DDB" w14:textId="33976858" w:rsidR="00312106" w:rsidRPr="002629FE" w:rsidRDefault="007819F6" w:rsidP="002629F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color w:val="000000" w:themeColor="text1"/>
                <w:sz w:val="22"/>
                <w:szCs w:val="22"/>
              </w:rPr>
              <w:t>3.5 Document plans to acquire new physical assets, and schedule a timeline</w:t>
            </w:r>
          </w:p>
        </w:tc>
      </w:tr>
      <w:tr w:rsidR="002629FE" w:rsidRPr="002629FE" w14:paraId="0532ED0B" w14:textId="77777777" w:rsidTr="00D528E0">
        <w:trPr>
          <w:trHeight w:val="1082"/>
        </w:trPr>
        <w:tc>
          <w:tcPr>
            <w:tcW w:w="8717" w:type="dxa"/>
            <w:gridSpan w:val="2"/>
          </w:tcPr>
          <w:p w14:paraId="54DDFF95" w14:textId="77777777" w:rsidR="00D528E0" w:rsidRDefault="00D528E0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 xml:space="preserve">Foundation skills </w:t>
            </w:r>
          </w:p>
          <w:p w14:paraId="1304D3C6" w14:textId="5CB63361" w:rsidR="00562CD7" w:rsidRPr="00D528E0" w:rsidRDefault="00562CD7" w:rsidP="002629FE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Reading skills to:</w:t>
            </w:r>
          </w:p>
          <w:p w14:paraId="2FE0AD4F" w14:textId="77777777" w:rsidR="00562CD7" w:rsidRPr="00D528E0" w:rsidRDefault="00562CD7" w:rsidP="002629FE">
            <w:pPr>
              <w:pStyle w:val="Fieldtitle"/>
              <w:numPr>
                <w:ilvl w:val="0"/>
                <w:numId w:val="9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interpret varied and potentially complex organisational information</w:t>
            </w:r>
          </w:p>
          <w:p w14:paraId="59656BA4" w14:textId="3EF43B9D" w:rsidR="00562CD7" w:rsidRPr="00D528E0" w:rsidRDefault="00562CD7" w:rsidP="002629FE">
            <w:pPr>
              <w:pStyle w:val="Fieldtitle"/>
              <w:numPr>
                <w:ilvl w:val="0"/>
                <w:numId w:val="9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interpret complex and potentially unfamiliar technical specifications for inspection and maintenance of diverse plant and equipment</w:t>
            </w:r>
          </w:p>
          <w:p w14:paraId="22DF5868" w14:textId="77777777" w:rsidR="00562CD7" w:rsidRPr="00D528E0" w:rsidRDefault="00562CD7" w:rsidP="002629FE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Writing skills to:</w:t>
            </w:r>
          </w:p>
          <w:p w14:paraId="1969BA65" w14:textId="77777777" w:rsidR="00562CD7" w:rsidRPr="00D528E0" w:rsidRDefault="00562CD7" w:rsidP="002629FE">
            <w:pPr>
              <w:pStyle w:val="Fieldtitle"/>
              <w:numPr>
                <w:ilvl w:val="0"/>
                <w:numId w:val="10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structure and draft a formal action planning document</w:t>
            </w:r>
          </w:p>
          <w:p w14:paraId="08207236" w14:textId="4D7FE801" w:rsidR="00562CD7" w:rsidRPr="00D528E0" w:rsidRDefault="00562CD7" w:rsidP="002629FE">
            <w:pPr>
              <w:pStyle w:val="Fieldtitle"/>
              <w:numPr>
                <w:ilvl w:val="0"/>
                <w:numId w:val="10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present information using language and format easily understood by a diverse audience</w:t>
            </w:r>
          </w:p>
          <w:p w14:paraId="5FCA39F6" w14:textId="77777777" w:rsidR="00562CD7" w:rsidRPr="00D528E0" w:rsidRDefault="00562CD7" w:rsidP="002629FE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Numeracy skills to:</w:t>
            </w:r>
          </w:p>
          <w:p w14:paraId="6993D79C" w14:textId="6E6C582F" w:rsidR="00562CD7" w:rsidRPr="00D528E0" w:rsidRDefault="00562CD7" w:rsidP="002629FE">
            <w:pPr>
              <w:pStyle w:val="Fieldtitle"/>
              <w:numPr>
                <w:ilvl w:val="0"/>
                <w:numId w:val="11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develop financial estimates using complex calculations</w:t>
            </w:r>
          </w:p>
          <w:p w14:paraId="67C3623F" w14:textId="77777777" w:rsidR="00562CD7" w:rsidRPr="00D528E0" w:rsidRDefault="00562CD7" w:rsidP="002629FE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Self-management skills to:</w:t>
            </w:r>
          </w:p>
          <w:p w14:paraId="1AD3B925" w14:textId="77BED132" w:rsidR="00562CD7" w:rsidRPr="00D528E0" w:rsidRDefault="00562CD7" w:rsidP="002629FE">
            <w:pPr>
              <w:pStyle w:val="Fieldtitle"/>
              <w:numPr>
                <w:ilvl w:val="0"/>
                <w:numId w:val="11"/>
              </w:numPr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critically analyse the characteristics and needs of the facility to develop tailored maintenance plans</w:t>
            </w:r>
          </w:p>
          <w:p w14:paraId="477281A1" w14:textId="77777777" w:rsidR="00562CD7" w:rsidRPr="00D528E0" w:rsidRDefault="00562CD7" w:rsidP="002629FE">
            <w:pPr>
              <w:pStyle w:val="Fieldtitle"/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 w:val="0"/>
                <w:bCs/>
                <w:color w:val="000000" w:themeColor="text1"/>
                <w:sz w:val="22"/>
                <w:szCs w:val="22"/>
              </w:rPr>
              <w:t>Technology skills to:</w:t>
            </w:r>
          </w:p>
          <w:p w14:paraId="6D3429C2" w14:textId="63A2CDD2" w:rsidR="00287B9B" w:rsidRPr="00D528E0" w:rsidRDefault="00562CD7" w:rsidP="002629FE">
            <w:pPr>
              <w:pStyle w:val="Guidancetext"/>
              <w:numPr>
                <w:ilvl w:val="0"/>
                <w:numId w:val="11"/>
              </w:numPr>
              <w:rPr>
                <w:rFonts w:cs="Arial"/>
                <w:b/>
                <w:i w:val="0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use a computer and features of software packages to create a planning document</w:t>
            </w:r>
          </w:p>
        </w:tc>
      </w:tr>
      <w:tr w:rsidR="002629FE" w:rsidRPr="002629FE" w14:paraId="536C5F8F" w14:textId="77777777" w:rsidTr="00D528E0">
        <w:trPr>
          <w:trHeight w:val="1082"/>
        </w:trPr>
        <w:tc>
          <w:tcPr>
            <w:tcW w:w="8717" w:type="dxa"/>
            <w:gridSpan w:val="2"/>
          </w:tcPr>
          <w:p w14:paraId="2807EF19" w14:textId="77C57BE3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2629FE" w:rsidRPr="002629FE" w14:paraId="6F544535" w14:textId="77777777" w:rsidTr="00D528E0">
        <w:trPr>
          <w:trHeight w:val="446"/>
        </w:trPr>
        <w:tc>
          <w:tcPr>
            <w:tcW w:w="8717" w:type="dxa"/>
            <w:gridSpan w:val="2"/>
          </w:tcPr>
          <w:p w14:paraId="7F9AC3BE" w14:textId="77777777" w:rsidR="00287B9B" w:rsidRPr="00D528E0" w:rsidRDefault="00287B9B" w:rsidP="002629FE">
            <w:pPr>
              <w:pStyle w:val="Fieldtitle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2629FE" w:rsidRPr="002629FE" w14:paraId="0B54B7A9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29198E90" w14:textId="65DC0AE1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0BCA1CDB" w14:textId="77777777" w:rsidR="00B535A2" w:rsidRPr="002629FE" w:rsidRDefault="00B535A2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17AEC395" w14:textId="77777777" w:rsidR="00B535A2" w:rsidRPr="002629FE" w:rsidRDefault="00B535A2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develop and document one structured overarching maintenance plan for a sport, fitness, aquatic or recreation facility or service area</w:t>
            </w:r>
          </w:p>
          <w:p w14:paraId="249BE2B3" w14:textId="1803B88D" w:rsidR="009E1288" w:rsidRPr="002629FE" w:rsidRDefault="00B535A2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evaluate the need to replace one major physical asset, and document a plan for acquisition</w:t>
            </w:r>
          </w:p>
        </w:tc>
      </w:tr>
      <w:tr w:rsidR="002629FE" w:rsidRPr="002629FE" w14:paraId="48907492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16029F60" w14:textId="22A4D56B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6685" w:type="dxa"/>
          </w:tcPr>
          <w:p w14:paraId="1A6E4DB5" w14:textId="2BCAA843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14A7EA94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specific to the sport, fitness, aquatic or recreation environment, plant and equipment:</w:t>
            </w:r>
          </w:p>
          <w:p w14:paraId="08DEF0BB" w14:textId="77777777" w:rsidR="00C97BEE" w:rsidRPr="002629FE" w:rsidRDefault="00C97BEE" w:rsidP="002629F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sources of organisational information for scoping maintenance and asset acquisition plans, and types of information they contain to assist with planning:</w:t>
            </w:r>
          </w:p>
          <w:p w14:paraId="6BC5FBEA" w14:textId="77777777" w:rsidR="00C97BEE" w:rsidRPr="002629FE" w:rsidRDefault="00C97BEE" w:rsidP="002629F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asset and depreciation registers</w:t>
            </w:r>
          </w:p>
          <w:p w14:paraId="255E32E0" w14:textId="77777777" w:rsidR="00C97BEE" w:rsidRPr="002629FE" w:rsidRDefault="00C97BEE" w:rsidP="002629F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lastRenderedPageBreak/>
              <w:t>historical and current records of repair and maintenance activities</w:t>
            </w:r>
          </w:p>
          <w:p w14:paraId="29D28063" w14:textId="77777777" w:rsidR="00C97BEE" w:rsidRPr="002629FE" w:rsidRDefault="00C97BEE" w:rsidP="002629F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maintenance, condition and repair reports</w:t>
            </w:r>
          </w:p>
          <w:p w14:paraId="0B94149C" w14:textId="77777777" w:rsidR="00C97BEE" w:rsidRPr="002629FE" w:rsidRDefault="00C97BEE" w:rsidP="002629FE">
            <w:pPr>
              <w:pStyle w:val="Guidancetext"/>
              <w:numPr>
                <w:ilvl w:val="0"/>
                <w:numId w:val="4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manufacturer operational specifications and guidelines</w:t>
            </w:r>
          </w:p>
          <w:p w14:paraId="4AE75274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types of plant, large and small equipment:</w:t>
            </w:r>
          </w:p>
          <w:p w14:paraId="2753054F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how to access operational specifications, and select information about periodic requirements for routine and major services, inspections and tests</w:t>
            </w:r>
          </w:p>
          <w:p w14:paraId="36FF6105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types of inspections, maintenance and repairs completed in-house and types referred to specialist technicians</w:t>
            </w:r>
          </w:p>
          <w:p w14:paraId="7E39D4EE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depreciation that can be applied</w:t>
            </w:r>
          </w:p>
          <w:p w14:paraId="0BAA9FAE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typical useful lifespan</w:t>
            </w:r>
          </w:p>
          <w:p w14:paraId="2BBC9B5F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formats of structured overarching maintenance plans and components that make up a plan</w:t>
            </w:r>
          </w:p>
          <w:p w14:paraId="7DA15816" w14:textId="77777777" w:rsidR="00C97BEE" w:rsidRPr="002629FE" w:rsidRDefault="00C97BEE" w:rsidP="002629FE">
            <w:pPr>
              <w:pStyle w:val="Guidancetext"/>
              <w:numPr>
                <w:ilvl w:val="0"/>
                <w:numId w:val="5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contents of overarching facility maintenance plans and how these are used by maintenance personnel to identify and determine ongoing scheduling requirements for maintenance of plant and equipment</w:t>
            </w:r>
          </w:p>
          <w:p w14:paraId="31BD3642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considerations for introducing new and replacing aged physical assets:</w:t>
            </w:r>
          </w:p>
          <w:p w14:paraId="42D75BF7" w14:textId="77777777" w:rsidR="00C97BEE" w:rsidRPr="002629FE" w:rsidRDefault="00C97BEE" w:rsidP="002629F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consumer demand for new services and activities</w:t>
            </w:r>
          </w:p>
          <w:p w14:paraId="5AEFF256" w14:textId="77777777" w:rsidR="00C97BEE" w:rsidRPr="002629FE" w:rsidRDefault="00C97BEE" w:rsidP="002629F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increased business profitability</w:t>
            </w:r>
          </w:p>
          <w:p w14:paraId="4230C4C1" w14:textId="77777777" w:rsidR="00C97BEE" w:rsidRPr="002629FE" w:rsidRDefault="00C97BEE" w:rsidP="002629F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operational inefficiency of asset and increased cost of maintenance</w:t>
            </w:r>
          </w:p>
          <w:p w14:paraId="63F8EF16" w14:textId="77777777" w:rsidR="00C97BEE" w:rsidRPr="002629FE" w:rsidRDefault="00C97BEE" w:rsidP="002629F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asset is reaching end of useful life</w:t>
            </w:r>
          </w:p>
          <w:p w14:paraId="5FF90A10" w14:textId="77777777" w:rsidR="00C97BEE" w:rsidRPr="002629FE" w:rsidRDefault="00C97BEE" w:rsidP="002629FE">
            <w:pPr>
              <w:pStyle w:val="Guidancetext"/>
              <w:numPr>
                <w:ilvl w:val="0"/>
                <w:numId w:val="6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financial impact on business costs and profitability</w:t>
            </w:r>
          </w:p>
          <w:p w14:paraId="7003F74E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features and benefits of different financing options for asset acquisition:</w:t>
            </w:r>
          </w:p>
          <w:p w14:paraId="63334FF6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hire purchase</w:t>
            </w:r>
          </w:p>
          <w:p w14:paraId="428F8E79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lease</w:t>
            </w:r>
          </w:p>
          <w:p w14:paraId="18598656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loan for purchase</w:t>
            </w:r>
          </w:p>
          <w:p w14:paraId="3D834492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formats and inclusions of asset acquisition plans</w:t>
            </w:r>
          </w:p>
          <w:p w14:paraId="6FEA58C6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types of technology used to:</w:t>
            </w:r>
          </w:p>
          <w:p w14:paraId="0C5C8591" w14:textId="77777777" w:rsidR="00C97BEE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prepare maintenance and asset acquisition plans</w:t>
            </w:r>
          </w:p>
          <w:p w14:paraId="3CB00A85" w14:textId="547CB2DD" w:rsidR="00CC2066" w:rsidRPr="002629FE" w:rsidRDefault="00C97BEE" w:rsidP="002629FE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manage, schedule and keep records of maintenance.</w:t>
            </w:r>
          </w:p>
        </w:tc>
      </w:tr>
      <w:tr w:rsidR="002629FE" w:rsidRPr="002629FE" w14:paraId="64C80D8D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49AAED15" w14:textId="3CBAC979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29925D7F" w14:textId="77777777" w:rsidR="00A84A4A" w:rsidRPr="002629FE" w:rsidRDefault="00A84A4A" w:rsidP="002629FE">
            <w:pPr>
              <w:pStyle w:val="Guidancetext"/>
              <w:rPr>
                <w:rStyle w:val="normaltextrun"/>
                <w:rFonts w:eastAsiaTheme="majorEastAsia"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Style w:val="normaltextrun"/>
                <w:rFonts w:eastAsiaTheme="majorEastAsia" w:cs="Arial"/>
                <w:i w:val="0"/>
                <w:color w:val="000000" w:themeColor="text1"/>
                <w:sz w:val="22"/>
                <w:szCs w:val="22"/>
              </w:rPr>
              <w:t xml:space="preserve">Assessment of performance evidence may be in a workplace setting or an environment that accurately represents a real workplace. </w:t>
            </w:r>
          </w:p>
          <w:p w14:paraId="7DF691AD" w14:textId="32D82864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Skills must be demonstrated in a sport, fitness, aquatic or recreation facility. This can be:</w:t>
            </w:r>
          </w:p>
          <w:p w14:paraId="5B25D793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 workplace, or</w:t>
            </w:r>
          </w:p>
          <w:p w14:paraId="55CC1604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 simulated industry environment set up for the purposes of skills assessment.</w:t>
            </w:r>
          </w:p>
          <w:p w14:paraId="11757BB6" w14:textId="77777777" w:rsidR="00C97BEE" w:rsidRPr="002629FE" w:rsidRDefault="00C97BEE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1DDF5E91" w14:textId="77777777" w:rsidR="00C97BEE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computer and software packages used to create planning documents</w:t>
            </w:r>
          </w:p>
          <w:p w14:paraId="1D3B9641" w14:textId="77777777" w:rsidR="00C97BEE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organisational information for scoping and developing maintenance and asset acquisition plans which can include:</w:t>
            </w:r>
          </w:p>
          <w:p w14:paraId="11FFEA39" w14:textId="77777777" w:rsidR="00C97BEE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asset and depreciation registers</w:t>
            </w:r>
          </w:p>
          <w:p w14:paraId="21C93F70" w14:textId="77777777" w:rsidR="00C97BEE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historical and current records of repair and maintenance activities</w:t>
            </w:r>
          </w:p>
          <w:p w14:paraId="40935E0A" w14:textId="77777777" w:rsidR="00C97BEE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maintenance, condition and repair reports</w:t>
            </w:r>
          </w:p>
          <w:p w14:paraId="78B2ABB5" w14:textId="77777777" w:rsidR="00A44CB5" w:rsidRPr="002629FE" w:rsidRDefault="00C97BEE" w:rsidP="002629FE">
            <w:pPr>
              <w:pStyle w:val="Guidancetext"/>
              <w:numPr>
                <w:ilvl w:val="0"/>
                <w:numId w:val="8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manufacturer operational specifications and guidelines for facility plant and equipment.</w:t>
            </w:r>
          </w:p>
          <w:p w14:paraId="26F67334" w14:textId="4D05F5C7" w:rsidR="00315548" w:rsidRPr="002629FE" w:rsidRDefault="00315548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1C0E1F00" w14:textId="7F2E5D2F" w:rsidR="00287B9B" w:rsidRPr="002629FE" w:rsidRDefault="00315548" w:rsidP="00D528E0">
            <w:pPr>
              <w:pStyle w:val="Guidancetext"/>
              <w:numPr>
                <w:ilvl w:val="0"/>
                <w:numId w:val="12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have a collective period of at least three years’ experience, where they have applied the skills and knowledge covered in this unit of competency</w:t>
            </w:r>
            <w:del w:id="16" w:author="Author">
              <w:r w:rsidRPr="002629FE" w:rsidDel="00876A94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delText xml:space="preserve">; the three years’ experience can incorporate full and or part time </w:delText>
              </w:r>
              <w:commentRangeStart w:id="17"/>
              <w:r w:rsidRPr="002629FE" w:rsidDel="00876A94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delText>experience</w:delText>
              </w:r>
              <w:commentRangeEnd w:id="17"/>
              <w:r w:rsidR="005231EE" w:rsidRPr="002629FE" w:rsidDel="00876A94">
                <w:rPr>
                  <w:rStyle w:val="CommentReference"/>
                  <w:rFonts w:cs="Arial"/>
                  <w:i w:val="0"/>
                  <w:color w:val="000000" w:themeColor="text1"/>
                  <w:sz w:val="22"/>
                  <w:szCs w:val="22"/>
                </w:rPr>
                <w:commentReference w:id="17"/>
              </w:r>
            </w:del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2629FE" w:rsidRPr="002629FE" w14:paraId="1F713B23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0B8A8AFE" w14:textId="0067FF2F" w:rsidR="00287B9B" w:rsidRPr="00D528E0" w:rsidRDefault="00287B9B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>Unit mapping information</w:t>
            </w:r>
          </w:p>
        </w:tc>
        <w:tc>
          <w:tcPr>
            <w:tcW w:w="6685" w:type="dxa"/>
          </w:tcPr>
          <w:p w14:paraId="5182BBF3" w14:textId="1780EFC5" w:rsidR="00287B9B" w:rsidRPr="002629FE" w:rsidRDefault="005433E7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Supersedes </w:t>
            </w:r>
            <w:hyperlink r:id="rId15" w:history="1">
              <w:r w:rsidRPr="002629FE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SISXFAC004</w:t>
              </w:r>
            </w:hyperlink>
          </w:p>
        </w:tc>
      </w:tr>
      <w:tr w:rsidR="002629FE" w:rsidRPr="002629FE" w14:paraId="5F4A20AC" w14:textId="77777777" w:rsidTr="00D528E0">
        <w:trPr>
          <w:trHeight w:val="1082"/>
        </w:trPr>
        <w:tc>
          <w:tcPr>
            <w:tcW w:w="2032" w:type="dxa"/>
            <w:shd w:val="clear" w:color="auto" w:fill="D9D9D9" w:themeFill="background1" w:themeFillShade="D9"/>
          </w:tcPr>
          <w:p w14:paraId="694317BA" w14:textId="4D47BF77" w:rsidR="00884D95" w:rsidRPr="00D528E0" w:rsidRDefault="00884D95" w:rsidP="002629FE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D528E0">
              <w:rPr>
                <w:rFonts w:cs="Arial"/>
                <w:color w:val="000000" w:themeColor="text1"/>
                <w:sz w:val="22"/>
                <w:szCs w:val="22"/>
              </w:rPr>
              <w:t xml:space="preserve">Links </w:t>
            </w:r>
          </w:p>
        </w:tc>
        <w:tc>
          <w:tcPr>
            <w:tcW w:w="6685" w:type="dxa"/>
          </w:tcPr>
          <w:p w14:paraId="2B39C1E3" w14:textId="77777777" w:rsidR="00884D95" w:rsidRPr="002629FE" w:rsidRDefault="00884D95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4DF230E2" w14:textId="20508452" w:rsidR="00507C80" w:rsidRPr="002629FE" w:rsidRDefault="00507C80" w:rsidP="002629FE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hyperlink r:id="rId16" w:history="1">
              <w:r w:rsidRPr="002629FE">
                <w:rPr>
                  <w:rStyle w:val="Hyperlink"/>
                  <w:rFonts w:cs="Arial"/>
                  <w:i w:val="0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2629FE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9D446C5" w14:textId="77777777" w:rsidR="006A193F" w:rsidRDefault="006A193F" w:rsidP="00807C2A">
      <w:pPr>
        <w:pStyle w:val="Guidancetext"/>
      </w:pPr>
    </w:p>
    <w:sectPr w:rsidR="006A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Author" w:initials="A">
    <w:p w14:paraId="4C476173" w14:textId="77777777" w:rsidR="00935D0D" w:rsidRDefault="00935D0D" w:rsidP="00935D0D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Supurfulous as the range of is mentioned</w:t>
      </w:r>
    </w:p>
  </w:comment>
  <w:comment w:id="12" w:author="Author" w:initials="A">
    <w:p w14:paraId="4AA6911D" w14:textId="77777777" w:rsidR="00CF30B5" w:rsidRDefault="00CF30B5" w:rsidP="00CF30B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Performance evidence does not outline implementation of plan so may need to modify this PC</w:t>
      </w:r>
    </w:p>
  </w:comment>
  <w:comment w:id="17" w:author="Author" w:initials="A">
    <w:p w14:paraId="365AC587" w14:textId="6F408F8B" w:rsidR="005231EE" w:rsidRDefault="005231EE" w:rsidP="005231E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Suggest removal as in Standards for RTO’s 2015 1.13-1.16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476173" w15:done="0"/>
  <w15:commentEx w15:paraId="4AA6911D" w15:done="0"/>
  <w15:commentEx w15:paraId="365AC5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476173" w16cid:durableId="6D6A38F9"/>
  <w16cid:commentId w16cid:paraId="4AA6911D" w16cid:durableId="27E1EECD"/>
  <w16cid:commentId w16cid:paraId="365AC587" w16cid:durableId="2963C1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4BBA" w14:textId="77777777" w:rsidR="00A67A32" w:rsidRDefault="00A67A32" w:rsidP="006A193F">
      <w:pPr>
        <w:spacing w:line="240" w:lineRule="auto"/>
      </w:pPr>
      <w:r>
        <w:separator/>
      </w:r>
    </w:p>
  </w:endnote>
  <w:endnote w:type="continuationSeparator" w:id="0">
    <w:p w14:paraId="4DB4A1AD" w14:textId="77777777" w:rsidR="00A67A32" w:rsidRDefault="00A67A32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8D40" w14:textId="77777777" w:rsidR="00A67A32" w:rsidRDefault="00A67A32" w:rsidP="006A193F">
      <w:pPr>
        <w:spacing w:line="240" w:lineRule="auto"/>
      </w:pPr>
      <w:r>
        <w:separator/>
      </w:r>
    </w:p>
  </w:footnote>
  <w:footnote w:type="continuationSeparator" w:id="0">
    <w:p w14:paraId="0B0B8269" w14:textId="77777777" w:rsidR="00A67A32" w:rsidRDefault="00A67A32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24"/>
    <w:multiLevelType w:val="hybridMultilevel"/>
    <w:tmpl w:val="4DE0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161F"/>
    <w:multiLevelType w:val="hybridMultilevel"/>
    <w:tmpl w:val="9534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A05"/>
    <w:multiLevelType w:val="hybridMultilevel"/>
    <w:tmpl w:val="21BC8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431C"/>
    <w:multiLevelType w:val="hybridMultilevel"/>
    <w:tmpl w:val="8AAC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270D8"/>
    <w:multiLevelType w:val="hybridMultilevel"/>
    <w:tmpl w:val="D29C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FB007B"/>
    <w:multiLevelType w:val="hybridMultilevel"/>
    <w:tmpl w:val="19C0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76D57"/>
    <w:multiLevelType w:val="hybridMultilevel"/>
    <w:tmpl w:val="C276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256B6"/>
    <w:multiLevelType w:val="hybridMultilevel"/>
    <w:tmpl w:val="ECA6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E6072"/>
    <w:multiLevelType w:val="hybridMultilevel"/>
    <w:tmpl w:val="6D6C6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316">
    <w:abstractNumId w:val="6"/>
  </w:num>
  <w:num w:numId="2" w16cid:durableId="769082465">
    <w:abstractNumId w:val="9"/>
  </w:num>
  <w:num w:numId="3" w16cid:durableId="339239796">
    <w:abstractNumId w:val="5"/>
  </w:num>
  <w:num w:numId="4" w16cid:durableId="1619726018">
    <w:abstractNumId w:val="8"/>
  </w:num>
  <w:num w:numId="5" w16cid:durableId="1405374831">
    <w:abstractNumId w:val="7"/>
  </w:num>
  <w:num w:numId="6" w16cid:durableId="13503412">
    <w:abstractNumId w:val="4"/>
  </w:num>
  <w:num w:numId="7" w16cid:durableId="1724405819">
    <w:abstractNumId w:val="2"/>
  </w:num>
  <w:num w:numId="8" w16cid:durableId="999891609">
    <w:abstractNumId w:val="0"/>
  </w:num>
  <w:num w:numId="9" w16cid:durableId="2126774275">
    <w:abstractNumId w:val="3"/>
  </w:num>
  <w:num w:numId="10" w16cid:durableId="1417748184">
    <w:abstractNumId w:val="11"/>
  </w:num>
  <w:num w:numId="11" w16cid:durableId="1133138695">
    <w:abstractNumId w:val="10"/>
  </w:num>
  <w:num w:numId="12" w16cid:durableId="17734299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D"/>
    <w:rsid w:val="00003F86"/>
    <w:rsid w:val="00006E4B"/>
    <w:rsid w:val="000072EA"/>
    <w:rsid w:val="0001046A"/>
    <w:rsid w:val="000140AE"/>
    <w:rsid w:val="000174D1"/>
    <w:rsid w:val="00023ECD"/>
    <w:rsid w:val="0003018B"/>
    <w:rsid w:val="00031004"/>
    <w:rsid w:val="000433CE"/>
    <w:rsid w:val="00044073"/>
    <w:rsid w:val="000538D8"/>
    <w:rsid w:val="00056E70"/>
    <w:rsid w:val="00072EB7"/>
    <w:rsid w:val="000750DF"/>
    <w:rsid w:val="00075828"/>
    <w:rsid w:val="00076FF1"/>
    <w:rsid w:val="0008143C"/>
    <w:rsid w:val="0008395B"/>
    <w:rsid w:val="00084ECE"/>
    <w:rsid w:val="00086247"/>
    <w:rsid w:val="00087A39"/>
    <w:rsid w:val="000A5148"/>
    <w:rsid w:val="000A61B1"/>
    <w:rsid w:val="000A7BCA"/>
    <w:rsid w:val="000B1D3C"/>
    <w:rsid w:val="000D2B45"/>
    <w:rsid w:val="000D4BA2"/>
    <w:rsid w:val="000D6E1B"/>
    <w:rsid w:val="000E6A44"/>
    <w:rsid w:val="00113D17"/>
    <w:rsid w:val="00141F94"/>
    <w:rsid w:val="001600CC"/>
    <w:rsid w:val="00166D5C"/>
    <w:rsid w:val="001A67E0"/>
    <w:rsid w:val="001A6EEB"/>
    <w:rsid w:val="001B4231"/>
    <w:rsid w:val="001C0E5E"/>
    <w:rsid w:val="001C5673"/>
    <w:rsid w:val="001D11D1"/>
    <w:rsid w:val="001E2ECA"/>
    <w:rsid w:val="0020006A"/>
    <w:rsid w:val="00206D1B"/>
    <w:rsid w:val="00216F50"/>
    <w:rsid w:val="0022730D"/>
    <w:rsid w:val="002369EF"/>
    <w:rsid w:val="0024779F"/>
    <w:rsid w:val="00247F73"/>
    <w:rsid w:val="0025383D"/>
    <w:rsid w:val="0025481E"/>
    <w:rsid w:val="00257E92"/>
    <w:rsid w:val="002629FE"/>
    <w:rsid w:val="00262FA0"/>
    <w:rsid w:val="00263EE6"/>
    <w:rsid w:val="002711DB"/>
    <w:rsid w:val="00287B9B"/>
    <w:rsid w:val="002A04F6"/>
    <w:rsid w:val="002A6181"/>
    <w:rsid w:val="002E3D6A"/>
    <w:rsid w:val="003029F3"/>
    <w:rsid w:val="0031122B"/>
    <w:rsid w:val="00312106"/>
    <w:rsid w:val="00315548"/>
    <w:rsid w:val="00315A70"/>
    <w:rsid w:val="003239E8"/>
    <w:rsid w:val="003301FF"/>
    <w:rsid w:val="00336B9E"/>
    <w:rsid w:val="0034276C"/>
    <w:rsid w:val="0038480A"/>
    <w:rsid w:val="003938B1"/>
    <w:rsid w:val="003B634B"/>
    <w:rsid w:val="003C2743"/>
    <w:rsid w:val="003C4EEF"/>
    <w:rsid w:val="003D66B7"/>
    <w:rsid w:val="003D75C7"/>
    <w:rsid w:val="003E1A59"/>
    <w:rsid w:val="003F133C"/>
    <w:rsid w:val="0040797A"/>
    <w:rsid w:val="00416478"/>
    <w:rsid w:val="0042180C"/>
    <w:rsid w:val="00422DD2"/>
    <w:rsid w:val="00433A10"/>
    <w:rsid w:val="004454A9"/>
    <w:rsid w:val="00450C3A"/>
    <w:rsid w:val="0046476C"/>
    <w:rsid w:val="0047445A"/>
    <w:rsid w:val="00485168"/>
    <w:rsid w:val="004B150A"/>
    <w:rsid w:val="004D08D6"/>
    <w:rsid w:val="004E44CF"/>
    <w:rsid w:val="004F1C7C"/>
    <w:rsid w:val="0050471A"/>
    <w:rsid w:val="00507C80"/>
    <w:rsid w:val="00520818"/>
    <w:rsid w:val="005231EE"/>
    <w:rsid w:val="00534098"/>
    <w:rsid w:val="005340A3"/>
    <w:rsid w:val="00535C5B"/>
    <w:rsid w:val="005433E7"/>
    <w:rsid w:val="005506DA"/>
    <w:rsid w:val="00562CD7"/>
    <w:rsid w:val="00564EC1"/>
    <w:rsid w:val="00574C22"/>
    <w:rsid w:val="00585ECA"/>
    <w:rsid w:val="0058702C"/>
    <w:rsid w:val="005930F1"/>
    <w:rsid w:val="005A6E3C"/>
    <w:rsid w:val="005A7AD7"/>
    <w:rsid w:val="005B0E9A"/>
    <w:rsid w:val="005B200C"/>
    <w:rsid w:val="005D2645"/>
    <w:rsid w:val="005F2E44"/>
    <w:rsid w:val="0060036E"/>
    <w:rsid w:val="00614635"/>
    <w:rsid w:val="006268E5"/>
    <w:rsid w:val="006314F3"/>
    <w:rsid w:val="006361E1"/>
    <w:rsid w:val="00636816"/>
    <w:rsid w:val="006415FA"/>
    <w:rsid w:val="00647591"/>
    <w:rsid w:val="00653713"/>
    <w:rsid w:val="006917DA"/>
    <w:rsid w:val="0069292B"/>
    <w:rsid w:val="006A193F"/>
    <w:rsid w:val="006B3F6F"/>
    <w:rsid w:val="006B4299"/>
    <w:rsid w:val="006D3210"/>
    <w:rsid w:val="006D6510"/>
    <w:rsid w:val="006E7499"/>
    <w:rsid w:val="00704876"/>
    <w:rsid w:val="00704ED5"/>
    <w:rsid w:val="00707B53"/>
    <w:rsid w:val="00714490"/>
    <w:rsid w:val="00726A36"/>
    <w:rsid w:val="00736FBF"/>
    <w:rsid w:val="007431AC"/>
    <w:rsid w:val="00747ECE"/>
    <w:rsid w:val="00760588"/>
    <w:rsid w:val="00766270"/>
    <w:rsid w:val="0076713A"/>
    <w:rsid w:val="00773416"/>
    <w:rsid w:val="007736CA"/>
    <w:rsid w:val="007765AB"/>
    <w:rsid w:val="00780599"/>
    <w:rsid w:val="007819F6"/>
    <w:rsid w:val="00782F50"/>
    <w:rsid w:val="0078301D"/>
    <w:rsid w:val="00785BB6"/>
    <w:rsid w:val="007865D6"/>
    <w:rsid w:val="007A036F"/>
    <w:rsid w:val="007A1443"/>
    <w:rsid w:val="007C57B3"/>
    <w:rsid w:val="007C78B0"/>
    <w:rsid w:val="007C7D2E"/>
    <w:rsid w:val="007E0927"/>
    <w:rsid w:val="007E564A"/>
    <w:rsid w:val="00800558"/>
    <w:rsid w:val="008025C1"/>
    <w:rsid w:val="00807C2A"/>
    <w:rsid w:val="00816113"/>
    <w:rsid w:val="00816167"/>
    <w:rsid w:val="00831039"/>
    <w:rsid w:val="00832AB2"/>
    <w:rsid w:val="00833C68"/>
    <w:rsid w:val="008361EB"/>
    <w:rsid w:val="00836786"/>
    <w:rsid w:val="0085376B"/>
    <w:rsid w:val="00855C88"/>
    <w:rsid w:val="00861679"/>
    <w:rsid w:val="008647EC"/>
    <w:rsid w:val="00876939"/>
    <w:rsid w:val="00876A94"/>
    <w:rsid w:val="00884D95"/>
    <w:rsid w:val="00885852"/>
    <w:rsid w:val="008956A2"/>
    <w:rsid w:val="008A6581"/>
    <w:rsid w:val="008C0842"/>
    <w:rsid w:val="008C6C8C"/>
    <w:rsid w:val="008D7197"/>
    <w:rsid w:val="00921B7F"/>
    <w:rsid w:val="00923D6A"/>
    <w:rsid w:val="00924C62"/>
    <w:rsid w:val="00935D0D"/>
    <w:rsid w:val="00964518"/>
    <w:rsid w:val="009868E9"/>
    <w:rsid w:val="009A5206"/>
    <w:rsid w:val="009B4652"/>
    <w:rsid w:val="009C2951"/>
    <w:rsid w:val="009D1CB6"/>
    <w:rsid w:val="009D3A07"/>
    <w:rsid w:val="009E1288"/>
    <w:rsid w:val="009E37FF"/>
    <w:rsid w:val="009F443D"/>
    <w:rsid w:val="00A0035D"/>
    <w:rsid w:val="00A06023"/>
    <w:rsid w:val="00A31FAD"/>
    <w:rsid w:val="00A44CB5"/>
    <w:rsid w:val="00A50BF3"/>
    <w:rsid w:val="00A51DDF"/>
    <w:rsid w:val="00A67A32"/>
    <w:rsid w:val="00A7087A"/>
    <w:rsid w:val="00A748C8"/>
    <w:rsid w:val="00A75A62"/>
    <w:rsid w:val="00A84A4A"/>
    <w:rsid w:val="00A9544B"/>
    <w:rsid w:val="00AA1468"/>
    <w:rsid w:val="00AE4025"/>
    <w:rsid w:val="00AE70C9"/>
    <w:rsid w:val="00AF292F"/>
    <w:rsid w:val="00B04B24"/>
    <w:rsid w:val="00B05D1C"/>
    <w:rsid w:val="00B47019"/>
    <w:rsid w:val="00B535A2"/>
    <w:rsid w:val="00B62E4C"/>
    <w:rsid w:val="00B63090"/>
    <w:rsid w:val="00B91F20"/>
    <w:rsid w:val="00BB489E"/>
    <w:rsid w:val="00BC4451"/>
    <w:rsid w:val="00BD6510"/>
    <w:rsid w:val="00BD6D68"/>
    <w:rsid w:val="00BE3139"/>
    <w:rsid w:val="00BF32FB"/>
    <w:rsid w:val="00BF66C2"/>
    <w:rsid w:val="00C142D2"/>
    <w:rsid w:val="00C31B3D"/>
    <w:rsid w:val="00C537BE"/>
    <w:rsid w:val="00C611B5"/>
    <w:rsid w:val="00C94E94"/>
    <w:rsid w:val="00C97BEE"/>
    <w:rsid w:val="00CA0E01"/>
    <w:rsid w:val="00CA1ACD"/>
    <w:rsid w:val="00CA4C3C"/>
    <w:rsid w:val="00CA70BE"/>
    <w:rsid w:val="00CB2C3D"/>
    <w:rsid w:val="00CB69A9"/>
    <w:rsid w:val="00CC055D"/>
    <w:rsid w:val="00CC2066"/>
    <w:rsid w:val="00CF30B5"/>
    <w:rsid w:val="00CF4032"/>
    <w:rsid w:val="00CF73A4"/>
    <w:rsid w:val="00D05E7E"/>
    <w:rsid w:val="00D067DD"/>
    <w:rsid w:val="00D13FBB"/>
    <w:rsid w:val="00D1579E"/>
    <w:rsid w:val="00D202CB"/>
    <w:rsid w:val="00D2267E"/>
    <w:rsid w:val="00D27528"/>
    <w:rsid w:val="00D31809"/>
    <w:rsid w:val="00D50866"/>
    <w:rsid w:val="00D528E0"/>
    <w:rsid w:val="00D54152"/>
    <w:rsid w:val="00D56ABC"/>
    <w:rsid w:val="00D90E2A"/>
    <w:rsid w:val="00DB4280"/>
    <w:rsid w:val="00DB4798"/>
    <w:rsid w:val="00DC0376"/>
    <w:rsid w:val="00DC4A87"/>
    <w:rsid w:val="00DD216F"/>
    <w:rsid w:val="00DD603E"/>
    <w:rsid w:val="00E02878"/>
    <w:rsid w:val="00E33B78"/>
    <w:rsid w:val="00E50910"/>
    <w:rsid w:val="00E71569"/>
    <w:rsid w:val="00E736C1"/>
    <w:rsid w:val="00EB1B4E"/>
    <w:rsid w:val="00EB23A5"/>
    <w:rsid w:val="00EB2964"/>
    <w:rsid w:val="00EC3425"/>
    <w:rsid w:val="00EC47F1"/>
    <w:rsid w:val="00ED0F41"/>
    <w:rsid w:val="00EE27CB"/>
    <w:rsid w:val="00EE64A3"/>
    <w:rsid w:val="00F13417"/>
    <w:rsid w:val="00F15448"/>
    <w:rsid w:val="00F23405"/>
    <w:rsid w:val="00F24913"/>
    <w:rsid w:val="00F410E1"/>
    <w:rsid w:val="00F53253"/>
    <w:rsid w:val="00F57E13"/>
    <w:rsid w:val="00F744EF"/>
    <w:rsid w:val="00F94596"/>
    <w:rsid w:val="00FC5546"/>
    <w:rsid w:val="00FC7993"/>
    <w:rsid w:val="00FD40D6"/>
    <w:rsid w:val="00FD6331"/>
    <w:rsid w:val="00FE5E0E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A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507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C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1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C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44B"/>
    <w:rPr>
      <w:color w:val="96607D" w:themeColor="followedHyperlink"/>
      <w:u w:val="single"/>
    </w:rPr>
  </w:style>
  <w:style w:type="character" w:customStyle="1" w:styleId="semibold">
    <w:name w:val="semibold"/>
    <w:basedOn w:val="DefaultParagraphFont"/>
    <w:rsid w:val="00800558"/>
  </w:style>
  <w:style w:type="paragraph" w:styleId="NormalWeb">
    <w:name w:val="Normal (Web)"/>
    <w:basedOn w:val="Normal"/>
    <w:uiPriority w:val="99"/>
    <w:unhideWhenUsed/>
    <w:rsid w:val="0074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8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2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0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76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8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6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80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etnet.gov.au/Pages/TrainingDocs.aspx?q=1ca50016-24d2-4161-a044-d3faa200268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HLTAID0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SISXFAC00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SISXFAC010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619B8-596B-4B61-9D1E-5D0068904191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510d69a-a267-48b9-8b34-fbe0f577bb93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A8C2C0-F7B0-8341-BA5F-9C90886C0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FD94C-5B89-4088-815E-7BAD45178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2025-05-28T01:12:00Z</dcterms:created>
  <dcterms:modified xsi:type="dcterms:W3CDTF">2025-09-16T05:43:00Z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