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1468" w14:textId="7D04C8DC" w:rsidR="003739F2" w:rsidRPr="00FA209F" w:rsidRDefault="003739F2" w:rsidP="00FA209F">
      <w:pPr>
        <w:pStyle w:val="Heading1"/>
        <w:spacing w:line="360" w:lineRule="auto"/>
        <w:rPr>
          <w:rFonts w:ascii="Arial" w:hAnsi="Arial" w:cs="Arial"/>
          <w:b w:val="0"/>
          <w:bCs/>
          <w:color w:val="auto"/>
          <w:sz w:val="22"/>
          <w:szCs w:val="22"/>
        </w:rPr>
      </w:pPr>
    </w:p>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880"/>
        <w:gridCol w:w="3185"/>
        <w:gridCol w:w="3535"/>
      </w:tblGrid>
      <w:tr w:rsidR="00FA209F" w:rsidRPr="00FA209F" w14:paraId="59473F08" w14:textId="77777777" w:rsidTr="00FA209F">
        <w:trPr>
          <w:trHeight w:val="750"/>
        </w:trPr>
        <w:tc>
          <w:tcPr>
            <w:tcW w:w="2880" w:type="dxa"/>
            <w:shd w:val="clear" w:color="auto" w:fill="D9D9D9" w:themeFill="background1" w:themeFillShade="D9"/>
            <w:hideMark/>
          </w:tcPr>
          <w:p w14:paraId="087E7BDE" w14:textId="4F887E2D" w:rsidR="003739F2" w:rsidRPr="00FA209F" w:rsidRDefault="003739F2" w:rsidP="00FA209F">
            <w:pPr>
              <w:spacing w:after="0" w:line="360" w:lineRule="auto"/>
              <w:rPr>
                <w:rFonts w:ascii="Arial" w:hAnsi="Arial" w:cs="Arial"/>
                <w:b/>
              </w:rPr>
            </w:pPr>
            <w:r w:rsidRPr="00FA209F">
              <w:rPr>
                <w:rFonts w:ascii="Arial" w:hAnsi="Arial" w:cs="Arial"/>
                <w:b/>
              </w:rPr>
              <w:t>Unit code</w:t>
            </w:r>
          </w:p>
        </w:tc>
        <w:tc>
          <w:tcPr>
            <w:tcW w:w="6720" w:type="dxa"/>
            <w:gridSpan w:val="2"/>
            <w:hideMark/>
          </w:tcPr>
          <w:p w14:paraId="3C065066" w14:textId="273686AC" w:rsidR="00A90E02" w:rsidRPr="00FA209F" w:rsidRDefault="373C9830" w:rsidP="00FA209F">
            <w:pPr>
              <w:keepNext/>
              <w:widowControl w:val="0"/>
              <w:spacing w:after="0" w:line="360" w:lineRule="auto"/>
              <w:rPr>
                <w:rFonts w:ascii="Arial" w:eastAsiaTheme="minorEastAsia" w:hAnsi="Arial" w:cs="Arial"/>
                <w:bCs/>
                <w:lang w:val="en-GB"/>
              </w:rPr>
            </w:pPr>
            <w:r w:rsidRPr="00FA209F">
              <w:rPr>
                <w:rFonts w:ascii="Arial" w:eastAsiaTheme="minorEastAsia" w:hAnsi="Arial" w:cs="Arial"/>
                <w:bCs/>
                <w:lang w:val="en-GB"/>
              </w:rPr>
              <w:t>SISXPLD00</w:t>
            </w:r>
            <w:r w:rsidR="7C255138" w:rsidRPr="00FA209F">
              <w:rPr>
                <w:rFonts w:ascii="Arial" w:eastAsiaTheme="minorEastAsia" w:hAnsi="Arial" w:cs="Arial"/>
                <w:bCs/>
                <w:lang w:val="en-GB"/>
              </w:rPr>
              <w:t>5</w:t>
            </w:r>
          </w:p>
        </w:tc>
      </w:tr>
      <w:tr w:rsidR="00FA209F" w:rsidRPr="00FA209F" w14:paraId="5B0295ED" w14:textId="77777777" w:rsidTr="00FA209F">
        <w:trPr>
          <w:trHeight w:val="863"/>
        </w:trPr>
        <w:tc>
          <w:tcPr>
            <w:tcW w:w="2880" w:type="dxa"/>
            <w:shd w:val="clear" w:color="auto" w:fill="D9D9D9" w:themeFill="background1" w:themeFillShade="D9"/>
            <w:hideMark/>
          </w:tcPr>
          <w:p w14:paraId="39B895F6" w14:textId="37537AC8" w:rsidR="003739F2" w:rsidRPr="00FA209F" w:rsidRDefault="003739F2" w:rsidP="00FA209F">
            <w:pPr>
              <w:spacing w:after="0" w:line="360" w:lineRule="auto"/>
              <w:rPr>
                <w:rFonts w:ascii="Arial" w:hAnsi="Arial" w:cs="Arial"/>
                <w:b/>
              </w:rPr>
            </w:pPr>
            <w:r w:rsidRPr="00FA209F">
              <w:rPr>
                <w:rFonts w:ascii="Arial" w:hAnsi="Arial" w:cs="Arial"/>
                <w:b/>
              </w:rPr>
              <w:t>Unit title</w:t>
            </w:r>
          </w:p>
        </w:tc>
        <w:tc>
          <w:tcPr>
            <w:tcW w:w="6720" w:type="dxa"/>
            <w:gridSpan w:val="2"/>
            <w:hideMark/>
          </w:tcPr>
          <w:p w14:paraId="21D7486F" w14:textId="5ABBDF41" w:rsidR="003739F2" w:rsidRPr="00FA209F" w:rsidRDefault="2A53BD6C" w:rsidP="00FA209F">
            <w:pPr>
              <w:spacing w:after="0" w:line="360" w:lineRule="auto"/>
              <w:rPr>
                <w:rFonts w:ascii="Arial" w:hAnsi="Arial" w:cs="Arial"/>
                <w:bCs/>
              </w:rPr>
            </w:pPr>
            <w:r w:rsidRPr="00FA209F">
              <w:rPr>
                <w:rFonts w:ascii="Arial" w:hAnsi="Arial" w:cs="Arial"/>
                <w:bCs/>
              </w:rPr>
              <w:t>Facilitate inclusion for people with disability</w:t>
            </w:r>
          </w:p>
        </w:tc>
      </w:tr>
      <w:tr w:rsidR="00FA209F" w:rsidRPr="00FA209F" w14:paraId="1C6962E1" w14:textId="77777777" w:rsidTr="00FA209F">
        <w:trPr>
          <w:trHeight w:val="560"/>
        </w:trPr>
        <w:tc>
          <w:tcPr>
            <w:tcW w:w="2880" w:type="dxa"/>
            <w:vMerge w:val="restart"/>
            <w:shd w:val="clear" w:color="auto" w:fill="D9D9D9" w:themeFill="background1" w:themeFillShade="D9"/>
          </w:tcPr>
          <w:p w14:paraId="0D3E8981" w14:textId="77777777" w:rsidR="00A90E02" w:rsidRPr="00FA209F" w:rsidRDefault="00A90E02" w:rsidP="00FA209F">
            <w:pPr>
              <w:spacing w:after="0" w:line="360" w:lineRule="auto"/>
              <w:rPr>
                <w:rFonts w:ascii="Arial" w:hAnsi="Arial" w:cs="Arial"/>
                <w:b/>
              </w:rPr>
            </w:pPr>
            <w:r w:rsidRPr="00FA209F">
              <w:rPr>
                <w:rFonts w:ascii="Arial" w:hAnsi="Arial" w:cs="Arial"/>
                <w:b/>
              </w:rPr>
              <w:t>Modification History</w:t>
            </w:r>
          </w:p>
        </w:tc>
        <w:tc>
          <w:tcPr>
            <w:tcW w:w="3185" w:type="dxa"/>
          </w:tcPr>
          <w:p w14:paraId="332DDCA0" w14:textId="77777777" w:rsidR="00A90E02" w:rsidRPr="00FA209F" w:rsidRDefault="00A90E02" w:rsidP="00FA209F">
            <w:pPr>
              <w:spacing w:after="0" w:line="360" w:lineRule="auto"/>
              <w:rPr>
                <w:rFonts w:ascii="Arial" w:hAnsi="Arial" w:cs="Arial"/>
                <w:bCs/>
              </w:rPr>
            </w:pPr>
            <w:r w:rsidRPr="00FA209F">
              <w:rPr>
                <w:rFonts w:ascii="Arial" w:hAnsi="Arial" w:cs="Arial"/>
                <w:bCs/>
              </w:rPr>
              <w:t>Release</w:t>
            </w:r>
          </w:p>
        </w:tc>
        <w:tc>
          <w:tcPr>
            <w:tcW w:w="3535" w:type="dxa"/>
          </w:tcPr>
          <w:p w14:paraId="0175B9E6" w14:textId="5B8612DC" w:rsidR="00A90E02" w:rsidRPr="00FA209F" w:rsidRDefault="00A90E02" w:rsidP="00FA209F">
            <w:pPr>
              <w:spacing w:after="0" w:line="360" w:lineRule="auto"/>
              <w:rPr>
                <w:rFonts w:ascii="Arial" w:hAnsi="Arial" w:cs="Arial"/>
                <w:bCs/>
              </w:rPr>
            </w:pPr>
            <w:r w:rsidRPr="00FA209F">
              <w:rPr>
                <w:rFonts w:ascii="Arial" w:hAnsi="Arial" w:cs="Arial"/>
                <w:bCs/>
              </w:rPr>
              <w:t>Comments</w:t>
            </w:r>
          </w:p>
        </w:tc>
      </w:tr>
      <w:tr w:rsidR="00FA209F" w:rsidRPr="00FA209F" w14:paraId="18176378" w14:textId="77777777" w:rsidTr="00FA209F">
        <w:trPr>
          <w:trHeight w:val="560"/>
        </w:trPr>
        <w:tc>
          <w:tcPr>
            <w:tcW w:w="2880" w:type="dxa"/>
            <w:vMerge/>
            <w:shd w:val="clear" w:color="auto" w:fill="D9D9D9" w:themeFill="background1" w:themeFillShade="D9"/>
          </w:tcPr>
          <w:p w14:paraId="12031FAB" w14:textId="77777777" w:rsidR="00A90E02" w:rsidRPr="00FA209F" w:rsidRDefault="00A90E02" w:rsidP="00FA209F">
            <w:pPr>
              <w:spacing w:after="0" w:line="360" w:lineRule="auto"/>
              <w:rPr>
                <w:rFonts w:ascii="Arial" w:hAnsi="Arial" w:cs="Arial"/>
                <w:b/>
              </w:rPr>
            </w:pPr>
          </w:p>
        </w:tc>
        <w:tc>
          <w:tcPr>
            <w:tcW w:w="3185" w:type="dxa"/>
          </w:tcPr>
          <w:p w14:paraId="1CE29E81" w14:textId="77777777" w:rsidR="00A90E02" w:rsidRPr="00FA209F" w:rsidRDefault="00A90E02" w:rsidP="00FA209F">
            <w:pPr>
              <w:spacing w:after="0" w:line="360" w:lineRule="auto"/>
              <w:rPr>
                <w:rFonts w:ascii="Arial" w:hAnsi="Arial" w:cs="Arial"/>
                <w:bCs/>
              </w:rPr>
            </w:pPr>
            <w:r w:rsidRPr="00FA209F">
              <w:rPr>
                <w:rFonts w:ascii="Arial" w:hAnsi="Arial" w:cs="Arial"/>
                <w:bCs/>
              </w:rPr>
              <w:t>Release 2</w:t>
            </w:r>
          </w:p>
        </w:tc>
        <w:tc>
          <w:tcPr>
            <w:tcW w:w="3535" w:type="dxa"/>
          </w:tcPr>
          <w:p w14:paraId="3CE77F9C" w14:textId="77777777" w:rsidR="00A90E02" w:rsidRPr="00FA209F" w:rsidRDefault="00A90E02" w:rsidP="00FA209F">
            <w:pPr>
              <w:spacing w:after="0" w:line="360" w:lineRule="auto"/>
              <w:rPr>
                <w:rFonts w:ascii="Arial" w:hAnsi="Arial" w:cs="Arial"/>
                <w:bCs/>
              </w:rPr>
            </w:pPr>
          </w:p>
        </w:tc>
      </w:tr>
      <w:tr w:rsidR="00FA209F" w:rsidRPr="00FA209F" w14:paraId="3C806596" w14:textId="77777777" w:rsidTr="00FA209F">
        <w:trPr>
          <w:trHeight w:val="560"/>
        </w:trPr>
        <w:tc>
          <w:tcPr>
            <w:tcW w:w="2880" w:type="dxa"/>
            <w:vMerge/>
            <w:shd w:val="clear" w:color="auto" w:fill="D9D9D9" w:themeFill="background1" w:themeFillShade="D9"/>
          </w:tcPr>
          <w:p w14:paraId="544FC204" w14:textId="77777777" w:rsidR="00A90E02" w:rsidRPr="00FA209F" w:rsidRDefault="00A90E02" w:rsidP="00FA209F">
            <w:pPr>
              <w:spacing w:after="0" w:line="360" w:lineRule="auto"/>
              <w:rPr>
                <w:rFonts w:ascii="Arial" w:hAnsi="Arial" w:cs="Arial"/>
                <w:b/>
              </w:rPr>
            </w:pPr>
          </w:p>
        </w:tc>
        <w:tc>
          <w:tcPr>
            <w:tcW w:w="3185" w:type="dxa"/>
          </w:tcPr>
          <w:p w14:paraId="12D301FA" w14:textId="2B9339BD" w:rsidR="00A90E02" w:rsidRPr="00FA209F" w:rsidRDefault="00A90E02" w:rsidP="00FA209F">
            <w:pPr>
              <w:spacing w:after="0" w:line="360" w:lineRule="auto"/>
              <w:rPr>
                <w:rFonts w:ascii="Arial" w:hAnsi="Arial" w:cs="Arial"/>
                <w:bCs/>
              </w:rPr>
            </w:pPr>
            <w:r w:rsidRPr="00FA209F">
              <w:rPr>
                <w:rFonts w:ascii="Arial" w:hAnsi="Arial" w:cs="Arial"/>
                <w:bCs/>
              </w:rPr>
              <w:t>Release 1</w:t>
            </w:r>
            <w:r w:rsidR="1E6D43D6" w:rsidRPr="00FA209F">
              <w:rPr>
                <w:rFonts w:ascii="Arial" w:hAnsi="Arial" w:cs="Arial"/>
                <w:bCs/>
              </w:rPr>
              <w:t xml:space="preserve"> 13/Dec/2022</w:t>
            </w:r>
          </w:p>
        </w:tc>
        <w:tc>
          <w:tcPr>
            <w:tcW w:w="3535" w:type="dxa"/>
          </w:tcPr>
          <w:p w14:paraId="43FF8439" w14:textId="2C48C3C4" w:rsidR="00A90E02" w:rsidRPr="00FA209F" w:rsidRDefault="00A90E02" w:rsidP="00FA209F">
            <w:pPr>
              <w:spacing w:after="0" w:line="360" w:lineRule="auto"/>
              <w:rPr>
                <w:rFonts w:ascii="Arial" w:hAnsi="Arial" w:cs="Arial"/>
                <w:bCs/>
              </w:rPr>
            </w:pPr>
          </w:p>
        </w:tc>
      </w:tr>
      <w:tr w:rsidR="00FA209F" w:rsidRPr="00FA209F" w14:paraId="1148C54C" w14:textId="77777777" w:rsidTr="00FA209F">
        <w:trPr>
          <w:trHeight w:val="2524"/>
        </w:trPr>
        <w:tc>
          <w:tcPr>
            <w:tcW w:w="2880" w:type="dxa"/>
            <w:shd w:val="clear" w:color="auto" w:fill="D9D9D9" w:themeFill="background1" w:themeFillShade="D9"/>
            <w:hideMark/>
          </w:tcPr>
          <w:p w14:paraId="584967C5" w14:textId="4AA32384" w:rsidR="003739F2" w:rsidRPr="00FA209F" w:rsidRDefault="003739F2" w:rsidP="00FA209F">
            <w:pPr>
              <w:spacing w:after="0" w:line="360" w:lineRule="auto"/>
              <w:rPr>
                <w:rFonts w:ascii="Arial" w:hAnsi="Arial" w:cs="Arial"/>
                <w:b/>
              </w:rPr>
            </w:pPr>
            <w:r w:rsidRPr="00FA209F">
              <w:rPr>
                <w:rFonts w:ascii="Arial" w:hAnsi="Arial" w:cs="Arial"/>
                <w:b/>
              </w:rPr>
              <w:t>Application</w:t>
            </w:r>
          </w:p>
        </w:tc>
        <w:tc>
          <w:tcPr>
            <w:tcW w:w="6720" w:type="dxa"/>
            <w:gridSpan w:val="2"/>
            <w:hideMark/>
          </w:tcPr>
          <w:p w14:paraId="0090A8FE" w14:textId="29E06ECF" w:rsidR="003739F2" w:rsidRPr="00FA209F" w:rsidRDefault="3E5CA1C1" w:rsidP="00FA209F">
            <w:pPr>
              <w:spacing w:after="0" w:line="360" w:lineRule="auto"/>
              <w:rPr>
                <w:rFonts w:ascii="Arial" w:hAnsi="Arial" w:cs="Arial"/>
                <w:bCs/>
              </w:rPr>
            </w:pPr>
            <w:r w:rsidRPr="00FA209F">
              <w:rPr>
                <w:rFonts w:ascii="Arial" w:hAnsi="Arial" w:cs="Arial"/>
                <w:bCs/>
              </w:rPr>
              <w:t>This unit describes the performance outcomes, skills and knowledge required to identify the needs of participants with disability and to facilitate their inclusion in an organisation’s sport, fitness, aquatic or recreational activities.</w:t>
            </w:r>
          </w:p>
          <w:p w14:paraId="7DA61896" w14:textId="3EE580D7" w:rsidR="003739F2" w:rsidRPr="00FA209F" w:rsidRDefault="3E5CA1C1" w:rsidP="00FA209F">
            <w:pPr>
              <w:spacing w:after="0" w:line="360" w:lineRule="auto"/>
              <w:rPr>
                <w:rFonts w:ascii="Arial" w:hAnsi="Arial" w:cs="Arial"/>
                <w:bCs/>
              </w:rPr>
            </w:pPr>
            <w:r w:rsidRPr="00FA209F">
              <w:rPr>
                <w:rFonts w:ascii="Arial" w:hAnsi="Arial" w:cs="Arial"/>
                <w:bCs/>
              </w:rPr>
              <w:t>This unit applies to any type of sport, fitness, aquatic or recreation organisation including commercial, not-for-profit, community and government organisations. It applies to individuals working in a range of roles at different levels of responsibility, including program managers, swim teachers, activity leaders and coaches.</w:t>
            </w:r>
          </w:p>
          <w:p w14:paraId="22722D83" w14:textId="7D0603C5" w:rsidR="003739F2" w:rsidRPr="00FA209F" w:rsidRDefault="3E5CA1C1" w:rsidP="00FA209F">
            <w:pPr>
              <w:spacing w:after="0" w:line="360" w:lineRule="auto"/>
              <w:rPr>
                <w:rFonts w:ascii="Arial" w:hAnsi="Arial" w:cs="Arial"/>
                <w:bCs/>
              </w:rPr>
            </w:pPr>
            <w:r w:rsidRPr="00FA209F">
              <w:rPr>
                <w:rFonts w:ascii="Arial" w:hAnsi="Arial" w:cs="Arial"/>
                <w:bCs/>
              </w:rPr>
              <w:t>The skills in this unit must be applied in accordance with Commonwealth and State or Territory legislation, Australian standards and industry codes of practice.</w:t>
            </w:r>
          </w:p>
        </w:tc>
      </w:tr>
      <w:tr w:rsidR="00FA209F" w:rsidRPr="00FA209F" w14:paraId="64180DF7" w14:textId="77777777" w:rsidTr="00FA209F">
        <w:trPr>
          <w:trHeight w:val="530"/>
        </w:trPr>
        <w:tc>
          <w:tcPr>
            <w:tcW w:w="2880" w:type="dxa"/>
            <w:shd w:val="clear" w:color="auto" w:fill="D9D9D9" w:themeFill="background1" w:themeFillShade="D9"/>
            <w:hideMark/>
          </w:tcPr>
          <w:p w14:paraId="4D5AFF54" w14:textId="7D094BA8" w:rsidR="003739F2" w:rsidRPr="00FA209F" w:rsidRDefault="003739F2" w:rsidP="00FA209F">
            <w:pPr>
              <w:spacing w:after="0" w:line="360" w:lineRule="auto"/>
              <w:rPr>
                <w:rFonts w:ascii="Arial" w:hAnsi="Arial" w:cs="Arial"/>
                <w:b/>
              </w:rPr>
            </w:pPr>
            <w:r w:rsidRPr="00FA209F">
              <w:rPr>
                <w:rFonts w:ascii="Arial" w:hAnsi="Arial" w:cs="Arial"/>
                <w:b/>
              </w:rPr>
              <w:t>Pre-requisite unit</w:t>
            </w:r>
          </w:p>
        </w:tc>
        <w:tc>
          <w:tcPr>
            <w:tcW w:w="6720" w:type="dxa"/>
            <w:gridSpan w:val="2"/>
            <w:hideMark/>
          </w:tcPr>
          <w:p w14:paraId="370208CA" w14:textId="6E872C13" w:rsidR="003739F2" w:rsidRPr="00FA209F" w:rsidRDefault="7BBA0381" w:rsidP="00FA209F">
            <w:pPr>
              <w:spacing w:after="0" w:line="360" w:lineRule="auto"/>
              <w:rPr>
                <w:rFonts w:ascii="Arial" w:hAnsi="Arial" w:cs="Arial"/>
                <w:bCs/>
              </w:rPr>
            </w:pPr>
            <w:r w:rsidRPr="00FA209F">
              <w:rPr>
                <w:rFonts w:ascii="Arial" w:hAnsi="Arial" w:cs="Arial"/>
                <w:bCs/>
              </w:rPr>
              <w:t>Nil</w:t>
            </w:r>
          </w:p>
        </w:tc>
      </w:tr>
      <w:tr w:rsidR="00FA209F" w:rsidRPr="00FA209F" w14:paraId="3305DA72" w14:textId="77777777" w:rsidTr="00FA209F">
        <w:trPr>
          <w:trHeight w:val="530"/>
        </w:trPr>
        <w:tc>
          <w:tcPr>
            <w:tcW w:w="2880" w:type="dxa"/>
            <w:shd w:val="clear" w:color="auto" w:fill="D9D9D9" w:themeFill="background1" w:themeFillShade="D9"/>
            <w:hideMark/>
          </w:tcPr>
          <w:p w14:paraId="6F4F87C9" w14:textId="1FECE3AB" w:rsidR="003739F2" w:rsidRPr="00FA209F" w:rsidRDefault="003739F2" w:rsidP="00FA209F">
            <w:pPr>
              <w:spacing w:after="0" w:line="360" w:lineRule="auto"/>
              <w:rPr>
                <w:rFonts w:ascii="Arial" w:hAnsi="Arial" w:cs="Arial"/>
                <w:b/>
              </w:rPr>
            </w:pPr>
            <w:r w:rsidRPr="00FA209F">
              <w:rPr>
                <w:rFonts w:ascii="Arial" w:hAnsi="Arial" w:cs="Arial"/>
                <w:b/>
              </w:rPr>
              <w:t>Competency field</w:t>
            </w:r>
          </w:p>
        </w:tc>
        <w:tc>
          <w:tcPr>
            <w:tcW w:w="6720" w:type="dxa"/>
            <w:gridSpan w:val="2"/>
            <w:hideMark/>
          </w:tcPr>
          <w:p w14:paraId="591919F6" w14:textId="6F305F12" w:rsidR="003739F2" w:rsidRPr="00FA209F" w:rsidRDefault="03738490" w:rsidP="00FA209F">
            <w:pPr>
              <w:spacing w:after="0" w:line="360" w:lineRule="auto"/>
              <w:rPr>
                <w:rFonts w:ascii="Arial" w:hAnsi="Arial" w:cs="Arial"/>
                <w:bCs/>
              </w:rPr>
            </w:pPr>
            <w:r w:rsidRPr="00FA209F">
              <w:rPr>
                <w:rFonts w:ascii="Arial" w:hAnsi="Arial" w:cs="Arial"/>
                <w:bCs/>
              </w:rPr>
              <w:t>Program Planning and Delivery</w:t>
            </w:r>
          </w:p>
        </w:tc>
      </w:tr>
      <w:tr w:rsidR="00FA209F" w:rsidRPr="00FA209F" w14:paraId="21B94815" w14:textId="77777777" w:rsidTr="00FA209F">
        <w:trPr>
          <w:trHeight w:val="530"/>
        </w:trPr>
        <w:tc>
          <w:tcPr>
            <w:tcW w:w="2880" w:type="dxa"/>
            <w:shd w:val="clear" w:color="auto" w:fill="D9D9D9" w:themeFill="background1" w:themeFillShade="D9"/>
            <w:hideMark/>
          </w:tcPr>
          <w:p w14:paraId="69F29AB6" w14:textId="7E3F45AD" w:rsidR="003739F2" w:rsidRPr="00FA209F" w:rsidRDefault="003739F2" w:rsidP="00FA209F">
            <w:pPr>
              <w:spacing w:after="0" w:line="360" w:lineRule="auto"/>
              <w:rPr>
                <w:rFonts w:ascii="Arial" w:hAnsi="Arial" w:cs="Arial"/>
                <w:b/>
              </w:rPr>
            </w:pPr>
            <w:r w:rsidRPr="00FA209F">
              <w:rPr>
                <w:rFonts w:ascii="Arial" w:hAnsi="Arial" w:cs="Arial"/>
                <w:b/>
              </w:rPr>
              <w:t>Unit sector</w:t>
            </w:r>
          </w:p>
        </w:tc>
        <w:tc>
          <w:tcPr>
            <w:tcW w:w="6720" w:type="dxa"/>
            <w:gridSpan w:val="2"/>
            <w:hideMark/>
          </w:tcPr>
          <w:p w14:paraId="1B26272A" w14:textId="1D22CA3C" w:rsidR="003739F2" w:rsidRPr="00FA209F" w:rsidRDefault="26265C1F" w:rsidP="00FA209F">
            <w:pPr>
              <w:spacing w:after="0" w:line="360" w:lineRule="auto"/>
              <w:rPr>
                <w:rFonts w:ascii="Arial" w:hAnsi="Arial" w:cs="Arial"/>
                <w:bCs/>
              </w:rPr>
            </w:pPr>
            <w:r w:rsidRPr="00FA209F">
              <w:rPr>
                <w:rFonts w:ascii="Arial" w:hAnsi="Arial" w:cs="Arial"/>
                <w:bCs/>
              </w:rPr>
              <w:t>Cross-Sector</w:t>
            </w:r>
          </w:p>
        </w:tc>
      </w:tr>
      <w:tr w:rsidR="00FA209F" w:rsidRPr="00FA209F" w14:paraId="33FD8129" w14:textId="77777777" w:rsidTr="00FA209F">
        <w:trPr>
          <w:trHeight w:val="500"/>
        </w:trPr>
        <w:tc>
          <w:tcPr>
            <w:tcW w:w="2880" w:type="dxa"/>
            <w:shd w:val="clear" w:color="auto" w:fill="D9D9D9" w:themeFill="background1" w:themeFillShade="D9"/>
            <w:hideMark/>
          </w:tcPr>
          <w:p w14:paraId="48AFA334" w14:textId="321CCF41" w:rsidR="003739F2" w:rsidRPr="00FA209F" w:rsidRDefault="003739F2" w:rsidP="00FA209F">
            <w:pPr>
              <w:spacing w:after="0" w:line="360" w:lineRule="auto"/>
              <w:rPr>
                <w:rFonts w:ascii="Arial" w:hAnsi="Arial" w:cs="Arial"/>
                <w:b/>
              </w:rPr>
            </w:pPr>
            <w:r w:rsidRPr="00FA209F">
              <w:rPr>
                <w:rFonts w:ascii="Arial" w:hAnsi="Arial" w:cs="Arial"/>
                <w:b/>
              </w:rPr>
              <w:t>Elements</w:t>
            </w:r>
          </w:p>
        </w:tc>
        <w:tc>
          <w:tcPr>
            <w:tcW w:w="6720" w:type="dxa"/>
            <w:gridSpan w:val="2"/>
            <w:hideMark/>
          </w:tcPr>
          <w:p w14:paraId="5A3EBDA0" w14:textId="3B18D0B2" w:rsidR="003739F2" w:rsidRPr="00FA209F" w:rsidRDefault="003739F2" w:rsidP="00FA209F">
            <w:pPr>
              <w:spacing w:after="0" w:line="360" w:lineRule="auto"/>
              <w:rPr>
                <w:rFonts w:ascii="Arial" w:hAnsi="Arial" w:cs="Arial"/>
                <w:bCs/>
              </w:rPr>
            </w:pPr>
            <w:r w:rsidRPr="00FA209F">
              <w:rPr>
                <w:rFonts w:ascii="Arial" w:hAnsi="Arial" w:cs="Arial"/>
                <w:bCs/>
              </w:rPr>
              <w:t>Performance criteria</w:t>
            </w:r>
          </w:p>
        </w:tc>
      </w:tr>
      <w:tr w:rsidR="00FA209F" w:rsidRPr="00FA209F" w14:paraId="0208BBE9" w14:textId="77777777" w:rsidTr="00FA209F">
        <w:trPr>
          <w:trHeight w:val="113"/>
        </w:trPr>
        <w:tc>
          <w:tcPr>
            <w:tcW w:w="2880" w:type="dxa"/>
            <w:shd w:val="clear" w:color="auto" w:fill="D9D9D9" w:themeFill="background1" w:themeFillShade="D9"/>
            <w:hideMark/>
          </w:tcPr>
          <w:p w14:paraId="451DD204" w14:textId="12DC82CA" w:rsidR="003739F2" w:rsidRPr="00FA209F" w:rsidRDefault="4DE83497" w:rsidP="00FA209F">
            <w:pPr>
              <w:spacing w:after="0" w:line="360" w:lineRule="auto"/>
              <w:rPr>
                <w:rFonts w:ascii="Arial" w:hAnsi="Arial" w:cs="Arial"/>
                <w:b/>
              </w:rPr>
            </w:pPr>
            <w:r w:rsidRPr="00FA209F">
              <w:rPr>
                <w:rFonts w:ascii="Arial" w:hAnsi="Arial" w:cs="Arial"/>
                <w:b/>
              </w:rPr>
              <w:t>1. Consult to identify participant needs</w:t>
            </w:r>
          </w:p>
        </w:tc>
        <w:tc>
          <w:tcPr>
            <w:tcW w:w="6720" w:type="dxa"/>
            <w:gridSpan w:val="2"/>
            <w:hideMark/>
          </w:tcPr>
          <w:p w14:paraId="08E9EC70" w14:textId="30924717" w:rsidR="003739F2" w:rsidRPr="00FA209F" w:rsidRDefault="068AD42E" w:rsidP="00FA209F">
            <w:pPr>
              <w:spacing w:after="0" w:line="360" w:lineRule="auto"/>
              <w:rPr>
                <w:rFonts w:ascii="Arial" w:hAnsi="Arial" w:cs="Arial"/>
                <w:bCs/>
              </w:rPr>
            </w:pPr>
            <w:r w:rsidRPr="00FA209F">
              <w:rPr>
                <w:rFonts w:ascii="Arial" w:hAnsi="Arial" w:cs="Arial"/>
                <w:bCs/>
              </w:rPr>
              <w:t xml:space="preserve">1.1 </w:t>
            </w:r>
            <w:del w:id="0" w:author="Author">
              <w:r w:rsidRPr="00FA209F" w:rsidDel="068AD42E">
                <w:rPr>
                  <w:rFonts w:ascii="Arial" w:hAnsi="Arial" w:cs="Arial"/>
                  <w:bCs/>
                </w:rPr>
                <w:delText xml:space="preserve">Build trust and rapport with participant by using </w:delText>
              </w:r>
            </w:del>
            <w:ins w:id="1" w:author="Author">
              <w:r w:rsidR="726572A7" w:rsidRPr="00FA209F">
                <w:rPr>
                  <w:rFonts w:ascii="Arial" w:hAnsi="Arial" w:cs="Arial"/>
                  <w:bCs/>
                </w:rPr>
                <w:t xml:space="preserve">Utilise </w:t>
              </w:r>
            </w:ins>
            <w:r w:rsidRPr="00FA209F">
              <w:rPr>
                <w:rFonts w:ascii="Arial" w:hAnsi="Arial" w:cs="Arial"/>
                <w:bCs/>
              </w:rPr>
              <w:t xml:space="preserve">client-centred communication, showing respect for </w:t>
            </w:r>
            <w:del w:id="2" w:author="Author">
              <w:r w:rsidRPr="00FA209F" w:rsidDel="068AD42E">
                <w:rPr>
                  <w:rFonts w:ascii="Arial" w:hAnsi="Arial" w:cs="Arial"/>
                  <w:bCs/>
                </w:rPr>
                <w:delText xml:space="preserve">their </w:delText>
              </w:r>
            </w:del>
            <w:ins w:id="3" w:author="Author">
              <w:r w:rsidR="44F84775" w:rsidRPr="00FA209F">
                <w:rPr>
                  <w:rFonts w:ascii="Arial" w:hAnsi="Arial" w:cs="Arial"/>
                  <w:bCs/>
                </w:rPr>
                <w:t xml:space="preserve">participant </w:t>
              </w:r>
            </w:ins>
            <w:r w:rsidRPr="00FA209F">
              <w:rPr>
                <w:rFonts w:ascii="Arial" w:hAnsi="Arial" w:cs="Arial"/>
                <w:bCs/>
              </w:rPr>
              <w:t>needs and preferences</w:t>
            </w:r>
          </w:p>
          <w:p w14:paraId="6AC05EEA" w14:textId="76BE10AC" w:rsidR="003739F2" w:rsidRPr="00FA209F" w:rsidRDefault="068AD42E" w:rsidP="00FA209F">
            <w:pPr>
              <w:spacing w:after="0" w:line="360" w:lineRule="auto"/>
              <w:rPr>
                <w:rFonts w:ascii="Arial" w:hAnsi="Arial" w:cs="Arial"/>
                <w:bCs/>
              </w:rPr>
            </w:pPr>
            <w:r w:rsidRPr="00FA209F">
              <w:rPr>
                <w:rFonts w:ascii="Arial" w:hAnsi="Arial" w:cs="Arial"/>
                <w:bCs/>
              </w:rPr>
              <w:t>1.2 Consult with participant to determine their capabilities, recreational preferences and level of assistance required for participation</w:t>
            </w:r>
          </w:p>
          <w:p w14:paraId="31180872" w14:textId="74929616" w:rsidR="003739F2" w:rsidRPr="00FA209F" w:rsidRDefault="068AD42E" w:rsidP="00FA209F">
            <w:pPr>
              <w:spacing w:after="0" w:line="360" w:lineRule="auto"/>
              <w:rPr>
                <w:rFonts w:ascii="Arial" w:hAnsi="Arial" w:cs="Arial"/>
                <w:bCs/>
              </w:rPr>
            </w:pPr>
            <w:r w:rsidRPr="00FA209F">
              <w:rPr>
                <w:rFonts w:ascii="Arial" w:hAnsi="Arial" w:cs="Arial"/>
                <w:bCs/>
              </w:rPr>
              <w:t>1.3 Advise on currently available organisational disability support services and resources to determine relevance and barriers</w:t>
            </w:r>
          </w:p>
        </w:tc>
      </w:tr>
      <w:tr w:rsidR="00FA209F" w:rsidRPr="00FA209F" w14:paraId="09652E56" w14:textId="77777777" w:rsidTr="00FA209F">
        <w:trPr>
          <w:trHeight w:val="300"/>
        </w:trPr>
        <w:tc>
          <w:tcPr>
            <w:tcW w:w="2880" w:type="dxa"/>
            <w:shd w:val="clear" w:color="auto" w:fill="D9D9D9" w:themeFill="background1" w:themeFillShade="D9"/>
            <w:hideMark/>
          </w:tcPr>
          <w:p w14:paraId="44A4CBC0" w14:textId="62081B6F" w:rsidR="1EE1DB13" w:rsidRPr="00FA209F" w:rsidRDefault="6290F9E7" w:rsidP="00FA209F">
            <w:pPr>
              <w:spacing w:after="0" w:line="360" w:lineRule="auto"/>
              <w:rPr>
                <w:rFonts w:ascii="Arial" w:hAnsi="Arial" w:cs="Arial"/>
                <w:b/>
              </w:rPr>
            </w:pPr>
            <w:r w:rsidRPr="00FA209F">
              <w:rPr>
                <w:rFonts w:ascii="Arial" w:hAnsi="Arial" w:cs="Arial"/>
                <w:b/>
              </w:rPr>
              <w:lastRenderedPageBreak/>
              <w:t>2. Facilitate inclusion in sport, fitness or recreation activities</w:t>
            </w:r>
          </w:p>
        </w:tc>
        <w:tc>
          <w:tcPr>
            <w:tcW w:w="6720" w:type="dxa"/>
            <w:gridSpan w:val="2"/>
            <w:hideMark/>
          </w:tcPr>
          <w:p w14:paraId="04E8FEBA" w14:textId="6C115982" w:rsidR="75D69586" w:rsidRPr="00FA209F" w:rsidRDefault="2EBD629F" w:rsidP="00FA209F">
            <w:pPr>
              <w:spacing w:after="0" w:line="360" w:lineRule="auto"/>
              <w:rPr>
                <w:rFonts w:ascii="Arial" w:hAnsi="Arial" w:cs="Arial"/>
                <w:bCs/>
              </w:rPr>
            </w:pPr>
            <w:r w:rsidRPr="00FA209F">
              <w:rPr>
                <w:rFonts w:ascii="Arial" w:hAnsi="Arial" w:cs="Arial"/>
                <w:bCs/>
              </w:rPr>
              <w:t>2.1 Consult with relevant personnel to identify how participant preferences and assistive needs can be met</w:t>
            </w:r>
          </w:p>
          <w:p w14:paraId="490A9FB3" w14:textId="70A3D333" w:rsidR="75D69586" w:rsidRPr="00FA209F" w:rsidRDefault="2EBD629F" w:rsidP="00FA209F">
            <w:pPr>
              <w:spacing w:after="0" w:line="360" w:lineRule="auto"/>
              <w:rPr>
                <w:rFonts w:ascii="Arial" w:hAnsi="Arial" w:cs="Arial"/>
                <w:bCs/>
              </w:rPr>
            </w:pPr>
            <w:r w:rsidRPr="00FA209F">
              <w:rPr>
                <w:rFonts w:ascii="Arial" w:hAnsi="Arial" w:cs="Arial"/>
                <w:bCs/>
              </w:rPr>
              <w:t>2.2 Investigate organisational and external disability support services and resources that can be provided to enable participation in activities</w:t>
            </w:r>
          </w:p>
          <w:p w14:paraId="1B4EE9E2" w14:textId="57EA38D9" w:rsidR="75D69586" w:rsidRPr="00FA209F" w:rsidRDefault="2EBD629F" w:rsidP="00FA209F">
            <w:pPr>
              <w:spacing w:after="0" w:line="360" w:lineRule="auto"/>
              <w:rPr>
                <w:rFonts w:ascii="Arial" w:hAnsi="Arial" w:cs="Arial"/>
                <w:bCs/>
              </w:rPr>
            </w:pPr>
            <w:r w:rsidRPr="00FA209F">
              <w:rPr>
                <w:rFonts w:ascii="Arial" w:hAnsi="Arial" w:cs="Arial"/>
                <w:bCs/>
              </w:rPr>
              <w:t>2.3 Provide information to participant to encourage participation in preferred and other identified activities that meet their needs</w:t>
            </w:r>
          </w:p>
          <w:p w14:paraId="5D25080E" w14:textId="4F93B745" w:rsidR="75D69586" w:rsidRPr="00FA209F" w:rsidRDefault="2EBD629F" w:rsidP="00FA209F">
            <w:pPr>
              <w:spacing w:after="0" w:line="360" w:lineRule="auto"/>
              <w:rPr>
                <w:rFonts w:ascii="Arial" w:hAnsi="Arial" w:cs="Arial"/>
                <w:bCs/>
              </w:rPr>
            </w:pPr>
            <w:r w:rsidRPr="00FA209F">
              <w:rPr>
                <w:rFonts w:ascii="Arial" w:hAnsi="Arial" w:cs="Arial"/>
                <w:bCs/>
              </w:rPr>
              <w:t>2.4 Collaborate with organisational personnel to ensure assistive equipment and services are available to enable and enhance participant inclusion in chosen activities</w:t>
            </w:r>
          </w:p>
        </w:tc>
      </w:tr>
      <w:tr w:rsidR="00FA209F" w:rsidRPr="00FA209F" w14:paraId="31F189BC" w14:textId="77777777" w:rsidTr="00FA209F">
        <w:trPr>
          <w:trHeight w:val="300"/>
        </w:trPr>
        <w:tc>
          <w:tcPr>
            <w:tcW w:w="2880" w:type="dxa"/>
            <w:shd w:val="clear" w:color="auto" w:fill="D9D9D9" w:themeFill="background1" w:themeFillShade="D9"/>
            <w:hideMark/>
          </w:tcPr>
          <w:p w14:paraId="535602E0" w14:textId="7DE60187" w:rsidR="7063D736" w:rsidRPr="00FA209F" w:rsidRDefault="3B6AA529" w:rsidP="00FA209F">
            <w:pPr>
              <w:spacing w:after="0" w:line="360" w:lineRule="auto"/>
              <w:rPr>
                <w:rFonts w:ascii="Arial" w:hAnsi="Arial" w:cs="Arial"/>
                <w:b/>
              </w:rPr>
            </w:pPr>
            <w:r w:rsidRPr="00FA209F">
              <w:rPr>
                <w:rFonts w:ascii="Arial" w:hAnsi="Arial" w:cs="Arial"/>
                <w:b/>
              </w:rPr>
              <w:t>3. Evaluate support</w:t>
            </w:r>
          </w:p>
        </w:tc>
        <w:tc>
          <w:tcPr>
            <w:tcW w:w="6720" w:type="dxa"/>
            <w:gridSpan w:val="2"/>
            <w:hideMark/>
          </w:tcPr>
          <w:p w14:paraId="30BFFC02" w14:textId="7BD5898E" w:rsidR="7063D736" w:rsidRPr="00FA209F" w:rsidRDefault="3B6AA529" w:rsidP="00FA209F">
            <w:pPr>
              <w:spacing w:after="0" w:line="360" w:lineRule="auto"/>
              <w:rPr>
                <w:rFonts w:ascii="Arial" w:hAnsi="Arial" w:cs="Arial"/>
                <w:bCs/>
              </w:rPr>
            </w:pPr>
            <w:r w:rsidRPr="00FA209F">
              <w:rPr>
                <w:rFonts w:ascii="Arial" w:hAnsi="Arial" w:cs="Arial"/>
                <w:bCs/>
              </w:rPr>
              <w:t>3.1 Seek participant feedback and evaluate satisfaction with participation and assistance provided</w:t>
            </w:r>
          </w:p>
          <w:p w14:paraId="5268BC24" w14:textId="4A0B13FB" w:rsidR="7063D736" w:rsidRPr="00FA209F" w:rsidRDefault="3B6AA529" w:rsidP="00FA209F">
            <w:pPr>
              <w:spacing w:after="0" w:line="360" w:lineRule="auto"/>
              <w:rPr>
                <w:rFonts w:ascii="Arial" w:hAnsi="Arial" w:cs="Arial"/>
                <w:bCs/>
              </w:rPr>
            </w:pPr>
            <w:r w:rsidRPr="00FA209F">
              <w:rPr>
                <w:rFonts w:ascii="Arial" w:hAnsi="Arial" w:cs="Arial"/>
                <w:bCs/>
              </w:rPr>
              <w:t>3.2 Discuss areas for improvement in organisational disability services, and report to relevant personnel</w:t>
            </w:r>
          </w:p>
        </w:tc>
      </w:tr>
      <w:tr w:rsidR="00FA209F" w:rsidRPr="00FA209F" w14:paraId="279D621D" w14:textId="77777777" w:rsidTr="00FA209F">
        <w:trPr>
          <w:trHeight w:val="1654"/>
        </w:trPr>
        <w:tc>
          <w:tcPr>
            <w:tcW w:w="9600" w:type="dxa"/>
            <w:gridSpan w:val="3"/>
            <w:hideMark/>
          </w:tcPr>
          <w:p w14:paraId="241D797E" w14:textId="77777777" w:rsidR="003739F2" w:rsidRPr="00FA209F" w:rsidRDefault="003739F2" w:rsidP="00FA209F">
            <w:pPr>
              <w:spacing w:after="0" w:line="360" w:lineRule="auto"/>
              <w:rPr>
                <w:rFonts w:ascii="Arial" w:hAnsi="Arial" w:cs="Arial"/>
                <w:bCs/>
              </w:rPr>
            </w:pPr>
            <w:r w:rsidRPr="00FA209F">
              <w:rPr>
                <w:rFonts w:ascii="Arial" w:hAnsi="Arial" w:cs="Arial"/>
                <w:bCs/>
              </w:rPr>
              <w:t>Foundation skills</w:t>
            </w:r>
          </w:p>
          <w:p w14:paraId="17C4C8E8" w14:textId="77777777" w:rsidR="008945AD" w:rsidRPr="00FA209F" w:rsidRDefault="1E95461A" w:rsidP="00FA209F">
            <w:pPr>
              <w:spacing w:after="0" w:line="360" w:lineRule="auto"/>
              <w:rPr>
                <w:rFonts w:ascii="Arial" w:hAnsi="Arial" w:cs="Arial"/>
                <w:bCs/>
              </w:rPr>
            </w:pPr>
            <w:r w:rsidRPr="00FA209F">
              <w:rPr>
                <w:rFonts w:ascii="Arial" w:hAnsi="Arial" w:cs="Arial"/>
                <w:bCs/>
              </w:rPr>
              <w:t>Oral communication skills to:</w:t>
            </w:r>
          </w:p>
          <w:p w14:paraId="323773A4" w14:textId="121B2F21" w:rsidR="1E95461A" w:rsidRPr="00FA209F" w:rsidRDefault="1E95461A" w:rsidP="00FA209F">
            <w:pPr>
              <w:pStyle w:val="ListParagraph"/>
              <w:numPr>
                <w:ilvl w:val="0"/>
                <w:numId w:val="19"/>
              </w:numPr>
              <w:spacing w:after="0" w:line="360" w:lineRule="auto"/>
              <w:rPr>
                <w:rFonts w:ascii="Arial" w:hAnsi="Arial" w:cs="Arial"/>
                <w:bCs/>
              </w:rPr>
            </w:pPr>
            <w:r w:rsidRPr="00FA209F">
              <w:rPr>
                <w:rFonts w:ascii="Arial" w:hAnsi="Arial" w:cs="Arial"/>
                <w:bCs/>
              </w:rPr>
              <w:t>ask open and closed probe questions, actively listen and use positive and respectful communication to elicit information from participants and to determine understanding of information provided</w:t>
            </w:r>
          </w:p>
          <w:p w14:paraId="48EA103D" w14:textId="77777777" w:rsidR="008945AD" w:rsidRPr="00FA209F" w:rsidRDefault="1E95461A" w:rsidP="00FA209F">
            <w:pPr>
              <w:spacing w:after="0" w:line="360" w:lineRule="auto"/>
              <w:rPr>
                <w:rFonts w:ascii="Arial" w:hAnsi="Arial" w:cs="Arial"/>
                <w:bCs/>
              </w:rPr>
            </w:pPr>
            <w:r w:rsidRPr="00FA209F">
              <w:rPr>
                <w:rFonts w:ascii="Arial" w:hAnsi="Arial" w:cs="Arial"/>
                <w:bCs/>
              </w:rPr>
              <w:t>Learning skills to:</w:t>
            </w:r>
          </w:p>
          <w:p w14:paraId="546451A7" w14:textId="48B991CD" w:rsidR="003739F2" w:rsidRPr="00FA209F" w:rsidRDefault="1E95461A" w:rsidP="00FA209F">
            <w:pPr>
              <w:pStyle w:val="ListParagraph"/>
              <w:numPr>
                <w:ilvl w:val="0"/>
                <w:numId w:val="19"/>
              </w:numPr>
              <w:spacing w:after="0" w:line="360" w:lineRule="auto"/>
              <w:rPr>
                <w:rFonts w:ascii="Arial" w:hAnsi="Arial" w:cs="Arial"/>
                <w:b/>
              </w:rPr>
            </w:pPr>
            <w:r w:rsidRPr="00FA209F">
              <w:rPr>
                <w:rFonts w:ascii="Arial" w:hAnsi="Arial" w:cs="Arial"/>
                <w:bCs/>
              </w:rPr>
              <w:t>investigate and identify equipment, and internal and external services that can be provided to people with disability to enable and enhance inclusion in activities</w:t>
            </w:r>
          </w:p>
        </w:tc>
      </w:tr>
      <w:tr w:rsidR="00FA209F" w:rsidRPr="00FA209F" w14:paraId="051E0DA2" w14:textId="77777777" w:rsidTr="00FA209F">
        <w:trPr>
          <w:trHeight w:val="1607"/>
        </w:trPr>
        <w:tc>
          <w:tcPr>
            <w:tcW w:w="9600" w:type="dxa"/>
            <w:gridSpan w:val="3"/>
            <w:hideMark/>
          </w:tcPr>
          <w:p w14:paraId="01F73E4F" w14:textId="4A382C01" w:rsidR="003739F2" w:rsidRPr="00FA209F" w:rsidRDefault="003739F2" w:rsidP="00FA209F">
            <w:pPr>
              <w:spacing w:after="0" w:line="360" w:lineRule="auto"/>
              <w:rPr>
                <w:rFonts w:ascii="Arial" w:hAnsi="Arial" w:cs="Arial"/>
                <w:b/>
              </w:rPr>
            </w:pPr>
            <w:r w:rsidRPr="00FA209F">
              <w:rPr>
                <w:rFonts w:ascii="Arial" w:hAnsi="Arial" w:cs="Arial"/>
                <w:b/>
              </w:rPr>
              <w:t>Range of conditions</w:t>
            </w:r>
          </w:p>
        </w:tc>
      </w:tr>
      <w:tr w:rsidR="00FA209F" w:rsidRPr="00FA209F" w14:paraId="10B10FBC" w14:textId="77777777" w:rsidTr="00FA209F">
        <w:trPr>
          <w:trHeight w:val="294"/>
        </w:trPr>
        <w:tc>
          <w:tcPr>
            <w:tcW w:w="9600" w:type="dxa"/>
            <w:gridSpan w:val="3"/>
          </w:tcPr>
          <w:p w14:paraId="70CD57E0" w14:textId="77777777" w:rsidR="00DB0C18" w:rsidRPr="00FA209F" w:rsidRDefault="00DB0C18" w:rsidP="00FA209F">
            <w:pPr>
              <w:spacing w:after="0" w:line="360" w:lineRule="auto"/>
              <w:jc w:val="center"/>
              <w:rPr>
                <w:rFonts w:ascii="Arial" w:hAnsi="Arial" w:cs="Arial"/>
                <w:b/>
              </w:rPr>
            </w:pPr>
            <w:r w:rsidRPr="00FA209F">
              <w:rPr>
                <w:rFonts w:ascii="Arial" w:hAnsi="Arial" w:cs="Arial"/>
                <w:b/>
              </w:rPr>
              <w:t>Assessment Requirements</w:t>
            </w:r>
          </w:p>
        </w:tc>
      </w:tr>
      <w:tr w:rsidR="00FA209F" w:rsidRPr="00FA209F" w14:paraId="00A77228" w14:textId="77777777" w:rsidTr="00FA209F">
        <w:trPr>
          <w:trHeight w:val="977"/>
        </w:trPr>
        <w:tc>
          <w:tcPr>
            <w:tcW w:w="2880" w:type="dxa"/>
            <w:shd w:val="clear" w:color="auto" w:fill="D9D9D9" w:themeFill="background1" w:themeFillShade="D9"/>
            <w:hideMark/>
          </w:tcPr>
          <w:p w14:paraId="0D60912D" w14:textId="0D1A6956" w:rsidR="00DB0C18" w:rsidRPr="00FA209F" w:rsidRDefault="00DB0C18" w:rsidP="00FA209F">
            <w:pPr>
              <w:spacing w:after="0" w:line="360" w:lineRule="auto"/>
              <w:rPr>
                <w:rFonts w:ascii="Arial" w:hAnsi="Arial" w:cs="Arial"/>
                <w:b/>
              </w:rPr>
            </w:pPr>
            <w:r w:rsidRPr="00FA209F">
              <w:rPr>
                <w:rFonts w:ascii="Arial" w:hAnsi="Arial" w:cs="Arial"/>
                <w:b/>
              </w:rPr>
              <w:t>Performance Evidence</w:t>
            </w:r>
          </w:p>
        </w:tc>
        <w:tc>
          <w:tcPr>
            <w:tcW w:w="6720" w:type="dxa"/>
            <w:gridSpan w:val="2"/>
            <w:hideMark/>
          </w:tcPr>
          <w:p w14:paraId="163CC7DD" w14:textId="7E13407C" w:rsidR="00DB0C18" w:rsidRPr="00FA209F" w:rsidRDefault="5A103F0F" w:rsidP="00FA209F">
            <w:pPr>
              <w:spacing w:after="0" w:line="360" w:lineRule="auto"/>
              <w:rPr>
                <w:rFonts w:ascii="Arial" w:hAnsi="Arial" w:cs="Arial"/>
                <w:bCs/>
              </w:rPr>
            </w:pPr>
            <w:r w:rsidRPr="00FA209F">
              <w:rPr>
                <w:rFonts w:ascii="Arial" w:hAnsi="Arial" w:cs="Arial"/>
                <w:bCs/>
              </w:rPr>
              <w:t>Evidence of the ability to complete tasks outlined in elements and performance criteria of this unit in the context of the job role, and:</w:t>
            </w:r>
          </w:p>
          <w:p w14:paraId="3C6F3411" w14:textId="7822257F" w:rsidR="00DB0C18" w:rsidRPr="00FA209F" w:rsidRDefault="5A103F0F" w:rsidP="00FA209F">
            <w:pPr>
              <w:pStyle w:val="ListParagraph"/>
              <w:numPr>
                <w:ilvl w:val="0"/>
                <w:numId w:val="19"/>
              </w:numPr>
              <w:spacing w:after="0" w:line="360" w:lineRule="auto"/>
              <w:rPr>
                <w:rFonts w:ascii="Arial" w:hAnsi="Arial" w:cs="Arial"/>
                <w:bCs/>
              </w:rPr>
            </w:pPr>
            <w:r w:rsidRPr="00FA209F">
              <w:rPr>
                <w:rFonts w:ascii="Arial" w:hAnsi="Arial" w:cs="Arial"/>
                <w:bCs/>
              </w:rPr>
              <w:t>provide support to three participants each with a different disability</w:t>
            </w:r>
          </w:p>
          <w:p w14:paraId="75CA2C53" w14:textId="220763B8" w:rsidR="00DB0C18" w:rsidRPr="00FA209F" w:rsidRDefault="5A103F0F" w:rsidP="00FA209F">
            <w:pPr>
              <w:spacing w:after="0" w:line="360" w:lineRule="auto"/>
              <w:rPr>
                <w:rFonts w:ascii="Arial" w:hAnsi="Arial" w:cs="Arial"/>
                <w:bCs/>
              </w:rPr>
            </w:pPr>
            <w:r w:rsidRPr="00FA209F">
              <w:rPr>
                <w:rFonts w:ascii="Arial" w:hAnsi="Arial" w:cs="Arial"/>
                <w:bCs/>
              </w:rPr>
              <w:t>for each of the three participants:</w:t>
            </w:r>
          </w:p>
          <w:p w14:paraId="2F593FA3" w14:textId="4DD7F160" w:rsidR="00DB0C18" w:rsidRPr="00FA209F" w:rsidRDefault="5A103F0F" w:rsidP="00FA209F">
            <w:pPr>
              <w:pStyle w:val="ListParagraph"/>
              <w:numPr>
                <w:ilvl w:val="0"/>
                <w:numId w:val="20"/>
              </w:numPr>
              <w:spacing w:after="0" w:line="360" w:lineRule="auto"/>
              <w:rPr>
                <w:rFonts w:ascii="Arial" w:hAnsi="Arial" w:cs="Arial"/>
                <w:bCs/>
              </w:rPr>
            </w:pPr>
            <w:r w:rsidRPr="00FA209F">
              <w:rPr>
                <w:rFonts w:ascii="Arial" w:hAnsi="Arial" w:cs="Arial"/>
                <w:bCs/>
              </w:rPr>
              <w:t>seek information on their sport, fitness, aquatic or recreation preferences and assistance needs using positive and respectful communication techniques</w:t>
            </w:r>
          </w:p>
          <w:p w14:paraId="7AF1B588" w14:textId="03F8C8AE" w:rsidR="00DB0C18" w:rsidRPr="00FA209F" w:rsidRDefault="5A103F0F" w:rsidP="00FA209F">
            <w:pPr>
              <w:pStyle w:val="ListParagraph"/>
              <w:numPr>
                <w:ilvl w:val="0"/>
                <w:numId w:val="20"/>
              </w:numPr>
              <w:spacing w:after="0" w:line="360" w:lineRule="auto"/>
              <w:rPr>
                <w:rFonts w:ascii="Arial" w:hAnsi="Arial" w:cs="Arial"/>
                <w:bCs/>
              </w:rPr>
            </w:pPr>
            <w:r w:rsidRPr="00FA209F">
              <w:rPr>
                <w:rFonts w:ascii="Arial" w:hAnsi="Arial" w:cs="Arial"/>
                <w:bCs/>
              </w:rPr>
              <w:lastRenderedPageBreak/>
              <w:t>identify currently available organisational disability support services and resources, and any barriers to participation in preferred activities</w:t>
            </w:r>
          </w:p>
          <w:p w14:paraId="29AFFF31" w14:textId="12086065" w:rsidR="00DB0C18" w:rsidRPr="00FA209F" w:rsidRDefault="5A103F0F" w:rsidP="00FA209F">
            <w:pPr>
              <w:pStyle w:val="ListParagraph"/>
              <w:numPr>
                <w:ilvl w:val="0"/>
                <w:numId w:val="20"/>
              </w:numPr>
              <w:spacing w:after="0" w:line="360" w:lineRule="auto"/>
              <w:rPr>
                <w:rFonts w:ascii="Arial" w:hAnsi="Arial" w:cs="Arial"/>
                <w:bCs/>
              </w:rPr>
            </w:pPr>
            <w:r w:rsidRPr="00FA209F">
              <w:rPr>
                <w:rFonts w:ascii="Arial" w:hAnsi="Arial" w:cs="Arial"/>
                <w:bCs/>
              </w:rPr>
              <w:t>investigate additional equipment, and internal and external services that can be provided to enable and enhance their inclusion in activities</w:t>
            </w:r>
          </w:p>
          <w:p w14:paraId="4007A73C" w14:textId="7A6FA899" w:rsidR="00DB0C18" w:rsidRPr="00FA209F" w:rsidRDefault="5A103F0F" w:rsidP="00FA209F">
            <w:pPr>
              <w:pStyle w:val="ListParagraph"/>
              <w:numPr>
                <w:ilvl w:val="0"/>
                <w:numId w:val="20"/>
              </w:numPr>
              <w:spacing w:after="0" w:line="360" w:lineRule="auto"/>
              <w:rPr>
                <w:rFonts w:ascii="Arial" w:hAnsi="Arial" w:cs="Arial"/>
                <w:bCs/>
              </w:rPr>
            </w:pPr>
            <w:r w:rsidRPr="00FA209F">
              <w:rPr>
                <w:rFonts w:ascii="Arial" w:hAnsi="Arial" w:cs="Arial"/>
                <w:bCs/>
              </w:rPr>
              <w:t>discuss their participation feedback and determine how future assistance can be improved.</w:t>
            </w:r>
          </w:p>
        </w:tc>
      </w:tr>
      <w:tr w:rsidR="00FA209F" w:rsidRPr="00FA209F" w14:paraId="5214833C" w14:textId="77777777" w:rsidTr="00FA209F">
        <w:trPr>
          <w:trHeight w:val="500"/>
        </w:trPr>
        <w:tc>
          <w:tcPr>
            <w:tcW w:w="2880" w:type="dxa"/>
            <w:shd w:val="clear" w:color="auto" w:fill="D9D9D9" w:themeFill="background1" w:themeFillShade="D9"/>
            <w:hideMark/>
          </w:tcPr>
          <w:p w14:paraId="66E675E8" w14:textId="18447F59" w:rsidR="00DB0C18" w:rsidRPr="00FA209F" w:rsidRDefault="00DB0C18" w:rsidP="00FA209F">
            <w:pPr>
              <w:spacing w:after="0" w:line="360" w:lineRule="auto"/>
              <w:rPr>
                <w:rFonts w:ascii="Arial" w:hAnsi="Arial" w:cs="Arial"/>
                <w:b/>
              </w:rPr>
            </w:pPr>
            <w:r w:rsidRPr="00FA209F">
              <w:rPr>
                <w:rFonts w:ascii="Arial" w:hAnsi="Arial" w:cs="Arial"/>
                <w:b/>
              </w:rPr>
              <w:lastRenderedPageBreak/>
              <w:t>Knowledge Evidence</w:t>
            </w:r>
          </w:p>
        </w:tc>
        <w:tc>
          <w:tcPr>
            <w:tcW w:w="6720" w:type="dxa"/>
            <w:gridSpan w:val="2"/>
            <w:hideMark/>
          </w:tcPr>
          <w:p w14:paraId="18931BBB" w14:textId="14D38992" w:rsidR="00DB0C18" w:rsidRPr="00FA209F" w:rsidRDefault="4F2A91C0" w:rsidP="00FA209F">
            <w:pPr>
              <w:spacing w:after="0" w:line="360" w:lineRule="auto"/>
              <w:rPr>
                <w:rFonts w:ascii="Arial" w:hAnsi="Arial" w:cs="Arial"/>
                <w:bCs/>
              </w:rPr>
            </w:pPr>
            <w:r w:rsidRPr="00FA209F">
              <w:rPr>
                <w:rFonts w:ascii="Arial" w:hAnsi="Arial" w:cs="Arial"/>
                <w:bCs/>
              </w:rPr>
              <w:t>Demonstrated knowledge required to complete the tasks outlined in elements and performance criteria of this unit:</w:t>
            </w:r>
          </w:p>
          <w:p w14:paraId="0D186912" w14:textId="3D4542D1" w:rsidR="00DB0C18" w:rsidRPr="00FA209F" w:rsidRDefault="4F2A91C0" w:rsidP="00FA209F">
            <w:pPr>
              <w:spacing w:after="0" w:line="360" w:lineRule="auto"/>
              <w:rPr>
                <w:rFonts w:ascii="Arial" w:hAnsi="Arial" w:cs="Arial"/>
                <w:bCs/>
              </w:rPr>
            </w:pPr>
            <w:r w:rsidRPr="00FA209F">
              <w:rPr>
                <w:rFonts w:ascii="Arial" w:hAnsi="Arial" w:cs="Arial"/>
                <w:bCs/>
              </w:rPr>
              <w:t>an overview of the provisions of commonwealth, and local state or territory anti-discrimination legislation that relates to disability:</w:t>
            </w:r>
          </w:p>
          <w:p w14:paraId="13B1B0D3" w14:textId="2CAD519C" w:rsidR="00DB0C18" w:rsidRPr="00FA209F" w:rsidRDefault="4F2A91C0" w:rsidP="00FA209F">
            <w:pPr>
              <w:pStyle w:val="ListParagraph"/>
              <w:numPr>
                <w:ilvl w:val="0"/>
                <w:numId w:val="23"/>
              </w:numPr>
              <w:spacing w:after="0" w:line="360" w:lineRule="auto"/>
              <w:rPr>
                <w:rFonts w:ascii="Arial" w:hAnsi="Arial" w:cs="Arial"/>
                <w:bCs/>
              </w:rPr>
            </w:pPr>
            <w:r w:rsidRPr="00FA209F">
              <w:rPr>
                <w:rFonts w:ascii="Arial" w:hAnsi="Arial" w:cs="Arial"/>
                <w:bCs/>
              </w:rPr>
              <w:t>the overarching objectives</w:t>
            </w:r>
          </w:p>
          <w:p w14:paraId="0E9A6879" w14:textId="3F55523F" w:rsidR="00DB0C18" w:rsidRPr="00FA209F" w:rsidRDefault="4F2A91C0" w:rsidP="00FA209F">
            <w:pPr>
              <w:pStyle w:val="ListParagraph"/>
              <w:numPr>
                <w:ilvl w:val="0"/>
                <w:numId w:val="23"/>
              </w:numPr>
              <w:spacing w:after="0" w:line="360" w:lineRule="auto"/>
              <w:rPr>
                <w:rFonts w:ascii="Arial" w:hAnsi="Arial" w:cs="Arial"/>
                <w:bCs/>
              </w:rPr>
            </w:pPr>
            <w:r w:rsidRPr="00FA209F">
              <w:rPr>
                <w:rFonts w:ascii="Arial" w:hAnsi="Arial" w:cs="Arial"/>
                <w:bCs/>
              </w:rPr>
              <w:t>rights of people with disability that relate to inclusion in sport, fitness aquatic and recreation activities</w:t>
            </w:r>
          </w:p>
          <w:p w14:paraId="321AC62B" w14:textId="5F8D7106" w:rsidR="00DB0C18" w:rsidRPr="00FA209F" w:rsidRDefault="4F2A91C0" w:rsidP="00FA209F">
            <w:pPr>
              <w:pStyle w:val="ListParagraph"/>
              <w:numPr>
                <w:ilvl w:val="0"/>
                <w:numId w:val="23"/>
              </w:numPr>
              <w:spacing w:after="0" w:line="360" w:lineRule="auto"/>
              <w:rPr>
                <w:rFonts w:ascii="Arial" w:hAnsi="Arial" w:cs="Arial"/>
                <w:bCs/>
              </w:rPr>
            </w:pPr>
            <w:r w:rsidRPr="00FA209F">
              <w:rPr>
                <w:rFonts w:ascii="Arial" w:hAnsi="Arial" w:cs="Arial"/>
                <w:bCs/>
              </w:rPr>
              <w:t>responsibilities of sport, fitness, aquatic and recreation organisations</w:t>
            </w:r>
          </w:p>
          <w:p w14:paraId="1D5F383F" w14:textId="249FD53F" w:rsidR="00DB0C18" w:rsidRPr="00FA209F" w:rsidRDefault="4F2A91C0" w:rsidP="00FA209F">
            <w:pPr>
              <w:spacing w:after="0" w:line="360" w:lineRule="auto"/>
              <w:rPr>
                <w:rFonts w:ascii="Arial" w:hAnsi="Arial" w:cs="Arial"/>
                <w:bCs/>
              </w:rPr>
            </w:pPr>
            <w:r w:rsidRPr="00FA209F">
              <w:rPr>
                <w:rFonts w:ascii="Arial" w:hAnsi="Arial" w:cs="Arial"/>
                <w:bCs/>
              </w:rPr>
              <w:t>principles and practices of:</w:t>
            </w:r>
          </w:p>
          <w:p w14:paraId="4CDE66A5" w14:textId="168E7A25"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access and equity</w:t>
            </w:r>
          </w:p>
          <w:p w14:paraId="5056E5D1" w14:textId="54E023A8"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inclusion</w:t>
            </w:r>
          </w:p>
          <w:p w14:paraId="5FBD5287" w14:textId="08C8019F"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social justice</w:t>
            </w:r>
          </w:p>
          <w:p w14:paraId="1026A408" w14:textId="3388F70C"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empowerment and disempowerment of people with disability</w:t>
            </w:r>
          </w:p>
          <w:p w14:paraId="049BF45B" w14:textId="64E8E013"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focusing on the capabilities of people with disability</w:t>
            </w:r>
          </w:p>
          <w:p w14:paraId="68E5AA64" w14:textId="258427B9"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positive and respectful communication techniques:</w:t>
            </w:r>
          </w:p>
          <w:p w14:paraId="17BAEE34" w14:textId="31D92315"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focusing on capabilities</w:t>
            </w:r>
          </w:p>
          <w:p w14:paraId="0F0B2518" w14:textId="5096E35B"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focusing on preferences rather than assuming needs</w:t>
            </w:r>
          </w:p>
          <w:p w14:paraId="0A65061C" w14:textId="72FAFE81"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never using negative, derogatory or slang words that relate to disability</w:t>
            </w:r>
          </w:p>
          <w:p w14:paraId="7DE3FE89" w14:textId="09186BD3" w:rsidR="00DB0C18" w:rsidRPr="00FA209F" w:rsidRDefault="4F2A91C0" w:rsidP="00FA209F">
            <w:pPr>
              <w:pStyle w:val="ListParagraph"/>
              <w:numPr>
                <w:ilvl w:val="0"/>
                <w:numId w:val="24"/>
              </w:numPr>
              <w:spacing w:after="0" w:line="360" w:lineRule="auto"/>
              <w:rPr>
                <w:rFonts w:ascii="Arial" w:hAnsi="Arial" w:cs="Arial"/>
                <w:bCs/>
              </w:rPr>
            </w:pPr>
            <w:r w:rsidRPr="00FA209F">
              <w:rPr>
                <w:rFonts w:ascii="Arial" w:hAnsi="Arial" w:cs="Arial"/>
                <w:bCs/>
              </w:rPr>
              <w:t>referring to a person with disability, not a person who has a particular type of disability or condition</w:t>
            </w:r>
          </w:p>
          <w:p w14:paraId="647C58FD" w14:textId="63E9746B" w:rsidR="00DB0C18" w:rsidRPr="00FA209F" w:rsidRDefault="4F2A91C0" w:rsidP="00FA209F">
            <w:pPr>
              <w:spacing w:after="0" w:line="360" w:lineRule="auto"/>
              <w:rPr>
                <w:rFonts w:ascii="Arial" w:hAnsi="Arial" w:cs="Arial"/>
                <w:bCs/>
              </w:rPr>
            </w:pPr>
            <w:r w:rsidRPr="00FA209F">
              <w:rPr>
                <w:rFonts w:ascii="Arial" w:hAnsi="Arial" w:cs="Arial"/>
                <w:bCs/>
              </w:rPr>
              <w:t>specific to the sport, fitness, aquatic or recreation environment:</w:t>
            </w:r>
          </w:p>
          <w:p w14:paraId="06C85951" w14:textId="4CB33FF7" w:rsidR="00DB0C18" w:rsidRPr="00FA209F" w:rsidRDefault="4F2A91C0" w:rsidP="00FA209F">
            <w:pPr>
              <w:pStyle w:val="ListParagraph"/>
              <w:numPr>
                <w:ilvl w:val="0"/>
                <w:numId w:val="25"/>
              </w:numPr>
              <w:spacing w:after="0" w:line="360" w:lineRule="auto"/>
              <w:rPr>
                <w:rFonts w:ascii="Arial" w:hAnsi="Arial" w:cs="Arial"/>
                <w:bCs/>
              </w:rPr>
            </w:pPr>
            <w:r w:rsidRPr="00FA209F">
              <w:rPr>
                <w:rFonts w:ascii="Arial" w:hAnsi="Arial" w:cs="Arial"/>
                <w:bCs/>
              </w:rPr>
              <w:t>how the following types of disability may impact participation in different types of activities:</w:t>
            </w:r>
          </w:p>
          <w:p w14:paraId="1C6BBDB2" w14:textId="195569AF" w:rsidR="00DB0C18" w:rsidRPr="00FA209F" w:rsidRDefault="4F2A91C0" w:rsidP="00FA209F">
            <w:pPr>
              <w:pStyle w:val="ListParagraph"/>
              <w:numPr>
                <w:ilvl w:val="0"/>
                <w:numId w:val="25"/>
              </w:numPr>
              <w:spacing w:after="0" w:line="360" w:lineRule="auto"/>
              <w:rPr>
                <w:rFonts w:ascii="Arial" w:hAnsi="Arial" w:cs="Arial"/>
                <w:bCs/>
              </w:rPr>
            </w:pPr>
            <w:r w:rsidRPr="00FA209F">
              <w:rPr>
                <w:rFonts w:ascii="Arial" w:hAnsi="Arial" w:cs="Arial"/>
                <w:bCs/>
              </w:rPr>
              <w:t>physical, upper and lower body</w:t>
            </w:r>
          </w:p>
          <w:p w14:paraId="0FEB0F94" w14:textId="446438D8" w:rsidR="00DB0C18" w:rsidRPr="00FA209F" w:rsidRDefault="4F2A91C0" w:rsidP="00FA209F">
            <w:pPr>
              <w:pStyle w:val="ListParagraph"/>
              <w:numPr>
                <w:ilvl w:val="0"/>
                <w:numId w:val="25"/>
              </w:numPr>
              <w:spacing w:after="0" w:line="360" w:lineRule="auto"/>
              <w:rPr>
                <w:rFonts w:ascii="Arial" w:hAnsi="Arial" w:cs="Arial"/>
                <w:bCs/>
              </w:rPr>
            </w:pPr>
            <w:r w:rsidRPr="00FA209F">
              <w:rPr>
                <w:rFonts w:ascii="Arial" w:hAnsi="Arial" w:cs="Arial"/>
                <w:bCs/>
              </w:rPr>
              <w:lastRenderedPageBreak/>
              <w:t>sensory, including hearing and vision impairment</w:t>
            </w:r>
          </w:p>
          <w:p w14:paraId="6D0E17CB" w14:textId="7F0CBD43" w:rsidR="00DB0C18" w:rsidRPr="00FA209F" w:rsidRDefault="4F2A91C0" w:rsidP="00FA209F">
            <w:pPr>
              <w:pStyle w:val="ListParagraph"/>
              <w:numPr>
                <w:ilvl w:val="0"/>
                <w:numId w:val="25"/>
              </w:numPr>
              <w:spacing w:after="0" w:line="360" w:lineRule="auto"/>
              <w:rPr>
                <w:rFonts w:ascii="Arial" w:hAnsi="Arial" w:cs="Arial"/>
                <w:bCs/>
              </w:rPr>
            </w:pPr>
            <w:r w:rsidRPr="00FA209F">
              <w:rPr>
                <w:rFonts w:ascii="Arial" w:hAnsi="Arial" w:cs="Arial"/>
                <w:bCs/>
              </w:rPr>
              <w:t>acquired brain injury</w:t>
            </w:r>
          </w:p>
          <w:p w14:paraId="153CAC71" w14:textId="3278A500" w:rsidR="00DB0C18" w:rsidRPr="00FA209F" w:rsidRDefault="4F2A91C0" w:rsidP="00FA209F">
            <w:pPr>
              <w:pStyle w:val="ListParagraph"/>
              <w:numPr>
                <w:ilvl w:val="0"/>
                <w:numId w:val="25"/>
              </w:numPr>
              <w:spacing w:after="0" w:line="360" w:lineRule="auto"/>
              <w:rPr>
                <w:rFonts w:ascii="Arial" w:hAnsi="Arial" w:cs="Arial"/>
                <w:bCs/>
              </w:rPr>
            </w:pPr>
            <w:r w:rsidRPr="00FA209F">
              <w:rPr>
                <w:rFonts w:ascii="Arial" w:hAnsi="Arial" w:cs="Arial"/>
                <w:bCs/>
              </w:rPr>
              <w:t>cognitive</w:t>
            </w:r>
          </w:p>
          <w:p w14:paraId="09D70E19" w14:textId="6D87D06C" w:rsidR="00DB0C18" w:rsidRPr="00FA209F" w:rsidRDefault="4F2A91C0" w:rsidP="00FA209F">
            <w:pPr>
              <w:pStyle w:val="ListParagraph"/>
              <w:numPr>
                <w:ilvl w:val="0"/>
                <w:numId w:val="25"/>
              </w:numPr>
              <w:spacing w:after="0" w:line="360" w:lineRule="auto"/>
              <w:rPr>
                <w:rFonts w:ascii="Arial" w:hAnsi="Arial" w:cs="Arial"/>
                <w:bCs/>
              </w:rPr>
            </w:pPr>
            <w:r w:rsidRPr="00FA209F">
              <w:rPr>
                <w:rFonts w:ascii="Arial" w:hAnsi="Arial" w:cs="Arial"/>
                <w:bCs/>
              </w:rPr>
              <w:t>intellectual</w:t>
            </w:r>
          </w:p>
          <w:p w14:paraId="1363074A" w14:textId="4C70BFDA" w:rsidR="00DB0C18" w:rsidRPr="00FA209F" w:rsidRDefault="4F2A91C0" w:rsidP="00FA209F">
            <w:pPr>
              <w:spacing w:after="0" w:line="360" w:lineRule="auto"/>
              <w:rPr>
                <w:rFonts w:ascii="Arial" w:hAnsi="Arial" w:cs="Arial"/>
                <w:bCs/>
              </w:rPr>
            </w:pPr>
            <w:r w:rsidRPr="00FA209F">
              <w:rPr>
                <w:rFonts w:ascii="Arial" w:hAnsi="Arial" w:cs="Arial"/>
                <w:bCs/>
              </w:rPr>
              <w:t>barriers to participation of people with disability and how these can be addressed:</w:t>
            </w:r>
          </w:p>
          <w:p w14:paraId="4AB326E2" w14:textId="7343AEBC" w:rsidR="00DB0C18" w:rsidRPr="00FA209F" w:rsidRDefault="4F2A91C0" w:rsidP="00FA209F">
            <w:pPr>
              <w:pStyle w:val="ListParagraph"/>
              <w:numPr>
                <w:ilvl w:val="0"/>
                <w:numId w:val="26"/>
              </w:numPr>
              <w:spacing w:after="0" w:line="360" w:lineRule="auto"/>
              <w:rPr>
                <w:rFonts w:ascii="Arial" w:hAnsi="Arial" w:cs="Arial"/>
                <w:bCs/>
              </w:rPr>
            </w:pPr>
            <w:r w:rsidRPr="00FA209F">
              <w:rPr>
                <w:rFonts w:ascii="Arial" w:hAnsi="Arial" w:cs="Arial"/>
                <w:bCs/>
              </w:rPr>
              <w:t>low income levels and cost of participation</w:t>
            </w:r>
          </w:p>
          <w:p w14:paraId="13C1DD08" w14:textId="731D4552" w:rsidR="00DB0C18" w:rsidRPr="00FA209F" w:rsidRDefault="4F2A91C0" w:rsidP="00FA209F">
            <w:pPr>
              <w:pStyle w:val="ListParagraph"/>
              <w:numPr>
                <w:ilvl w:val="0"/>
                <w:numId w:val="26"/>
              </w:numPr>
              <w:spacing w:after="0" w:line="360" w:lineRule="auto"/>
              <w:rPr>
                <w:rFonts w:ascii="Arial" w:hAnsi="Arial" w:cs="Arial"/>
                <w:bCs/>
              </w:rPr>
            </w:pPr>
            <w:r w:rsidRPr="00FA209F">
              <w:rPr>
                <w:rFonts w:ascii="Arial" w:hAnsi="Arial" w:cs="Arial"/>
                <w:bCs/>
              </w:rPr>
              <w:t>lack of specialist transport</w:t>
            </w:r>
          </w:p>
          <w:p w14:paraId="24252021" w14:textId="694F7D54" w:rsidR="00DB0C18" w:rsidRPr="00FA209F" w:rsidRDefault="4F2A91C0" w:rsidP="00FA209F">
            <w:pPr>
              <w:pStyle w:val="ListParagraph"/>
              <w:numPr>
                <w:ilvl w:val="0"/>
                <w:numId w:val="26"/>
              </w:numPr>
              <w:spacing w:after="0" w:line="360" w:lineRule="auto"/>
              <w:rPr>
                <w:rFonts w:ascii="Arial" w:hAnsi="Arial" w:cs="Arial"/>
                <w:bCs/>
              </w:rPr>
            </w:pPr>
            <w:r w:rsidRPr="00FA209F">
              <w:rPr>
                <w:rFonts w:ascii="Arial" w:hAnsi="Arial" w:cs="Arial"/>
                <w:bCs/>
              </w:rPr>
              <w:t>lack of specialist programs, activity leaders, and coaches</w:t>
            </w:r>
          </w:p>
          <w:p w14:paraId="702C9CF9" w14:textId="2A1310AD" w:rsidR="00DB0C18" w:rsidRPr="00FA209F" w:rsidRDefault="4F2A91C0" w:rsidP="00FA209F">
            <w:pPr>
              <w:pStyle w:val="ListParagraph"/>
              <w:numPr>
                <w:ilvl w:val="0"/>
                <w:numId w:val="26"/>
              </w:numPr>
              <w:spacing w:after="0" w:line="360" w:lineRule="auto"/>
              <w:rPr>
                <w:rFonts w:ascii="Arial" w:hAnsi="Arial" w:cs="Arial"/>
                <w:bCs/>
              </w:rPr>
            </w:pPr>
            <w:r w:rsidRPr="00FA209F">
              <w:rPr>
                <w:rFonts w:ascii="Arial" w:hAnsi="Arial" w:cs="Arial"/>
                <w:bCs/>
              </w:rPr>
              <w:t>lack of access to facilities and adapted and assistive equipment</w:t>
            </w:r>
          </w:p>
          <w:p w14:paraId="6AAC9202" w14:textId="188EE52E" w:rsidR="00DB0C18" w:rsidRPr="00FA209F" w:rsidRDefault="4F2A91C0" w:rsidP="00FA209F">
            <w:pPr>
              <w:pStyle w:val="ListParagraph"/>
              <w:numPr>
                <w:ilvl w:val="0"/>
                <w:numId w:val="26"/>
              </w:numPr>
              <w:spacing w:after="0" w:line="360" w:lineRule="auto"/>
              <w:rPr>
                <w:rFonts w:ascii="Arial" w:hAnsi="Arial" w:cs="Arial"/>
                <w:bCs/>
              </w:rPr>
            </w:pPr>
            <w:r w:rsidRPr="00FA209F">
              <w:rPr>
                <w:rFonts w:ascii="Arial" w:hAnsi="Arial" w:cs="Arial"/>
                <w:bCs/>
              </w:rPr>
              <w:t>myths and stereotypes about capability and safety</w:t>
            </w:r>
          </w:p>
          <w:p w14:paraId="39885E46" w14:textId="40B78635" w:rsidR="00DB0C18" w:rsidRPr="00FA209F" w:rsidRDefault="4F2A91C0" w:rsidP="00FA209F">
            <w:pPr>
              <w:pStyle w:val="ListParagraph"/>
              <w:numPr>
                <w:ilvl w:val="0"/>
                <w:numId w:val="26"/>
              </w:numPr>
              <w:spacing w:after="0" w:line="360" w:lineRule="auto"/>
              <w:rPr>
                <w:rFonts w:ascii="Arial" w:hAnsi="Arial" w:cs="Arial"/>
                <w:bCs/>
              </w:rPr>
            </w:pPr>
            <w:r w:rsidRPr="00FA209F">
              <w:rPr>
                <w:rFonts w:ascii="Arial" w:hAnsi="Arial" w:cs="Arial"/>
                <w:bCs/>
              </w:rPr>
              <w:t>types of support services and assistive equipment that can be provided to enable and enhance the participation of people with disability</w:t>
            </w:r>
          </w:p>
          <w:p w14:paraId="3CFA53F5" w14:textId="0D6E033A" w:rsidR="00DB0C18" w:rsidRPr="00FA209F" w:rsidRDefault="4F2A91C0" w:rsidP="00FA209F">
            <w:pPr>
              <w:pStyle w:val="ListParagraph"/>
              <w:numPr>
                <w:ilvl w:val="0"/>
                <w:numId w:val="26"/>
              </w:numPr>
              <w:spacing w:after="0" w:line="360" w:lineRule="auto"/>
              <w:rPr>
                <w:rFonts w:ascii="Arial" w:hAnsi="Arial" w:cs="Arial"/>
                <w:bCs/>
              </w:rPr>
            </w:pPr>
            <w:r w:rsidRPr="00FA209F">
              <w:rPr>
                <w:rFonts w:ascii="Arial" w:hAnsi="Arial" w:cs="Arial"/>
                <w:bCs/>
              </w:rPr>
              <w:t>ways of modifying equipment and activities to meet the needs of people with disability</w:t>
            </w:r>
          </w:p>
          <w:p w14:paraId="35061878" w14:textId="33EAAB6A" w:rsidR="00DB0C18" w:rsidRPr="00FA209F" w:rsidRDefault="4F2A91C0" w:rsidP="00FA209F">
            <w:pPr>
              <w:spacing w:after="0" w:line="360" w:lineRule="auto"/>
              <w:rPr>
                <w:rFonts w:ascii="Arial" w:hAnsi="Arial" w:cs="Arial"/>
                <w:bCs/>
              </w:rPr>
            </w:pPr>
            <w:r w:rsidRPr="00FA209F">
              <w:rPr>
                <w:rFonts w:ascii="Arial" w:hAnsi="Arial" w:cs="Arial"/>
                <w:bCs/>
              </w:rPr>
              <w:t>credible sources of information that can assist inclusion of people with disability in sport, fitness or recreation activities:</w:t>
            </w:r>
          </w:p>
          <w:p w14:paraId="073197A3" w14:textId="0ED5C054" w:rsidR="00DB0C18" w:rsidRPr="00FA209F" w:rsidRDefault="4F2A91C0" w:rsidP="00FA209F">
            <w:pPr>
              <w:pStyle w:val="ListParagraph"/>
              <w:numPr>
                <w:ilvl w:val="0"/>
                <w:numId w:val="27"/>
              </w:numPr>
              <w:spacing w:after="0" w:line="360" w:lineRule="auto"/>
              <w:rPr>
                <w:rFonts w:ascii="Arial" w:hAnsi="Arial" w:cs="Arial"/>
                <w:bCs/>
              </w:rPr>
            </w:pPr>
            <w:r w:rsidRPr="00FA209F">
              <w:rPr>
                <w:rFonts w:ascii="Arial" w:hAnsi="Arial" w:cs="Arial"/>
                <w:bCs/>
              </w:rPr>
              <w:t>disability support providers</w:t>
            </w:r>
          </w:p>
          <w:p w14:paraId="47038599" w14:textId="4C94862C" w:rsidR="00DB0C18" w:rsidRPr="00FA209F" w:rsidRDefault="4F2A91C0" w:rsidP="00FA209F">
            <w:pPr>
              <w:pStyle w:val="ListParagraph"/>
              <w:numPr>
                <w:ilvl w:val="0"/>
                <w:numId w:val="27"/>
              </w:numPr>
              <w:spacing w:after="0" w:line="360" w:lineRule="auto"/>
              <w:rPr>
                <w:rFonts w:ascii="Arial" w:hAnsi="Arial" w:cs="Arial"/>
                <w:bCs/>
              </w:rPr>
            </w:pPr>
            <w:r w:rsidRPr="00FA209F">
              <w:rPr>
                <w:rFonts w:ascii="Arial" w:hAnsi="Arial" w:cs="Arial"/>
                <w:bCs/>
              </w:rPr>
              <w:t>organisations that assist those with particular types of disabilities</w:t>
            </w:r>
          </w:p>
          <w:p w14:paraId="7FCAFC24" w14:textId="7D711532" w:rsidR="00DB0C18" w:rsidRPr="00FA209F" w:rsidRDefault="4F2A91C0" w:rsidP="00FA209F">
            <w:pPr>
              <w:pStyle w:val="ListParagraph"/>
              <w:numPr>
                <w:ilvl w:val="0"/>
                <w:numId w:val="27"/>
              </w:numPr>
              <w:spacing w:after="0" w:line="360" w:lineRule="auto"/>
              <w:rPr>
                <w:rFonts w:ascii="Arial" w:hAnsi="Arial" w:cs="Arial"/>
                <w:bCs/>
              </w:rPr>
            </w:pPr>
            <w:r w:rsidRPr="00FA209F">
              <w:rPr>
                <w:rFonts w:ascii="Arial" w:hAnsi="Arial" w:cs="Arial"/>
                <w:bCs/>
              </w:rPr>
              <w:t>advocacy organisations</w:t>
            </w:r>
          </w:p>
          <w:p w14:paraId="3F1CE1F0" w14:textId="385F5CF2" w:rsidR="00DB0C18" w:rsidRPr="00FA209F" w:rsidRDefault="4F2A91C0" w:rsidP="00FA209F">
            <w:pPr>
              <w:pStyle w:val="ListParagraph"/>
              <w:numPr>
                <w:ilvl w:val="0"/>
                <w:numId w:val="27"/>
              </w:numPr>
              <w:spacing w:after="0" w:line="360" w:lineRule="auto"/>
              <w:rPr>
                <w:rFonts w:ascii="Arial" w:hAnsi="Arial" w:cs="Arial"/>
                <w:bCs/>
              </w:rPr>
            </w:pPr>
            <w:r w:rsidRPr="00FA209F">
              <w:rPr>
                <w:rFonts w:ascii="Arial" w:hAnsi="Arial" w:cs="Arial"/>
                <w:bCs/>
              </w:rPr>
              <w:t>suppliers of activity equipment and assistive equipment</w:t>
            </w:r>
          </w:p>
        </w:tc>
      </w:tr>
      <w:tr w:rsidR="00FA209F" w:rsidRPr="00FA209F" w14:paraId="00B6977A" w14:textId="77777777" w:rsidTr="00FA209F">
        <w:trPr>
          <w:trHeight w:val="500"/>
        </w:trPr>
        <w:tc>
          <w:tcPr>
            <w:tcW w:w="2880" w:type="dxa"/>
            <w:shd w:val="clear" w:color="auto" w:fill="D9D9D9" w:themeFill="background1" w:themeFillShade="D9"/>
          </w:tcPr>
          <w:p w14:paraId="0770AB1E" w14:textId="760E02A8" w:rsidR="00DB0C18" w:rsidRPr="00FA209F" w:rsidRDefault="00DB0C18" w:rsidP="00FA209F">
            <w:pPr>
              <w:spacing w:after="0" w:line="360" w:lineRule="auto"/>
              <w:rPr>
                <w:rFonts w:ascii="Arial" w:hAnsi="Arial" w:cs="Arial"/>
                <w:b/>
              </w:rPr>
            </w:pPr>
            <w:r w:rsidRPr="00FA209F">
              <w:rPr>
                <w:rFonts w:ascii="Arial" w:hAnsi="Arial" w:cs="Arial"/>
                <w:b/>
              </w:rPr>
              <w:lastRenderedPageBreak/>
              <w:t>Assessment Conditions</w:t>
            </w:r>
          </w:p>
        </w:tc>
        <w:tc>
          <w:tcPr>
            <w:tcW w:w="6720" w:type="dxa"/>
            <w:gridSpan w:val="2"/>
          </w:tcPr>
          <w:p w14:paraId="6761C496" w14:textId="77777777" w:rsidR="00DB5544" w:rsidRPr="00FA209F" w:rsidRDefault="00DB5544" w:rsidP="00FA209F">
            <w:pPr>
              <w:pStyle w:val="Guidancetext"/>
              <w:rPr>
                <w:rStyle w:val="normaltextrun"/>
                <w:rFonts w:eastAsiaTheme="majorEastAsia" w:cs="Arial"/>
                <w:bCs/>
                <w:i w:val="0"/>
                <w:sz w:val="22"/>
                <w:szCs w:val="22"/>
              </w:rPr>
            </w:pPr>
            <w:r w:rsidRPr="00FA209F">
              <w:rPr>
                <w:rStyle w:val="normaltextrun"/>
                <w:rFonts w:eastAsiaTheme="majorEastAsia" w:cs="Arial"/>
                <w:bCs/>
                <w:i w:val="0"/>
                <w:sz w:val="22"/>
                <w:szCs w:val="22"/>
              </w:rPr>
              <w:t xml:space="preserve">Assessment of performance evidence may be in a workplace setting or an environment that accurately represents a real workplace. </w:t>
            </w:r>
          </w:p>
          <w:p w14:paraId="4949AF9E" w14:textId="45E32847" w:rsidR="1431AE23" w:rsidRPr="00FA209F" w:rsidRDefault="1431AE23" w:rsidP="00FA209F">
            <w:pPr>
              <w:spacing w:after="0" w:line="360" w:lineRule="auto"/>
              <w:rPr>
                <w:rFonts w:ascii="Arial" w:hAnsi="Arial" w:cs="Arial"/>
                <w:bCs/>
              </w:rPr>
            </w:pPr>
            <w:r w:rsidRPr="00FA209F">
              <w:rPr>
                <w:rFonts w:ascii="Arial" w:hAnsi="Arial" w:cs="Arial"/>
                <w:bCs/>
              </w:rPr>
              <w:t>Skills must be demonstrated in a sport, fitness, aquatic or recreation environment. This can be:</w:t>
            </w:r>
          </w:p>
          <w:p w14:paraId="460156B6" w14:textId="4FF588A3" w:rsidR="1431AE23" w:rsidRPr="00FA209F" w:rsidRDefault="1431AE23" w:rsidP="00FA209F">
            <w:pPr>
              <w:pStyle w:val="ListParagraph"/>
              <w:numPr>
                <w:ilvl w:val="0"/>
                <w:numId w:val="21"/>
              </w:numPr>
              <w:spacing w:after="0" w:line="360" w:lineRule="auto"/>
              <w:rPr>
                <w:rFonts w:ascii="Arial" w:hAnsi="Arial" w:cs="Arial"/>
                <w:bCs/>
              </w:rPr>
            </w:pPr>
            <w:r w:rsidRPr="00FA209F">
              <w:rPr>
                <w:rFonts w:ascii="Arial" w:hAnsi="Arial" w:cs="Arial"/>
                <w:bCs/>
              </w:rPr>
              <w:t>a workplace, or</w:t>
            </w:r>
          </w:p>
          <w:p w14:paraId="09301D3E" w14:textId="4E097712" w:rsidR="1431AE23" w:rsidRPr="00FA209F" w:rsidRDefault="1431AE23" w:rsidP="00FA209F">
            <w:pPr>
              <w:pStyle w:val="ListParagraph"/>
              <w:numPr>
                <w:ilvl w:val="0"/>
                <w:numId w:val="21"/>
              </w:numPr>
              <w:spacing w:after="0" w:line="360" w:lineRule="auto"/>
              <w:rPr>
                <w:rFonts w:ascii="Arial" w:hAnsi="Arial" w:cs="Arial"/>
                <w:bCs/>
              </w:rPr>
            </w:pPr>
            <w:r w:rsidRPr="00FA209F">
              <w:rPr>
                <w:rFonts w:ascii="Arial" w:hAnsi="Arial" w:cs="Arial"/>
                <w:bCs/>
              </w:rPr>
              <w:t>a simulated industry environment set up for the purposes of skills assessment.</w:t>
            </w:r>
          </w:p>
          <w:p w14:paraId="3D367C92" w14:textId="354B90A9" w:rsidR="1431AE23" w:rsidRPr="00FA209F" w:rsidRDefault="1431AE23" w:rsidP="00FA209F">
            <w:pPr>
              <w:spacing w:after="0" w:line="360" w:lineRule="auto"/>
              <w:rPr>
                <w:rFonts w:ascii="Arial" w:hAnsi="Arial" w:cs="Arial"/>
                <w:bCs/>
              </w:rPr>
            </w:pPr>
            <w:r w:rsidRPr="00FA209F">
              <w:rPr>
                <w:rFonts w:ascii="Arial" w:hAnsi="Arial" w:cs="Arial"/>
                <w:bCs/>
              </w:rPr>
              <w:t>Assessment must ensure use of:</w:t>
            </w:r>
          </w:p>
          <w:p w14:paraId="19CF9BAE" w14:textId="6A852C97" w:rsidR="1431AE23" w:rsidRPr="00FA209F" w:rsidRDefault="1431AE23" w:rsidP="00FA209F">
            <w:pPr>
              <w:pStyle w:val="ListParagraph"/>
              <w:numPr>
                <w:ilvl w:val="0"/>
                <w:numId w:val="28"/>
              </w:numPr>
              <w:spacing w:after="0" w:line="360" w:lineRule="auto"/>
              <w:rPr>
                <w:rFonts w:ascii="Arial" w:hAnsi="Arial" w:cs="Arial"/>
                <w:bCs/>
              </w:rPr>
            </w:pPr>
            <w:r w:rsidRPr="00FA209F">
              <w:rPr>
                <w:rFonts w:ascii="Arial" w:hAnsi="Arial" w:cs="Arial"/>
                <w:bCs/>
              </w:rPr>
              <w:t>interaction with people with disability and with internal personnel; these can be:</w:t>
            </w:r>
          </w:p>
          <w:p w14:paraId="47B4E044" w14:textId="35D28CC1" w:rsidR="1431AE23" w:rsidRPr="00FA209F" w:rsidRDefault="1431AE23" w:rsidP="00FA209F">
            <w:pPr>
              <w:pStyle w:val="ListParagraph"/>
              <w:numPr>
                <w:ilvl w:val="0"/>
                <w:numId w:val="28"/>
              </w:numPr>
              <w:spacing w:after="0" w:line="360" w:lineRule="auto"/>
              <w:rPr>
                <w:rFonts w:ascii="Arial" w:hAnsi="Arial" w:cs="Arial"/>
                <w:bCs/>
              </w:rPr>
            </w:pPr>
            <w:r w:rsidRPr="00FA209F">
              <w:rPr>
                <w:rFonts w:ascii="Arial" w:hAnsi="Arial" w:cs="Arial"/>
                <w:bCs/>
              </w:rPr>
              <w:lastRenderedPageBreak/>
              <w:t>individuals in an industry workplace</w:t>
            </w:r>
          </w:p>
          <w:p w14:paraId="681D0E99" w14:textId="6C6CDE46" w:rsidR="1431AE23" w:rsidRPr="00FA209F" w:rsidRDefault="1431AE23" w:rsidP="00FA209F">
            <w:pPr>
              <w:pStyle w:val="ListParagraph"/>
              <w:numPr>
                <w:ilvl w:val="0"/>
                <w:numId w:val="28"/>
              </w:numPr>
              <w:spacing w:after="0" w:line="360" w:lineRule="auto"/>
              <w:rPr>
                <w:rFonts w:ascii="Arial" w:hAnsi="Arial" w:cs="Arial"/>
                <w:bCs/>
              </w:rPr>
            </w:pPr>
            <w:r w:rsidRPr="00FA209F">
              <w:rPr>
                <w:rFonts w:ascii="Arial" w:hAnsi="Arial" w:cs="Arial"/>
                <w:bCs/>
              </w:rPr>
              <w:t>individuals who participate in simulated activities used for the purpose of skills assessment</w:t>
            </w:r>
          </w:p>
          <w:p w14:paraId="28067A0C" w14:textId="0CBE40CA" w:rsidR="1431AE23" w:rsidRPr="00FA209F" w:rsidRDefault="1431AE23" w:rsidP="00FA209F">
            <w:pPr>
              <w:pStyle w:val="ListParagraph"/>
              <w:numPr>
                <w:ilvl w:val="0"/>
                <w:numId w:val="28"/>
              </w:numPr>
              <w:spacing w:after="0" w:line="360" w:lineRule="auto"/>
              <w:rPr>
                <w:rFonts w:ascii="Arial" w:hAnsi="Arial" w:cs="Arial"/>
                <w:bCs/>
              </w:rPr>
            </w:pPr>
            <w:r w:rsidRPr="00FA209F">
              <w:rPr>
                <w:rFonts w:ascii="Arial" w:hAnsi="Arial" w:cs="Arial"/>
                <w:bCs/>
              </w:rPr>
              <w:t>credible information about disability support services and assistive equipment.</w:t>
            </w:r>
          </w:p>
          <w:p w14:paraId="5ACA139B" w14:textId="5EFB15B2" w:rsidR="1431AE23" w:rsidRPr="00FA209F" w:rsidRDefault="1431AE23" w:rsidP="00FA209F">
            <w:pPr>
              <w:spacing w:after="0" w:line="360" w:lineRule="auto"/>
              <w:rPr>
                <w:rFonts w:ascii="Arial" w:hAnsi="Arial" w:cs="Arial"/>
                <w:bCs/>
              </w:rPr>
            </w:pPr>
            <w:r w:rsidRPr="00FA209F">
              <w:rPr>
                <w:rFonts w:ascii="Arial" w:hAnsi="Arial" w:cs="Arial"/>
                <w:bCs/>
              </w:rPr>
              <w:t>Assessors must satisfy the Standards for Registered Training Organisations requirements for assessors</w:t>
            </w:r>
            <w:r w:rsidR="00FA209F">
              <w:rPr>
                <w:rFonts w:ascii="Arial" w:hAnsi="Arial" w:cs="Arial"/>
                <w:bCs/>
              </w:rPr>
              <w:t xml:space="preserve"> and:</w:t>
            </w:r>
          </w:p>
          <w:p w14:paraId="1D37CCC0" w14:textId="1FA77433" w:rsidR="00DB0C18" w:rsidRPr="00FA209F" w:rsidRDefault="1FFF7FD3" w:rsidP="00FA209F">
            <w:pPr>
              <w:pStyle w:val="ListParagraph"/>
              <w:numPr>
                <w:ilvl w:val="0"/>
                <w:numId w:val="29"/>
              </w:numPr>
              <w:spacing w:after="0" w:line="360" w:lineRule="auto"/>
              <w:rPr>
                <w:rFonts w:ascii="Arial" w:hAnsi="Arial" w:cs="Arial"/>
                <w:bCs/>
                <w:strike/>
              </w:rPr>
            </w:pPr>
            <w:r w:rsidRPr="00FA209F">
              <w:rPr>
                <w:rFonts w:ascii="Arial" w:hAnsi="Arial" w:cs="Arial"/>
                <w:bCs/>
              </w:rPr>
              <w:t>have a collective period of at least three years’ experience with an organisation providing recreational programs where they have applied the skills and knowledge covered in this unit of competency.</w:t>
            </w:r>
          </w:p>
        </w:tc>
      </w:tr>
      <w:tr w:rsidR="00FA209F" w:rsidRPr="00FA209F" w14:paraId="69EE4C50" w14:textId="77777777" w:rsidTr="00FA209F">
        <w:trPr>
          <w:trHeight w:val="500"/>
        </w:trPr>
        <w:tc>
          <w:tcPr>
            <w:tcW w:w="2880" w:type="dxa"/>
            <w:shd w:val="clear" w:color="auto" w:fill="D9D9D9" w:themeFill="background1" w:themeFillShade="D9"/>
          </w:tcPr>
          <w:p w14:paraId="15E1F223" w14:textId="4014CDF2" w:rsidR="00DB0C18" w:rsidRPr="00FA209F" w:rsidRDefault="00DB0C18" w:rsidP="00FA209F">
            <w:pPr>
              <w:spacing w:after="0" w:line="360" w:lineRule="auto"/>
              <w:rPr>
                <w:rFonts w:ascii="Arial" w:hAnsi="Arial" w:cs="Arial"/>
                <w:b/>
              </w:rPr>
            </w:pPr>
            <w:r w:rsidRPr="00FA209F">
              <w:rPr>
                <w:rFonts w:ascii="Arial" w:hAnsi="Arial" w:cs="Arial"/>
                <w:b/>
              </w:rPr>
              <w:lastRenderedPageBreak/>
              <w:t>Unit mapping information</w:t>
            </w:r>
          </w:p>
        </w:tc>
        <w:tc>
          <w:tcPr>
            <w:tcW w:w="6720" w:type="dxa"/>
            <w:gridSpan w:val="2"/>
          </w:tcPr>
          <w:p w14:paraId="3B132E91" w14:textId="77777777" w:rsidR="00DB0C18" w:rsidRPr="00FA209F" w:rsidRDefault="00DB0C18" w:rsidP="00FA209F">
            <w:pPr>
              <w:spacing w:after="0" w:line="360" w:lineRule="auto"/>
              <w:rPr>
                <w:rFonts w:ascii="Arial" w:hAnsi="Arial" w:cs="Arial"/>
                <w:bCs/>
              </w:rPr>
            </w:pPr>
            <w:r w:rsidRPr="00FA209F">
              <w:rPr>
                <w:rFonts w:ascii="Arial" w:hAnsi="Arial" w:cs="Arial"/>
                <w:bCs/>
              </w:rPr>
              <w:t>No equivalent unit.</w:t>
            </w:r>
          </w:p>
        </w:tc>
      </w:tr>
      <w:tr w:rsidR="00FA209F" w:rsidRPr="00FA209F" w14:paraId="0D715145" w14:textId="77777777" w:rsidTr="00FA209F">
        <w:trPr>
          <w:trHeight w:val="500"/>
        </w:trPr>
        <w:tc>
          <w:tcPr>
            <w:tcW w:w="2880" w:type="dxa"/>
            <w:shd w:val="clear" w:color="auto" w:fill="D9D9D9" w:themeFill="background1" w:themeFillShade="D9"/>
          </w:tcPr>
          <w:p w14:paraId="72066FE3" w14:textId="3FBADEBC" w:rsidR="00DB0C18" w:rsidRPr="00FA209F" w:rsidRDefault="00DB0C18" w:rsidP="00FA209F">
            <w:pPr>
              <w:spacing w:after="0" w:line="360" w:lineRule="auto"/>
              <w:rPr>
                <w:rFonts w:ascii="Arial" w:hAnsi="Arial" w:cs="Arial"/>
                <w:b/>
              </w:rPr>
            </w:pPr>
            <w:r w:rsidRPr="00FA209F">
              <w:rPr>
                <w:rFonts w:ascii="Arial" w:hAnsi="Arial" w:cs="Arial"/>
                <w:b/>
              </w:rPr>
              <w:t>Links</w:t>
            </w:r>
          </w:p>
        </w:tc>
        <w:tc>
          <w:tcPr>
            <w:tcW w:w="6720" w:type="dxa"/>
            <w:gridSpan w:val="2"/>
          </w:tcPr>
          <w:p w14:paraId="0AB5957E" w14:textId="1CDF9232" w:rsidR="00DB0C18" w:rsidRPr="00FA209F" w:rsidRDefault="00DB0C18" w:rsidP="00FA209F">
            <w:pPr>
              <w:spacing w:after="0" w:line="360" w:lineRule="auto"/>
              <w:rPr>
                <w:rFonts w:ascii="Arial" w:hAnsi="Arial" w:cs="Arial"/>
                <w:bCs/>
              </w:rPr>
            </w:pPr>
            <w:r w:rsidRPr="00FA209F">
              <w:rPr>
                <w:rFonts w:ascii="Arial" w:hAnsi="Arial" w:cs="Arial"/>
                <w:bCs/>
              </w:rPr>
              <w:t xml:space="preserve">Link to Companion Volume Implementation Guide. Link to </w:t>
            </w:r>
            <w:proofErr w:type="spellStart"/>
            <w:r w:rsidRPr="00FA209F">
              <w:rPr>
                <w:rFonts w:ascii="Arial" w:hAnsi="Arial" w:cs="Arial"/>
                <w:bCs/>
              </w:rPr>
              <w:t>Vetnet</w:t>
            </w:r>
            <w:proofErr w:type="spellEnd"/>
            <w:r w:rsidRPr="00FA209F">
              <w:rPr>
                <w:rFonts w:ascii="Arial" w:hAnsi="Arial" w:cs="Arial"/>
                <w:bCs/>
              </w:rPr>
              <w:t xml:space="preserve"> remains the same.</w:t>
            </w:r>
          </w:p>
          <w:p w14:paraId="7BFF551E" w14:textId="3F7D816B" w:rsidR="00DB0C18" w:rsidRPr="00FA209F" w:rsidRDefault="6B1550A7" w:rsidP="00FA209F">
            <w:pPr>
              <w:spacing w:after="0" w:line="360" w:lineRule="auto"/>
              <w:rPr>
                <w:rFonts w:ascii="Arial" w:eastAsia="Arial" w:hAnsi="Arial" w:cs="Arial"/>
                <w:bCs/>
              </w:rPr>
            </w:pPr>
            <w:hyperlink r:id="rId10">
              <w:r w:rsidRPr="00FA209F">
                <w:rPr>
                  <w:rStyle w:val="Hyperlink"/>
                  <w:rFonts w:ascii="Arial" w:eastAsia="Arial" w:hAnsi="Arial" w:cs="Arial"/>
                  <w:bCs/>
                  <w:color w:val="auto"/>
                </w:rPr>
                <w:t>https://vetnet.gov.au/Pages/TrainingDocs.aspx?q=1ca50016-24d2-4161-a044-d3faa200268b</w:t>
              </w:r>
            </w:hyperlink>
          </w:p>
        </w:tc>
      </w:tr>
    </w:tbl>
    <w:p w14:paraId="7B26CDD9" w14:textId="77777777" w:rsidR="0033043A" w:rsidRPr="00FA209F" w:rsidRDefault="0033043A" w:rsidP="00FA209F">
      <w:pPr>
        <w:pStyle w:val="Heading1"/>
        <w:spacing w:line="360" w:lineRule="auto"/>
        <w:rPr>
          <w:rFonts w:ascii="Arial" w:hAnsi="Arial" w:cs="Arial"/>
          <w:b w:val="0"/>
          <w:bCs/>
          <w:color w:val="auto"/>
          <w:sz w:val="22"/>
          <w:szCs w:val="22"/>
        </w:rPr>
      </w:pPr>
    </w:p>
    <w:sectPr w:rsidR="0033043A" w:rsidRPr="00FA209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E23E" w14:textId="77777777" w:rsidR="00BD45F1" w:rsidRDefault="00BD45F1" w:rsidP="003739F2">
      <w:pPr>
        <w:spacing w:after="0" w:line="240" w:lineRule="auto"/>
      </w:pPr>
      <w:r>
        <w:separator/>
      </w:r>
    </w:p>
  </w:endnote>
  <w:endnote w:type="continuationSeparator" w:id="0">
    <w:p w14:paraId="314B14B5" w14:textId="77777777" w:rsidR="00BD45F1" w:rsidRDefault="00BD45F1" w:rsidP="003739F2">
      <w:pPr>
        <w:spacing w:after="0" w:line="240" w:lineRule="auto"/>
      </w:pPr>
      <w:r>
        <w:continuationSeparator/>
      </w:r>
    </w:p>
  </w:endnote>
  <w:endnote w:type="continuationNotice" w:id="1">
    <w:p w14:paraId="71F488D1" w14:textId="77777777" w:rsidR="00BD45F1" w:rsidRDefault="00BD4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CD8C" w14:paraId="1580E6EA" w14:textId="77777777" w:rsidTr="7F60CD8C">
      <w:trPr>
        <w:trHeight w:val="300"/>
      </w:trPr>
      <w:tc>
        <w:tcPr>
          <w:tcW w:w="3005" w:type="dxa"/>
        </w:tcPr>
        <w:p w14:paraId="2BE919A3" w14:textId="535C7FDA" w:rsidR="7F60CD8C" w:rsidRDefault="7F60CD8C" w:rsidP="7F60CD8C">
          <w:pPr>
            <w:pStyle w:val="Header"/>
            <w:ind w:left="-115"/>
          </w:pPr>
        </w:p>
      </w:tc>
      <w:tc>
        <w:tcPr>
          <w:tcW w:w="3005" w:type="dxa"/>
        </w:tcPr>
        <w:p w14:paraId="6E740B98" w14:textId="3C925147" w:rsidR="7F60CD8C" w:rsidRDefault="7F60CD8C" w:rsidP="7F60CD8C">
          <w:pPr>
            <w:pStyle w:val="Header"/>
            <w:jc w:val="center"/>
          </w:pPr>
        </w:p>
      </w:tc>
      <w:tc>
        <w:tcPr>
          <w:tcW w:w="3005" w:type="dxa"/>
        </w:tcPr>
        <w:p w14:paraId="2E3D13E5" w14:textId="4C358904" w:rsidR="7F60CD8C" w:rsidRDefault="7F60CD8C" w:rsidP="7F60CD8C">
          <w:pPr>
            <w:pStyle w:val="Header"/>
            <w:ind w:right="-115"/>
            <w:jc w:val="right"/>
          </w:pPr>
        </w:p>
      </w:tc>
    </w:tr>
  </w:tbl>
  <w:p w14:paraId="35355862" w14:textId="231B0BBD" w:rsidR="7F60CD8C" w:rsidRDefault="7F60CD8C" w:rsidP="7F60C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0D808" w14:textId="77777777" w:rsidR="00BD45F1" w:rsidRDefault="00BD45F1" w:rsidP="003739F2">
      <w:pPr>
        <w:spacing w:after="0" w:line="240" w:lineRule="auto"/>
      </w:pPr>
      <w:r>
        <w:separator/>
      </w:r>
    </w:p>
  </w:footnote>
  <w:footnote w:type="continuationSeparator" w:id="0">
    <w:p w14:paraId="11C85BF0" w14:textId="77777777" w:rsidR="00BD45F1" w:rsidRDefault="00BD45F1" w:rsidP="003739F2">
      <w:pPr>
        <w:spacing w:after="0" w:line="240" w:lineRule="auto"/>
      </w:pPr>
      <w:r>
        <w:continuationSeparator/>
      </w:r>
    </w:p>
  </w:footnote>
  <w:footnote w:type="continuationNotice" w:id="1">
    <w:p w14:paraId="7DADC7FC" w14:textId="77777777" w:rsidR="00BD45F1" w:rsidRDefault="00BD45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07C"/>
    <w:multiLevelType w:val="hybridMultilevel"/>
    <w:tmpl w:val="8DEE5F8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C0B2717"/>
    <w:multiLevelType w:val="hybridMultilevel"/>
    <w:tmpl w:val="8084B8F2"/>
    <w:lvl w:ilvl="0" w:tplc="A36CD43E">
      <w:start w:val="1"/>
      <w:numFmt w:val="bullet"/>
      <w:lvlText w:val="o"/>
      <w:lvlJc w:val="left"/>
      <w:pPr>
        <w:ind w:left="720" w:hanging="360"/>
      </w:pPr>
      <w:rPr>
        <w:rFonts w:ascii="Courier New" w:hAnsi="Courier New" w:hint="default"/>
      </w:rPr>
    </w:lvl>
    <w:lvl w:ilvl="1" w:tplc="000E9172">
      <w:start w:val="1"/>
      <w:numFmt w:val="bullet"/>
      <w:lvlText w:val="o"/>
      <w:lvlJc w:val="left"/>
      <w:pPr>
        <w:ind w:left="1440" w:hanging="360"/>
      </w:pPr>
      <w:rPr>
        <w:rFonts w:ascii="Courier New" w:hAnsi="Courier New" w:hint="default"/>
      </w:rPr>
    </w:lvl>
    <w:lvl w:ilvl="2" w:tplc="450664EE">
      <w:start w:val="1"/>
      <w:numFmt w:val="bullet"/>
      <w:lvlText w:val=""/>
      <w:lvlJc w:val="left"/>
      <w:pPr>
        <w:ind w:left="2160" w:hanging="360"/>
      </w:pPr>
      <w:rPr>
        <w:rFonts w:ascii="Wingdings" w:hAnsi="Wingdings" w:hint="default"/>
      </w:rPr>
    </w:lvl>
    <w:lvl w:ilvl="3" w:tplc="9D7053A8">
      <w:start w:val="1"/>
      <w:numFmt w:val="bullet"/>
      <w:lvlText w:val=""/>
      <w:lvlJc w:val="left"/>
      <w:pPr>
        <w:ind w:left="2880" w:hanging="360"/>
      </w:pPr>
      <w:rPr>
        <w:rFonts w:ascii="Symbol" w:hAnsi="Symbol" w:hint="default"/>
      </w:rPr>
    </w:lvl>
    <w:lvl w:ilvl="4" w:tplc="C534D688">
      <w:start w:val="1"/>
      <w:numFmt w:val="bullet"/>
      <w:lvlText w:val="o"/>
      <w:lvlJc w:val="left"/>
      <w:pPr>
        <w:ind w:left="3600" w:hanging="360"/>
      </w:pPr>
      <w:rPr>
        <w:rFonts w:ascii="Courier New" w:hAnsi="Courier New" w:hint="default"/>
      </w:rPr>
    </w:lvl>
    <w:lvl w:ilvl="5" w:tplc="B136DF38">
      <w:start w:val="1"/>
      <w:numFmt w:val="bullet"/>
      <w:lvlText w:val=""/>
      <w:lvlJc w:val="left"/>
      <w:pPr>
        <w:ind w:left="4320" w:hanging="360"/>
      </w:pPr>
      <w:rPr>
        <w:rFonts w:ascii="Wingdings" w:hAnsi="Wingdings" w:hint="default"/>
      </w:rPr>
    </w:lvl>
    <w:lvl w:ilvl="6" w:tplc="0DBEA63C">
      <w:start w:val="1"/>
      <w:numFmt w:val="bullet"/>
      <w:lvlText w:val=""/>
      <w:lvlJc w:val="left"/>
      <w:pPr>
        <w:ind w:left="5040" w:hanging="360"/>
      </w:pPr>
      <w:rPr>
        <w:rFonts w:ascii="Symbol" w:hAnsi="Symbol" w:hint="default"/>
      </w:rPr>
    </w:lvl>
    <w:lvl w:ilvl="7" w:tplc="FF3E7A56">
      <w:start w:val="1"/>
      <w:numFmt w:val="bullet"/>
      <w:lvlText w:val="o"/>
      <w:lvlJc w:val="left"/>
      <w:pPr>
        <w:ind w:left="5760" w:hanging="360"/>
      </w:pPr>
      <w:rPr>
        <w:rFonts w:ascii="Courier New" w:hAnsi="Courier New" w:hint="default"/>
      </w:rPr>
    </w:lvl>
    <w:lvl w:ilvl="8" w:tplc="D826B3CA">
      <w:start w:val="1"/>
      <w:numFmt w:val="bullet"/>
      <w:lvlText w:val=""/>
      <w:lvlJc w:val="left"/>
      <w:pPr>
        <w:ind w:left="6480" w:hanging="360"/>
      </w:pPr>
      <w:rPr>
        <w:rFonts w:ascii="Wingdings" w:hAnsi="Wingdings" w:hint="default"/>
      </w:rPr>
    </w:lvl>
  </w:abstractNum>
  <w:abstractNum w:abstractNumId="2"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3" w15:restartNumberingAfterBreak="0">
    <w:nsid w:val="0D5B1F39"/>
    <w:multiLevelType w:val="hybridMultilevel"/>
    <w:tmpl w:val="0132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5"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6" w15:restartNumberingAfterBreak="0">
    <w:nsid w:val="1E51306E"/>
    <w:multiLevelType w:val="hybridMultilevel"/>
    <w:tmpl w:val="DFE87CD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183A0"/>
    <w:multiLevelType w:val="hybridMultilevel"/>
    <w:tmpl w:val="B22240EC"/>
    <w:lvl w:ilvl="0" w:tplc="FF3A1E2A">
      <w:start w:val="1"/>
      <w:numFmt w:val="bullet"/>
      <w:lvlText w:val="o"/>
      <w:lvlJc w:val="left"/>
      <w:pPr>
        <w:ind w:left="720" w:hanging="360"/>
      </w:pPr>
      <w:rPr>
        <w:rFonts w:ascii="Courier New" w:hAnsi="Courier New" w:hint="default"/>
      </w:rPr>
    </w:lvl>
    <w:lvl w:ilvl="1" w:tplc="A900E66C">
      <w:start w:val="1"/>
      <w:numFmt w:val="bullet"/>
      <w:lvlText w:val="o"/>
      <w:lvlJc w:val="left"/>
      <w:pPr>
        <w:ind w:left="1440" w:hanging="360"/>
      </w:pPr>
      <w:rPr>
        <w:rFonts w:ascii="Courier New" w:hAnsi="Courier New" w:hint="default"/>
      </w:rPr>
    </w:lvl>
    <w:lvl w:ilvl="2" w:tplc="6E867252">
      <w:start w:val="1"/>
      <w:numFmt w:val="bullet"/>
      <w:lvlText w:val=""/>
      <w:lvlJc w:val="left"/>
      <w:pPr>
        <w:ind w:left="2160" w:hanging="360"/>
      </w:pPr>
      <w:rPr>
        <w:rFonts w:ascii="Wingdings" w:hAnsi="Wingdings" w:hint="default"/>
      </w:rPr>
    </w:lvl>
    <w:lvl w:ilvl="3" w:tplc="4A226332">
      <w:start w:val="1"/>
      <w:numFmt w:val="bullet"/>
      <w:lvlText w:val=""/>
      <w:lvlJc w:val="left"/>
      <w:pPr>
        <w:ind w:left="2880" w:hanging="360"/>
      </w:pPr>
      <w:rPr>
        <w:rFonts w:ascii="Symbol" w:hAnsi="Symbol" w:hint="default"/>
      </w:rPr>
    </w:lvl>
    <w:lvl w:ilvl="4" w:tplc="0FC42F9E">
      <w:start w:val="1"/>
      <w:numFmt w:val="bullet"/>
      <w:lvlText w:val="o"/>
      <w:lvlJc w:val="left"/>
      <w:pPr>
        <w:ind w:left="3600" w:hanging="360"/>
      </w:pPr>
      <w:rPr>
        <w:rFonts w:ascii="Courier New" w:hAnsi="Courier New" w:hint="default"/>
      </w:rPr>
    </w:lvl>
    <w:lvl w:ilvl="5" w:tplc="285816F8">
      <w:start w:val="1"/>
      <w:numFmt w:val="bullet"/>
      <w:lvlText w:val=""/>
      <w:lvlJc w:val="left"/>
      <w:pPr>
        <w:ind w:left="4320" w:hanging="360"/>
      </w:pPr>
      <w:rPr>
        <w:rFonts w:ascii="Wingdings" w:hAnsi="Wingdings" w:hint="default"/>
      </w:rPr>
    </w:lvl>
    <w:lvl w:ilvl="6" w:tplc="95402ADE">
      <w:start w:val="1"/>
      <w:numFmt w:val="bullet"/>
      <w:lvlText w:val=""/>
      <w:lvlJc w:val="left"/>
      <w:pPr>
        <w:ind w:left="5040" w:hanging="360"/>
      </w:pPr>
      <w:rPr>
        <w:rFonts w:ascii="Symbol" w:hAnsi="Symbol" w:hint="default"/>
      </w:rPr>
    </w:lvl>
    <w:lvl w:ilvl="7" w:tplc="F928186E">
      <w:start w:val="1"/>
      <w:numFmt w:val="bullet"/>
      <w:lvlText w:val="o"/>
      <w:lvlJc w:val="left"/>
      <w:pPr>
        <w:ind w:left="5760" w:hanging="360"/>
      </w:pPr>
      <w:rPr>
        <w:rFonts w:ascii="Courier New" w:hAnsi="Courier New" w:hint="default"/>
      </w:rPr>
    </w:lvl>
    <w:lvl w:ilvl="8" w:tplc="71B47FAA">
      <w:start w:val="1"/>
      <w:numFmt w:val="bullet"/>
      <w:lvlText w:val=""/>
      <w:lvlJc w:val="left"/>
      <w:pPr>
        <w:ind w:left="6480" w:hanging="360"/>
      </w:pPr>
      <w:rPr>
        <w:rFonts w:ascii="Wingdings" w:hAnsi="Wingdings" w:hint="default"/>
      </w:rPr>
    </w:lvl>
  </w:abstractNum>
  <w:abstractNum w:abstractNumId="9"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10"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7CB4D9"/>
    <w:multiLevelType w:val="hybridMultilevel"/>
    <w:tmpl w:val="29CA88D0"/>
    <w:lvl w:ilvl="0" w:tplc="0D560C16">
      <w:start w:val="1"/>
      <w:numFmt w:val="bullet"/>
      <w:lvlText w:val="o"/>
      <w:lvlJc w:val="left"/>
      <w:pPr>
        <w:ind w:left="720" w:hanging="360"/>
      </w:pPr>
      <w:rPr>
        <w:rFonts w:ascii="Courier New" w:hAnsi="Courier New" w:hint="default"/>
      </w:rPr>
    </w:lvl>
    <w:lvl w:ilvl="1" w:tplc="0D76D4E2">
      <w:start w:val="1"/>
      <w:numFmt w:val="bullet"/>
      <w:lvlText w:val="o"/>
      <w:lvlJc w:val="left"/>
      <w:pPr>
        <w:ind w:left="1440" w:hanging="360"/>
      </w:pPr>
      <w:rPr>
        <w:rFonts w:ascii="Courier New" w:hAnsi="Courier New" w:hint="default"/>
      </w:rPr>
    </w:lvl>
    <w:lvl w:ilvl="2" w:tplc="7B62E9E6">
      <w:start w:val="1"/>
      <w:numFmt w:val="bullet"/>
      <w:lvlText w:val=""/>
      <w:lvlJc w:val="left"/>
      <w:pPr>
        <w:ind w:left="2160" w:hanging="360"/>
      </w:pPr>
      <w:rPr>
        <w:rFonts w:ascii="Wingdings" w:hAnsi="Wingdings" w:hint="default"/>
      </w:rPr>
    </w:lvl>
    <w:lvl w:ilvl="3" w:tplc="CA62B636">
      <w:start w:val="1"/>
      <w:numFmt w:val="bullet"/>
      <w:lvlText w:val=""/>
      <w:lvlJc w:val="left"/>
      <w:pPr>
        <w:ind w:left="2880" w:hanging="360"/>
      </w:pPr>
      <w:rPr>
        <w:rFonts w:ascii="Symbol" w:hAnsi="Symbol" w:hint="default"/>
      </w:rPr>
    </w:lvl>
    <w:lvl w:ilvl="4" w:tplc="D51892AC">
      <w:start w:val="1"/>
      <w:numFmt w:val="bullet"/>
      <w:lvlText w:val="o"/>
      <w:lvlJc w:val="left"/>
      <w:pPr>
        <w:ind w:left="3600" w:hanging="360"/>
      </w:pPr>
      <w:rPr>
        <w:rFonts w:ascii="Courier New" w:hAnsi="Courier New" w:hint="default"/>
      </w:rPr>
    </w:lvl>
    <w:lvl w:ilvl="5" w:tplc="5650AE94">
      <w:start w:val="1"/>
      <w:numFmt w:val="bullet"/>
      <w:lvlText w:val=""/>
      <w:lvlJc w:val="left"/>
      <w:pPr>
        <w:ind w:left="4320" w:hanging="360"/>
      </w:pPr>
      <w:rPr>
        <w:rFonts w:ascii="Wingdings" w:hAnsi="Wingdings" w:hint="default"/>
      </w:rPr>
    </w:lvl>
    <w:lvl w:ilvl="6" w:tplc="EC424618">
      <w:start w:val="1"/>
      <w:numFmt w:val="bullet"/>
      <w:lvlText w:val=""/>
      <w:lvlJc w:val="left"/>
      <w:pPr>
        <w:ind w:left="5040" w:hanging="360"/>
      </w:pPr>
      <w:rPr>
        <w:rFonts w:ascii="Symbol" w:hAnsi="Symbol" w:hint="default"/>
      </w:rPr>
    </w:lvl>
    <w:lvl w:ilvl="7" w:tplc="92D8E052">
      <w:start w:val="1"/>
      <w:numFmt w:val="bullet"/>
      <w:lvlText w:val="o"/>
      <w:lvlJc w:val="left"/>
      <w:pPr>
        <w:ind w:left="5760" w:hanging="360"/>
      </w:pPr>
      <w:rPr>
        <w:rFonts w:ascii="Courier New" w:hAnsi="Courier New" w:hint="default"/>
      </w:rPr>
    </w:lvl>
    <w:lvl w:ilvl="8" w:tplc="3BE42B58">
      <w:start w:val="1"/>
      <w:numFmt w:val="bullet"/>
      <w:lvlText w:val=""/>
      <w:lvlJc w:val="left"/>
      <w:pPr>
        <w:ind w:left="6480" w:hanging="360"/>
      </w:pPr>
      <w:rPr>
        <w:rFonts w:ascii="Wingdings" w:hAnsi="Wingdings" w:hint="default"/>
      </w:rPr>
    </w:lvl>
  </w:abstractNum>
  <w:abstractNum w:abstractNumId="12" w15:restartNumberingAfterBreak="0">
    <w:nsid w:val="3B22539C"/>
    <w:multiLevelType w:val="hybridMultilevel"/>
    <w:tmpl w:val="88D0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F823E"/>
    <w:multiLevelType w:val="hybridMultilevel"/>
    <w:tmpl w:val="B96E3DAC"/>
    <w:lvl w:ilvl="0" w:tplc="734452BA">
      <w:start w:val="1"/>
      <w:numFmt w:val="bullet"/>
      <w:lvlText w:val=""/>
      <w:lvlJc w:val="left"/>
      <w:pPr>
        <w:ind w:left="720" w:hanging="360"/>
      </w:pPr>
      <w:rPr>
        <w:rFonts w:ascii="Symbol" w:hAnsi="Symbol" w:hint="default"/>
      </w:rPr>
    </w:lvl>
    <w:lvl w:ilvl="1" w:tplc="1FCA00F8">
      <w:start w:val="1"/>
      <w:numFmt w:val="bullet"/>
      <w:lvlText w:val="o"/>
      <w:lvlJc w:val="left"/>
      <w:pPr>
        <w:ind w:left="1440" w:hanging="360"/>
      </w:pPr>
      <w:rPr>
        <w:rFonts w:ascii="Courier New" w:hAnsi="Courier New" w:hint="default"/>
      </w:rPr>
    </w:lvl>
    <w:lvl w:ilvl="2" w:tplc="73469E16">
      <w:start w:val="1"/>
      <w:numFmt w:val="bullet"/>
      <w:lvlText w:val=""/>
      <w:lvlJc w:val="left"/>
      <w:pPr>
        <w:ind w:left="2160" w:hanging="360"/>
      </w:pPr>
      <w:rPr>
        <w:rFonts w:ascii="Wingdings" w:hAnsi="Wingdings" w:hint="default"/>
      </w:rPr>
    </w:lvl>
    <w:lvl w:ilvl="3" w:tplc="3936556E">
      <w:start w:val="1"/>
      <w:numFmt w:val="bullet"/>
      <w:lvlText w:val=""/>
      <w:lvlJc w:val="left"/>
      <w:pPr>
        <w:ind w:left="2880" w:hanging="360"/>
      </w:pPr>
      <w:rPr>
        <w:rFonts w:ascii="Symbol" w:hAnsi="Symbol" w:hint="default"/>
      </w:rPr>
    </w:lvl>
    <w:lvl w:ilvl="4" w:tplc="B8DEA160">
      <w:start w:val="1"/>
      <w:numFmt w:val="bullet"/>
      <w:lvlText w:val="o"/>
      <w:lvlJc w:val="left"/>
      <w:pPr>
        <w:ind w:left="3600" w:hanging="360"/>
      </w:pPr>
      <w:rPr>
        <w:rFonts w:ascii="Courier New" w:hAnsi="Courier New" w:hint="default"/>
      </w:rPr>
    </w:lvl>
    <w:lvl w:ilvl="5" w:tplc="76146C48">
      <w:start w:val="1"/>
      <w:numFmt w:val="bullet"/>
      <w:lvlText w:val=""/>
      <w:lvlJc w:val="left"/>
      <w:pPr>
        <w:ind w:left="4320" w:hanging="360"/>
      </w:pPr>
      <w:rPr>
        <w:rFonts w:ascii="Wingdings" w:hAnsi="Wingdings" w:hint="default"/>
      </w:rPr>
    </w:lvl>
    <w:lvl w:ilvl="6" w:tplc="A7366E06">
      <w:start w:val="1"/>
      <w:numFmt w:val="bullet"/>
      <w:lvlText w:val=""/>
      <w:lvlJc w:val="left"/>
      <w:pPr>
        <w:ind w:left="5040" w:hanging="360"/>
      </w:pPr>
      <w:rPr>
        <w:rFonts w:ascii="Symbol" w:hAnsi="Symbol" w:hint="default"/>
      </w:rPr>
    </w:lvl>
    <w:lvl w:ilvl="7" w:tplc="668680E8">
      <w:start w:val="1"/>
      <w:numFmt w:val="bullet"/>
      <w:lvlText w:val="o"/>
      <w:lvlJc w:val="left"/>
      <w:pPr>
        <w:ind w:left="5760" w:hanging="360"/>
      </w:pPr>
      <w:rPr>
        <w:rFonts w:ascii="Courier New" w:hAnsi="Courier New" w:hint="default"/>
      </w:rPr>
    </w:lvl>
    <w:lvl w:ilvl="8" w:tplc="CB227D68">
      <w:start w:val="1"/>
      <w:numFmt w:val="bullet"/>
      <w:lvlText w:val=""/>
      <w:lvlJc w:val="left"/>
      <w:pPr>
        <w:ind w:left="6480" w:hanging="360"/>
      </w:pPr>
      <w:rPr>
        <w:rFonts w:ascii="Wingdings" w:hAnsi="Wingdings" w:hint="default"/>
      </w:rPr>
    </w:lvl>
  </w:abstractNum>
  <w:abstractNum w:abstractNumId="14" w15:restartNumberingAfterBreak="0">
    <w:nsid w:val="406E9DA9"/>
    <w:multiLevelType w:val="hybridMultilevel"/>
    <w:tmpl w:val="C9B267E0"/>
    <w:lvl w:ilvl="0" w:tplc="5C8493EE">
      <w:start w:val="1"/>
      <w:numFmt w:val="bullet"/>
      <w:lvlText w:val="o"/>
      <w:lvlJc w:val="left"/>
      <w:pPr>
        <w:ind w:left="720" w:hanging="360"/>
      </w:pPr>
      <w:rPr>
        <w:rFonts w:ascii="Courier New" w:hAnsi="Courier New" w:hint="default"/>
      </w:rPr>
    </w:lvl>
    <w:lvl w:ilvl="1" w:tplc="B7F254E4">
      <w:start w:val="1"/>
      <w:numFmt w:val="bullet"/>
      <w:lvlText w:val="o"/>
      <w:lvlJc w:val="left"/>
      <w:pPr>
        <w:ind w:left="1440" w:hanging="360"/>
      </w:pPr>
      <w:rPr>
        <w:rFonts w:ascii="Courier New" w:hAnsi="Courier New" w:hint="default"/>
      </w:rPr>
    </w:lvl>
    <w:lvl w:ilvl="2" w:tplc="3C4457E8">
      <w:start w:val="1"/>
      <w:numFmt w:val="bullet"/>
      <w:lvlText w:val=""/>
      <w:lvlJc w:val="left"/>
      <w:pPr>
        <w:ind w:left="2160" w:hanging="360"/>
      </w:pPr>
      <w:rPr>
        <w:rFonts w:ascii="Wingdings" w:hAnsi="Wingdings" w:hint="default"/>
      </w:rPr>
    </w:lvl>
    <w:lvl w:ilvl="3" w:tplc="CF081402">
      <w:start w:val="1"/>
      <w:numFmt w:val="bullet"/>
      <w:lvlText w:val=""/>
      <w:lvlJc w:val="left"/>
      <w:pPr>
        <w:ind w:left="2880" w:hanging="360"/>
      </w:pPr>
      <w:rPr>
        <w:rFonts w:ascii="Symbol" w:hAnsi="Symbol" w:hint="default"/>
      </w:rPr>
    </w:lvl>
    <w:lvl w:ilvl="4" w:tplc="E6F6092E">
      <w:start w:val="1"/>
      <w:numFmt w:val="bullet"/>
      <w:lvlText w:val="o"/>
      <w:lvlJc w:val="left"/>
      <w:pPr>
        <w:ind w:left="3600" w:hanging="360"/>
      </w:pPr>
      <w:rPr>
        <w:rFonts w:ascii="Courier New" w:hAnsi="Courier New" w:hint="default"/>
      </w:rPr>
    </w:lvl>
    <w:lvl w:ilvl="5" w:tplc="909A0794">
      <w:start w:val="1"/>
      <w:numFmt w:val="bullet"/>
      <w:lvlText w:val=""/>
      <w:lvlJc w:val="left"/>
      <w:pPr>
        <w:ind w:left="4320" w:hanging="360"/>
      </w:pPr>
      <w:rPr>
        <w:rFonts w:ascii="Wingdings" w:hAnsi="Wingdings" w:hint="default"/>
      </w:rPr>
    </w:lvl>
    <w:lvl w:ilvl="6" w:tplc="0682F2A2">
      <w:start w:val="1"/>
      <w:numFmt w:val="bullet"/>
      <w:lvlText w:val=""/>
      <w:lvlJc w:val="left"/>
      <w:pPr>
        <w:ind w:left="5040" w:hanging="360"/>
      </w:pPr>
      <w:rPr>
        <w:rFonts w:ascii="Symbol" w:hAnsi="Symbol" w:hint="default"/>
      </w:rPr>
    </w:lvl>
    <w:lvl w:ilvl="7" w:tplc="B8C863C8">
      <w:start w:val="1"/>
      <w:numFmt w:val="bullet"/>
      <w:lvlText w:val="o"/>
      <w:lvlJc w:val="left"/>
      <w:pPr>
        <w:ind w:left="5760" w:hanging="360"/>
      </w:pPr>
      <w:rPr>
        <w:rFonts w:ascii="Courier New" w:hAnsi="Courier New" w:hint="default"/>
      </w:rPr>
    </w:lvl>
    <w:lvl w:ilvl="8" w:tplc="752A5A9A">
      <w:start w:val="1"/>
      <w:numFmt w:val="bullet"/>
      <w:lvlText w:val=""/>
      <w:lvlJc w:val="left"/>
      <w:pPr>
        <w:ind w:left="6480" w:hanging="360"/>
      </w:pPr>
      <w:rPr>
        <w:rFonts w:ascii="Wingdings" w:hAnsi="Wingdings" w:hint="default"/>
      </w:rPr>
    </w:lvl>
  </w:abstractNum>
  <w:abstractNum w:abstractNumId="15" w15:restartNumberingAfterBreak="0">
    <w:nsid w:val="40947BE9"/>
    <w:multiLevelType w:val="hybridMultilevel"/>
    <w:tmpl w:val="E13AEC38"/>
    <w:lvl w:ilvl="0" w:tplc="B60A43A0">
      <w:start w:val="1"/>
      <w:numFmt w:val="bullet"/>
      <w:lvlText w:val="o"/>
      <w:lvlJc w:val="left"/>
      <w:pPr>
        <w:ind w:left="720" w:hanging="360"/>
      </w:pPr>
      <w:rPr>
        <w:rFonts w:ascii="Courier New" w:hAnsi="Courier New" w:hint="default"/>
      </w:rPr>
    </w:lvl>
    <w:lvl w:ilvl="1" w:tplc="D91A7BDC">
      <w:start w:val="1"/>
      <w:numFmt w:val="bullet"/>
      <w:lvlText w:val="o"/>
      <w:lvlJc w:val="left"/>
      <w:pPr>
        <w:ind w:left="1440" w:hanging="360"/>
      </w:pPr>
      <w:rPr>
        <w:rFonts w:ascii="Courier New" w:hAnsi="Courier New" w:hint="default"/>
      </w:rPr>
    </w:lvl>
    <w:lvl w:ilvl="2" w:tplc="4A307FEC">
      <w:start w:val="1"/>
      <w:numFmt w:val="bullet"/>
      <w:lvlText w:val=""/>
      <w:lvlJc w:val="left"/>
      <w:pPr>
        <w:ind w:left="2160" w:hanging="360"/>
      </w:pPr>
      <w:rPr>
        <w:rFonts w:ascii="Wingdings" w:hAnsi="Wingdings" w:hint="default"/>
      </w:rPr>
    </w:lvl>
    <w:lvl w:ilvl="3" w:tplc="07EA0C74">
      <w:start w:val="1"/>
      <w:numFmt w:val="bullet"/>
      <w:lvlText w:val=""/>
      <w:lvlJc w:val="left"/>
      <w:pPr>
        <w:ind w:left="2880" w:hanging="360"/>
      </w:pPr>
      <w:rPr>
        <w:rFonts w:ascii="Symbol" w:hAnsi="Symbol" w:hint="default"/>
      </w:rPr>
    </w:lvl>
    <w:lvl w:ilvl="4" w:tplc="27B6FB5E">
      <w:start w:val="1"/>
      <w:numFmt w:val="bullet"/>
      <w:lvlText w:val="o"/>
      <w:lvlJc w:val="left"/>
      <w:pPr>
        <w:ind w:left="3600" w:hanging="360"/>
      </w:pPr>
      <w:rPr>
        <w:rFonts w:ascii="Courier New" w:hAnsi="Courier New" w:hint="default"/>
      </w:rPr>
    </w:lvl>
    <w:lvl w:ilvl="5" w:tplc="E3C82776">
      <w:start w:val="1"/>
      <w:numFmt w:val="bullet"/>
      <w:lvlText w:val=""/>
      <w:lvlJc w:val="left"/>
      <w:pPr>
        <w:ind w:left="4320" w:hanging="360"/>
      </w:pPr>
      <w:rPr>
        <w:rFonts w:ascii="Wingdings" w:hAnsi="Wingdings" w:hint="default"/>
      </w:rPr>
    </w:lvl>
    <w:lvl w:ilvl="6" w:tplc="6682E13E">
      <w:start w:val="1"/>
      <w:numFmt w:val="bullet"/>
      <w:lvlText w:val=""/>
      <w:lvlJc w:val="left"/>
      <w:pPr>
        <w:ind w:left="5040" w:hanging="360"/>
      </w:pPr>
      <w:rPr>
        <w:rFonts w:ascii="Symbol" w:hAnsi="Symbol" w:hint="default"/>
      </w:rPr>
    </w:lvl>
    <w:lvl w:ilvl="7" w:tplc="9D80A9DA">
      <w:start w:val="1"/>
      <w:numFmt w:val="bullet"/>
      <w:lvlText w:val="o"/>
      <w:lvlJc w:val="left"/>
      <w:pPr>
        <w:ind w:left="5760" w:hanging="360"/>
      </w:pPr>
      <w:rPr>
        <w:rFonts w:ascii="Courier New" w:hAnsi="Courier New" w:hint="default"/>
      </w:rPr>
    </w:lvl>
    <w:lvl w:ilvl="8" w:tplc="86FCE39E">
      <w:start w:val="1"/>
      <w:numFmt w:val="bullet"/>
      <w:lvlText w:val=""/>
      <w:lvlJc w:val="left"/>
      <w:pPr>
        <w:ind w:left="6480" w:hanging="360"/>
      </w:pPr>
      <w:rPr>
        <w:rFonts w:ascii="Wingdings" w:hAnsi="Wingdings" w:hint="default"/>
      </w:rPr>
    </w:lvl>
  </w:abstractNum>
  <w:abstractNum w:abstractNumId="16" w15:restartNumberingAfterBreak="0">
    <w:nsid w:val="41772B55"/>
    <w:multiLevelType w:val="hybridMultilevel"/>
    <w:tmpl w:val="BF3E3BB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9516232"/>
    <w:multiLevelType w:val="hybridMultilevel"/>
    <w:tmpl w:val="E1C0316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19" w15:restartNumberingAfterBreak="0">
    <w:nsid w:val="49A31672"/>
    <w:multiLevelType w:val="hybridMultilevel"/>
    <w:tmpl w:val="E1D2F618"/>
    <w:lvl w:ilvl="0" w:tplc="9C503812">
      <w:start w:val="1"/>
      <w:numFmt w:val="bullet"/>
      <w:lvlText w:val="o"/>
      <w:lvlJc w:val="left"/>
      <w:pPr>
        <w:ind w:left="720" w:hanging="360"/>
      </w:pPr>
      <w:rPr>
        <w:rFonts w:ascii="Courier New" w:hAnsi="Courier New" w:hint="default"/>
      </w:rPr>
    </w:lvl>
    <w:lvl w:ilvl="1" w:tplc="61EE6D22">
      <w:start w:val="1"/>
      <w:numFmt w:val="bullet"/>
      <w:lvlText w:val="o"/>
      <w:lvlJc w:val="left"/>
      <w:pPr>
        <w:ind w:left="1440" w:hanging="360"/>
      </w:pPr>
      <w:rPr>
        <w:rFonts w:ascii="Courier New" w:hAnsi="Courier New" w:hint="default"/>
      </w:rPr>
    </w:lvl>
    <w:lvl w:ilvl="2" w:tplc="32C62B30">
      <w:start w:val="1"/>
      <w:numFmt w:val="bullet"/>
      <w:lvlText w:val=""/>
      <w:lvlJc w:val="left"/>
      <w:pPr>
        <w:ind w:left="2160" w:hanging="360"/>
      </w:pPr>
      <w:rPr>
        <w:rFonts w:ascii="Wingdings" w:hAnsi="Wingdings" w:hint="default"/>
      </w:rPr>
    </w:lvl>
    <w:lvl w:ilvl="3" w:tplc="50A680A6">
      <w:start w:val="1"/>
      <w:numFmt w:val="bullet"/>
      <w:lvlText w:val=""/>
      <w:lvlJc w:val="left"/>
      <w:pPr>
        <w:ind w:left="2880" w:hanging="360"/>
      </w:pPr>
      <w:rPr>
        <w:rFonts w:ascii="Symbol" w:hAnsi="Symbol" w:hint="default"/>
      </w:rPr>
    </w:lvl>
    <w:lvl w:ilvl="4" w:tplc="DCB0E686">
      <w:start w:val="1"/>
      <w:numFmt w:val="bullet"/>
      <w:lvlText w:val="o"/>
      <w:lvlJc w:val="left"/>
      <w:pPr>
        <w:ind w:left="3600" w:hanging="360"/>
      </w:pPr>
      <w:rPr>
        <w:rFonts w:ascii="Courier New" w:hAnsi="Courier New" w:hint="default"/>
      </w:rPr>
    </w:lvl>
    <w:lvl w:ilvl="5" w:tplc="32CE7F16">
      <w:start w:val="1"/>
      <w:numFmt w:val="bullet"/>
      <w:lvlText w:val=""/>
      <w:lvlJc w:val="left"/>
      <w:pPr>
        <w:ind w:left="4320" w:hanging="360"/>
      </w:pPr>
      <w:rPr>
        <w:rFonts w:ascii="Wingdings" w:hAnsi="Wingdings" w:hint="default"/>
      </w:rPr>
    </w:lvl>
    <w:lvl w:ilvl="6" w:tplc="F3CC913A">
      <w:start w:val="1"/>
      <w:numFmt w:val="bullet"/>
      <w:lvlText w:val=""/>
      <w:lvlJc w:val="left"/>
      <w:pPr>
        <w:ind w:left="5040" w:hanging="360"/>
      </w:pPr>
      <w:rPr>
        <w:rFonts w:ascii="Symbol" w:hAnsi="Symbol" w:hint="default"/>
      </w:rPr>
    </w:lvl>
    <w:lvl w:ilvl="7" w:tplc="C4FA40E8">
      <w:start w:val="1"/>
      <w:numFmt w:val="bullet"/>
      <w:lvlText w:val="o"/>
      <w:lvlJc w:val="left"/>
      <w:pPr>
        <w:ind w:left="5760" w:hanging="360"/>
      </w:pPr>
      <w:rPr>
        <w:rFonts w:ascii="Courier New" w:hAnsi="Courier New" w:hint="default"/>
      </w:rPr>
    </w:lvl>
    <w:lvl w:ilvl="8" w:tplc="59E65EBE">
      <w:start w:val="1"/>
      <w:numFmt w:val="bullet"/>
      <w:lvlText w:val=""/>
      <w:lvlJc w:val="left"/>
      <w:pPr>
        <w:ind w:left="6480" w:hanging="360"/>
      </w:pPr>
      <w:rPr>
        <w:rFonts w:ascii="Wingdings" w:hAnsi="Wingdings" w:hint="default"/>
      </w:rPr>
    </w:lvl>
  </w:abstractNum>
  <w:abstractNum w:abstractNumId="20" w15:restartNumberingAfterBreak="0">
    <w:nsid w:val="4F484EE2"/>
    <w:multiLevelType w:val="hybridMultilevel"/>
    <w:tmpl w:val="88F4A09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A5A0655"/>
    <w:multiLevelType w:val="hybridMultilevel"/>
    <w:tmpl w:val="3CE2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024DD9"/>
    <w:multiLevelType w:val="hybridMultilevel"/>
    <w:tmpl w:val="F2B259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5D162BC"/>
    <w:multiLevelType w:val="hybridMultilevel"/>
    <w:tmpl w:val="37566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C762987"/>
    <w:multiLevelType w:val="hybridMultilevel"/>
    <w:tmpl w:val="1F32293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26" w15:restartNumberingAfterBreak="0">
    <w:nsid w:val="7083331D"/>
    <w:multiLevelType w:val="hybridMultilevel"/>
    <w:tmpl w:val="383E071C"/>
    <w:lvl w:ilvl="0" w:tplc="1BD2892C">
      <w:start w:val="1"/>
      <w:numFmt w:val="bullet"/>
      <w:lvlText w:val="o"/>
      <w:lvlJc w:val="left"/>
      <w:pPr>
        <w:ind w:left="720" w:hanging="360"/>
      </w:pPr>
      <w:rPr>
        <w:rFonts w:ascii="Courier New" w:hAnsi="Courier New" w:hint="default"/>
      </w:rPr>
    </w:lvl>
    <w:lvl w:ilvl="1" w:tplc="C7688AB6">
      <w:start w:val="1"/>
      <w:numFmt w:val="bullet"/>
      <w:lvlText w:val="o"/>
      <w:lvlJc w:val="left"/>
      <w:pPr>
        <w:ind w:left="1440" w:hanging="360"/>
      </w:pPr>
      <w:rPr>
        <w:rFonts w:ascii="Courier New" w:hAnsi="Courier New" w:hint="default"/>
      </w:rPr>
    </w:lvl>
    <w:lvl w:ilvl="2" w:tplc="EC320044">
      <w:start w:val="1"/>
      <w:numFmt w:val="bullet"/>
      <w:lvlText w:val=""/>
      <w:lvlJc w:val="left"/>
      <w:pPr>
        <w:ind w:left="2160" w:hanging="360"/>
      </w:pPr>
      <w:rPr>
        <w:rFonts w:ascii="Wingdings" w:hAnsi="Wingdings" w:hint="default"/>
      </w:rPr>
    </w:lvl>
    <w:lvl w:ilvl="3" w:tplc="B0C60DBA">
      <w:start w:val="1"/>
      <w:numFmt w:val="bullet"/>
      <w:lvlText w:val=""/>
      <w:lvlJc w:val="left"/>
      <w:pPr>
        <w:ind w:left="2880" w:hanging="360"/>
      </w:pPr>
      <w:rPr>
        <w:rFonts w:ascii="Symbol" w:hAnsi="Symbol" w:hint="default"/>
      </w:rPr>
    </w:lvl>
    <w:lvl w:ilvl="4" w:tplc="1EF045C8">
      <w:start w:val="1"/>
      <w:numFmt w:val="bullet"/>
      <w:lvlText w:val="o"/>
      <w:lvlJc w:val="left"/>
      <w:pPr>
        <w:ind w:left="3600" w:hanging="360"/>
      </w:pPr>
      <w:rPr>
        <w:rFonts w:ascii="Courier New" w:hAnsi="Courier New" w:hint="default"/>
      </w:rPr>
    </w:lvl>
    <w:lvl w:ilvl="5" w:tplc="810C2560">
      <w:start w:val="1"/>
      <w:numFmt w:val="bullet"/>
      <w:lvlText w:val=""/>
      <w:lvlJc w:val="left"/>
      <w:pPr>
        <w:ind w:left="4320" w:hanging="360"/>
      </w:pPr>
      <w:rPr>
        <w:rFonts w:ascii="Wingdings" w:hAnsi="Wingdings" w:hint="default"/>
      </w:rPr>
    </w:lvl>
    <w:lvl w:ilvl="6" w:tplc="4ECEA50A">
      <w:start w:val="1"/>
      <w:numFmt w:val="bullet"/>
      <w:lvlText w:val=""/>
      <w:lvlJc w:val="left"/>
      <w:pPr>
        <w:ind w:left="5040" w:hanging="360"/>
      </w:pPr>
      <w:rPr>
        <w:rFonts w:ascii="Symbol" w:hAnsi="Symbol" w:hint="default"/>
      </w:rPr>
    </w:lvl>
    <w:lvl w:ilvl="7" w:tplc="F64AF578">
      <w:start w:val="1"/>
      <w:numFmt w:val="bullet"/>
      <w:lvlText w:val="o"/>
      <w:lvlJc w:val="left"/>
      <w:pPr>
        <w:ind w:left="5760" w:hanging="360"/>
      </w:pPr>
      <w:rPr>
        <w:rFonts w:ascii="Courier New" w:hAnsi="Courier New" w:hint="default"/>
      </w:rPr>
    </w:lvl>
    <w:lvl w:ilvl="8" w:tplc="AF805AA2">
      <w:start w:val="1"/>
      <w:numFmt w:val="bullet"/>
      <w:lvlText w:val=""/>
      <w:lvlJc w:val="left"/>
      <w:pPr>
        <w:ind w:left="6480" w:hanging="360"/>
      </w:pPr>
      <w:rPr>
        <w:rFonts w:ascii="Wingdings" w:hAnsi="Wingdings" w:hint="default"/>
      </w:rPr>
    </w:lvl>
  </w:abstractNum>
  <w:abstractNum w:abstractNumId="27" w15:restartNumberingAfterBreak="0">
    <w:nsid w:val="7205B202"/>
    <w:multiLevelType w:val="hybridMultilevel"/>
    <w:tmpl w:val="59A0A762"/>
    <w:lvl w:ilvl="0" w:tplc="0B505C98">
      <w:start w:val="1"/>
      <w:numFmt w:val="bullet"/>
      <w:lvlText w:val="o"/>
      <w:lvlJc w:val="left"/>
      <w:pPr>
        <w:ind w:left="720" w:hanging="360"/>
      </w:pPr>
      <w:rPr>
        <w:rFonts w:ascii="Courier New" w:hAnsi="Courier New" w:hint="default"/>
      </w:rPr>
    </w:lvl>
    <w:lvl w:ilvl="1" w:tplc="CA32670C">
      <w:start w:val="1"/>
      <w:numFmt w:val="bullet"/>
      <w:lvlText w:val="o"/>
      <w:lvlJc w:val="left"/>
      <w:pPr>
        <w:ind w:left="1440" w:hanging="360"/>
      </w:pPr>
      <w:rPr>
        <w:rFonts w:ascii="Courier New" w:hAnsi="Courier New" w:hint="default"/>
      </w:rPr>
    </w:lvl>
    <w:lvl w:ilvl="2" w:tplc="99DAC894">
      <w:start w:val="1"/>
      <w:numFmt w:val="bullet"/>
      <w:lvlText w:val=""/>
      <w:lvlJc w:val="left"/>
      <w:pPr>
        <w:ind w:left="2160" w:hanging="360"/>
      </w:pPr>
      <w:rPr>
        <w:rFonts w:ascii="Wingdings" w:hAnsi="Wingdings" w:hint="default"/>
      </w:rPr>
    </w:lvl>
    <w:lvl w:ilvl="3" w:tplc="815ACC30">
      <w:start w:val="1"/>
      <w:numFmt w:val="bullet"/>
      <w:lvlText w:val=""/>
      <w:lvlJc w:val="left"/>
      <w:pPr>
        <w:ind w:left="2880" w:hanging="360"/>
      </w:pPr>
      <w:rPr>
        <w:rFonts w:ascii="Symbol" w:hAnsi="Symbol" w:hint="default"/>
      </w:rPr>
    </w:lvl>
    <w:lvl w:ilvl="4" w:tplc="EC00441E">
      <w:start w:val="1"/>
      <w:numFmt w:val="bullet"/>
      <w:lvlText w:val="o"/>
      <w:lvlJc w:val="left"/>
      <w:pPr>
        <w:ind w:left="3600" w:hanging="360"/>
      </w:pPr>
      <w:rPr>
        <w:rFonts w:ascii="Courier New" w:hAnsi="Courier New" w:hint="default"/>
      </w:rPr>
    </w:lvl>
    <w:lvl w:ilvl="5" w:tplc="AAEEF956">
      <w:start w:val="1"/>
      <w:numFmt w:val="bullet"/>
      <w:lvlText w:val=""/>
      <w:lvlJc w:val="left"/>
      <w:pPr>
        <w:ind w:left="4320" w:hanging="360"/>
      </w:pPr>
      <w:rPr>
        <w:rFonts w:ascii="Wingdings" w:hAnsi="Wingdings" w:hint="default"/>
      </w:rPr>
    </w:lvl>
    <w:lvl w:ilvl="6" w:tplc="DA02FA4E">
      <w:start w:val="1"/>
      <w:numFmt w:val="bullet"/>
      <w:lvlText w:val=""/>
      <w:lvlJc w:val="left"/>
      <w:pPr>
        <w:ind w:left="5040" w:hanging="360"/>
      </w:pPr>
      <w:rPr>
        <w:rFonts w:ascii="Symbol" w:hAnsi="Symbol" w:hint="default"/>
      </w:rPr>
    </w:lvl>
    <w:lvl w:ilvl="7" w:tplc="2E3C31C4">
      <w:start w:val="1"/>
      <w:numFmt w:val="bullet"/>
      <w:lvlText w:val="o"/>
      <w:lvlJc w:val="left"/>
      <w:pPr>
        <w:ind w:left="5760" w:hanging="360"/>
      </w:pPr>
      <w:rPr>
        <w:rFonts w:ascii="Courier New" w:hAnsi="Courier New" w:hint="default"/>
      </w:rPr>
    </w:lvl>
    <w:lvl w:ilvl="8" w:tplc="BD8410EE">
      <w:start w:val="1"/>
      <w:numFmt w:val="bullet"/>
      <w:lvlText w:val=""/>
      <w:lvlJc w:val="left"/>
      <w:pPr>
        <w:ind w:left="6480" w:hanging="360"/>
      </w:pPr>
      <w:rPr>
        <w:rFonts w:ascii="Wingdings" w:hAnsi="Wingdings" w:hint="default"/>
      </w:rPr>
    </w:lvl>
  </w:abstractNum>
  <w:abstractNum w:abstractNumId="28"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num w:numId="1" w16cid:durableId="244537386">
    <w:abstractNumId w:val="11"/>
  </w:num>
  <w:num w:numId="2" w16cid:durableId="1520466397">
    <w:abstractNumId w:val="27"/>
  </w:num>
  <w:num w:numId="3" w16cid:durableId="844592499">
    <w:abstractNumId w:val="1"/>
  </w:num>
  <w:num w:numId="4" w16cid:durableId="1349598996">
    <w:abstractNumId w:val="19"/>
  </w:num>
  <w:num w:numId="5" w16cid:durableId="2097632907">
    <w:abstractNumId w:val="15"/>
  </w:num>
  <w:num w:numId="6" w16cid:durableId="300500883">
    <w:abstractNumId w:val="14"/>
  </w:num>
  <w:num w:numId="7" w16cid:durableId="1797673720">
    <w:abstractNumId w:val="13"/>
  </w:num>
  <w:num w:numId="8" w16cid:durableId="80294465">
    <w:abstractNumId w:val="8"/>
  </w:num>
  <w:num w:numId="9" w16cid:durableId="2073649790">
    <w:abstractNumId w:val="26"/>
  </w:num>
  <w:num w:numId="10" w16cid:durableId="1603148930">
    <w:abstractNumId w:val="28"/>
  </w:num>
  <w:num w:numId="11" w16cid:durableId="966936114">
    <w:abstractNumId w:val="18"/>
  </w:num>
  <w:num w:numId="12" w16cid:durableId="2031104792">
    <w:abstractNumId w:val="25"/>
  </w:num>
  <w:num w:numId="13" w16cid:durableId="704524006">
    <w:abstractNumId w:val="5"/>
  </w:num>
  <w:num w:numId="14" w16cid:durableId="1777479145">
    <w:abstractNumId w:val="4"/>
  </w:num>
  <w:num w:numId="15" w16cid:durableId="1389108257">
    <w:abstractNumId w:val="2"/>
  </w:num>
  <w:num w:numId="16" w16cid:durableId="1300258449">
    <w:abstractNumId w:val="9"/>
  </w:num>
  <w:num w:numId="17" w16cid:durableId="960234785">
    <w:abstractNumId w:val="10"/>
  </w:num>
  <w:num w:numId="18" w16cid:durableId="1652950196">
    <w:abstractNumId w:val="7"/>
  </w:num>
  <w:num w:numId="19" w16cid:durableId="497616739">
    <w:abstractNumId w:val="3"/>
  </w:num>
  <w:num w:numId="20" w16cid:durableId="626162281">
    <w:abstractNumId w:val="6"/>
  </w:num>
  <w:num w:numId="21" w16cid:durableId="1911386444">
    <w:abstractNumId w:val="12"/>
  </w:num>
  <w:num w:numId="22" w16cid:durableId="1927490775">
    <w:abstractNumId w:val="23"/>
  </w:num>
  <w:num w:numId="23" w16cid:durableId="1886016342">
    <w:abstractNumId w:val="20"/>
  </w:num>
  <w:num w:numId="24" w16cid:durableId="208609434">
    <w:abstractNumId w:val="16"/>
  </w:num>
  <w:num w:numId="25" w16cid:durableId="1361929699">
    <w:abstractNumId w:val="24"/>
  </w:num>
  <w:num w:numId="26" w16cid:durableId="1194540778">
    <w:abstractNumId w:val="0"/>
  </w:num>
  <w:num w:numId="27" w16cid:durableId="1959603855">
    <w:abstractNumId w:val="17"/>
  </w:num>
  <w:num w:numId="28" w16cid:durableId="922836724">
    <w:abstractNumId w:val="22"/>
  </w:num>
  <w:num w:numId="29" w16cid:durableId="10978643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813C2"/>
    <w:rsid w:val="000E4EB4"/>
    <w:rsid w:val="000F4853"/>
    <w:rsid w:val="00100C5A"/>
    <w:rsid w:val="00103AA5"/>
    <w:rsid w:val="00124A80"/>
    <w:rsid w:val="001C06B2"/>
    <w:rsid w:val="002711DB"/>
    <w:rsid w:val="002A7905"/>
    <w:rsid w:val="0033043A"/>
    <w:rsid w:val="00331CDE"/>
    <w:rsid w:val="003739F2"/>
    <w:rsid w:val="003C5D34"/>
    <w:rsid w:val="004778AC"/>
    <w:rsid w:val="00480AF4"/>
    <w:rsid w:val="004A046D"/>
    <w:rsid w:val="00610C52"/>
    <w:rsid w:val="0062300C"/>
    <w:rsid w:val="0063019A"/>
    <w:rsid w:val="006E1806"/>
    <w:rsid w:val="00751E9A"/>
    <w:rsid w:val="008401DA"/>
    <w:rsid w:val="008647EC"/>
    <w:rsid w:val="008945AD"/>
    <w:rsid w:val="009F70A8"/>
    <w:rsid w:val="00A417C3"/>
    <w:rsid w:val="00A87D2C"/>
    <w:rsid w:val="00A90E02"/>
    <w:rsid w:val="00AA1A94"/>
    <w:rsid w:val="00B86DAD"/>
    <w:rsid w:val="00BD34FA"/>
    <w:rsid w:val="00BD4555"/>
    <w:rsid w:val="00BD45F1"/>
    <w:rsid w:val="00C949DD"/>
    <w:rsid w:val="00CA7D29"/>
    <w:rsid w:val="00CB018A"/>
    <w:rsid w:val="00D24B68"/>
    <w:rsid w:val="00D26983"/>
    <w:rsid w:val="00D58184"/>
    <w:rsid w:val="00DB0C18"/>
    <w:rsid w:val="00DB5544"/>
    <w:rsid w:val="00E21BC0"/>
    <w:rsid w:val="00E81E80"/>
    <w:rsid w:val="00E91CD9"/>
    <w:rsid w:val="00FA209F"/>
    <w:rsid w:val="00FF541E"/>
    <w:rsid w:val="02D121D5"/>
    <w:rsid w:val="02F66441"/>
    <w:rsid w:val="02FBD3F3"/>
    <w:rsid w:val="03252DFD"/>
    <w:rsid w:val="03662ED5"/>
    <w:rsid w:val="03738490"/>
    <w:rsid w:val="03986A85"/>
    <w:rsid w:val="03C99097"/>
    <w:rsid w:val="04533289"/>
    <w:rsid w:val="04775FA1"/>
    <w:rsid w:val="049A8BC3"/>
    <w:rsid w:val="04A2F7ED"/>
    <w:rsid w:val="04E856D6"/>
    <w:rsid w:val="05FCF663"/>
    <w:rsid w:val="0615529C"/>
    <w:rsid w:val="068AD42E"/>
    <w:rsid w:val="0690CDF2"/>
    <w:rsid w:val="0698AEE7"/>
    <w:rsid w:val="06E9FA08"/>
    <w:rsid w:val="0884893C"/>
    <w:rsid w:val="08AD3436"/>
    <w:rsid w:val="095263B0"/>
    <w:rsid w:val="09583818"/>
    <w:rsid w:val="0A021EE9"/>
    <w:rsid w:val="0BD7FC22"/>
    <w:rsid w:val="0BEC2A82"/>
    <w:rsid w:val="0C24F28E"/>
    <w:rsid w:val="0CAA323B"/>
    <w:rsid w:val="0CD367CB"/>
    <w:rsid w:val="0CD6E03A"/>
    <w:rsid w:val="0E65C6F8"/>
    <w:rsid w:val="0E99FB98"/>
    <w:rsid w:val="0EB1D7E1"/>
    <w:rsid w:val="111007A7"/>
    <w:rsid w:val="116F4B60"/>
    <w:rsid w:val="11751D5B"/>
    <w:rsid w:val="11ADF730"/>
    <w:rsid w:val="11E5E449"/>
    <w:rsid w:val="13BE770E"/>
    <w:rsid w:val="13C89701"/>
    <w:rsid w:val="14222F19"/>
    <w:rsid w:val="1431AE23"/>
    <w:rsid w:val="1458AADB"/>
    <w:rsid w:val="14B63FE8"/>
    <w:rsid w:val="14DAB999"/>
    <w:rsid w:val="1513C83E"/>
    <w:rsid w:val="159AB312"/>
    <w:rsid w:val="15C87EF6"/>
    <w:rsid w:val="1698D09F"/>
    <w:rsid w:val="17D6A815"/>
    <w:rsid w:val="17FD8F00"/>
    <w:rsid w:val="18678FBE"/>
    <w:rsid w:val="19A82C71"/>
    <w:rsid w:val="19A858D0"/>
    <w:rsid w:val="1A97F523"/>
    <w:rsid w:val="1AD34CFC"/>
    <w:rsid w:val="1BC6B04F"/>
    <w:rsid w:val="1C2E8855"/>
    <w:rsid w:val="1C4C3B8E"/>
    <w:rsid w:val="1C7B745B"/>
    <w:rsid w:val="1E6D43D6"/>
    <w:rsid w:val="1E95461A"/>
    <w:rsid w:val="1EE1DB13"/>
    <w:rsid w:val="1FA885F9"/>
    <w:rsid w:val="1FCBEBCB"/>
    <w:rsid w:val="1FCC5D35"/>
    <w:rsid w:val="1FCEBFCF"/>
    <w:rsid w:val="1FE1905F"/>
    <w:rsid w:val="1FFF7FD3"/>
    <w:rsid w:val="20485D3E"/>
    <w:rsid w:val="2068495B"/>
    <w:rsid w:val="2072C8FE"/>
    <w:rsid w:val="22DAA823"/>
    <w:rsid w:val="22F8F1D4"/>
    <w:rsid w:val="23E011CF"/>
    <w:rsid w:val="241E1D12"/>
    <w:rsid w:val="243524F0"/>
    <w:rsid w:val="25766934"/>
    <w:rsid w:val="259D8217"/>
    <w:rsid w:val="26265C1F"/>
    <w:rsid w:val="26858517"/>
    <w:rsid w:val="272CD5F9"/>
    <w:rsid w:val="27C661D5"/>
    <w:rsid w:val="2816B682"/>
    <w:rsid w:val="282566B8"/>
    <w:rsid w:val="2911B195"/>
    <w:rsid w:val="2A28B6BA"/>
    <w:rsid w:val="2A45133A"/>
    <w:rsid w:val="2A53BD6C"/>
    <w:rsid w:val="2A76C971"/>
    <w:rsid w:val="2A89E115"/>
    <w:rsid w:val="2AA9FEBD"/>
    <w:rsid w:val="2ABC010D"/>
    <w:rsid w:val="2B0788AB"/>
    <w:rsid w:val="2BE054E0"/>
    <w:rsid w:val="2BED6BFB"/>
    <w:rsid w:val="2C4EE1BC"/>
    <w:rsid w:val="2D2FF81D"/>
    <w:rsid w:val="2D35BFB2"/>
    <w:rsid w:val="2E138913"/>
    <w:rsid w:val="2E32A3F9"/>
    <w:rsid w:val="2E4064E6"/>
    <w:rsid w:val="2E40EFA3"/>
    <w:rsid w:val="2EBD629F"/>
    <w:rsid w:val="2F3E2A68"/>
    <w:rsid w:val="2F7AF249"/>
    <w:rsid w:val="30BCC78A"/>
    <w:rsid w:val="30E9A3E1"/>
    <w:rsid w:val="3117A57B"/>
    <w:rsid w:val="31E944FC"/>
    <w:rsid w:val="32233B77"/>
    <w:rsid w:val="32C2FA93"/>
    <w:rsid w:val="330810D3"/>
    <w:rsid w:val="33AA7A03"/>
    <w:rsid w:val="342E27F0"/>
    <w:rsid w:val="345A74FB"/>
    <w:rsid w:val="34720F74"/>
    <w:rsid w:val="348286D0"/>
    <w:rsid w:val="34D2B8F4"/>
    <w:rsid w:val="356FA831"/>
    <w:rsid w:val="35F41378"/>
    <w:rsid w:val="362AD9F4"/>
    <w:rsid w:val="363C1DCC"/>
    <w:rsid w:val="365F8115"/>
    <w:rsid w:val="3665206E"/>
    <w:rsid w:val="36B2ED90"/>
    <w:rsid w:val="37022F4F"/>
    <w:rsid w:val="373C9830"/>
    <w:rsid w:val="37AC199F"/>
    <w:rsid w:val="37E38F26"/>
    <w:rsid w:val="387133B4"/>
    <w:rsid w:val="3916AF27"/>
    <w:rsid w:val="39A607FF"/>
    <w:rsid w:val="39CF63F3"/>
    <w:rsid w:val="3AB6B8C0"/>
    <w:rsid w:val="3ACD337B"/>
    <w:rsid w:val="3B65FD8D"/>
    <w:rsid w:val="3B6AA529"/>
    <w:rsid w:val="3B722747"/>
    <w:rsid w:val="3BBA45B3"/>
    <w:rsid w:val="3BC6DD53"/>
    <w:rsid w:val="3BCECBA9"/>
    <w:rsid w:val="3C45FC69"/>
    <w:rsid w:val="3CAEF364"/>
    <w:rsid w:val="3D3928CF"/>
    <w:rsid w:val="3DF9B1E4"/>
    <w:rsid w:val="3E083B52"/>
    <w:rsid w:val="3E234036"/>
    <w:rsid w:val="3E52C34E"/>
    <w:rsid w:val="3E5CA1C1"/>
    <w:rsid w:val="3E6D0BA9"/>
    <w:rsid w:val="3E973A12"/>
    <w:rsid w:val="3FB02DA4"/>
    <w:rsid w:val="3FF1B812"/>
    <w:rsid w:val="402A518D"/>
    <w:rsid w:val="4057C201"/>
    <w:rsid w:val="40CD88A2"/>
    <w:rsid w:val="40EA6F99"/>
    <w:rsid w:val="415798A7"/>
    <w:rsid w:val="41F3F34D"/>
    <w:rsid w:val="42747BD0"/>
    <w:rsid w:val="42B37400"/>
    <w:rsid w:val="433B0DD7"/>
    <w:rsid w:val="435EC7E4"/>
    <w:rsid w:val="43E8679E"/>
    <w:rsid w:val="44549CB0"/>
    <w:rsid w:val="44F84775"/>
    <w:rsid w:val="45053A57"/>
    <w:rsid w:val="45D3BB38"/>
    <w:rsid w:val="45DE429E"/>
    <w:rsid w:val="45E64EBB"/>
    <w:rsid w:val="47501F7E"/>
    <w:rsid w:val="47DA62DE"/>
    <w:rsid w:val="496392F6"/>
    <w:rsid w:val="4992A2DB"/>
    <w:rsid w:val="4A252210"/>
    <w:rsid w:val="4A5DB088"/>
    <w:rsid w:val="4A66972B"/>
    <w:rsid w:val="4A9A2E18"/>
    <w:rsid w:val="4ABD059C"/>
    <w:rsid w:val="4B9BED03"/>
    <w:rsid w:val="4C2EE043"/>
    <w:rsid w:val="4C6D1DC4"/>
    <w:rsid w:val="4C97653F"/>
    <w:rsid w:val="4CE8CA43"/>
    <w:rsid w:val="4D1061DA"/>
    <w:rsid w:val="4D736885"/>
    <w:rsid w:val="4DB4F809"/>
    <w:rsid w:val="4DE83497"/>
    <w:rsid w:val="4F1011BD"/>
    <w:rsid w:val="4F2A91C0"/>
    <w:rsid w:val="4F482790"/>
    <w:rsid w:val="4F6ADE12"/>
    <w:rsid w:val="4FA10C08"/>
    <w:rsid w:val="4FCD42F6"/>
    <w:rsid w:val="5074760E"/>
    <w:rsid w:val="5089AB52"/>
    <w:rsid w:val="5104B766"/>
    <w:rsid w:val="51D24928"/>
    <w:rsid w:val="5201903E"/>
    <w:rsid w:val="5207C25B"/>
    <w:rsid w:val="532E1CB3"/>
    <w:rsid w:val="53BA48D2"/>
    <w:rsid w:val="53E52E0C"/>
    <w:rsid w:val="54829D2C"/>
    <w:rsid w:val="5559F2DC"/>
    <w:rsid w:val="55662AD3"/>
    <w:rsid w:val="55B042F2"/>
    <w:rsid w:val="55EEAF53"/>
    <w:rsid w:val="56406796"/>
    <w:rsid w:val="566A2E99"/>
    <w:rsid w:val="573C0443"/>
    <w:rsid w:val="57AE7966"/>
    <w:rsid w:val="58DF9BA3"/>
    <w:rsid w:val="597E996D"/>
    <w:rsid w:val="59BA0A6D"/>
    <w:rsid w:val="5A103F0F"/>
    <w:rsid w:val="5AA550DA"/>
    <w:rsid w:val="5B24DDD7"/>
    <w:rsid w:val="5B6D9BC3"/>
    <w:rsid w:val="5BB3856C"/>
    <w:rsid w:val="5BE775D5"/>
    <w:rsid w:val="5C1C17FF"/>
    <w:rsid w:val="5D7FC841"/>
    <w:rsid w:val="5D9DC4DC"/>
    <w:rsid w:val="5DCDEB18"/>
    <w:rsid w:val="5E6C2E3A"/>
    <w:rsid w:val="5ED744C5"/>
    <w:rsid w:val="6011DA90"/>
    <w:rsid w:val="601F4A82"/>
    <w:rsid w:val="6062FD11"/>
    <w:rsid w:val="6066560C"/>
    <w:rsid w:val="60741027"/>
    <w:rsid w:val="607DCA58"/>
    <w:rsid w:val="6088F9CA"/>
    <w:rsid w:val="61176458"/>
    <w:rsid w:val="6149CE25"/>
    <w:rsid w:val="61CD61A6"/>
    <w:rsid w:val="61D57FE6"/>
    <w:rsid w:val="6285703B"/>
    <w:rsid w:val="6290F9E7"/>
    <w:rsid w:val="62D9D9C4"/>
    <w:rsid w:val="62DAEBE1"/>
    <w:rsid w:val="62E0F8F4"/>
    <w:rsid w:val="6303A5F5"/>
    <w:rsid w:val="63AC8F3D"/>
    <w:rsid w:val="6404D0E3"/>
    <w:rsid w:val="6419E855"/>
    <w:rsid w:val="64FBC943"/>
    <w:rsid w:val="65032A7E"/>
    <w:rsid w:val="6542F92F"/>
    <w:rsid w:val="655E4409"/>
    <w:rsid w:val="657EE048"/>
    <w:rsid w:val="659EB46B"/>
    <w:rsid w:val="65A8FD64"/>
    <w:rsid w:val="65CFF6C9"/>
    <w:rsid w:val="66C8CFBC"/>
    <w:rsid w:val="672C8F91"/>
    <w:rsid w:val="6781136E"/>
    <w:rsid w:val="6890FAE4"/>
    <w:rsid w:val="68B707CB"/>
    <w:rsid w:val="68BE8D56"/>
    <w:rsid w:val="691A75AF"/>
    <w:rsid w:val="69351C2C"/>
    <w:rsid w:val="69485A9C"/>
    <w:rsid w:val="6959A62F"/>
    <w:rsid w:val="69A5A430"/>
    <w:rsid w:val="6A2EC317"/>
    <w:rsid w:val="6A66B899"/>
    <w:rsid w:val="6AF17188"/>
    <w:rsid w:val="6B1550A7"/>
    <w:rsid w:val="6B4C9464"/>
    <w:rsid w:val="6B73A2C8"/>
    <w:rsid w:val="6BE16DE9"/>
    <w:rsid w:val="6C03932D"/>
    <w:rsid w:val="6C19F80E"/>
    <w:rsid w:val="6C57DC39"/>
    <w:rsid w:val="6C90BFFA"/>
    <w:rsid w:val="6D230D40"/>
    <w:rsid w:val="6EA825D5"/>
    <w:rsid w:val="6EE23C10"/>
    <w:rsid w:val="6F8D1340"/>
    <w:rsid w:val="7063D736"/>
    <w:rsid w:val="70A585B3"/>
    <w:rsid w:val="70B0600B"/>
    <w:rsid w:val="70D07312"/>
    <w:rsid w:val="70D58B49"/>
    <w:rsid w:val="714E8848"/>
    <w:rsid w:val="71A7DC89"/>
    <w:rsid w:val="726572A7"/>
    <w:rsid w:val="727EAC55"/>
    <w:rsid w:val="7287243A"/>
    <w:rsid w:val="72AA76ED"/>
    <w:rsid w:val="730F4B58"/>
    <w:rsid w:val="734045EB"/>
    <w:rsid w:val="7343E7D1"/>
    <w:rsid w:val="73773D69"/>
    <w:rsid w:val="739AE9DC"/>
    <w:rsid w:val="74BC961E"/>
    <w:rsid w:val="752B1C76"/>
    <w:rsid w:val="7541F986"/>
    <w:rsid w:val="755A772A"/>
    <w:rsid w:val="75CDDBB3"/>
    <w:rsid w:val="75D69586"/>
    <w:rsid w:val="77302D9C"/>
    <w:rsid w:val="7733A8FE"/>
    <w:rsid w:val="77C3A8D2"/>
    <w:rsid w:val="77D53392"/>
    <w:rsid w:val="789B7D6A"/>
    <w:rsid w:val="78FDDC05"/>
    <w:rsid w:val="7912DA5C"/>
    <w:rsid w:val="79176ADE"/>
    <w:rsid w:val="7B3835B0"/>
    <w:rsid w:val="7BB7FF44"/>
    <w:rsid w:val="7BBA0381"/>
    <w:rsid w:val="7BBD39F1"/>
    <w:rsid w:val="7BFC9614"/>
    <w:rsid w:val="7C0EAD63"/>
    <w:rsid w:val="7C255138"/>
    <w:rsid w:val="7C2DE40E"/>
    <w:rsid w:val="7C860D24"/>
    <w:rsid w:val="7C9418DD"/>
    <w:rsid w:val="7D497DB4"/>
    <w:rsid w:val="7D6791E4"/>
    <w:rsid w:val="7DBDE19D"/>
    <w:rsid w:val="7E710C01"/>
    <w:rsid w:val="7E80D865"/>
    <w:rsid w:val="7EAB916D"/>
    <w:rsid w:val="7F60CD8C"/>
    <w:rsid w:val="7FA7C273"/>
    <w:rsid w:val="7FD111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Guidancetext">
    <w:name w:val="Guidance text"/>
    <w:basedOn w:val="Normal"/>
    <w:qFormat/>
    <w:rsid w:val="00DB5544"/>
    <w:pPr>
      <w:spacing w:after="0" w:line="360" w:lineRule="auto"/>
    </w:pPr>
    <w:rPr>
      <w:rFonts w:ascii="Arial" w:hAnsi="Arial"/>
      <w:i/>
      <w:kern w:val="2"/>
      <w:sz w:val="24"/>
      <w:szCs w:val="24"/>
      <w14:ligatures w14:val="standardContextual"/>
    </w:rPr>
  </w:style>
  <w:style w:type="character" w:customStyle="1" w:styleId="normaltextrun">
    <w:name w:val="normaltextrun"/>
    <w:basedOn w:val="DefaultParagraphFont"/>
    <w:rsid w:val="00DB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etnet.gov.au/Pages/TrainingDocs.aspx?q=1ca50016-24d2-4161-a044-d3faa200268b"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SISXPLD005</CurrentCode>
    <Technicalwriter xmlns="d510d69a-a267-48b9-8b34-fbe0f577bb93">
      <UserInfo>
        <DisplayName>michelle.csapo@humanability.com.au</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136A20EA-6D75-4BA7-8973-A357C96EC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1D1CF-5E23-42C6-88B5-B453171A5FE9}">
  <ds:schemaRefs>
    <ds:schemaRef ds:uri="d510d69a-a267-48b9-8b34-fbe0f577bb93"/>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5</Pages>
  <Words>1047</Words>
  <Characters>5972</Characters>
  <Application>Microsoft Office Word</Application>
  <DocSecurity>0</DocSecurity>
  <Lines>49</Lines>
  <Paragraphs>14</Paragraphs>
  <ScaleCrop>false</ScaleCrop>
  <Manager/>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2025-04-09T00:29:00Z</dcterms:created>
  <dcterms:modified xsi:type="dcterms:W3CDTF">2025-09-16T05:56:00Z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