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600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7" w:type="dxa"/>
          <w:left w:w="80" w:type="dxa"/>
          <w:right w:w="52" w:type="dxa"/>
        </w:tblCellMar>
        <w:tblLook w:val="04A0" w:firstRow="1" w:lastRow="0" w:firstColumn="1" w:lastColumn="0" w:noHBand="0" w:noVBand="1"/>
      </w:tblPr>
      <w:tblGrid>
        <w:gridCol w:w="2901"/>
        <w:gridCol w:w="3200"/>
        <w:gridCol w:w="3499"/>
      </w:tblGrid>
      <w:tr w:rsidR="009C3011" w:rsidRPr="009C3011" w14:paraId="59473F08" w14:textId="77777777" w:rsidTr="007C54CC">
        <w:trPr>
          <w:trHeight w:val="750"/>
        </w:trPr>
        <w:tc>
          <w:tcPr>
            <w:tcW w:w="2901" w:type="dxa"/>
            <w:shd w:val="clear" w:color="auto" w:fill="D9D9D9" w:themeFill="background1" w:themeFillShade="D9"/>
            <w:hideMark/>
          </w:tcPr>
          <w:p w14:paraId="087E7BDE" w14:textId="42E41D2C" w:rsidR="003739F2" w:rsidRPr="00891F27" w:rsidRDefault="003739F2" w:rsidP="007C54CC">
            <w:pPr>
              <w:spacing w:after="0" w:line="360" w:lineRule="auto"/>
              <w:rPr>
                <w:rFonts w:ascii="Arial" w:hAnsi="Arial" w:cs="Arial"/>
                <w:b/>
                <w:color w:val="000000" w:themeColor="text1"/>
              </w:rPr>
            </w:pPr>
            <w:r w:rsidRPr="00891F27">
              <w:rPr>
                <w:rFonts w:ascii="Arial" w:hAnsi="Arial" w:cs="Arial"/>
                <w:b/>
                <w:color w:val="000000" w:themeColor="text1"/>
              </w:rPr>
              <w:t>Unit code</w:t>
            </w:r>
          </w:p>
        </w:tc>
        <w:tc>
          <w:tcPr>
            <w:tcW w:w="6699" w:type="dxa"/>
            <w:gridSpan w:val="2"/>
            <w:hideMark/>
          </w:tcPr>
          <w:p w14:paraId="3C065066" w14:textId="4D55738E" w:rsidR="00A90E02" w:rsidRPr="007C54CC" w:rsidRDefault="00D84350" w:rsidP="007C54CC">
            <w:pPr>
              <w:spacing w:after="0" w:line="360" w:lineRule="auto"/>
              <w:rPr>
                <w:rFonts w:ascii="Arial" w:hAnsi="Arial" w:cs="Arial"/>
                <w:color w:val="000000" w:themeColor="text1"/>
              </w:rPr>
            </w:pPr>
            <w:r w:rsidRPr="007C54CC">
              <w:rPr>
                <w:rFonts w:ascii="Arial" w:hAnsi="Arial" w:cs="Arial"/>
                <w:color w:val="000000" w:themeColor="text1"/>
              </w:rPr>
              <w:t>SISXFAC007</w:t>
            </w:r>
          </w:p>
        </w:tc>
      </w:tr>
      <w:tr w:rsidR="007C54CC" w:rsidRPr="007C54CC" w14:paraId="5B0295ED" w14:textId="77777777" w:rsidTr="007C54CC">
        <w:trPr>
          <w:trHeight w:val="863"/>
        </w:trPr>
        <w:tc>
          <w:tcPr>
            <w:tcW w:w="2901" w:type="dxa"/>
            <w:shd w:val="clear" w:color="auto" w:fill="D9D9D9" w:themeFill="background1" w:themeFillShade="D9"/>
            <w:hideMark/>
          </w:tcPr>
          <w:p w14:paraId="39B895F6" w14:textId="0AC5535D" w:rsidR="003739F2" w:rsidRPr="00891F27" w:rsidRDefault="003739F2" w:rsidP="007C54CC">
            <w:pPr>
              <w:spacing w:after="0" w:line="360" w:lineRule="auto"/>
              <w:rPr>
                <w:rFonts w:ascii="Arial" w:hAnsi="Arial" w:cs="Arial"/>
                <w:b/>
                <w:color w:val="000000" w:themeColor="text1"/>
              </w:rPr>
            </w:pPr>
            <w:r w:rsidRPr="00891F27">
              <w:rPr>
                <w:rFonts w:ascii="Arial" w:hAnsi="Arial" w:cs="Arial"/>
                <w:b/>
                <w:color w:val="000000" w:themeColor="text1"/>
              </w:rPr>
              <w:t>Unit title</w:t>
            </w:r>
          </w:p>
        </w:tc>
        <w:tc>
          <w:tcPr>
            <w:tcW w:w="6699" w:type="dxa"/>
            <w:gridSpan w:val="2"/>
            <w:hideMark/>
          </w:tcPr>
          <w:p w14:paraId="21D7486F" w14:textId="3BA36F08" w:rsidR="003739F2" w:rsidRPr="007C54CC" w:rsidRDefault="00D84350" w:rsidP="007C54CC">
            <w:pPr>
              <w:spacing w:after="0" w:line="360" w:lineRule="auto"/>
              <w:rPr>
                <w:rFonts w:ascii="Arial" w:hAnsi="Arial" w:cs="Arial"/>
                <w:color w:val="000000" w:themeColor="text1"/>
              </w:rPr>
            </w:pPr>
            <w:r w:rsidRPr="007C54CC">
              <w:rPr>
                <w:rFonts w:ascii="Arial" w:hAnsi="Arial" w:cs="Arial"/>
                <w:color w:val="000000" w:themeColor="text1"/>
              </w:rPr>
              <w:t>Maintain clean facilities</w:t>
            </w:r>
          </w:p>
        </w:tc>
      </w:tr>
      <w:tr w:rsidR="007C54CC" w:rsidRPr="007C54CC" w14:paraId="1C6962E1" w14:textId="77777777" w:rsidTr="007C54CC">
        <w:trPr>
          <w:trHeight w:val="560"/>
        </w:trPr>
        <w:tc>
          <w:tcPr>
            <w:tcW w:w="2901" w:type="dxa"/>
            <w:vMerge w:val="restart"/>
            <w:shd w:val="clear" w:color="auto" w:fill="D9D9D9" w:themeFill="background1" w:themeFillShade="D9"/>
          </w:tcPr>
          <w:p w14:paraId="0D3E8981" w14:textId="77777777" w:rsidR="00A90E02" w:rsidRPr="00891F27" w:rsidRDefault="00A90E02" w:rsidP="007C54CC">
            <w:pPr>
              <w:spacing w:after="0" w:line="360" w:lineRule="auto"/>
              <w:rPr>
                <w:rFonts w:ascii="Arial" w:hAnsi="Arial" w:cs="Arial"/>
                <w:b/>
                <w:color w:val="000000" w:themeColor="text1"/>
              </w:rPr>
            </w:pPr>
            <w:r w:rsidRPr="00891F27">
              <w:rPr>
                <w:rFonts w:ascii="Arial" w:hAnsi="Arial" w:cs="Arial"/>
                <w:b/>
                <w:color w:val="000000" w:themeColor="text1"/>
              </w:rPr>
              <w:t>Modification History</w:t>
            </w:r>
          </w:p>
        </w:tc>
        <w:tc>
          <w:tcPr>
            <w:tcW w:w="3200" w:type="dxa"/>
          </w:tcPr>
          <w:p w14:paraId="332DDCA0" w14:textId="77777777" w:rsidR="00A90E02" w:rsidRPr="007C54CC" w:rsidRDefault="00A90E02" w:rsidP="007C54CC">
            <w:pPr>
              <w:spacing w:after="0" w:line="360" w:lineRule="auto"/>
              <w:rPr>
                <w:rFonts w:ascii="Arial" w:hAnsi="Arial" w:cs="Arial"/>
                <w:b/>
                <w:bCs/>
                <w:color w:val="000000" w:themeColor="text1"/>
              </w:rPr>
            </w:pPr>
            <w:r w:rsidRPr="007C54CC">
              <w:rPr>
                <w:rFonts w:ascii="Arial" w:hAnsi="Arial" w:cs="Arial"/>
                <w:b/>
                <w:bCs/>
                <w:color w:val="000000" w:themeColor="text1"/>
              </w:rPr>
              <w:t>Release</w:t>
            </w:r>
          </w:p>
        </w:tc>
        <w:tc>
          <w:tcPr>
            <w:tcW w:w="3499" w:type="dxa"/>
          </w:tcPr>
          <w:p w14:paraId="0175B9E6" w14:textId="5B8612DC" w:rsidR="00A90E02" w:rsidRPr="007C54CC" w:rsidRDefault="00A90E02" w:rsidP="007C54CC">
            <w:pPr>
              <w:spacing w:after="0" w:line="360" w:lineRule="auto"/>
              <w:rPr>
                <w:rFonts w:ascii="Arial" w:hAnsi="Arial" w:cs="Arial"/>
                <w:b/>
                <w:bCs/>
                <w:color w:val="000000" w:themeColor="text1"/>
              </w:rPr>
            </w:pPr>
            <w:r w:rsidRPr="007C54CC">
              <w:rPr>
                <w:rFonts w:ascii="Arial" w:hAnsi="Arial" w:cs="Arial"/>
                <w:b/>
                <w:bCs/>
                <w:color w:val="000000" w:themeColor="text1"/>
              </w:rPr>
              <w:t>Comments</w:t>
            </w:r>
          </w:p>
        </w:tc>
      </w:tr>
      <w:tr w:rsidR="007C54CC" w:rsidRPr="007C54CC" w14:paraId="18176378" w14:textId="77777777" w:rsidTr="00891F27">
        <w:trPr>
          <w:trHeight w:val="560"/>
        </w:trPr>
        <w:tc>
          <w:tcPr>
            <w:tcW w:w="2901" w:type="dxa"/>
            <w:vMerge/>
            <w:shd w:val="clear" w:color="auto" w:fill="D9D9D9" w:themeFill="background1" w:themeFillShade="D9"/>
          </w:tcPr>
          <w:p w14:paraId="12031FAB" w14:textId="77777777" w:rsidR="00A90E02" w:rsidRPr="00891F27" w:rsidRDefault="00A90E02" w:rsidP="007C54CC">
            <w:pPr>
              <w:spacing w:after="0" w:line="360" w:lineRule="auto"/>
              <w:rPr>
                <w:rFonts w:ascii="Arial" w:hAnsi="Arial" w:cs="Arial"/>
                <w:b/>
                <w:color w:val="000000" w:themeColor="text1"/>
              </w:rPr>
            </w:pPr>
          </w:p>
        </w:tc>
        <w:tc>
          <w:tcPr>
            <w:tcW w:w="3200" w:type="dxa"/>
          </w:tcPr>
          <w:p w14:paraId="1CE29E81" w14:textId="4D19FC81" w:rsidR="00A90E02" w:rsidRPr="007C54CC" w:rsidRDefault="00A90E02" w:rsidP="007C54CC">
            <w:pPr>
              <w:spacing w:after="0" w:line="360" w:lineRule="auto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3499" w:type="dxa"/>
          </w:tcPr>
          <w:p w14:paraId="3CE77F9C" w14:textId="77777777" w:rsidR="00A90E02" w:rsidRPr="007C54CC" w:rsidRDefault="00A90E02" w:rsidP="007C54CC">
            <w:pPr>
              <w:spacing w:after="0" w:line="360" w:lineRule="auto"/>
              <w:rPr>
                <w:rFonts w:ascii="Arial" w:hAnsi="Arial" w:cs="Arial"/>
                <w:color w:val="000000" w:themeColor="text1"/>
              </w:rPr>
            </w:pPr>
          </w:p>
        </w:tc>
      </w:tr>
      <w:tr w:rsidR="007C54CC" w:rsidRPr="007C54CC" w14:paraId="3C806596" w14:textId="77777777" w:rsidTr="00891F27">
        <w:trPr>
          <w:trHeight w:val="560"/>
        </w:trPr>
        <w:tc>
          <w:tcPr>
            <w:tcW w:w="2901" w:type="dxa"/>
            <w:vMerge/>
            <w:shd w:val="clear" w:color="auto" w:fill="D9D9D9" w:themeFill="background1" w:themeFillShade="D9"/>
          </w:tcPr>
          <w:p w14:paraId="544FC204" w14:textId="77777777" w:rsidR="00A90E02" w:rsidRPr="00891F27" w:rsidRDefault="00A90E02" w:rsidP="007C54CC">
            <w:pPr>
              <w:spacing w:after="0" w:line="360" w:lineRule="auto"/>
              <w:rPr>
                <w:rFonts w:ascii="Arial" w:hAnsi="Arial" w:cs="Arial"/>
                <w:b/>
                <w:color w:val="000000" w:themeColor="text1"/>
              </w:rPr>
            </w:pPr>
          </w:p>
        </w:tc>
        <w:tc>
          <w:tcPr>
            <w:tcW w:w="3200" w:type="dxa"/>
          </w:tcPr>
          <w:p w14:paraId="12D301FA" w14:textId="52C94534" w:rsidR="00A90E02" w:rsidRPr="007C54CC" w:rsidRDefault="00A90E02" w:rsidP="007C54CC">
            <w:pPr>
              <w:spacing w:after="0" w:line="360" w:lineRule="auto"/>
              <w:rPr>
                <w:rFonts w:ascii="Arial" w:hAnsi="Arial" w:cs="Arial"/>
                <w:color w:val="000000" w:themeColor="text1"/>
              </w:rPr>
            </w:pPr>
            <w:r w:rsidRPr="007C54CC">
              <w:rPr>
                <w:rFonts w:ascii="Arial" w:hAnsi="Arial" w:cs="Arial"/>
                <w:color w:val="000000" w:themeColor="text1"/>
              </w:rPr>
              <w:t>Release 1</w:t>
            </w:r>
            <w:ins w:id="0" w:author="Author">
              <w:r w:rsidR="00012689" w:rsidRPr="007C54CC">
                <w:rPr>
                  <w:rStyle w:val="Heading1Char"/>
                  <w:rFonts w:ascii="Arial" w:hAnsi="Arial" w:cs="Arial"/>
                  <w:color w:val="000000" w:themeColor="text1"/>
                  <w:sz w:val="22"/>
                  <w:szCs w:val="22"/>
                </w:rPr>
                <w:t xml:space="preserve"> </w:t>
              </w:r>
            </w:ins>
            <w:r w:rsidR="0060019A" w:rsidRPr="007C54CC">
              <w:rPr>
                <w:rStyle w:val="semibold"/>
                <w:rFonts w:ascii="Arial" w:hAnsi="Arial" w:cs="Arial"/>
                <w:color w:val="000000" w:themeColor="text1"/>
              </w:rPr>
              <w:t>13/Dec/2022</w:t>
            </w:r>
          </w:p>
        </w:tc>
        <w:tc>
          <w:tcPr>
            <w:tcW w:w="3499" w:type="dxa"/>
          </w:tcPr>
          <w:p w14:paraId="43FF8439" w14:textId="785C0066" w:rsidR="00A90E02" w:rsidRPr="007C54CC" w:rsidRDefault="00A90E02" w:rsidP="007C54CC">
            <w:pPr>
              <w:spacing w:after="0" w:line="360" w:lineRule="auto"/>
              <w:rPr>
                <w:rFonts w:ascii="Arial" w:hAnsi="Arial" w:cs="Arial"/>
                <w:color w:val="000000" w:themeColor="text1"/>
              </w:rPr>
            </w:pPr>
          </w:p>
        </w:tc>
      </w:tr>
      <w:tr w:rsidR="007C54CC" w:rsidRPr="007C54CC" w14:paraId="1148C54C" w14:textId="77777777" w:rsidTr="007C54CC">
        <w:trPr>
          <w:trHeight w:val="2524"/>
        </w:trPr>
        <w:tc>
          <w:tcPr>
            <w:tcW w:w="2901" w:type="dxa"/>
            <w:shd w:val="clear" w:color="auto" w:fill="D9D9D9" w:themeFill="background1" w:themeFillShade="D9"/>
            <w:hideMark/>
          </w:tcPr>
          <w:p w14:paraId="584967C5" w14:textId="13D150AA" w:rsidR="003739F2" w:rsidRPr="00891F27" w:rsidRDefault="003739F2" w:rsidP="007C54CC">
            <w:pPr>
              <w:spacing w:after="0" w:line="360" w:lineRule="auto"/>
              <w:rPr>
                <w:rFonts w:ascii="Arial" w:hAnsi="Arial" w:cs="Arial"/>
                <w:b/>
                <w:color w:val="000000" w:themeColor="text1"/>
              </w:rPr>
            </w:pPr>
            <w:r w:rsidRPr="00891F27">
              <w:rPr>
                <w:rFonts w:ascii="Arial" w:hAnsi="Arial" w:cs="Arial"/>
                <w:b/>
                <w:color w:val="000000" w:themeColor="text1"/>
              </w:rPr>
              <w:t>Application</w:t>
            </w:r>
          </w:p>
        </w:tc>
        <w:tc>
          <w:tcPr>
            <w:tcW w:w="6699" w:type="dxa"/>
            <w:gridSpan w:val="2"/>
            <w:hideMark/>
          </w:tcPr>
          <w:p w14:paraId="595F639E" w14:textId="02DB7034" w:rsidR="0060019A" w:rsidRPr="007C54CC" w:rsidRDefault="0060019A" w:rsidP="007C54CC">
            <w:pPr>
              <w:spacing w:after="0" w:line="360" w:lineRule="auto"/>
              <w:rPr>
                <w:rFonts w:ascii="Arial" w:hAnsi="Arial" w:cs="Arial"/>
                <w:color w:val="000000" w:themeColor="text1"/>
              </w:rPr>
            </w:pPr>
            <w:r w:rsidRPr="007C54CC">
              <w:rPr>
                <w:rFonts w:ascii="Arial" w:hAnsi="Arial" w:cs="Arial"/>
                <w:color w:val="000000" w:themeColor="text1"/>
              </w:rPr>
              <w:t xml:space="preserve">This unit describes the performance outcomes, skills and knowledge required to maintain the cleanliness of facilities through </w:t>
            </w:r>
            <w:del w:id="1" w:author="Author">
              <w:r w:rsidRPr="007C54CC" w:rsidDel="00B45893">
                <w:rPr>
                  <w:rFonts w:ascii="Arial" w:hAnsi="Arial" w:cs="Arial"/>
                  <w:color w:val="000000" w:themeColor="text1"/>
                </w:rPr>
                <w:delText xml:space="preserve">regular </w:delText>
              </w:r>
            </w:del>
            <w:ins w:id="2" w:author="Author">
              <w:r w:rsidR="00B45893" w:rsidRPr="007C54CC">
                <w:rPr>
                  <w:rFonts w:ascii="Arial" w:hAnsi="Arial" w:cs="Arial"/>
                  <w:color w:val="000000" w:themeColor="text1"/>
                </w:rPr>
                <w:t xml:space="preserve">scheduled </w:t>
              </w:r>
            </w:ins>
            <w:r w:rsidRPr="007C54CC">
              <w:rPr>
                <w:rFonts w:ascii="Arial" w:hAnsi="Arial" w:cs="Arial"/>
                <w:color w:val="000000" w:themeColor="text1"/>
              </w:rPr>
              <w:t>checks and by cleaning facility areas.</w:t>
            </w:r>
          </w:p>
          <w:p w14:paraId="5C90EB98" w14:textId="77777777" w:rsidR="0060019A" w:rsidRPr="007C54CC" w:rsidRDefault="0060019A" w:rsidP="007C54CC">
            <w:pPr>
              <w:spacing w:after="0" w:line="360" w:lineRule="auto"/>
              <w:rPr>
                <w:rFonts w:ascii="Arial" w:hAnsi="Arial" w:cs="Arial"/>
                <w:color w:val="000000" w:themeColor="text1"/>
              </w:rPr>
            </w:pPr>
            <w:r w:rsidRPr="007C54CC">
              <w:rPr>
                <w:rFonts w:ascii="Arial" w:hAnsi="Arial" w:cs="Arial"/>
                <w:color w:val="000000" w:themeColor="text1"/>
              </w:rPr>
              <w:t>This unit applies to any type of sport, fitness, aquatic or recreation organisation including commercial, not-for-profit, community and government organisations. It can be applied to any type of facility.</w:t>
            </w:r>
          </w:p>
          <w:p w14:paraId="40B8366C" w14:textId="77777777" w:rsidR="0060019A" w:rsidRPr="007C54CC" w:rsidRDefault="0060019A" w:rsidP="007C54CC">
            <w:pPr>
              <w:spacing w:after="0" w:line="360" w:lineRule="auto"/>
              <w:rPr>
                <w:rFonts w:ascii="Arial" w:hAnsi="Arial" w:cs="Arial"/>
                <w:color w:val="000000" w:themeColor="text1"/>
              </w:rPr>
            </w:pPr>
            <w:r w:rsidRPr="007C54CC">
              <w:rPr>
                <w:rFonts w:ascii="Arial" w:hAnsi="Arial" w:cs="Arial"/>
                <w:color w:val="000000" w:themeColor="text1"/>
              </w:rPr>
              <w:t>It applies to individuals working in a range of sport, fitness, aquatic or recreation roles at different levels of responsibility, but usually to those who work under supervision.</w:t>
            </w:r>
          </w:p>
          <w:p w14:paraId="22722D83" w14:textId="59960F7D" w:rsidR="003739F2" w:rsidRPr="007C54CC" w:rsidRDefault="0060019A" w:rsidP="007C54CC">
            <w:pPr>
              <w:spacing w:after="0" w:line="360" w:lineRule="auto"/>
              <w:rPr>
                <w:rFonts w:ascii="Arial" w:hAnsi="Arial" w:cs="Arial"/>
                <w:color w:val="000000" w:themeColor="text1"/>
              </w:rPr>
            </w:pPr>
            <w:r w:rsidRPr="007C54CC">
              <w:rPr>
                <w:rFonts w:ascii="Arial" w:hAnsi="Arial" w:cs="Arial"/>
                <w:color w:val="000000" w:themeColor="text1"/>
              </w:rPr>
              <w:t>The skills in this unit must be applied in accordance with Commonwealth and State or Territory legislation, Australian standards and industry codes of practice.</w:t>
            </w:r>
          </w:p>
        </w:tc>
      </w:tr>
      <w:tr w:rsidR="007C54CC" w:rsidRPr="007C54CC" w14:paraId="64180DF7" w14:textId="77777777" w:rsidTr="00891F27">
        <w:trPr>
          <w:trHeight w:val="530"/>
        </w:trPr>
        <w:tc>
          <w:tcPr>
            <w:tcW w:w="2901" w:type="dxa"/>
            <w:shd w:val="clear" w:color="auto" w:fill="D9D9D9" w:themeFill="background1" w:themeFillShade="D9"/>
            <w:hideMark/>
          </w:tcPr>
          <w:p w14:paraId="4D5AFF54" w14:textId="03E93B24" w:rsidR="003739F2" w:rsidRPr="00891F27" w:rsidRDefault="003739F2" w:rsidP="007C54CC">
            <w:pPr>
              <w:spacing w:after="0" w:line="360" w:lineRule="auto"/>
              <w:rPr>
                <w:rFonts w:ascii="Arial" w:hAnsi="Arial" w:cs="Arial"/>
                <w:b/>
                <w:color w:val="000000" w:themeColor="text1"/>
              </w:rPr>
            </w:pPr>
            <w:r w:rsidRPr="00891F27">
              <w:rPr>
                <w:rFonts w:ascii="Arial" w:hAnsi="Arial" w:cs="Arial"/>
                <w:b/>
                <w:color w:val="000000" w:themeColor="text1"/>
              </w:rPr>
              <w:t>Pre-requisite unit</w:t>
            </w:r>
          </w:p>
        </w:tc>
        <w:tc>
          <w:tcPr>
            <w:tcW w:w="6699" w:type="dxa"/>
            <w:gridSpan w:val="2"/>
            <w:hideMark/>
          </w:tcPr>
          <w:p w14:paraId="370208CA" w14:textId="6E872C13" w:rsidR="003739F2" w:rsidRPr="007C54CC" w:rsidRDefault="7BBA0381" w:rsidP="007C54CC">
            <w:pPr>
              <w:spacing w:after="0" w:line="360" w:lineRule="auto"/>
              <w:rPr>
                <w:rFonts w:ascii="Arial" w:hAnsi="Arial" w:cs="Arial"/>
                <w:color w:val="000000" w:themeColor="text1"/>
              </w:rPr>
            </w:pPr>
            <w:r w:rsidRPr="007C54CC">
              <w:rPr>
                <w:rFonts w:ascii="Arial" w:hAnsi="Arial" w:cs="Arial"/>
                <w:color w:val="000000" w:themeColor="text1"/>
              </w:rPr>
              <w:t>Nil</w:t>
            </w:r>
          </w:p>
        </w:tc>
      </w:tr>
      <w:tr w:rsidR="007C54CC" w:rsidRPr="007C54CC" w14:paraId="3305DA72" w14:textId="77777777" w:rsidTr="00891F27">
        <w:trPr>
          <w:trHeight w:val="530"/>
        </w:trPr>
        <w:tc>
          <w:tcPr>
            <w:tcW w:w="2901" w:type="dxa"/>
            <w:shd w:val="clear" w:color="auto" w:fill="D9D9D9" w:themeFill="background1" w:themeFillShade="D9"/>
            <w:hideMark/>
          </w:tcPr>
          <w:p w14:paraId="6F4F87C9" w14:textId="5FEAFB2A" w:rsidR="003739F2" w:rsidRPr="00891F27" w:rsidRDefault="003739F2" w:rsidP="007C54CC">
            <w:pPr>
              <w:spacing w:after="0" w:line="360" w:lineRule="auto"/>
              <w:rPr>
                <w:rFonts w:ascii="Arial" w:hAnsi="Arial" w:cs="Arial"/>
                <w:b/>
                <w:color w:val="000000" w:themeColor="text1"/>
              </w:rPr>
            </w:pPr>
            <w:r w:rsidRPr="00891F27">
              <w:rPr>
                <w:rFonts w:ascii="Arial" w:hAnsi="Arial" w:cs="Arial"/>
                <w:b/>
                <w:color w:val="000000" w:themeColor="text1"/>
              </w:rPr>
              <w:t>Competency field</w:t>
            </w:r>
          </w:p>
        </w:tc>
        <w:tc>
          <w:tcPr>
            <w:tcW w:w="6699" w:type="dxa"/>
            <w:gridSpan w:val="2"/>
            <w:hideMark/>
          </w:tcPr>
          <w:p w14:paraId="591919F6" w14:textId="193A98D0" w:rsidR="003739F2" w:rsidRPr="007C54CC" w:rsidRDefault="007D548A" w:rsidP="007C54CC">
            <w:pPr>
              <w:spacing w:after="0" w:line="360" w:lineRule="auto"/>
              <w:rPr>
                <w:rFonts w:ascii="Arial" w:hAnsi="Arial" w:cs="Arial"/>
                <w:color w:val="000000" w:themeColor="text1"/>
              </w:rPr>
            </w:pPr>
            <w:r w:rsidRPr="007C54CC">
              <w:rPr>
                <w:rFonts w:ascii="Arial" w:hAnsi="Arial" w:cs="Arial"/>
                <w:color w:val="000000" w:themeColor="text1"/>
                <w:shd w:val="clear" w:color="auto" w:fill="FFFFFF"/>
              </w:rPr>
              <w:t>Facility Management</w:t>
            </w:r>
          </w:p>
        </w:tc>
      </w:tr>
      <w:tr w:rsidR="007C54CC" w:rsidRPr="007C54CC" w14:paraId="21B94815" w14:textId="77777777" w:rsidTr="00891F27">
        <w:trPr>
          <w:trHeight w:val="530"/>
        </w:trPr>
        <w:tc>
          <w:tcPr>
            <w:tcW w:w="2901" w:type="dxa"/>
            <w:shd w:val="clear" w:color="auto" w:fill="D9D9D9" w:themeFill="background1" w:themeFillShade="D9"/>
            <w:hideMark/>
          </w:tcPr>
          <w:p w14:paraId="69F29AB6" w14:textId="4BA0F6C3" w:rsidR="003739F2" w:rsidRPr="00891F27" w:rsidRDefault="003739F2" w:rsidP="007C54CC">
            <w:pPr>
              <w:spacing w:after="0" w:line="360" w:lineRule="auto"/>
              <w:rPr>
                <w:rFonts w:ascii="Arial" w:hAnsi="Arial" w:cs="Arial"/>
                <w:b/>
                <w:color w:val="000000" w:themeColor="text1"/>
              </w:rPr>
            </w:pPr>
            <w:r w:rsidRPr="00891F27">
              <w:rPr>
                <w:rFonts w:ascii="Arial" w:hAnsi="Arial" w:cs="Arial"/>
                <w:b/>
                <w:color w:val="000000" w:themeColor="text1"/>
              </w:rPr>
              <w:t>Unit sector</w:t>
            </w:r>
          </w:p>
        </w:tc>
        <w:tc>
          <w:tcPr>
            <w:tcW w:w="6699" w:type="dxa"/>
            <w:gridSpan w:val="2"/>
            <w:hideMark/>
          </w:tcPr>
          <w:p w14:paraId="1B26272A" w14:textId="36CC20A0" w:rsidR="003739F2" w:rsidRPr="007C54CC" w:rsidRDefault="00DC1B12" w:rsidP="007C54CC">
            <w:pPr>
              <w:spacing w:after="0" w:line="360" w:lineRule="auto"/>
              <w:rPr>
                <w:rFonts w:ascii="Arial" w:hAnsi="Arial" w:cs="Arial"/>
                <w:color w:val="000000" w:themeColor="text1"/>
              </w:rPr>
            </w:pPr>
            <w:r w:rsidRPr="007C54CC">
              <w:rPr>
                <w:rFonts w:ascii="Arial" w:hAnsi="Arial" w:cs="Arial"/>
                <w:color w:val="000000" w:themeColor="text1"/>
              </w:rPr>
              <w:t>Cross-Sector</w:t>
            </w:r>
          </w:p>
        </w:tc>
      </w:tr>
      <w:tr w:rsidR="007C54CC" w:rsidRPr="007C54CC" w14:paraId="33FD8129" w14:textId="77777777" w:rsidTr="00891F27">
        <w:trPr>
          <w:trHeight w:val="500"/>
        </w:trPr>
        <w:tc>
          <w:tcPr>
            <w:tcW w:w="2901" w:type="dxa"/>
            <w:shd w:val="clear" w:color="auto" w:fill="D9D9D9" w:themeFill="background1" w:themeFillShade="D9"/>
            <w:hideMark/>
          </w:tcPr>
          <w:p w14:paraId="48AFA334" w14:textId="25C6E0B3" w:rsidR="003739F2" w:rsidRPr="00891F27" w:rsidRDefault="003739F2" w:rsidP="007C54CC">
            <w:pPr>
              <w:spacing w:after="0" w:line="360" w:lineRule="auto"/>
              <w:rPr>
                <w:rFonts w:ascii="Arial" w:hAnsi="Arial" w:cs="Arial"/>
                <w:b/>
                <w:color w:val="000000" w:themeColor="text1"/>
              </w:rPr>
            </w:pPr>
            <w:r w:rsidRPr="00891F27">
              <w:rPr>
                <w:rFonts w:ascii="Arial" w:hAnsi="Arial" w:cs="Arial"/>
                <w:b/>
                <w:color w:val="000000" w:themeColor="text1"/>
              </w:rPr>
              <w:t>Elements</w:t>
            </w:r>
          </w:p>
        </w:tc>
        <w:tc>
          <w:tcPr>
            <w:tcW w:w="6699" w:type="dxa"/>
            <w:gridSpan w:val="2"/>
            <w:hideMark/>
          </w:tcPr>
          <w:p w14:paraId="5A3EBDA0" w14:textId="0D5CACB7" w:rsidR="003739F2" w:rsidRPr="007C54CC" w:rsidRDefault="003739F2" w:rsidP="007C54CC">
            <w:pPr>
              <w:spacing w:after="0" w:line="360" w:lineRule="auto"/>
              <w:rPr>
                <w:rFonts w:ascii="Arial" w:hAnsi="Arial" w:cs="Arial"/>
                <w:color w:val="000000" w:themeColor="text1"/>
              </w:rPr>
            </w:pPr>
            <w:r w:rsidRPr="007C54CC">
              <w:rPr>
                <w:rFonts w:ascii="Arial" w:hAnsi="Arial" w:cs="Arial"/>
                <w:b/>
                <w:color w:val="000000" w:themeColor="text1"/>
              </w:rPr>
              <w:t>Performance criteria</w:t>
            </w:r>
          </w:p>
        </w:tc>
      </w:tr>
      <w:tr w:rsidR="007C54CC" w:rsidRPr="007C54CC" w14:paraId="0208BBE9" w14:textId="77777777" w:rsidTr="007C54CC">
        <w:trPr>
          <w:trHeight w:val="113"/>
        </w:trPr>
        <w:tc>
          <w:tcPr>
            <w:tcW w:w="2901" w:type="dxa"/>
            <w:shd w:val="clear" w:color="auto" w:fill="D9D9D9" w:themeFill="background1" w:themeFillShade="D9"/>
            <w:hideMark/>
          </w:tcPr>
          <w:p w14:paraId="451DD204" w14:textId="2867BF2A" w:rsidR="003739F2" w:rsidRPr="00891F27" w:rsidRDefault="00981D33" w:rsidP="007C54CC">
            <w:pPr>
              <w:spacing w:after="0" w:line="360" w:lineRule="auto"/>
              <w:rPr>
                <w:rFonts w:ascii="Arial" w:hAnsi="Arial" w:cs="Arial"/>
                <w:b/>
                <w:color w:val="000000" w:themeColor="text1"/>
              </w:rPr>
            </w:pPr>
            <w:r w:rsidRPr="00891F27">
              <w:rPr>
                <w:rFonts w:ascii="Arial" w:hAnsi="Arial" w:cs="Arial"/>
                <w:b/>
                <w:color w:val="000000" w:themeColor="text1"/>
              </w:rPr>
              <w:t>1. Check facility areas</w:t>
            </w:r>
          </w:p>
        </w:tc>
        <w:tc>
          <w:tcPr>
            <w:tcW w:w="6699" w:type="dxa"/>
            <w:gridSpan w:val="2"/>
          </w:tcPr>
          <w:p w14:paraId="72BDE890" w14:textId="7CE1D164" w:rsidR="00981D33" w:rsidRPr="007C54CC" w:rsidRDefault="00981D33" w:rsidP="007C54CC">
            <w:pPr>
              <w:spacing w:after="0" w:line="360" w:lineRule="auto"/>
              <w:rPr>
                <w:rFonts w:ascii="Arial" w:hAnsi="Arial" w:cs="Arial"/>
                <w:color w:val="000000" w:themeColor="text1"/>
              </w:rPr>
            </w:pPr>
            <w:r w:rsidRPr="007C54CC">
              <w:rPr>
                <w:rFonts w:ascii="Arial" w:hAnsi="Arial" w:cs="Arial"/>
                <w:color w:val="000000" w:themeColor="text1"/>
              </w:rPr>
              <w:t xml:space="preserve">1.1 </w:t>
            </w:r>
            <w:commentRangeStart w:id="3"/>
            <w:r w:rsidRPr="007C54CC">
              <w:rPr>
                <w:rFonts w:ascii="Arial" w:hAnsi="Arial" w:cs="Arial"/>
                <w:color w:val="000000" w:themeColor="text1"/>
              </w:rPr>
              <w:t xml:space="preserve">Complete </w:t>
            </w:r>
            <w:del w:id="4" w:author="Author">
              <w:r w:rsidRPr="007C54CC" w:rsidDel="00E11528">
                <w:rPr>
                  <w:rFonts w:ascii="Arial" w:hAnsi="Arial" w:cs="Arial"/>
                  <w:color w:val="000000" w:themeColor="text1"/>
                </w:rPr>
                <w:delText xml:space="preserve">regular </w:delText>
              </w:r>
            </w:del>
            <w:r w:rsidRPr="007C54CC">
              <w:rPr>
                <w:rFonts w:ascii="Arial" w:hAnsi="Arial" w:cs="Arial"/>
                <w:color w:val="000000" w:themeColor="text1"/>
              </w:rPr>
              <w:t xml:space="preserve">facility </w:t>
            </w:r>
            <w:commentRangeEnd w:id="3"/>
            <w:r w:rsidR="00AA4FF2" w:rsidRPr="007C54CC">
              <w:rPr>
                <w:rStyle w:val="CommentReference"/>
                <w:rFonts w:ascii="Arial" w:hAnsi="Arial" w:cs="Arial"/>
                <w:color w:val="000000" w:themeColor="text1"/>
                <w:sz w:val="22"/>
                <w:szCs w:val="22"/>
              </w:rPr>
              <w:commentReference w:id="3"/>
            </w:r>
            <w:r w:rsidRPr="007C54CC">
              <w:rPr>
                <w:rFonts w:ascii="Arial" w:hAnsi="Arial" w:cs="Arial"/>
                <w:color w:val="000000" w:themeColor="text1"/>
              </w:rPr>
              <w:t>checks according to organisational schedules</w:t>
            </w:r>
          </w:p>
          <w:p w14:paraId="7A8FDBC3" w14:textId="51DE677B" w:rsidR="00981D33" w:rsidRPr="007C54CC" w:rsidRDefault="00981D33" w:rsidP="007C54CC">
            <w:pPr>
              <w:spacing w:after="0" w:line="360" w:lineRule="auto"/>
              <w:rPr>
                <w:rFonts w:ascii="Arial" w:hAnsi="Arial" w:cs="Arial"/>
                <w:color w:val="000000" w:themeColor="text1"/>
              </w:rPr>
            </w:pPr>
            <w:r w:rsidRPr="007C54CC">
              <w:rPr>
                <w:rFonts w:ascii="Arial" w:hAnsi="Arial" w:cs="Arial"/>
                <w:color w:val="000000" w:themeColor="text1"/>
              </w:rPr>
              <w:t>1.2 Identify, treat and report hazards according to organisational safety procedures</w:t>
            </w:r>
          </w:p>
          <w:p w14:paraId="7BEEC6FD" w14:textId="7E2AE495" w:rsidR="00981D33" w:rsidRPr="007C54CC" w:rsidRDefault="00981D33" w:rsidP="007C54CC">
            <w:pPr>
              <w:spacing w:after="0" w:line="360" w:lineRule="auto"/>
              <w:rPr>
                <w:rFonts w:ascii="Arial" w:hAnsi="Arial" w:cs="Arial"/>
                <w:color w:val="000000" w:themeColor="text1"/>
              </w:rPr>
            </w:pPr>
            <w:r w:rsidRPr="007C54CC">
              <w:rPr>
                <w:rFonts w:ascii="Arial" w:hAnsi="Arial" w:cs="Arial"/>
                <w:color w:val="000000" w:themeColor="text1"/>
              </w:rPr>
              <w:t xml:space="preserve">1.3 Remove waste and </w:t>
            </w:r>
            <w:commentRangeStart w:id="5"/>
            <w:r w:rsidRPr="007C54CC">
              <w:rPr>
                <w:rFonts w:ascii="Arial" w:hAnsi="Arial" w:cs="Arial"/>
                <w:color w:val="000000" w:themeColor="text1"/>
              </w:rPr>
              <w:t xml:space="preserve">organise </w:t>
            </w:r>
            <w:del w:id="6" w:author="Author">
              <w:r w:rsidRPr="007C54CC" w:rsidDel="00E11528">
                <w:rPr>
                  <w:rFonts w:ascii="Arial" w:hAnsi="Arial" w:cs="Arial"/>
                  <w:color w:val="000000" w:themeColor="text1"/>
                </w:rPr>
                <w:delText xml:space="preserve">immediate </w:delText>
              </w:r>
            </w:del>
            <w:r w:rsidRPr="007C54CC">
              <w:rPr>
                <w:rFonts w:ascii="Arial" w:hAnsi="Arial" w:cs="Arial"/>
                <w:color w:val="000000" w:themeColor="text1"/>
              </w:rPr>
              <w:t>cleaning of area</w:t>
            </w:r>
            <w:ins w:id="7" w:author="Author">
              <w:r w:rsidR="00E11528" w:rsidRPr="007C54CC">
                <w:rPr>
                  <w:rFonts w:ascii="Arial" w:hAnsi="Arial" w:cs="Arial"/>
                  <w:color w:val="000000" w:themeColor="text1"/>
                </w:rPr>
                <w:t>s</w:t>
              </w:r>
            </w:ins>
            <w:del w:id="8" w:author="Author">
              <w:r w:rsidRPr="007C54CC" w:rsidDel="00E11528">
                <w:rPr>
                  <w:rFonts w:ascii="Arial" w:hAnsi="Arial" w:cs="Arial"/>
                  <w:color w:val="000000" w:themeColor="text1"/>
                </w:rPr>
                <w:delText>, as needed</w:delText>
              </w:r>
            </w:del>
            <w:commentRangeEnd w:id="5"/>
            <w:r w:rsidR="0000714B" w:rsidRPr="007C54CC">
              <w:rPr>
                <w:rStyle w:val="CommentReference"/>
                <w:rFonts w:ascii="Arial" w:hAnsi="Arial" w:cs="Arial"/>
                <w:color w:val="000000" w:themeColor="text1"/>
                <w:sz w:val="22"/>
                <w:szCs w:val="22"/>
              </w:rPr>
              <w:commentReference w:id="5"/>
            </w:r>
          </w:p>
          <w:p w14:paraId="31180872" w14:textId="5C34B279" w:rsidR="003739F2" w:rsidRPr="007C54CC" w:rsidRDefault="00981D33" w:rsidP="007C54CC">
            <w:pPr>
              <w:spacing w:after="0" w:line="360" w:lineRule="auto"/>
              <w:rPr>
                <w:rFonts w:ascii="Arial" w:hAnsi="Arial" w:cs="Arial"/>
                <w:color w:val="000000" w:themeColor="text1"/>
              </w:rPr>
            </w:pPr>
            <w:r w:rsidRPr="007C54CC">
              <w:rPr>
                <w:rFonts w:ascii="Arial" w:hAnsi="Arial" w:cs="Arial"/>
                <w:color w:val="000000" w:themeColor="text1"/>
              </w:rPr>
              <w:t>1.4 Identify, retrieve and record lost property according to organisational procedures</w:t>
            </w:r>
          </w:p>
        </w:tc>
      </w:tr>
      <w:tr w:rsidR="007C54CC" w:rsidRPr="007C54CC" w14:paraId="09652E56" w14:textId="77777777" w:rsidTr="007C54CC">
        <w:trPr>
          <w:trHeight w:val="300"/>
        </w:trPr>
        <w:tc>
          <w:tcPr>
            <w:tcW w:w="2901" w:type="dxa"/>
            <w:shd w:val="clear" w:color="auto" w:fill="D9D9D9" w:themeFill="background1" w:themeFillShade="D9"/>
            <w:hideMark/>
          </w:tcPr>
          <w:p w14:paraId="44A4CBC0" w14:textId="617A84ED" w:rsidR="1EE1DB13" w:rsidRPr="00891F27" w:rsidRDefault="00981D33" w:rsidP="007C54CC">
            <w:pPr>
              <w:spacing w:after="0" w:line="360" w:lineRule="auto"/>
              <w:rPr>
                <w:rFonts w:ascii="Arial" w:hAnsi="Arial" w:cs="Arial"/>
                <w:b/>
                <w:color w:val="000000" w:themeColor="text1"/>
              </w:rPr>
            </w:pPr>
            <w:r w:rsidRPr="00891F27">
              <w:rPr>
                <w:rFonts w:ascii="Arial" w:hAnsi="Arial" w:cs="Arial"/>
                <w:b/>
                <w:color w:val="000000" w:themeColor="text1"/>
              </w:rPr>
              <w:lastRenderedPageBreak/>
              <w:t>2. Clean facility areas</w:t>
            </w:r>
          </w:p>
        </w:tc>
        <w:tc>
          <w:tcPr>
            <w:tcW w:w="6699" w:type="dxa"/>
            <w:gridSpan w:val="2"/>
            <w:hideMark/>
          </w:tcPr>
          <w:p w14:paraId="53CF3265" w14:textId="539D3E60" w:rsidR="008A455D" w:rsidRPr="007C54CC" w:rsidRDefault="008A455D" w:rsidP="007C54CC">
            <w:pPr>
              <w:spacing w:after="0" w:line="360" w:lineRule="auto"/>
              <w:rPr>
                <w:rFonts w:ascii="Arial" w:hAnsi="Arial" w:cs="Arial"/>
                <w:color w:val="000000" w:themeColor="text1"/>
              </w:rPr>
            </w:pPr>
            <w:r w:rsidRPr="007C54CC">
              <w:rPr>
                <w:rFonts w:ascii="Arial" w:hAnsi="Arial" w:cs="Arial"/>
                <w:color w:val="000000" w:themeColor="text1"/>
              </w:rPr>
              <w:t>2.1 Complete cleaning of facility areas according to organisational schedules and safety practices</w:t>
            </w:r>
          </w:p>
          <w:p w14:paraId="4ECD21A9" w14:textId="71BF5142" w:rsidR="008A455D" w:rsidRPr="007C54CC" w:rsidRDefault="008A455D" w:rsidP="007C54CC">
            <w:pPr>
              <w:spacing w:after="0" w:line="360" w:lineRule="auto"/>
              <w:rPr>
                <w:rFonts w:ascii="Arial" w:hAnsi="Arial" w:cs="Arial"/>
                <w:color w:val="000000" w:themeColor="text1"/>
              </w:rPr>
            </w:pPr>
            <w:r w:rsidRPr="007C54CC">
              <w:rPr>
                <w:rFonts w:ascii="Arial" w:hAnsi="Arial" w:cs="Arial"/>
                <w:color w:val="000000" w:themeColor="text1"/>
              </w:rPr>
              <w:t>2.2 Erect signs and barriers to isolate work area and maintain staff and patron safety</w:t>
            </w:r>
          </w:p>
          <w:p w14:paraId="2E91407D" w14:textId="028CE1CE" w:rsidR="008A455D" w:rsidRPr="007C54CC" w:rsidRDefault="008A455D" w:rsidP="007C54CC">
            <w:pPr>
              <w:spacing w:after="0" w:line="360" w:lineRule="auto"/>
              <w:rPr>
                <w:rFonts w:ascii="Arial" w:hAnsi="Arial" w:cs="Arial"/>
                <w:color w:val="000000" w:themeColor="text1"/>
              </w:rPr>
            </w:pPr>
            <w:r w:rsidRPr="007C54CC">
              <w:rPr>
                <w:rFonts w:ascii="Arial" w:hAnsi="Arial" w:cs="Arial"/>
                <w:color w:val="000000" w:themeColor="text1"/>
              </w:rPr>
              <w:t>2.3 Select and use personal protective equipment suitable for the cleaning task, and handle cleaning agents safely</w:t>
            </w:r>
          </w:p>
          <w:p w14:paraId="1563CB10" w14:textId="60BB0A74" w:rsidR="008A455D" w:rsidRPr="007C54CC" w:rsidRDefault="008A455D" w:rsidP="007C54CC">
            <w:pPr>
              <w:spacing w:after="0" w:line="360" w:lineRule="auto"/>
              <w:rPr>
                <w:rFonts w:ascii="Arial" w:hAnsi="Arial" w:cs="Arial"/>
                <w:color w:val="000000" w:themeColor="text1"/>
              </w:rPr>
            </w:pPr>
            <w:r w:rsidRPr="007C54CC">
              <w:rPr>
                <w:rFonts w:ascii="Arial" w:hAnsi="Arial" w:cs="Arial"/>
                <w:color w:val="000000" w:themeColor="text1"/>
              </w:rPr>
              <w:t>2.4 Use equipment, cleaning agents and cloths suitable for specific areas, surfaces and equipment</w:t>
            </w:r>
          </w:p>
          <w:p w14:paraId="3071DB83" w14:textId="0242A39D" w:rsidR="008A455D" w:rsidRPr="007C54CC" w:rsidRDefault="008A455D" w:rsidP="007C54CC">
            <w:pPr>
              <w:spacing w:after="0" w:line="360" w:lineRule="auto"/>
              <w:rPr>
                <w:rFonts w:ascii="Arial" w:hAnsi="Arial" w:cs="Arial"/>
                <w:color w:val="000000" w:themeColor="text1"/>
              </w:rPr>
            </w:pPr>
            <w:r w:rsidRPr="007C54CC">
              <w:rPr>
                <w:rFonts w:ascii="Arial" w:hAnsi="Arial" w:cs="Arial"/>
                <w:color w:val="000000" w:themeColor="text1"/>
              </w:rPr>
              <w:t>2.5 Check and replenish consumables according to organisational standards.</w:t>
            </w:r>
          </w:p>
          <w:p w14:paraId="1AFEFAFF" w14:textId="2ADFA49E" w:rsidR="008A455D" w:rsidRPr="007C54CC" w:rsidRDefault="008A455D" w:rsidP="007C54CC">
            <w:pPr>
              <w:spacing w:after="0" w:line="360" w:lineRule="auto"/>
              <w:rPr>
                <w:rFonts w:ascii="Arial" w:hAnsi="Arial" w:cs="Arial"/>
                <w:color w:val="000000" w:themeColor="text1"/>
              </w:rPr>
            </w:pPr>
            <w:r w:rsidRPr="007C54CC">
              <w:rPr>
                <w:rFonts w:ascii="Arial" w:hAnsi="Arial" w:cs="Arial"/>
                <w:color w:val="000000" w:themeColor="text1"/>
              </w:rPr>
              <w:t>2.6 Clean and store cleaning equipment, store cleaning agents, and secure storage area</w:t>
            </w:r>
          </w:p>
          <w:p w14:paraId="5D25080E" w14:textId="6CAFAF29" w:rsidR="75D69586" w:rsidRPr="007C54CC" w:rsidRDefault="008A455D" w:rsidP="007C54CC">
            <w:pPr>
              <w:spacing w:after="0" w:line="360" w:lineRule="auto"/>
              <w:rPr>
                <w:rFonts w:ascii="Arial" w:hAnsi="Arial" w:cs="Arial"/>
                <w:color w:val="000000" w:themeColor="text1"/>
              </w:rPr>
            </w:pPr>
            <w:r w:rsidRPr="007C54CC">
              <w:rPr>
                <w:rFonts w:ascii="Arial" w:hAnsi="Arial" w:cs="Arial"/>
                <w:color w:val="000000" w:themeColor="text1"/>
              </w:rPr>
              <w:t>2.7 Complete cleaning records according to organisational procedures</w:t>
            </w:r>
          </w:p>
        </w:tc>
      </w:tr>
      <w:tr w:rsidR="007C54CC" w:rsidRPr="007C54CC" w14:paraId="31F189BC" w14:textId="77777777" w:rsidTr="007C54CC">
        <w:trPr>
          <w:trHeight w:val="300"/>
        </w:trPr>
        <w:tc>
          <w:tcPr>
            <w:tcW w:w="2901" w:type="dxa"/>
            <w:shd w:val="clear" w:color="auto" w:fill="D9D9D9" w:themeFill="background1" w:themeFillShade="D9"/>
            <w:hideMark/>
          </w:tcPr>
          <w:p w14:paraId="535602E0" w14:textId="526EBAEC" w:rsidR="7063D736" w:rsidRPr="00891F27" w:rsidRDefault="008A455D" w:rsidP="007C54CC">
            <w:pPr>
              <w:spacing w:after="0" w:line="360" w:lineRule="auto"/>
              <w:rPr>
                <w:rFonts w:ascii="Arial" w:hAnsi="Arial" w:cs="Arial"/>
                <w:b/>
                <w:color w:val="000000" w:themeColor="text1"/>
              </w:rPr>
            </w:pPr>
            <w:r w:rsidRPr="00891F27">
              <w:rPr>
                <w:rFonts w:ascii="Arial" w:hAnsi="Arial" w:cs="Arial"/>
                <w:b/>
                <w:color w:val="000000" w:themeColor="text1"/>
              </w:rPr>
              <w:t>3. Organise supply of cleaning materials</w:t>
            </w:r>
          </w:p>
        </w:tc>
        <w:tc>
          <w:tcPr>
            <w:tcW w:w="6699" w:type="dxa"/>
            <w:gridSpan w:val="2"/>
            <w:hideMark/>
          </w:tcPr>
          <w:p w14:paraId="1458599A" w14:textId="344A6C2A" w:rsidR="008A455D" w:rsidRPr="007C54CC" w:rsidRDefault="008A455D" w:rsidP="007C54CC">
            <w:pPr>
              <w:spacing w:after="0" w:line="360" w:lineRule="auto"/>
              <w:rPr>
                <w:rFonts w:ascii="Arial" w:hAnsi="Arial" w:cs="Arial"/>
                <w:color w:val="000000" w:themeColor="text1"/>
              </w:rPr>
            </w:pPr>
            <w:r w:rsidRPr="007C54CC">
              <w:rPr>
                <w:rFonts w:ascii="Arial" w:hAnsi="Arial" w:cs="Arial"/>
                <w:color w:val="000000" w:themeColor="text1"/>
              </w:rPr>
              <w:t xml:space="preserve">3.1 Check </w:t>
            </w:r>
            <w:commentRangeStart w:id="9"/>
            <w:r w:rsidRPr="007C54CC">
              <w:rPr>
                <w:rFonts w:ascii="Arial" w:hAnsi="Arial" w:cs="Arial"/>
                <w:color w:val="000000" w:themeColor="text1"/>
              </w:rPr>
              <w:t xml:space="preserve">cleaning supplies </w:t>
            </w:r>
            <w:del w:id="10" w:author="Author">
              <w:r w:rsidRPr="007C54CC" w:rsidDel="00E11528">
                <w:rPr>
                  <w:rFonts w:ascii="Arial" w:hAnsi="Arial" w:cs="Arial"/>
                  <w:color w:val="000000" w:themeColor="text1"/>
                </w:rPr>
                <w:delText xml:space="preserve">regularly </w:delText>
              </w:r>
            </w:del>
            <w:r w:rsidRPr="007C54CC">
              <w:rPr>
                <w:rFonts w:ascii="Arial" w:hAnsi="Arial" w:cs="Arial"/>
                <w:color w:val="000000" w:themeColor="text1"/>
              </w:rPr>
              <w:t>for quantity</w:t>
            </w:r>
            <w:commentRangeEnd w:id="9"/>
            <w:r w:rsidR="00A977B8" w:rsidRPr="007C54CC">
              <w:rPr>
                <w:rStyle w:val="CommentReference"/>
                <w:rFonts w:ascii="Arial" w:hAnsi="Arial" w:cs="Arial"/>
                <w:color w:val="000000" w:themeColor="text1"/>
                <w:sz w:val="22"/>
                <w:szCs w:val="22"/>
              </w:rPr>
              <w:commentReference w:id="9"/>
            </w:r>
            <w:r w:rsidRPr="007C54CC">
              <w:rPr>
                <w:rFonts w:ascii="Arial" w:hAnsi="Arial" w:cs="Arial"/>
                <w:color w:val="000000" w:themeColor="text1"/>
              </w:rPr>
              <w:t>, quality and expiry date</w:t>
            </w:r>
          </w:p>
          <w:p w14:paraId="1C72348D" w14:textId="26244899" w:rsidR="008A455D" w:rsidRPr="007C54CC" w:rsidRDefault="008A455D" w:rsidP="007C54CC">
            <w:pPr>
              <w:spacing w:after="0" w:line="360" w:lineRule="auto"/>
              <w:rPr>
                <w:rFonts w:ascii="Arial" w:hAnsi="Arial" w:cs="Arial"/>
                <w:color w:val="000000" w:themeColor="text1"/>
              </w:rPr>
            </w:pPr>
            <w:r w:rsidRPr="007C54CC">
              <w:rPr>
                <w:rFonts w:ascii="Arial" w:hAnsi="Arial" w:cs="Arial"/>
                <w:color w:val="000000" w:themeColor="text1"/>
              </w:rPr>
              <w:t>3.2 Dispose of expired supplies safely and according to manufacturer instructions</w:t>
            </w:r>
          </w:p>
          <w:p w14:paraId="5268BC24" w14:textId="5901D80B" w:rsidR="7063D736" w:rsidRPr="007C54CC" w:rsidRDefault="008A455D" w:rsidP="007C54CC">
            <w:pPr>
              <w:spacing w:after="0" w:line="360" w:lineRule="auto"/>
              <w:rPr>
                <w:rFonts w:ascii="Arial" w:hAnsi="Arial" w:cs="Arial"/>
                <w:color w:val="000000" w:themeColor="text1"/>
              </w:rPr>
            </w:pPr>
            <w:r w:rsidRPr="007C54CC">
              <w:rPr>
                <w:rFonts w:ascii="Arial" w:hAnsi="Arial" w:cs="Arial"/>
                <w:color w:val="000000" w:themeColor="text1"/>
              </w:rPr>
              <w:t>3.3 Order supplies to meet anticipated demand and according to organisational procedures</w:t>
            </w:r>
          </w:p>
        </w:tc>
      </w:tr>
      <w:tr w:rsidR="007C54CC" w:rsidRPr="007C54CC" w14:paraId="279D621D" w14:textId="77777777" w:rsidTr="00891F27">
        <w:trPr>
          <w:trHeight w:val="1654"/>
        </w:trPr>
        <w:tc>
          <w:tcPr>
            <w:tcW w:w="9600" w:type="dxa"/>
            <w:gridSpan w:val="3"/>
            <w:hideMark/>
          </w:tcPr>
          <w:p w14:paraId="3D6F1525" w14:textId="77777777" w:rsidR="007C54CC" w:rsidRPr="00891F27" w:rsidRDefault="003739F2" w:rsidP="007C54CC">
            <w:pPr>
              <w:spacing w:after="0" w:line="360" w:lineRule="auto"/>
              <w:rPr>
                <w:rFonts w:ascii="Arial" w:hAnsi="Arial" w:cs="Arial"/>
                <w:b/>
                <w:color w:val="000000" w:themeColor="text1"/>
              </w:rPr>
            </w:pPr>
            <w:r w:rsidRPr="00891F27">
              <w:rPr>
                <w:rFonts w:ascii="Arial" w:hAnsi="Arial" w:cs="Arial"/>
                <w:b/>
                <w:color w:val="000000" w:themeColor="text1"/>
              </w:rPr>
              <w:t>Foundation skills</w:t>
            </w:r>
          </w:p>
          <w:p w14:paraId="0C39E61B" w14:textId="44BA62DA" w:rsidR="00CC399C" w:rsidRPr="005E705C" w:rsidRDefault="00CC399C" w:rsidP="007C54CC">
            <w:pPr>
              <w:spacing w:after="0" w:line="360" w:lineRule="auto"/>
              <w:rPr>
                <w:rFonts w:ascii="Arial" w:hAnsi="Arial" w:cs="Arial"/>
                <w:bCs/>
                <w:color w:val="000000" w:themeColor="text1"/>
              </w:rPr>
            </w:pPr>
            <w:r w:rsidRPr="005E705C">
              <w:rPr>
                <w:rFonts w:ascii="Arial" w:hAnsi="Arial" w:cs="Arial"/>
                <w:bCs/>
                <w:color w:val="000000" w:themeColor="text1"/>
              </w:rPr>
              <w:t>Reading skills to:</w:t>
            </w:r>
          </w:p>
          <w:p w14:paraId="617F7C06" w14:textId="77777777" w:rsidR="00CC399C" w:rsidRPr="005E705C" w:rsidRDefault="00CC399C" w:rsidP="007C54CC">
            <w:pPr>
              <w:pStyle w:val="ListParagraph"/>
              <w:numPr>
                <w:ilvl w:val="0"/>
                <w:numId w:val="48"/>
              </w:numPr>
              <w:spacing w:after="0" w:line="360" w:lineRule="auto"/>
              <w:rPr>
                <w:rFonts w:ascii="Arial" w:hAnsi="Arial" w:cs="Arial"/>
                <w:bCs/>
                <w:color w:val="000000" w:themeColor="text1"/>
              </w:rPr>
            </w:pPr>
            <w:r w:rsidRPr="005E705C">
              <w:rPr>
                <w:rFonts w:ascii="Arial" w:hAnsi="Arial" w:cs="Arial"/>
                <w:bCs/>
                <w:color w:val="000000" w:themeColor="text1"/>
              </w:rPr>
              <w:t>interpret detailed familiar organisational procedures and schedules for inspecting and maintaining clean premises response.</w:t>
            </w:r>
          </w:p>
          <w:p w14:paraId="72C5CFD6" w14:textId="77777777" w:rsidR="00CC399C" w:rsidRPr="005E705C" w:rsidRDefault="00CC399C" w:rsidP="007C54CC">
            <w:pPr>
              <w:spacing w:after="0" w:line="360" w:lineRule="auto"/>
              <w:rPr>
                <w:rFonts w:ascii="Arial" w:hAnsi="Arial" w:cs="Arial"/>
                <w:bCs/>
                <w:color w:val="000000" w:themeColor="text1"/>
              </w:rPr>
            </w:pPr>
            <w:r w:rsidRPr="005E705C">
              <w:rPr>
                <w:rFonts w:ascii="Arial" w:hAnsi="Arial" w:cs="Arial"/>
                <w:bCs/>
                <w:color w:val="000000" w:themeColor="text1"/>
              </w:rPr>
              <w:t>Writing skills to:</w:t>
            </w:r>
          </w:p>
          <w:p w14:paraId="4383864C" w14:textId="77777777" w:rsidR="00CC399C" w:rsidRPr="005E705C" w:rsidRDefault="00CC399C" w:rsidP="007C54CC">
            <w:pPr>
              <w:pStyle w:val="ListParagraph"/>
              <w:numPr>
                <w:ilvl w:val="0"/>
                <w:numId w:val="48"/>
              </w:numPr>
              <w:spacing w:after="0" w:line="360" w:lineRule="auto"/>
              <w:rPr>
                <w:rFonts w:ascii="Arial" w:hAnsi="Arial" w:cs="Arial"/>
                <w:bCs/>
                <w:color w:val="000000" w:themeColor="text1"/>
              </w:rPr>
            </w:pPr>
            <w:r w:rsidRPr="005E705C">
              <w:rPr>
                <w:rFonts w:ascii="Arial" w:hAnsi="Arial" w:cs="Arial"/>
                <w:bCs/>
                <w:color w:val="000000" w:themeColor="text1"/>
              </w:rPr>
              <w:t xml:space="preserve">use fundamental sentence structure to complete basic forms and reports that require </w:t>
            </w:r>
            <w:proofErr w:type="gramStart"/>
            <w:r w:rsidRPr="005E705C">
              <w:rPr>
                <w:rFonts w:ascii="Arial" w:hAnsi="Arial" w:cs="Arial"/>
                <w:bCs/>
                <w:color w:val="000000" w:themeColor="text1"/>
              </w:rPr>
              <w:t>factual information</w:t>
            </w:r>
            <w:proofErr w:type="gramEnd"/>
            <w:r w:rsidRPr="005E705C">
              <w:rPr>
                <w:rFonts w:ascii="Arial" w:hAnsi="Arial" w:cs="Arial"/>
                <w:bCs/>
                <w:color w:val="000000" w:themeColor="text1"/>
              </w:rPr>
              <w:t>.</w:t>
            </w:r>
          </w:p>
          <w:p w14:paraId="27C3F9E9" w14:textId="77777777" w:rsidR="00CC399C" w:rsidRPr="005E705C" w:rsidRDefault="00CC399C" w:rsidP="007C54CC">
            <w:pPr>
              <w:spacing w:after="0" w:line="360" w:lineRule="auto"/>
              <w:rPr>
                <w:rFonts w:ascii="Arial" w:hAnsi="Arial" w:cs="Arial"/>
                <w:bCs/>
                <w:color w:val="000000" w:themeColor="text1"/>
              </w:rPr>
            </w:pPr>
            <w:r w:rsidRPr="005E705C">
              <w:rPr>
                <w:rFonts w:ascii="Arial" w:hAnsi="Arial" w:cs="Arial"/>
                <w:bCs/>
                <w:color w:val="000000" w:themeColor="text1"/>
              </w:rPr>
              <w:t>Numeracy skills to:</w:t>
            </w:r>
          </w:p>
          <w:p w14:paraId="405F2611" w14:textId="77777777" w:rsidR="00CC399C" w:rsidRPr="005E705C" w:rsidRDefault="00CC399C" w:rsidP="007C54CC">
            <w:pPr>
              <w:pStyle w:val="ListParagraph"/>
              <w:numPr>
                <w:ilvl w:val="0"/>
                <w:numId w:val="49"/>
              </w:numPr>
              <w:spacing w:after="0" w:line="360" w:lineRule="auto"/>
              <w:rPr>
                <w:rFonts w:ascii="Arial" w:hAnsi="Arial" w:cs="Arial"/>
                <w:bCs/>
                <w:color w:val="000000" w:themeColor="text1"/>
              </w:rPr>
            </w:pPr>
            <w:r w:rsidRPr="005E705C">
              <w:rPr>
                <w:rFonts w:ascii="Arial" w:hAnsi="Arial" w:cs="Arial"/>
                <w:bCs/>
                <w:color w:val="000000" w:themeColor="text1"/>
              </w:rPr>
              <w:t>complete basic calculations involving ratios to dilute cleaning chemicals</w:t>
            </w:r>
          </w:p>
          <w:p w14:paraId="546451A7" w14:textId="4E5EFEE2" w:rsidR="003739F2" w:rsidRPr="00891F27" w:rsidRDefault="00CC399C" w:rsidP="007C54CC">
            <w:pPr>
              <w:pStyle w:val="ListParagraph"/>
              <w:numPr>
                <w:ilvl w:val="0"/>
                <w:numId w:val="49"/>
              </w:numPr>
              <w:spacing w:after="0" w:line="360" w:lineRule="auto"/>
              <w:rPr>
                <w:rFonts w:ascii="Arial" w:hAnsi="Arial" w:cs="Arial"/>
                <w:b/>
                <w:color w:val="000000" w:themeColor="text1"/>
              </w:rPr>
            </w:pPr>
            <w:r w:rsidRPr="005E705C">
              <w:rPr>
                <w:rFonts w:ascii="Arial" w:hAnsi="Arial" w:cs="Arial"/>
                <w:bCs/>
                <w:color w:val="000000" w:themeColor="text1"/>
              </w:rPr>
              <w:t>complete basic calculations involving addition and multiplication for determining required supplies.</w:t>
            </w:r>
          </w:p>
        </w:tc>
      </w:tr>
      <w:tr w:rsidR="007C54CC" w:rsidRPr="007C54CC" w14:paraId="051E0DA2" w14:textId="77777777" w:rsidTr="00891F27">
        <w:trPr>
          <w:trHeight w:val="1607"/>
        </w:trPr>
        <w:tc>
          <w:tcPr>
            <w:tcW w:w="9600" w:type="dxa"/>
            <w:gridSpan w:val="3"/>
            <w:hideMark/>
          </w:tcPr>
          <w:p w14:paraId="01F73E4F" w14:textId="5106D1DD" w:rsidR="003739F2" w:rsidRPr="00891F27" w:rsidRDefault="003739F2" w:rsidP="007C54CC">
            <w:pPr>
              <w:spacing w:after="0" w:line="360" w:lineRule="auto"/>
              <w:rPr>
                <w:rFonts w:ascii="Arial" w:hAnsi="Arial" w:cs="Arial"/>
                <w:b/>
                <w:color w:val="000000" w:themeColor="text1"/>
              </w:rPr>
            </w:pPr>
            <w:r w:rsidRPr="00891F27">
              <w:rPr>
                <w:rFonts w:ascii="Arial" w:hAnsi="Arial" w:cs="Arial"/>
                <w:b/>
                <w:color w:val="000000" w:themeColor="text1"/>
              </w:rPr>
              <w:t>Range of condition</w:t>
            </w:r>
            <w:r w:rsidR="007C54CC" w:rsidRPr="00891F27">
              <w:rPr>
                <w:rFonts w:ascii="Arial" w:hAnsi="Arial" w:cs="Arial"/>
                <w:b/>
                <w:color w:val="000000" w:themeColor="text1"/>
              </w:rPr>
              <w:t>s</w:t>
            </w:r>
          </w:p>
        </w:tc>
      </w:tr>
      <w:tr w:rsidR="007C54CC" w:rsidRPr="007C54CC" w14:paraId="10B10FBC" w14:textId="77777777" w:rsidTr="00891F27">
        <w:trPr>
          <w:trHeight w:val="294"/>
        </w:trPr>
        <w:tc>
          <w:tcPr>
            <w:tcW w:w="9600" w:type="dxa"/>
            <w:gridSpan w:val="3"/>
          </w:tcPr>
          <w:p w14:paraId="70CD57E0" w14:textId="77777777" w:rsidR="00DB0C18" w:rsidRPr="00891F27" w:rsidRDefault="00DB0C18" w:rsidP="007C54CC">
            <w:pPr>
              <w:spacing w:after="0" w:line="360" w:lineRule="auto"/>
              <w:jc w:val="center"/>
              <w:rPr>
                <w:rFonts w:ascii="Arial" w:hAnsi="Arial" w:cs="Arial"/>
                <w:b/>
                <w:color w:val="000000" w:themeColor="text1"/>
              </w:rPr>
            </w:pPr>
            <w:r w:rsidRPr="00891F27">
              <w:rPr>
                <w:rFonts w:ascii="Arial" w:hAnsi="Arial" w:cs="Arial"/>
                <w:b/>
                <w:color w:val="000000" w:themeColor="text1"/>
              </w:rPr>
              <w:lastRenderedPageBreak/>
              <w:t>Assessment Requirements</w:t>
            </w:r>
          </w:p>
        </w:tc>
      </w:tr>
      <w:tr w:rsidR="007C54CC" w:rsidRPr="007C54CC" w14:paraId="00A77228" w14:textId="77777777" w:rsidTr="007C54CC">
        <w:trPr>
          <w:trHeight w:val="977"/>
        </w:trPr>
        <w:tc>
          <w:tcPr>
            <w:tcW w:w="2901" w:type="dxa"/>
            <w:shd w:val="clear" w:color="auto" w:fill="D9D9D9" w:themeFill="background1" w:themeFillShade="D9"/>
            <w:hideMark/>
          </w:tcPr>
          <w:p w14:paraId="0D60912D" w14:textId="3F85BE0C" w:rsidR="00DB0C18" w:rsidRPr="00891F27" w:rsidRDefault="00DB0C18" w:rsidP="007C54CC">
            <w:pPr>
              <w:spacing w:after="0" w:line="360" w:lineRule="auto"/>
              <w:rPr>
                <w:rFonts w:ascii="Arial" w:hAnsi="Arial" w:cs="Arial"/>
                <w:b/>
                <w:color w:val="000000" w:themeColor="text1"/>
              </w:rPr>
            </w:pPr>
            <w:r w:rsidRPr="00891F27">
              <w:rPr>
                <w:rFonts w:ascii="Arial" w:hAnsi="Arial" w:cs="Arial"/>
                <w:b/>
                <w:color w:val="000000" w:themeColor="text1"/>
              </w:rPr>
              <w:t>Performance Evidence</w:t>
            </w:r>
          </w:p>
        </w:tc>
        <w:tc>
          <w:tcPr>
            <w:tcW w:w="6699" w:type="dxa"/>
            <w:gridSpan w:val="2"/>
          </w:tcPr>
          <w:p w14:paraId="3482F6D4" w14:textId="77777777" w:rsidR="00373981" w:rsidRPr="007C54CC" w:rsidRDefault="00373981" w:rsidP="007C54CC">
            <w:pPr>
              <w:spacing w:after="0" w:line="360" w:lineRule="auto"/>
              <w:rPr>
                <w:rFonts w:ascii="Arial" w:hAnsi="Arial" w:cs="Arial"/>
                <w:color w:val="000000" w:themeColor="text1"/>
              </w:rPr>
            </w:pPr>
            <w:r w:rsidRPr="007C54CC">
              <w:rPr>
                <w:rFonts w:ascii="Arial" w:hAnsi="Arial" w:cs="Arial"/>
                <w:color w:val="000000" w:themeColor="text1"/>
              </w:rPr>
              <w:t>Evidence of the ability to complete tasks outlined in elements and performance criteria of this unit in the context of the job role, and:</w:t>
            </w:r>
          </w:p>
          <w:p w14:paraId="0EEEE7BC" w14:textId="77777777" w:rsidR="00373981" w:rsidRPr="007C54CC" w:rsidRDefault="00373981" w:rsidP="007C54CC">
            <w:pPr>
              <w:spacing w:after="0" w:line="360" w:lineRule="auto"/>
              <w:rPr>
                <w:rFonts w:ascii="Arial" w:hAnsi="Arial" w:cs="Arial"/>
                <w:color w:val="000000" w:themeColor="text1"/>
              </w:rPr>
            </w:pPr>
            <w:r w:rsidRPr="007C54CC">
              <w:rPr>
                <w:rFonts w:ascii="Arial" w:hAnsi="Arial" w:cs="Arial"/>
                <w:color w:val="000000" w:themeColor="text1"/>
              </w:rPr>
              <w:t>complete one facility inspection, and during that inspection:</w:t>
            </w:r>
          </w:p>
          <w:p w14:paraId="7E3CC17A" w14:textId="77777777" w:rsidR="00373981" w:rsidRPr="007C54CC" w:rsidRDefault="00373981" w:rsidP="007C54CC">
            <w:pPr>
              <w:pStyle w:val="ListParagraph"/>
              <w:numPr>
                <w:ilvl w:val="0"/>
                <w:numId w:val="50"/>
              </w:numPr>
              <w:spacing w:after="0" w:line="360" w:lineRule="auto"/>
              <w:rPr>
                <w:rFonts w:ascii="Arial" w:hAnsi="Arial" w:cs="Arial"/>
                <w:color w:val="000000" w:themeColor="text1"/>
              </w:rPr>
            </w:pPr>
            <w:r w:rsidRPr="007C54CC">
              <w:rPr>
                <w:rFonts w:ascii="Arial" w:hAnsi="Arial" w:cs="Arial"/>
                <w:color w:val="000000" w:themeColor="text1"/>
              </w:rPr>
              <w:t>identify and report hazards</w:t>
            </w:r>
          </w:p>
          <w:p w14:paraId="7BD76FA2" w14:textId="77777777" w:rsidR="00373981" w:rsidRPr="007C54CC" w:rsidRDefault="00373981" w:rsidP="007C54CC">
            <w:pPr>
              <w:pStyle w:val="ListParagraph"/>
              <w:numPr>
                <w:ilvl w:val="0"/>
                <w:numId w:val="50"/>
              </w:numPr>
              <w:spacing w:after="0" w:line="360" w:lineRule="auto"/>
              <w:rPr>
                <w:rFonts w:ascii="Arial" w:hAnsi="Arial" w:cs="Arial"/>
                <w:color w:val="000000" w:themeColor="text1"/>
              </w:rPr>
            </w:pPr>
            <w:r w:rsidRPr="007C54CC">
              <w:rPr>
                <w:rFonts w:ascii="Arial" w:hAnsi="Arial" w:cs="Arial"/>
                <w:color w:val="000000" w:themeColor="text1"/>
              </w:rPr>
              <w:t>retrieve and report lost property items</w:t>
            </w:r>
          </w:p>
          <w:p w14:paraId="12E2A5E5" w14:textId="77777777" w:rsidR="00373981" w:rsidRPr="005E705C" w:rsidRDefault="00373981" w:rsidP="005E705C">
            <w:pPr>
              <w:pStyle w:val="ListParagraph"/>
              <w:numPr>
                <w:ilvl w:val="0"/>
                <w:numId w:val="50"/>
              </w:numPr>
              <w:spacing w:after="0" w:line="360" w:lineRule="auto"/>
              <w:rPr>
                <w:rFonts w:ascii="Arial" w:hAnsi="Arial" w:cs="Arial"/>
                <w:color w:val="000000" w:themeColor="text1"/>
              </w:rPr>
            </w:pPr>
            <w:r w:rsidRPr="005E705C">
              <w:rPr>
                <w:rFonts w:ascii="Arial" w:hAnsi="Arial" w:cs="Arial"/>
                <w:color w:val="000000" w:themeColor="text1"/>
              </w:rPr>
              <w:t>complete three cleaning activities, each for a different area in a sport, fitness, aquatic or recreation facility</w:t>
            </w:r>
          </w:p>
          <w:p w14:paraId="1C030867" w14:textId="77777777" w:rsidR="00373981" w:rsidRPr="007C54CC" w:rsidRDefault="00373981" w:rsidP="007C54CC">
            <w:pPr>
              <w:spacing w:after="0" w:line="360" w:lineRule="auto"/>
              <w:rPr>
                <w:rFonts w:ascii="Arial" w:hAnsi="Arial" w:cs="Arial"/>
                <w:color w:val="000000" w:themeColor="text1"/>
              </w:rPr>
            </w:pPr>
            <w:r w:rsidRPr="007C54CC">
              <w:rPr>
                <w:rFonts w:ascii="Arial" w:hAnsi="Arial" w:cs="Arial"/>
                <w:color w:val="000000" w:themeColor="text1"/>
              </w:rPr>
              <w:t>for each above cleaning activity:</w:t>
            </w:r>
          </w:p>
          <w:p w14:paraId="3B661276" w14:textId="77777777" w:rsidR="00373981" w:rsidRPr="007C54CC" w:rsidRDefault="00373981" w:rsidP="007C54CC">
            <w:pPr>
              <w:pStyle w:val="ListParagraph"/>
              <w:numPr>
                <w:ilvl w:val="0"/>
                <w:numId w:val="51"/>
              </w:numPr>
              <w:spacing w:after="0" w:line="360" w:lineRule="auto"/>
              <w:rPr>
                <w:rFonts w:ascii="Arial" w:hAnsi="Arial" w:cs="Arial"/>
                <w:color w:val="000000" w:themeColor="text1"/>
              </w:rPr>
            </w:pPr>
            <w:r w:rsidRPr="007C54CC">
              <w:rPr>
                <w:rFonts w:ascii="Arial" w:hAnsi="Arial" w:cs="Arial"/>
                <w:color w:val="000000" w:themeColor="text1"/>
              </w:rPr>
              <w:t>select equipment, cleaning agents and cloths suitable for the task</w:t>
            </w:r>
          </w:p>
          <w:p w14:paraId="55DF17CD" w14:textId="77777777" w:rsidR="00373981" w:rsidRPr="007C54CC" w:rsidRDefault="00373981" w:rsidP="007C54CC">
            <w:pPr>
              <w:pStyle w:val="ListParagraph"/>
              <w:numPr>
                <w:ilvl w:val="0"/>
                <w:numId w:val="51"/>
              </w:numPr>
              <w:spacing w:after="0" w:line="360" w:lineRule="auto"/>
              <w:rPr>
                <w:rFonts w:ascii="Arial" w:hAnsi="Arial" w:cs="Arial"/>
                <w:color w:val="000000" w:themeColor="text1"/>
              </w:rPr>
            </w:pPr>
            <w:r w:rsidRPr="007C54CC">
              <w:rPr>
                <w:rFonts w:ascii="Arial" w:hAnsi="Arial" w:cs="Arial"/>
                <w:color w:val="000000" w:themeColor="text1"/>
              </w:rPr>
              <w:t>use effective safe manual handling techniques</w:t>
            </w:r>
          </w:p>
          <w:p w14:paraId="6AA0F2A1" w14:textId="77777777" w:rsidR="00373981" w:rsidRPr="007C54CC" w:rsidRDefault="00373981" w:rsidP="007C54CC">
            <w:pPr>
              <w:pStyle w:val="ListParagraph"/>
              <w:numPr>
                <w:ilvl w:val="0"/>
                <w:numId w:val="51"/>
              </w:numPr>
              <w:spacing w:after="0" w:line="360" w:lineRule="auto"/>
              <w:rPr>
                <w:rFonts w:ascii="Arial" w:hAnsi="Arial" w:cs="Arial"/>
                <w:color w:val="000000" w:themeColor="text1"/>
              </w:rPr>
            </w:pPr>
            <w:r w:rsidRPr="007C54CC">
              <w:rPr>
                <w:rFonts w:ascii="Arial" w:hAnsi="Arial" w:cs="Arial"/>
                <w:color w:val="000000" w:themeColor="text1"/>
              </w:rPr>
              <w:t>complete accurate records</w:t>
            </w:r>
          </w:p>
          <w:p w14:paraId="4007A73C" w14:textId="3B88FE8E" w:rsidR="00DB0C18" w:rsidRPr="007C54CC" w:rsidRDefault="00373981" w:rsidP="007C54CC">
            <w:pPr>
              <w:pStyle w:val="ListParagraph"/>
              <w:numPr>
                <w:ilvl w:val="0"/>
                <w:numId w:val="51"/>
              </w:numPr>
              <w:spacing w:after="0" w:line="360" w:lineRule="auto"/>
              <w:rPr>
                <w:rFonts w:ascii="Arial" w:hAnsi="Arial" w:cs="Arial"/>
                <w:color w:val="000000" w:themeColor="text1"/>
              </w:rPr>
            </w:pPr>
            <w:r w:rsidRPr="007C54CC">
              <w:rPr>
                <w:rFonts w:ascii="Arial" w:hAnsi="Arial" w:cs="Arial"/>
                <w:color w:val="000000" w:themeColor="text1"/>
              </w:rPr>
              <w:t>complete one internal order to replenish cleaning supplies</w:t>
            </w:r>
            <w:del w:id="11" w:author="Author">
              <w:r w:rsidRPr="007C54CC" w:rsidDel="00F2235C">
                <w:rPr>
                  <w:rFonts w:ascii="Arial" w:hAnsi="Arial" w:cs="Arial"/>
                  <w:color w:val="000000" w:themeColor="text1"/>
                </w:rPr>
                <w:delText>.</w:delText>
              </w:r>
            </w:del>
          </w:p>
        </w:tc>
      </w:tr>
      <w:tr w:rsidR="007C54CC" w:rsidRPr="007C54CC" w14:paraId="5214833C" w14:textId="77777777" w:rsidTr="007C54CC">
        <w:trPr>
          <w:trHeight w:val="500"/>
        </w:trPr>
        <w:tc>
          <w:tcPr>
            <w:tcW w:w="2901" w:type="dxa"/>
            <w:shd w:val="clear" w:color="auto" w:fill="D9D9D9" w:themeFill="background1" w:themeFillShade="D9"/>
            <w:hideMark/>
          </w:tcPr>
          <w:p w14:paraId="66E675E8" w14:textId="631355D0" w:rsidR="00DB0C18" w:rsidRPr="00891F27" w:rsidRDefault="00DB0C18" w:rsidP="007C54CC">
            <w:pPr>
              <w:spacing w:after="0" w:line="360" w:lineRule="auto"/>
              <w:rPr>
                <w:rFonts w:ascii="Arial" w:hAnsi="Arial" w:cs="Arial"/>
                <w:b/>
                <w:color w:val="000000" w:themeColor="text1"/>
              </w:rPr>
            </w:pPr>
            <w:r w:rsidRPr="00891F27">
              <w:rPr>
                <w:rFonts w:ascii="Arial" w:hAnsi="Arial" w:cs="Arial"/>
                <w:b/>
                <w:color w:val="000000" w:themeColor="text1"/>
              </w:rPr>
              <w:t>Knowledge Evidence</w:t>
            </w:r>
          </w:p>
        </w:tc>
        <w:tc>
          <w:tcPr>
            <w:tcW w:w="6699" w:type="dxa"/>
            <w:gridSpan w:val="2"/>
          </w:tcPr>
          <w:p w14:paraId="019C29C8" w14:textId="77777777" w:rsidR="00373981" w:rsidRPr="007C54CC" w:rsidRDefault="00373981" w:rsidP="007C54CC">
            <w:pPr>
              <w:spacing w:after="0" w:line="360" w:lineRule="auto"/>
              <w:rPr>
                <w:rFonts w:ascii="Arial" w:hAnsi="Arial" w:cs="Arial"/>
                <w:color w:val="000000" w:themeColor="text1"/>
              </w:rPr>
            </w:pPr>
            <w:r w:rsidRPr="007C54CC">
              <w:rPr>
                <w:rFonts w:ascii="Arial" w:hAnsi="Arial" w:cs="Arial"/>
                <w:color w:val="000000" w:themeColor="text1"/>
              </w:rPr>
              <w:t>Demonstrated knowledge required to complete the tasks outlined in elements and performance criteria of this unit:</w:t>
            </w:r>
          </w:p>
          <w:p w14:paraId="740156C3" w14:textId="77777777" w:rsidR="00373981" w:rsidRPr="007C54CC" w:rsidRDefault="00373981" w:rsidP="007C54CC">
            <w:pPr>
              <w:spacing w:after="0" w:line="360" w:lineRule="auto"/>
              <w:rPr>
                <w:rFonts w:ascii="Arial" w:hAnsi="Arial" w:cs="Arial"/>
                <w:color w:val="000000" w:themeColor="text1"/>
              </w:rPr>
            </w:pPr>
            <w:r w:rsidRPr="007C54CC">
              <w:rPr>
                <w:rFonts w:ascii="Arial" w:hAnsi="Arial" w:cs="Arial"/>
                <w:color w:val="000000" w:themeColor="text1"/>
              </w:rPr>
              <w:t>organisational procedures for:</w:t>
            </w:r>
          </w:p>
          <w:p w14:paraId="726A79D0" w14:textId="77777777" w:rsidR="00373981" w:rsidRPr="007C54CC" w:rsidRDefault="00373981" w:rsidP="007C54CC">
            <w:pPr>
              <w:pStyle w:val="ListParagraph"/>
              <w:numPr>
                <w:ilvl w:val="0"/>
                <w:numId w:val="52"/>
              </w:numPr>
              <w:spacing w:after="0" w:line="360" w:lineRule="auto"/>
              <w:rPr>
                <w:rFonts w:ascii="Arial" w:hAnsi="Arial" w:cs="Arial"/>
                <w:color w:val="000000" w:themeColor="text1"/>
              </w:rPr>
            </w:pPr>
            <w:r w:rsidRPr="007C54CC">
              <w:rPr>
                <w:rFonts w:ascii="Arial" w:hAnsi="Arial" w:cs="Arial"/>
                <w:color w:val="000000" w:themeColor="text1"/>
              </w:rPr>
              <w:t>inspecting and maintaining clean premises, and for record keeping</w:t>
            </w:r>
          </w:p>
          <w:p w14:paraId="79D00DE1" w14:textId="77777777" w:rsidR="00373981" w:rsidRPr="007C54CC" w:rsidRDefault="00373981" w:rsidP="007C54CC">
            <w:pPr>
              <w:pStyle w:val="ListParagraph"/>
              <w:numPr>
                <w:ilvl w:val="0"/>
                <w:numId w:val="52"/>
              </w:numPr>
              <w:spacing w:after="0" w:line="360" w:lineRule="auto"/>
              <w:rPr>
                <w:rFonts w:ascii="Arial" w:hAnsi="Arial" w:cs="Arial"/>
                <w:color w:val="000000" w:themeColor="text1"/>
              </w:rPr>
            </w:pPr>
            <w:r w:rsidRPr="007C54CC">
              <w:rPr>
                <w:rFonts w:ascii="Arial" w:hAnsi="Arial" w:cs="Arial"/>
                <w:color w:val="000000" w:themeColor="text1"/>
              </w:rPr>
              <w:t>reporting hazards</w:t>
            </w:r>
          </w:p>
          <w:p w14:paraId="3DB1718A" w14:textId="77777777" w:rsidR="00373981" w:rsidRPr="007C54CC" w:rsidRDefault="00373981" w:rsidP="007C54CC">
            <w:pPr>
              <w:pStyle w:val="ListParagraph"/>
              <w:numPr>
                <w:ilvl w:val="0"/>
                <w:numId w:val="52"/>
              </w:numPr>
              <w:spacing w:after="0" w:line="360" w:lineRule="auto"/>
              <w:rPr>
                <w:rFonts w:ascii="Arial" w:hAnsi="Arial" w:cs="Arial"/>
                <w:color w:val="000000" w:themeColor="text1"/>
              </w:rPr>
            </w:pPr>
            <w:r w:rsidRPr="007C54CC">
              <w:rPr>
                <w:rFonts w:ascii="Arial" w:hAnsi="Arial" w:cs="Arial"/>
                <w:color w:val="000000" w:themeColor="text1"/>
              </w:rPr>
              <w:t>administering lost property</w:t>
            </w:r>
          </w:p>
          <w:p w14:paraId="5B5D9E43" w14:textId="77777777" w:rsidR="00373981" w:rsidRPr="007C54CC" w:rsidRDefault="00373981" w:rsidP="007C54CC">
            <w:pPr>
              <w:pStyle w:val="ListParagraph"/>
              <w:numPr>
                <w:ilvl w:val="0"/>
                <w:numId w:val="52"/>
              </w:numPr>
              <w:spacing w:after="0" w:line="360" w:lineRule="auto"/>
              <w:rPr>
                <w:rFonts w:ascii="Arial" w:hAnsi="Arial" w:cs="Arial"/>
                <w:color w:val="000000" w:themeColor="text1"/>
              </w:rPr>
            </w:pPr>
            <w:r w:rsidRPr="007C54CC">
              <w:rPr>
                <w:rFonts w:ascii="Arial" w:hAnsi="Arial" w:cs="Arial"/>
                <w:color w:val="000000" w:themeColor="text1"/>
              </w:rPr>
              <w:t>ordering supplies of cleaning materials</w:t>
            </w:r>
          </w:p>
          <w:p w14:paraId="318D5618" w14:textId="77777777" w:rsidR="00373981" w:rsidRPr="007C54CC" w:rsidRDefault="00373981" w:rsidP="007C54CC">
            <w:pPr>
              <w:spacing w:after="0" w:line="360" w:lineRule="auto"/>
              <w:rPr>
                <w:rFonts w:ascii="Arial" w:hAnsi="Arial" w:cs="Arial"/>
                <w:color w:val="000000" w:themeColor="text1"/>
              </w:rPr>
            </w:pPr>
            <w:r w:rsidRPr="007C54CC">
              <w:rPr>
                <w:rFonts w:ascii="Arial" w:hAnsi="Arial" w:cs="Arial"/>
                <w:color w:val="000000" w:themeColor="text1"/>
              </w:rPr>
              <w:t>work health and safety practices for cleaning activities:</w:t>
            </w:r>
          </w:p>
          <w:p w14:paraId="162CA3D3" w14:textId="77777777" w:rsidR="00373981" w:rsidRPr="007C54CC" w:rsidRDefault="00373981" w:rsidP="007C54CC">
            <w:pPr>
              <w:pStyle w:val="ListParagraph"/>
              <w:numPr>
                <w:ilvl w:val="0"/>
                <w:numId w:val="53"/>
              </w:numPr>
              <w:spacing w:after="0" w:line="360" w:lineRule="auto"/>
              <w:rPr>
                <w:rFonts w:ascii="Arial" w:hAnsi="Arial" w:cs="Arial"/>
                <w:color w:val="000000" w:themeColor="text1"/>
              </w:rPr>
            </w:pPr>
            <w:r w:rsidRPr="007C54CC">
              <w:rPr>
                <w:rFonts w:ascii="Arial" w:hAnsi="Arial" w:cs="Arial"/>
                <w:color w:val="000000" w:themeColor="text1"/>
              </w:rPr>
              <w:t>types of personal protective equipment and reasons for their use</w:t>
            </w:r>
          </w:p>
          <w:p w14:paraId="4995859B" w14:textId="77777777" w:rsidR="00373981" w:rsidRPr="007C54CC" w:rsidRDefault="00373981" w:rsidP="007C54CC">
            <w:pPr>
              <w:pStyle w:val="ListParagraph"/>
              <w:numPr>
                <w:ilvl w:val="0"/>
                <w:numId w:val="53"/>
              </w:numPr>
              <w:spacing w:after="0" w:line="360" w:lineRule="auto"/>
              <w:rPr>
                <w:rFonts w:ascii="Arial" w:hAnsi="Arial" w:cs="Arial"/>
                <w:color w:val="000000" w:themeColor="text1"/>
              </w:rPr>
            </w:pPr>
            <w:r w:rsidRPr="007C54CC">
              <w:rPr>
                <w:rFonts w:ascii="Arial" w:hAnsi="Arial" w:cs="Arial"/>
                <w:color w:val="000000" w:themeColor="text1"/>
              </w:rPr>
              <w:t>safe manual handling techniques for carrying, lifting, pulling and pushing equipment</w:t>
            </w:r>
          </w:p>
          <w:p w14:paraId="08336EBE" w14:textId="77777777" w:rsidR="00373981" w:rsidRPr="007C54CC" w:rsidRDefault="00373981" w:rsidP="007C54CC">
            <w:pPr>
              <w:pStyle w:val="ListParagraph"/>
              <w:numPr>
                <w:ilvl w:val="0"/>
                <w:numId w:val="53"/>
              </w:numPr>
              <w:spacing w:after="0" w:line="360" w:lineRule="auto"/>
              <w:rPr>
                <w:rFonts w:ascii="Arial" w:hAnsi="Arial" w:cs="Arial"/>
                <w:color w:val="000000" w:themeColor="text1"/>
              </w:rPr>
            </w:pPr>
            <w:r w:rsidRPr="007C54CC">
              <w:rPr>
                <w:rFonts w:ascii="Arial" w:hAnsi="Arial" w:cs="Arial"/>
                <w:color w:val="000000" w:themeColor="text1"/>
              </w:rPr>
              <w:t>safe handling and storage of cleaning chemicals and containers to avoid damage and spills</w:t>
            </w:r>
          </w:p>
          <w:p w14:paraId="382C23EC" w14:textId="77777777" w:rsidR="00373981" w:rsidRPr="007C54CC" w:rsidRDefault="00373981" w:rsidP="007C54CC">
            <w:pPr>
              <w:pStyle w:val="ListParagraph"/>
              <w:numPr>
                <w:ilvl w:val="0"/>
                <w:numId w:val="53"/>
              </w:numPr>
              <w:spacing w:after="0" w:line="360" w:lineRule="auto"/>
              <w:rPr>
                <w:rFonts w:ascii="Arial" w:hAnsi="Arial" w:cs="Arial"/>
                <w:color w:val="000000" w:themeColor="text1"/>
              </w:rPr>
            </w:pPr>
            <w:r w:rsidRPr="007C54CC">
              <w:rPr>
                <w:rFonts w:ascii="Arial" w:hAnsi="Arial" w:cs="Arial"/>
                <w:color w:val="000000" w:themeColor="text1"/>
              </w:rPr>
              <w:t>safety data sheets (SDS) for cleaning chemicals, and how to access and select information</w:t>
            </w:r>
          </w:p>
          <w:p w14:paraId="106AF7B8" w14:textId="77777777" w:rsidR="00373981" w:rsidRPr="007C54CC" w:rsidRDefault="00373981" w:rsidP="007C54CC">
            <w:pPr>
              <w:pStyle w:val="ListParagraph"/>
              <w:numPr>
                <w:ilvl w:val="0"/>
                <w:numId w:val="53"/>
              </w:numPr>
              <w:spacing w:after="0" w:line="360" w:lineRule="auto"/>
              <w:rPr>
                <w:rFonts w:ascii="Arial" w:hAnsi="Arial" w:cs="Arial"/>
                <w:color w:val="000000" w:themeColor="text1"/>
              </w:rPr>
            </w:pPr>
            <w:r w:rsidRPr="007C54CC">
              <w:rPr>
                <w:rFonts w:ascii="Arial" w:hAnsi="Arial" w:cs="Arial"/>
                <w:color w:val="000000" w:themeColor="text1"/>
              </w:rPr>
              <w:t>types of signs and barriers used to isolate areas for staff and patron safety</w:t>
            </w:r>
          </w:p>
          <w:p w14:paraId="72ADFF4B" w14:textId="77777777" w:rsidR="00373981" w:rsidRPr="007C54CC" w:rsidRDefault="00373981" w:rsidP="007C54CC">
            <w:pPr>
              <w:spacing w:after="0" w:line="360" w:lineRule="auto"/>
              <w:rPr>
                <w:rFonts w:ascii="Arial" w:hAnsi="Arial" w:cs="Arial"/>
                <w:color w:val="000000" w:themeColor="text1"/>
              </w:rPr>
            </w:pPr>
            <w:r w:rsidRPr="007C54CC">
              <w:rPr>
                <w:rFonts w:ascii="Arial" w:hAnsi="Arial" w:cs="Arial"/>
                <w:color w:val="000000" w:themeColor="text1"/>
              </w:rPr>
              <w:t>equipment, cleaning agents, cloths and methods used to clean:</w:t>
            </w:r>
          </w:p>
          <w:p w14:paraId="1827DBF5" w14:textId="77777777" w:rsidR="00373981" w:rsidRPr="007C54CC" w:rsidRDefault="00373981" w:rsidP="007C54CC">
            <w:pPr>
              <w:pStyle w:val="ListParagraph"/>
              <w:numPr>
                <w:ilvl w:val="0"/>
                <w:numId w:val="54"/>
              </w:numPr>
              <w:spacing w:after="0" w:line="360" w:lineRule="auto"/>
              <w:rPr>
                <w:rFonts w:ascii="Arial" w:hAnsi="Arial" w:cs="Arial"/>
                <w:color w:val="000000" w:themeColor="text1"/>
              </w:rPr>
            </w:pPr>
            <w:r w:rsidRPr="007C54CC">
              <w:rPr>
                <w:rFonts w:ascii="Arial" w:hAnsi="Arial" w:cs="Arial"/>
                <w:color w:val="000000" w:themeColor="text1"/>
              </w:rPr>
              <w:t>wet areas including toilet and shower facilities</w:t>
            </w:r>
          </w:p>
          <w:p w14:paraId="4C2DF549" w14:textId="77777777" w:rsidR="00373981" w:rsidRPr="007C54CC" w:rsidRDefault="00373981" w:rsidP="007C54CC">
            <w:pPr>
              <w:pStyle w:val="ListParagraph"/>
              <w:numPr>
                <w:ilvl w:val="0"/>
                <w:numId w:val="54"/>
              </w:numPr>
              <w:spacing w:after="0" w:line="360" w:lineRule="auto"/>
              <w:rPr>
                <w:rFonts w:ascii="Arial" w:hAnsi="Arial" w:cs="Arial"/>
                <w:color w:val="000000" w:themeColor="text1"/>
              </w:rPr>
            </w:pPr>
            <w:r w:rsidRPr="007C54CC">
              <w:rPr>
                <w:rFonts w:ascii="Arial" w:hAnsi="Arial" w:cs="Arial"/>
                <w:color w:val="000000" w:themeColor="text1"/>
              </w:rPr>
              <w:lastRenderedPageBreak/>
              <w:t>dry areas including carpeted areas, woodwork and furnishings</w:t>
            </w:r>
          </w:p>
          <w:p w14:paraId="1A27BC9A" w14:textId="77777777" w:rsidR="00373981" w:rsidRPr="007C54CC" w:rsidRDefault="00373981" w:rsidP="007C54CC">
            <w:pPr>
              <w:pStyle w:val="ListParagraph"/>
              <w:numPr>
                <w:ilvl w:val="0"/>
                <w:numId w:val="54"/>
              </w:numPr>
              <w:spacing w:after="0" w:line="360" w:lineRule="auto"/>
              <w:rPr>
                <w:rFonts w:ascii="Arial" w:hAnsi="Arial" w:cs="Arial"/>
                <w:color w:val="000000" w:themeColor="text1"/>
              </w:rPr>
            </w:pPr>
            <w:r w:rsidRPr="007C54CC">
              <w:rPr>
                <w:rFonts w:ascii="Arial" w:hAnsi="Arial" w:cs="Arial"/>
                <w:color w:val="000000" w:themeColor="text1"/>
              </w:rPr>
              <w:t>indoor and outdoor floor surfaces of different types, including large areas of sport, fitness, aquatic and recreation facilities</w:t>
            </w:r>
          </w:p>
          <w:p w14:paraId="69AAA7A5" w14:textId="2B6A5C76" w:rsidR="00373981" w:rsidRPr="007C54CC" w:rsidRDefault="00373981" w:rsidP="00E5165A">
            <w:pPr>
              <w:spacing w:after="0" w:line="360" w:lineRule="auto"/>
              <w:rPr>
                <w:rFonts w:ascii="Arial" w:hAnsi="Arial" w:cs="Arial"/>
                <w:color w:val="000000" w:themeColor="text1"/>
              </w:rPr>
            </w:pPr>
            <w:r w:rsidRPr="007C54CC">
              <w:rPr>
                <w:rFonts w:ascii="Arial" w:hAnsi="Arial" w:cs="Arial"/>
                <w:color w:val="000000" w:themeColor="text1"/>
              </w:rPr>
              <w:t>safe and environmentally sound</w:t>
            </w:r>
            <w:r w:rsidR="00E5165A">
              <w:rPr>
                <w:rFonts w:ascii="Arial" w:hAnsi="Arial" w:cs="Arial"/>
                <w:color w:val="000000" w:themeColor="text1"/>
              </w:rPr>
              <w:t xml:space="preserve"> </w:t>
            </w:r>
            <w:r w:rsidRPr="007C54CC">
              <w:rPr>
                <w:rFonts w:ascii="Arial" w:hAnsi="Arial" w:cs="Arial"/>
                <w:color w:val="000000" w:themeColor="text1"/>
              </w:rPr>
              <w:t>disposal methods for:</w:t>
            </w:r>
          </w:p>
          <w:p w14:paraId="52EE5C74" w14:textId="77777777" w:rsidR="00373981" w:rsidRPr="007C54CC" w:rsidRDefault="00373981" w:rsidP="007C54CC">
            <w:pPr>
              <w:pStyle w:val="ListParagraph"/>
              <w:numPr>
                <w:ilvl w:val="0"/>
                <w:numId w:val="55"/>
              </w:numPr>
              <w:spacing w:after="0" w:line="360" w:lineRule="auto"/>
              <w:rPr>
                <w:rFonts w:ascii="Arial" w:hAnsi="Arial" w:cs="Arial"/>
                <w:color w:val="000000" w:themeColor="text1"/>
              </w:rPr>
            </w:pPr>
            <w:r w:rsidRPr="007C54CC">
              <w:rPr>
                <w:rFonts w:ascii="Arial" w:hAnsi="Arial" w:cs="Arial"/>
                <w:color w:val="000000" w:themeColor="text1"/>
              </w:rPr>
              <w:t>general waste</w:t>
            </w:r>
          </w:p>
          <w:p w14:paraId="1D5DA895" w14:textId="77777777" w:rsidR="00373981" w:rsidRPr="007C54CC" w:rsidRDefault="00373981" w:rsidP="007C54CC">
            <w:pPr>
              <w:pStyle w:val="ListParagraph"/>
              <w:numPr>
                <w:ilvl w:val="0"/>
                <w:numId w:val="55"/>
              </w:numPr>
              <w:spacing w:after="0" w:line="360" w:lineRule="auto"/>
              <w:rPr>
                <w:rFonts w:ascii="Arial" w:hAnsi="Arial" w:cs="Arial"/>
                <w:color w:val="000000" w:themeColor="text1"/>
              </w:rPr>
            </w:pPr>
            <w:r w:rsidRPr="007C54CC">
              <w:rPr>
                <w:rFonts w:ascii="Arial" w:hAnsi="Arial" w:cs="Arial"/>
                <w:color w:val="000000" w:themeColor="text1"/>
              </w:rPr>
              <w:t>recyclable waste</w:t>
            </w:r>
          </w:p>
          <w:p w14:paraId="2D1918D3" w14:textId="77777777" w:rsidR="00373981" w:rsidRPr="007C54CC" w:rsidRDefault="00373981" w:rsidP="007C54CC">
            <w:pPr>
              <w:pStyle w:val="ListParagraph"/>
              <w:numPr>
                <w:ilvl w:val="0"/>
                <w:numId w:val="55"/>
              </w:numPr>
              <w:spacing w:after="0" w:line="360" w:lineRule="auto"/>
              <w:rPr>
                <w:rFonts w:ascii="Arial" w:hAnsi="Arial" w:cs="Arial"/>
                <w:color w:val="000000" w:themeColor="text1"/>
              </w:rPr>
            </w:pPr>
            <w:r w:rsidRPr="007C54CC">
              <w:rPr>
                <w:rFonts w:ascii="Arial" w:hAnsi="Arial" w:cs="Arial"/>
                <w:color w:val="000000" w:themeColor="text1"/>
              </w:rPr>
              <w:t>hazardous cleaning chemicals</w:t>
            </w:r>
          </w:p>
          <w:p w14:paraId="07BF0443" w14:textId="77777777" w:rsidR="001B30A8" w:rsidRPr="007C54CC" w:rsidRDefault="00373981" w:rsidP="007C54CC">
            <w:pPr>
              <w:pStyle w:val="ListParagraph"/>
              <w:numPr>
                <w:ilvl w:val="0"/>
                <w:numId w:val="55"/>
              </w:numPr>
              <w:spacing w:after="0" w:line="360" w:lineRule="auto"/>
              <w:rPr>
                <w:rFonts w:ascii="Arial" w:hAnsi="Arial" w:cs="Arial"/>
                <w:color w:val="000000" w:themeColor="text1"/>
              </w:rPr>
            </w:pPr>
            <w:r w:rsidRPr="007C54CC">
              <w:rPr>
                <w:rFonts w:ascii="Arial" w:hAnsi="Arial" w:cs="Arial"/>
                <w:color w:val="000000" w:themeColor="text1"/>
              </w:rPr>
              <w:t>use of energy and water</w:t>
            </w:r>
          </w:p>
          <w:p w14:paraId="3B2437E7" w14:textId="68C7094E" w:rsidR="00785E0B" w:rsidRPr="005E705C" w:rsidRDefault="005E705C" w:rsidP="005E705C">
            <w:pPr>
              <w:spacing w:after="0" w:line="360" w:lineRule="auto"/>
              <w:rPr>
                <w:rFonts w:ascii="Arial" w:hAnsi="Arial" w:cs="Arial"/>
                <w:color w:val="000000" w:themeColor="text1"/>
              </w:rPr>
            </w:pPr>
            <w:r w:rsidRPr="005E705C">
              <w:rPr>
                <w:rFonts w:ascii="Arial" w:hAnsi="Arial" w:cs="Arial"/>
                <w:color w:val="000000" w:themeColor="text1"/>
              </w:rPr>
              <w:t>s</w:t>
            </w:r>
            <w:r w:rsidR="00785E0B" w:rsidRPr="005E705C">
              <w:rPr>
                <w:rFonts w:ascii="Arial" w:hAnsi="Arial" w:cs="Arial"/>
                <w:color w:val="000000" w:themeColor="text1"/>
              </w:rPr>
              <w:t>pecific to the sport, fitness, aquatic or recreation environment:</w:t>
            </w:r>
          </w:p>
          <w:p w14:paraId="778175E7" w14:textId="77777777" w:rsidR="00785E0B" w:rsidRPr="007C54CC" w:rsidRDefault="00785E0B" w:rsidP="007C54CC">
            <w:pPr>
              <w:pStyle w:val="ListParagraph"/>
              <w:numPr>
                <w:ilvl w:val="0"/>
                <w:numId w:val="55"/>
              </w:numPr>
              <w:spacing w:after="0" w:line="360" w:lineRule="auto"/>
              <w:rPr>
                <w:rFonts w:ascii="Arial" w:hAnsi="Arial" w:cs="Arial"/>
                <w:color w:val="000000" w:themeColor="text1"/>
              </w:rPr>
            </w:pPr>
            <w:r w:rsidRPr="007C54CC">
              <w:rPr>
                <w:rFonts w:ascii="Arial" w:hAnsi="Arial" w:cs="Arial"/>
                <w:color w:val="000000" w:themeColor="text1"/>
              </w:rPr>
              <w:t>typical organisational standards for presentation of premises</w:t>
            </w:r>
          </w:p>
          <w:p w14:paraId="3C9508B8" w14:textId="77777777" w:rsidR="00785E0B" w:rsidRPr="007C54CC" w:rsidRDefault="00785E0B" w:rsidP="007C54CC">
            <w:pPr>
              <w:pStyle w:val="ListParagraph"/>
              <w:numPr>
                <w:ilvl w:val="0"/>
                <w:numId w:val="55"/>
              </w:numPr>
              <w:spacing w:after="0" w:line="360" w:lineRule="auto"/>
              <w:rPr>
                <w:rFonts w:ascii="Arial" w:hAnsi="Arial" w:cs="Arial"/>
                <w:color w:val="000000" w:themeColor="text1"/>
              </w:rPr>
            </w:pPr>
            <w:r w:rsidRPr="007C54CC">
              <w:rPr>
                <w:rFonts w:ascii="Arial" w:hAnsi="Arial" w:cs="Arial"/>
                <w:color w:val="000000" w:themeColor="text1"/>
              </w:rPr>
              <w:t>types of consumable items provided for patrons and standards for replenishing these</w:t>
            </w:r>
          </w:p>
          <w:p w14:paraId="3C7C409A" w14:textId="3DA9D7C1" w:rsidR="00785E0B" w:rsidRPr="00E5165A" w:rsidRDefault="00785E0B" w:rsidP="00E5165A">
            <w:pPr>
              <w:spacing w:after="0" w:line="360" w:lineRule="auto"/>
              <w:rPr>
                <w:rFonts w:ascii="Arial" w:hAnsi="Arial" w:cs="Arial"/>
                <w:color w:val="000000" w:themeColor="text1"/>
              </w:rPr>
            </w:pPr>
            <w:del w:id="12" w:author="Author">
              <w:r w:rsidRPr="00E5165A" w:rsidDel="00803628">
                <w:rPr>
                  <w:rFonts w:ascii="Arial" w:hAnsi="Arial" w:cs="Arial"/>
                  <w:color w:val="000000" w:themeColor="text1"/>
                </w:rPr>
                <w:delText>typical periodic</w:delText>
              </w:r>
            </w:del>
            <w:r w:rsidR="00E5165A" w:rsidRPr="00E5165A">
              <w:rPr>
                <w:rFonts w:ascii="Arial" w:hAnsi="Arial" w:cs="Arial"/>
                <w:color w:val="000000" w:themeColor="text1"/>
              </w:rPr>
              <w:t>o</w:t>
            </w:r>
            <w:ins w:id="13" w:author="Author">
              <w:r w:rsidR="00803628" w:rsidRPr="00E5165A">
                <w:rPr>
                  <w:rFonts w:ascii="Arial" w:hAnsi="Arial" w:cs="Arial"/>
                  <w:color w:val="000000" w:themeColor="text1"/>
                </w:rPr>
                <w:t>rganisational</w:t>
              </w:r>
            </w:ins>
            <w:r w:rsidRPr="00E5165A">
              <w:rPr>
                <w:rFonts w:ascii="Arial" w:hAnsi="Arial" w:cs="Arial"/>
                <w:color w:val="000000" w:themeColor="text1"/>
              </w:rPr>
              <w:t xml:space="preserve"> schedules for:</w:t>
            </w:r>
          </w:p>
          <w:p w14:paraId="05C731E9" w14:textId="77777777" w:rsidR="00785E0B" w:rsidRPr="007C54CC" w:rsidRDefault="00785E0B" w:rsidP="007C54CC">
            <w:pPr>
              <w:pStyle w:val="ListParagraph"/>
              <w:numPr>
                <w:ilvl w:val="0"/>
                <w:numId w:val="55"/>
              </w:numPr>
              <w:spacing w:after="0" w:line="360" w:lineRule="auto"/>
              <w:rPr>
                <w:rFonts w:ascii="Arial" w:hAnsi="Arial" w:cs="Arial"/>
                <w:color w:val="000000" w:themeColor="text1"/>
              </w:rPr>
            </w:pPr>
            <w:r w:rsidRPr="007C54CC">
              <w:rPr>
                <w:rFonts w:ascii="Arial" w:hAnsi="Arial" w:cs="Arial"/>
                <w:color w:val="000000" w:themeColor="text1"/>
              </w:rPr>
              <w:t>inspecting facility areas</w:t>
            </w:r>
          </w:p>
          <w:p w14:paraId="45D26294" w14:textId="7295038C" w:rsidR="00785E0B" w:rsidRPr="007C54CC" w:rsidRDefault="00785E0B" w:rsidP="007C54CC">
            <w:pPr>
              <w:pStyle w:val="ListParagraph"/>
              <w:numPr>
                <w:ilvl w:val="0"/>
                <w:numId w:val="55"/>
              </w:numPr>
              <w:spacing w:after="0" w:line="360" w:lineRule="auto"/>
              <w:rPr>
                <w:rFonts w:ascii="Arial" w:hAnsi="Arial" w:cs="Arial"/>
                <w:color w:val="000000" w:themeColor="text1"/>
              </w:rPr>
            </w:pPr>
            <w:r w:rsidRPr="007C54CC">
              <w:rPr>
                <w:rFonts w:ascii="Arial" w:hAnsi="Arial" w:cs="Arial"/>
                <w:color w:val="000000" w:themeColor="text1"/>
              </w:rPr>
              <w:t xml:space="preserve">cleaning </w:t>
            </w:r>
            <w:del w:id="14" w:author="Author">
              <w:r w:rsidRPr="007C54CC" w:rsidDel="00803628">
                <w:rPr>
                  <w:rFonts w:ascii="Arial" w:hAnsi="Arial" w:cs="Arial"/>
                  <w:color w:val="000000" w:themeColor="text1"/>
                </w:rPr>
                <w:delText xml:space="preserve">different </w:delText>
              </w:r>
            </w:del>
            <w:ins w:id="15" w:author="Author">
              <w:r w:rsidR="00803628" w:rsidRPr="007C54CC">
                <w:rPr>
                  <w:rFonts w:ascii="Arial" w:hAnsi="Arial" w:cs="Arial"/>
                  <w:color w:val="000000" w:themeColor="text1"/>
                </w:rPr>
                <w:t xml:space="preserve">facility </w:t>
              </w:r>
            </w:ins>
            <w:r w:rsidRPr="007C54CC">
              <w:rPr>
                <w:rFonts w:ascii="Arial" w:hAnsi="Arial" w:cs="Arial"/>
                <w:color w:val="000000" w:themeColor="text1"/>
              </w:rPr>
              <w:t>areas</w:t>
            </w:r>
          </w:p>
          <w:p w14:paraId="3F1CE1F0" w14:textId="331CA4AE" w:rsidR="00785E0B" w:rsidRPr="007C54CC" w:rsidRDefault="00785E0B" w:rsidP="007C54CC">
            <w:pPr>
              <w:pStyle w:val="ListParagraph"/>
              <w:numPr>
                <w:ilvl w:val="0"/>
                <w:numId w:val="55"/>
              </w:numPr>
              <w:spacing w:after="0" w:line="360" w:lineRule="auto"/>
              <w:rPr>
                <w:rFonts w:ascii="Arial" w:hAnsi="Arial" w:cs="Arial"/>
                <w:color w:val="000000" w:themeColor="text1"/>
              </w:rPr>
            </w:pPr>
            <w:r w:rsidRPr="007C54CC">
              <w:rPr>
                <w:rFonts w:ascii="Arial" w:hAnsi="Arial" w:cs="Arial"/>
                <w:color w:val="000000" w:themeColor="text1"/>
              </w:rPr>
              <w:t>hygiene considerations and cleaning practices that minimise hygiene risks</w:t>
            </w:r>
            <w:del w:id="16" w:author="Author">
              <w:r w:rsidRPr="007C54CC" w:rsidDel="00803628">
                <w:rPr>
                  <w:rFonts w:ascii="Arial" w:hAnsi="Arial" w:cs="Arial"/>
                  <w:color w:val="000000" w:themeColor="text1"/>
                </w:rPr>
                <w:delText>.</w:delText>
              </w:r>
            </w:del>
          </w:p>
        </w:tc>
      </w:tr>
      <w:tr w:rsidR="007C54CC" w:rsidRPr="007C54CC" w14:paraId="00B6977A" w14:textId="77777777" w:rsidTr="002A7F37">
        <w:trPr>
          <w:trHeight w:val="500"/>
        </w:trPr>
        <w:tc>
          <w:tcPr>
            <w:tcW w:w="2901" w:type="dxa"/>
            <w:shd w:val="clear" w:color="auto" w:fill="D9D9D9" w:themeFill="background1" w:themeFillShade="D9"/>
          </w:tcPr>
          <w:p w14:paraId="0770AB1E" w14:textId="5B4F9A2D" w:rsidR="00DB0C18" w:rsidRPr="00891F27" w:rsidRDefault="00DB0C18" w:rsidP="007C54CC">
            <w:pPr>
              <w:spacing w:after="0" w:line="360" w:lineRule="auto"/>
              <w:rPr>
                <w:rFonts w:ascii="Arial" w:hAnsi="Arial" w:cs="Arial"/>
                <w:b/>
                <w:color w:val="000000" w:themeColor="text1"/>
              </w:rPr>
            </w:pPr>
            <w:r w:rsidRPr="00891F27">
              <w:rPr>
                <w:rFonts w:ascii="Arial" w:hAnsi="Arial" w:cs="Arial"/>
                <w:b/>
                <w:color w:val="000000" w:themeColor="text1"/>
              </w:rPr>
              <w:lastRenderedPageBreak/>
              <w:t>Assessment Conditions</w:t>
            </w:r>
          </w:p>
        </w:tc>
        <w:tc>
          <w:tcPr>
            <w:tcW w:w="6699" w:type="dxa"/>
            <w:gridSpan w:val="2"/>
          </w:tcPr>
          <w:p w14:paraId="73301E3B" w14:textId="1804A25D" w:rsidR="002A7F37" w:rsidRPr="002A7F37" w:rsidRDefault="002A7F37" w:rsidP="007C54CC">
            <w:pPr>
              <w:spacing w:after="0" w:line="360" w:lineRule="auto"/>
              <w:rPr>
                <w:rFonts w:ascii="Arial" w:hAnsi="Arial" w:cs="Arial"/>
                <w:iCs/>
                <w:color w:val="000000" w:themeColor="text1"/>
              </w:rPr>
            </w:pPr>
            <w:r w:rsidRPr="002A7F37">
              <w:rPr>
                <w:rStyle w:val="normaltextrun"/>
                <w:rFonts w:ascii="Arial" w:eastAsiaTheme="majorEastAsia" w:hAnsi="Arial" w:cs="Arial"/>
                <w:iCs/>
              </w:rPr>
              <w:t>Assessment of performance evidence may be in a workplace setting or an environment that accurately represents a real workplace.</w:t>
            </w:r>
          </w:p>
          <w:p w14:paraId="50E8CBCC" w14:textId="7D9FB6AE" w:rsidR="00785E0B" w:rsidRPr="007C54CC" w:rsidRDefault="00785E0B" w:rsidP="007C54CC">
            <w:pPr>
              <w:spacing w:after="0" w:line="360" w:lineRule="auto"/>
              <w:rPr>
                <w:rFonts w:ascii="Arial" w:hAnsi="Arial" w:cs="Arial"/>
                <w:color w:val="000000" w:themeColor="text1"/>
              </w:rPr>
            </w:pPr>
            <w:r w:rsidRPr="007C54CC">
              <w:rPr>
                <w:rFonts w:ascii="Arial" w:hAnsi="Arial" w:cs="Arial"/>
                <w:color w:val="000000" w:themeColor="text1"/>
              </w:rPr>
              <w:t>Skills must be demonstrated in a sport, fitness, aquatic or recreation environment. This can be:</w:t>
            </w:r>
          </w:p>
          <w:p w14:paraId="43DBD0D5" w14:textId="77777777" w:rsidR="00785E0B" w:rsidRPr="00E5165A" w:rsidRDefault="00785E0B" w:rsidP="00E5165A">
            <w:pPr>
              <w:pStyle w:val="ListParagraph"/>
              <w:numPr>
                <w:ilvl w:val="0"/>
                <w:numId w:val="58"/>
              </w:numPr>
              <w:spacing w:after="0" w:line="360" w:lineRule="auto"/>
              <w:rPr>
                <w:rFonts w:ascii="Arial" w:hAnsi="Arial" w:cs="Arial"/>
                <w:color w:val="000000" w:themeColor="text1"/>
              </w:rPr>
            </w:pPr>
            <w:r w:rsidRPr="00E5165A">
              <w:rPr>
                <w:rFonts w:ascii="Arial" w:hAnsi="Arial" w:cs="Arial"/>
                <w:color w:val="000000" w:themeColor="text1"/>
              </w:rPr>
              <w:t>a workplace, or</w:t>
            </w:r>
          </w:p>
          <w:p w14:paraId="62E748A1" w14:textId="77777777" w:rsidR="00785E0B" w:rsidRPr="00E5165A" w:rsidRDefault="00785E0B" w:rsidP="00E5165A">
            <w:pPr>
              <w:pStyle w:val="ListParagraph"/>
              <w:numPr>
                <w:ilvl w:val="0"/>
                <w:numId w:val="58"/>
              </w:numPr>
              <w:spacing w:after="0" w:line="360" w:lineRule="auto"/>
              <w:rPr>
                <w:rFonts w:ascii="Arial" w:hAnsi="Arial" w:cs="Arial"/>
                <w:color w:val="000000" w:themeColor="text1"/>
              </w:rPr>
            </w:pPr>
            <w:r w:rsidRPr="00E5165A">
              <w:rPr>
                <w:rFonts w:ascii="Arial" w:hAnsi="Arial" w:cs="Arial"/>
                <w:color w:val="000000" w:themeColor="text1"/>
              </w:rPr>
              <w:t>a simulated industry environment set up for the purposes of skills assessment.</w:t>
            </w:r>
          </w:p>
          <w:p w14:paraId="5DDA2CBE" w14:textId="77777777" w:rsidR="00785E0B" w:rsidRPr="007C54CC" w:rsidRDefault="00785E0B" w:rsidP="007C54CC">
            <w:pPr>
              <w:spacing w:after="0" w:line="360" w:lineRule="auto"/>
              <w:rPr>
                <w:rFonts w:ascii="Arial" w:hAnsi="Arial" w:cs="Arial"/>
                <w:color w:val="000000" w:themeColor="text1"/>
              </w:rPr>
            </w:pPr>
            <w:r w:rsidRPr="007C54CC">
              <w:rPr>
                <w:rFonts w:ascii="Arial" w:hAnsi="Arial" w:cs="Arial"/>
                <w:color w:val="000000" w:themeColor="text1"/>
              </w:rPr>
              <w:t>Assessment must ensure use of:</w:t>
            </w:r>
          </w:p>
          <w:p w14:paraId="325903A1" w14:textId="77777777" w:rsidR="00785E0B" w:rsidRPr="007C54CC" w:rsidRDefault="00785E0B" w:rsidP="002A7F37">
            <w:pPr>
              <w:pStyle w:val="ListParagraph"/>
              <w:numPr>
                <w:ilvl w:val="0"/>
                <w:numId w:val="56"/>
              </w:numPr>
              <w:spacing w:after="0" w:line="360" w:lineRule="auto"/>
              <w:rPr>
                <w:rFonts w:ascii="Arial" w:hAnsi="Arial" w:cs="Arial"/>
                <w:color w:val="000000" w:themeColor="text1"/>
              </w:rPr>
            </w:pPr>
            <w:r w:rsidRPr="007C54CC">
              <w:rPr>
                <w:rFonts w:ascii="Arial" w:hAnsi="Arial" w:cs="Arial"/>
                <w:color w:val="000000" w:themeColor="text1"/>
              </w:rPr>
              <w:t>cleaning equipment, cleaning agents and cloths suitable for both wet and dry areas</w:t>
            </w:r>
          </w:p>
          <w:p w14:paraId="1BED136E" w14:textId="77777777" w:rsidR="00785E0B" w:rsidRPr="007C54CC" w:rsidRDefault="00785E0B" w:rsidP="002A7F37">
            <w:pPr>
              <w:pStyle w:val="ListParagraph"/>
              <w:numPr>
                <w:ilvl w:val="0"/>
                <w:numId w:val="56"/>
              </w:numPr>
              <w:spacing w:after="0" w:line="360" w:lineRule="auto"/>
              <w:rPr>
                <w:rFonts w:ascii="Arial" w:hAnsi="Arial" w:cs="Arial"/>
                <w:color w:val="000000" w:themeColor="text1"/>
              </w:rPr>
            </w:pPr>
            <w:r w:rsidRPr="007C54CC">
              <w:rPr>
                <w:rFonts w:ascii="Arial" w:hAnsi="Arial" w:cs="Arial"/>
                <w:color w:val="000000" w:themeColor="text1"/>
              </w:rPr>
              <w:t>waste disposal receptacles for general and recyclable waste</w:t>
            </w:r>
          </w:p>
          <w:p w14:paraId="710F1190" w14:textId="77777777" w:rsidR="00785E0B" w:rsidRPr="007C54CC" w:rsidRDefault="00785E0B" w:rsidP="002A7F37">
            <w:pPr>
              <w:pStyle w:val="ListParagraph"/>
              <w:numPr>
                <w:ilvl w:val="0"/>
                <w:numId w:val="56"/>
              </w:numPr>
              <w:spacing w:after="0" w:line="360" w:lineRule="auto"/>
              <w:rPr>
                <w:rFonts w:ascii="Arial" w:hAnsi="Arial" w:cs="Arial"/>
                <w:color w:val="000000" w:themeColor="text1"/>
              </w:rPr>
            </w:pPr>
            <w:r w:rsidRPr="007C54CC">
              <w:rPr>
                <w:rFonts w:ascii="Arial" w:hAnsi="Arial" w:cs="Arial"/>
                <w:color w:val="000000" w:themeColor="text1"/>
              </w:rPr>
              <w:t>personal protective equipment for cleaning activities</w:t>
            </w:r>
          </w:p>
          <w:p w14:paraId="6A21C0C3" w14:textId="77777777" w:rsidR="00785E0B" w:rsidRPr="007C54CC" w:rsidRDefault="00785E0B" w:rsidP="002A7F37">
            <w:pPr>
              <w:pStyle w:val="ListParagraph"/>
              <w:numPr>
                <w:ilvl w:val="0"/>
                <w:numId w:val="56"/>
              </w:numPr>
              <w:spacing w:after="0" w:line="360" w:lineRule="auto"/>
              <w:rPr>
                <w:rFonts w:ascii="Arial" w:hAnsi="Arial" w:cs="Arial"/>
                <w:color w:val="000000" w:themeColor="text1"/>
              </w:rPr>
            </w:pPr>
            <w:r w:rsidRPr="007C54CC">
              <w:rPr>
                <w:rFonts w:ascii="Arial" w:hAnsi="Arial" w:cs="Arial"/>
                <w:color w:val="000000" w:themeColor="text1"/>
              </w:rPr>
              <w:t>signage and barriers for isolation of work area</w:t>
            </w:r>
          </w:p>
          <w:p w14:paraId="2BECF7FF" w14:textId="77777777" w:rsidR="00785E0B" w:rsidRPr="007C54CC" w:rsidRDefault="00785E0B" w:rsidP="002A7F37">
            <w:pPr>
              <w:pStyle w:val="ListParagraph"/>
              <w:numPr>
                <w:ilvl w:val="0"/>
                <w:numId w:val="56"/>
              </w:numPr>
              <w:spacing w:after="0" w:line="360" w:lineRule="auto"/>
              <w:rPr>
                <w:rFonts w:ascii="Arial" w:hAnsi="Arial" w:cs="Arial"/>
                <w:color w:val="000000" w:themeColor="text1"/>
              </w:rPr>
            </w:pPr>
            <w:r w:rsidRPr="007C54CC">
              <w:rPr>
                <w:rFonts w:ascii="Arial" w:hAnsi="Arial" w:cs="Arial"/>
                <w:color w:val="000000" w:themeColor="text1"/>
              </w:rPr>
              <w:lastRenderedPageBreak/>
              <w:t>template:</w:t>
            </w:r>
          </w:p>
          <w:p w14:paraId="3CF2AE7B" w14:textId="77777777" w:rsidR="00785E0B" w:rsidRPr="007C54CC" w:rsidRDefault="00785E0B" w:rsidP="002A7F37">
            <w:pPr>
              <w:pStyle w:val="ListParagraph"/>
              <w:numPr>
                <w:ilvl w:val="0"/>
                <w:numId w:val="56"/>
              </w:numPr>
              <w:spacing w:after="0" w:line="360" w:lineRule="auto"/>
              <w:rPr>
                <w:rFonts w:ascii="Arial" w:hAnsi="Arial" w:cs="Arial"/>
                <w:color w:val="000000" w:themeColor="text1"/>
              </w:rPr>
            </w:pPr>
            <w:r w:rsidRPr="007C54CC">
              <w:rPr>
                <w:rFonts w:ascii="Arial" w:hAnsi="Arial" w:cs="Arial"/>
                <w:color w:val="000000" w:themeColor="text1"/>
              </w:rPr>
              <w:t>record keeping forms for inspection and cleaning activities</w:t>
            </w:r>
          </w:p>
          <w:p w14:paraId="451C6B0B" w14:textId="77777777" w:rsidR="00785E0B" w:rsidRPr="007C54CC" w:rsidRDefault="00785E0B" w:rsidP="002A7F37">
            <w:pPr>
              <w:pStyle w:val="ListParagraph"/>
              <w:numPr>
                <w:ilvl w:val="0"/>
                <w:numId w:val="56"/>
              </w:numPr>
              <w:spacing w:after="0" w:line="360" w:lineRule="auto"/>
              <w:rPr>
                <w:rFonts w:ascii="Arial" w:hAnsi="Arial" w:cs="Arial"/>
                <w:color w:val="000000" w:themeColor="text1"/>
              </w:rPr>
            </w:pPr>
            <w:r w:rsidRPr="007C54CC">
              <w:rPr>
                <w:rFonts w:ascii="Arial" w:hAnsi="Arial" w:cs="Arial"/>
                <w:color w:val="000000" w:themeColor="text1"/>
              </w:rPr>
              <w:t>internal order forms for supplies</w:t>
            </w:r>
          </w:p>
          <w:p w14:paraId="6E434DF9" w14:textId="77777777" w:rsidR="00785E0B" w:rsidRPr="007C54CC" w:rsidRDefault="00785E0B" w:rsidP="007C54CC">
            <w:pPr>
              <w:spacing w:after="0" w:line="360" w:lineRule="auto"/>
              <w:rPr>
                <w:rFonts w:ascii="Arial" w:hAnsi="Arial" w:cs="Arial"/>
                <w:color w:val="000000" w:themeColor="text1"/>
              </w:rPr>
            </w:pPr>
            <w:r w:rsidRPr="007C54CC">
              <w:rPr>
                <w:rFonts w:ascii="Arial" w:hAnsi="Arial" w:cs="Arial"/>
                <w:color w:val="000000" w:themeColor="text1"/>
              </w:rPr>
              <w:t>organisational procedures for:</w:t>
            </w:r>
          </w:p>
          <w:p w14:paraId="27134684" w14:textId="77777777" w:rsidR="00785E0B" w:rsidRPr="007C54CC" w:rsidRDefault="00785E0B" w:rsidP="002A7F37">
            <w:pPr>
              <w:pStyle w:val="ListParagraph"/>
              <w:numPr>
                <w:ilvl w:val="0"/>
                <w:numId w:val="57"/>
              </w:numPr>
              <w:spacing w:after="0" w:line="360" w:lineRule="auto"/>
              <w:rPr>
                <w:rFonts w:ascii="Arial" w:hAnsi="Arial" w:cs="Arial"/>
                <w:color w:val="000000" w:themeColor="text1"/>
              </w:rPr>
            </w:pPr>
            <w:r w:rsidRPr="007C54CC">
              <w:rPr>
                <w:rFonts w:ascii="Arial" w:hAnsi="Arial" w:cs="Arial"/>
                <w:color w:val="000000" w:themeColor="text1"/>
              </w:rPr>
              <w:t>inspecting and maintaining clean premises, and for record keeping</w:t>
            </w:r>
          </w:p>
          <w:p w14:paraId="2984EF93" w14:textId="77777777" w:rsidR="00785E0B" w:rsidRPr="007C54CC" w:rsidRDefault="00785E0B" w:rsidP="002A7F37">
            <w:pPr>
              <w:pStyle w:val="ListParagraph"/>
              <w:numPr>
                <w:ilvl w:val="0"/>
                <w:numId w:val="57"/>
              </w:numPr>
              <w:spacing w:after="0" w:line="360" w:lineRule="auto"/>
              <w:rPr>
                <w:rFonts w:ascii="Arial" w:hAnsi="Arial" w:cs="Arial"/>
                <w:color w:val="000000" w:themeColor="text1"/>
              </w:rPr>
            </w:pPr>
            <w:r w:rsidRPr="007C54CC">
              <w:rPr>
                <w:rFonts w:ascii="Arial" w:hAnsi="Arial" w:cs="Arial"/>
                <w:color w:val="000000" w:themeColor="text1"/>
              </w:rPr>
              <w:t>reporting hazards</w:t>
            </w:r>
          </w:p>
          <w:p w14:paraId="6BE7A807" w14:textId="77777777" w:rsidR="00785E0B" w:rsidRPr="007C54CC" w:rsidRDefault="00785E0B" w:rsidP="002A7F37">
            <w:pPr>
              <w:pStyle w:val="ListParagraph"/>
              <w:numPr>
                <w:ilvl w:val="0"/>
                <w:numId w:val="57"/>
              </w:numPr>
              <w:spacing w:after="0" w:line="360" w:lineRule="auto"/>
              <w:rPr>
                <w:rFonts w:ascii="Arial" w:hAnsi="Arial" w:cs="Arial"/>
                <w:color w:val="000000" w:themeColor="text1"/>
              </w:rPr>
            </w:pPr>
            <w:r w:rsidRPr="007C54CC">
              <w:rPr>
                <w:rFonts w:ascii="Arial" w:hAnsi="Arial" w:cs="Arial"/>
                <w:color w:val="000000" w:themeColor="text1"/>
              </w:rPr>
              <w:t>administering lost property</w:t>
            </w:r>
          </w:p>
          <w:p w14:paraId="3125F547" w14:textId="77777777" w:rsidR="00785E0B" w:rsidRPr="007C54CC" w:rsidRDefault="00785E0B" w:rsidP="002A7F37">
            <w:pPr>
              <w:pStyle w:val="ListParagraph"/>
              <w:numPr>
                <w:ilvl w:val="0"/>
                <w:numId w:val="57"/>
              </w:numPr>
              <w:spacing w:after="0" w:line="360" w:lineRule="auto"/>
              <w:rPr>
                <w:rFonts w:ascii="Arial" w:hAnsi="Arial" w:cs="Arial"/>
                <w:color w:val="000000" w:themeColor="text1"/>
              </w:rPr>
            </w:pPr>
            <w:r w:rsidRPr="007C54CC">
              <w:rPr>
                <w:rFonts w:ascii="Arial" w:hAnsi="Arial" w:cs="Arial"/>
                <w:color w:val="000000" w:themeColor="text1"/>
              </w:rPr>
              <w:t>ordering supplies of cleaning materials.</w:t>
            </w:r>
          </w:p>
          <w:p w14:paraId="1D37CCC0" w14:textId="183F6B74" w:rsidR="00DB0C18" w:rsidRPr="007C54CC" w:rsidRDefault="00785E0B" w:rsidP="007C54CC">
            <w:pPr>
              <w:spacing w:after="0" w:line="360" w:lineRule="auto"/>
              <w:rPr>
                <w:rFonts w:ascii="Arial" w:hAnsi="Arial" w:cs="Arial"/>
                <w:color w:val="000000" w:themeColor="text1"/>
              </w:rPr>
            </w:pPr>
            <w:r w:rsidRPr="007C54CC">
              <w:rPr>
                <w:rFonts w:ascii="Arial" w:hAnsi="Arial" w:cs="Arial"/>
                <w:color w:val="000000" w:themeColor="text1"/>
              </w:rPr>
              <w:t>Assessors must satisfy the Standards for Registered Training Organisations requirements for assessors.</w:t>
            </w:r>
          </w:p>
        </w:tc>
      </w:tr>
      <w:tr w:rsidR="007C54CC" w:rsidRPr="007C54CC" w14:paraId="69EE4C50" w14:textId="77777777" w:rsidTr="002A7F37">
        <w:trPr>
          <w:trHeight w:val="500"/>
        </w:trPr>
        <w:tc>
          <w:tcPr>
            <w:tcW w:w="2901" w:type="dxa"/>
            <w:shd w:val="clear" w:color="auto" w:fill="D9D9D9" w:themeFill="background1" w:themeFillShade="D9"/>
          </w:tcPr>
          <w:p w14:paraId="15E1F223" w14:textId="16FF4633" w:rsidR="00DB0C18" w:rsidRPr="00891F27" w:rsidRDefault="00DB0C18" w:rsidP="007C54CC">
            <w:pPr>
              <w:spacing w:after="0" w:line="360" w:lineRule="auto"/>
              <w:rPr>
                <w:rFonts w:ascii="Arial" w:hAnsi="Arial" w:cs="Arial"/>
                <w:b/>
                <w:color w:val="000000" w:themeColor="text1"/>
              </w:rPr>
            </w:pPr>
            <w:r w:rsidRPr="00891F27">
              <w:rPr>
                <w:rFonts w:ascii="Arial" w:hAnsi="Arial" w:cs="Arial"/>
                <w:b/>
                <w:color w:val="000000" w:themeColor="text1"/>
              </w:rPr>
              <w:lastRenderedPageBreak/>
              <w:t>Unit mapping information</w:t>
            </w:r>
          </w:p>
        </w:tc>
        <w:tc>
          <w:tcPr>
            <w:tcW w:w="6699" w:type="dxa"/>
            <w:gridSpan w:val="2"/>
          </w:tcPr>
          <w:p w14:paraId="1812E748" w14:textId="77777777" w:rsidR="00DB0C18" w:rsidRPr="007C54CC" w:rsidRDefault="00DB0C18" w:rsidP="007C54CC">
            <w:pPr>
              <w:spacing w:after="0" w:line="360" w:lineRule="auto"/>
              <w:rPr>
                <w:rFonts w:ascii="Arial" w:hAnsi="Arial" w:cs="Arial"/>
                <w:color w:val="000000" w:themeColor="text1"/>
              </w:rPr>
            </w:pPr>
            <w:r w:rsidRPr="007C54CC">
              <w:rPr>
                <w:rFonts w:ascii="Arial" w:hAnsi="Arial" w:cs="Arial"/>
                <w:color w:val="000000" w:themeColor="text1"/>
              </w:rPr>
              <w:t>Specifies code and title of any equivalent unit of competency.</w:t>
            </w:r>
          </w:p>
          <w:p w14:paraId="283F8256" w14:textId="77777777" w:rsidR="00DB0C18" w:rsidRPr="007C54CC" w:rsidRDefault="00DB0C18" w:rsidP="007C54CC">
            <w:pPr>
              <w:spacing w:after="0" w:line="360" w:lineRule="auto"/>
              <w:rPr>
                <w:rFonts w:ascii="Arial" w:hAnsi="Arial" w:cs="Arial"/>
                <w:color w:val="000000" w:themeColor="text1"/>
              </w:rPr>
            </w:pPr>
            <w:r w:rsidRPr="007C54CC">
              <w:rPr>
                <w:rFonts w:ascii="Arial" w:hAnsi="Arial" w:cs="Arial"/>
                <w:color w:val="000000" w:themeColor="text1"/>
              </w:rPr>
              <w:t>CHCCCS002X Assist with movement is superseded and equivalent/not equivalent to CHCCCS002 Assist with movement.</w:t>
            </w:r>
          </w:p>
          <w:p w14:paraId="3B132E91" w14:textId="77777777" w:rsidR="00DB0C18" w:rsidRPr="007C54CC" w:rsidRDefault="00DB0C18" w:rsidP="007C54CC">
            <w:pPr>
              <w:spacing w:after="0" w:line="360" w:lineRule="auto"/>
              <w:rPr>
                <w:rFonts w:ascii="Arial" w:hAnsi="Arial" w:cs="Arial"/>
                <w:color w:val="000000" w:themeColor="text1"/>
              </w:rPr>
            </w:pPr>
            <w:r w:rsidRPr="007C54CC">
              <w:rPr>
                <w:rFonts w:ascii="Arial" w:hAnsi="Arial" w:cs="Arial"/>
                <w:color w:val="000000" w:themeColor="text1"/>
              </w:rPr>
              <w:t>No equivalent unit.</w:t>
            </w:r>
          </w:p>
        </w:tc>
      </w:tr>
      <w:tr w:rsidR="007C54CC" w:rsidRPr="007C54CC" w14:paraId="0D715145" w14:textId="77777777" w:rsidTr="002A7F37">
        <w:trPr>
          <w:trHeight w:val="500"/>
        </w:trPr>
        <w:tc>
          <w:tcPr>
            <w:tcW w:w="2901" w:type="dxa"/>
            <w:shd w:val="clear" w:color="auto" w:fill="D9D9D9" w:themeFill="background1" w:themeFillShade="D9"/>
          </w:tcPr>
          <w:p w14:paraId="72066FE3" w14:textId="72D2F6BE" w:rsidR="00DB0C18" w:rsidRPr="00891F27" w:rsidRDefault="00DB0C18" w:rsidP="007C54CC">
            <w:pPr>
              <w:spacing w:after="0" w:line="360" w:lineRule="auto"/>
              <w:rPr>
                <w:rFonts w:ascii="Arial" w:hAnsi="Arial" w:cs="Arial"/>
                <w:b/>
                <w:color w:val="000000" w:themeColor="text1"/>
              </w:rPr>
            </w:pPr>
            <w:r w:rsidRPr="00891F27">
              <w:rPr>
                <w:rFonts w:ascii="Arial" w:hAnsi="Arial" w:cs="Arial"/>
                <w:b/>
                <w:color w:val="000000" w:themeColor="text1"/>
              </w:rPr>
              <w:t>Links</w:t>
            </w:r>
          </w:p>
        </w:tc>
        <w:tc>
          <w:tcPr>
            <w:tcW w:w="6699" w:type="dxa"/>
            <w:gridSpan w:val="2"/>
          </w:tcPr>
          <w:p w14:paraId="0AB5957E" w14:textId="1CDF9232" w:rsidR="00DB0C18" w:rsidRPr="007C54CC" w:rsidRDefault="00DB0C18" w:rsidP="007C54CC">
            <w:pPr>
              <w:spacing w:after="0" w:line="360" w:lineRule="auto"/>
              <w:rPr>
                <w:rFonts w:ascii="Arial" w:hAnsi="Arial" w:cs="Arial"/>
                <w:color w:val="000000" w:themeColor="text1"/>
              </w:rPr>
            </w:pPr>
            <w:r w:rsidRPr="007C54CC">
              <w:rPr>
                <w:rFonts w:ascii="Arial" w:hAnsi="Arial" w:cs="Arial"/>
                <w:color w:val="000000" w:themeColor="text1"/>
              </w:rPr>
              <w:t xml:space="preserve">Link to Companion Volume Implementation Guide. Link to </w:t>
            </w:r>
            <w:proofErr w:type="spellStart"/>
            <w:r w:rsidRPr="007C54CC">
              <w:rPr>
                <w:rFonts w:ascii="Arial" w:hAnsi="Arial" w:cs="Arial"/>
                <w:color w:val="000000" w:themeColor="text1"/>
              </w:rPr>
              <w:t>Vetnet</w:t>
            </w:r>
            <w:proofErr w:type="spellEnd"/>
            <w:r w:rsidRPr="007C54CC">
              <w:rPr>
                <w:rFonts w:ascii="Arial" w:hAnsi="Arial" w:cs="Arial"/>
                <w:color w:val="000000" w:themeColor="text1"/>
              </w:rPr>
              <w:t xml:space="preserve"> remains the same.</w:t>
            </w:r>
          </w:p>
          <w:p w14:paraId="7BFF551E" w14:textId="3F7D816B" w:rsidR="00DB0C18" w:rsidRPr="007C54CC" w:rsidRDefault="6B1550A7" w:rsidP="007C54CC">
            <w:pPr>
              <w:spacing w:after="0" w:line="360" w:lineRule="auto"/>
              <w:rPr>
                <w:rFonts w:ascii="Arial" w:eastAsia="Arial" w:hAnsi="Arial" w:cs="Arial"/>
                <w:color w:val="000000" w:themeColor="text1"/>
              </w:rPr>
            </w:pPr>
            <w:hyperlink r:id="rId13">
              <w:r w:rsidRPr="007C54CC">
                <w:rPr>
                  <w:rStyle w:val="Hyperlink"/>
                  <w:rFonts w:ascii="Arial" w:eastAsia="Arial" w:hAnsi="Arial" w:cs="Arial"/>
                  <w:color w:val="000000" w:themeColor="text1"/>
                </w:rPr>
                <w:t>https://vetnet.gov.au/Pages/TrainingDocs.aspx?q=1ca50016-24d2-4161-a044-d3faa200268b</w:t>
              </w:r>
            </w:hyperlink>
          </w:p>
        </w:tc>
      </w:tr>
    </w:tbl>
    <w:p w14:paraId="7B26CDD9" w14:textId="77777777" w:rsidR="0033043A" w:rsidRPr="00E5165A" w:rsidRDefault="0033043A" w:rsidP="00E5165A"/>
    <w:sectPr w:rsidR="0033043A" w:rsidRPr="00E5165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comment w:id="3" w:author="Author" w:initials="A">
    <w:p w14:paraId="28DF02AD" w14:textId="21B97317" w:rsidR="00AA4FF2" w:rsidRDefault="00AA4FF2" w:rsidP="00AA4FF2">
      <w:r>
        <w:rPr>
          <w:rStyle w:val="CommentReference"/>
        </w:rPr>
        <w:annotationRef/>
      </w:r>
      <w:r>
        <w:rPr>
          <w:sz w:val="20"/>
          <w:szCs w:val="20"/>
        </w:rPr>
        <w:t>Superfulous</w:t>
      </w:r>
    </w:p>
  </w:comment>
  <w:comment w:id="5" w:author="Author" w:initials="A">
    <w:p w14:paraId="1DB8E408" w14:textId="77777777" w:rsidR="0000714B" w:rsidRDefault="0000714B" w:rsidP="0000714B">
      <w:r>
        <w:rPr>
          <w:rStyle w:val="CommentReference"/>
        </w:rPr>
        <w:annotationRef/>
      </w:r>
      <w:r>
        <w:rPr>
          <w:sz w:val="20"/>
          <w:szCs w:val="20"/>
        </w:rPr>
        <w:t>modified for brevity</w:t>
      </w:r>
    </w:p>
  </w:comment>
  <w:comment w:id="9" w:author="Author" w:initials="A">
    <w:p w14:paraId="3267EC81" w14:textId="77777777" w:rsidR="00A977B8" w:rsidRDefault="00A977B8" w:rsidP="00A977B8">
      <w:r>
        <w:rPr>
          <w:rStyle w:val="CommentReference"/>
        </w:rPr>
        <w:annotationRef/>
      </w:r>
      <w:r>
        <w:rPr>
          <w:sz w:val="20"/>
          <w:szCs w:val="20"/>
        </w:rPr>
        <w:t>organisational schedules already addressed above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commentEx w15:paraId="28DF02AD" w15:done="0"/>
  <w15:commentEx w15:paraId="1DB8E408" w15:done="0"/>
  <w15:commentEx w15:paraId="3267EC81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28DF02AD" w16cid:durableId="1170DDC1"/>
  <w16cid:commentId w16cid:paraId="1DB8E408" w16cid:durableId="4F806AE7"/>
  <w16cid:commentId w16cid:paraId="3267EC81" w16cid:durableId="15A8BBD5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648468" w14:textId="77777777" w:rsidR="00AC4DF3" w:rsidRDefault="00AC4DF3" w:rsidP="003739F2">
      <w:pPr>
        <w:spacing w:after="0" w:line="240" w:lineRule="auto"/>
      </w:pPr>
      <w:r>
        <w:separator/>
      </w:r>
    </w:p>
  </w:endnote>
  <w:endnote w:type="continuationSeparator" w:id="0">
    <w:p w14:paraId="14FF4030" w14:textId="77777777" w:rsidR="00AC4DF3" w:rsidRDefault="00AC4DF3" w:rsidP="003739F2">
      <w:pPr>
        <w:spacing w:after="0" w:line="240" w:lineRule="auto"/>
      </w:pPr>
      <w:r>
        <w:continuationSeparator/>
      </w:r>
    </w:p>
  </w:endnote>
  <w:endnote w:type="continuationNotice" w:id="1">
    <w:p w14:paraId="14834FD4" w14:textId="77777777" w:rsidR="00AC4DF3" w:rsidRDefault="00AC4DF3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9C6D2E" w14:textId="77777777" w:rsidR="00AC4DF3" w:rsidRDefault="00AC4DF3" w:rsidP="003739F2">
      <w:pPr>
        <w:spacing w:after="0" w:line="240" w:lineRule="auto"/>
      </w:pPr>
      <w:r>
        <w:separator/>
      </w:r>
    </w:p>
  </w:footnote>
  <w:footnote w:type="continuationSeparator" w:id="0">
    <w:p w14:paraId="7D5C9E72" w14:textId="77777777" w:rsidR="00AC4DF3" w:rsidRDefault="00AC4DF3" w:rsidP="003739F2">
      <w:pPr>
        <w:spacing w:after="0" w:line="240" w:lineRule="auto"/>
      </w:pPr>
      <w:r>
        <w:continuationSeparator/>
      </w:r>
    </w:p>
  </w:footnote>
  <w:footnote w:type="continuationNotice" w:id="1">
    <w:p w14:paraId="1B0CFF7A" w14:textId="77777777" w:rsidR="00AC4DF3" w:rsidRDefault="00AC4DF3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425DCE"/>
    <w:multiLevelType w:val="hybridMultilevel"/>
    <w:tmpl w:val="E376E63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7E5C5C"/>
    <w:multiLevelType w:val="hybridMultilevel"/>
    <w:tmpl w:val="FFD66BE4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25D4E25"/>
    <w:multiLevelType w:val="hybridMultilevel"/>
    <w:tmpl w:val="B2D88D3E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2B21E76"/>
    <w:multiLevelType w:val="hybridMultilevel"/>
    <w:tmpl w:val="95902926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659447D"/>
    <w:multiLevelType w:val="hybridMultilevel"/>
    <w:tmpl w:val="65F02FAC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CABE3D8"/>
    <w:multiLevelType w:val="hybridMultilevel"/>
    <w:tmpl w:val="FFFFFFFF"/>
    <w:lvl w:ilvl="0" w:tplc="7CF2D86A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D76CC8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EB2D42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49AFEE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F44FBD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E122D4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DF2C71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A34009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854443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ECF7C66"/>
    <w:multiLevelType w:val="hybridMultilevel"/>
    <w:tmpl w:val="FFFFFFFF"/>
    <w:lvl w:ilvl="0" w:tplc="72ACCD6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BBAF4B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CE88F8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9F850A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15C8D2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92CF23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194F85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4F293A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B54918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FA71F5E"/>
    <w:multiLevelType w:val="hybridMultilevel"/>
    <w:tmpl w:val="58E4AD5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2102EF8"/>
    <w:multiLevelType w:val="hybridMultilevel"/>
    <w:tmpl w:val="EC3089D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28A7AF9"/>
    <w:multiLevelType w:val="hybridMultilevel"/>
    <w:tmpl w:val="E884B8BC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3764AF8"/>
    <w:multiLevelType w:val="hybridMultilevel"/>
    <w:tmpl w:val="899001D8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376564B"/>
    <w:multiLevelType w:val="hybridMultilevel"/>
    <w:tmpl w:val="A3A6B66E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37A6EA9"/>
    <w:multiLevelType w:val="hybridMultilevel"/>
    <w:tmpl w:val="32D81A74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3C10BBC"/>
    <w:multiLevelType w:val="hybridMultilevel"/>
    <w:tmpl w:val="CF22048A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87F7AA8"/>
    <w:multiLevelType w:val="hybridMultilevel"/>
    <w:tmpl w:val="9BD269C4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A0D07E7"/>
    <w:multiLevelType w:val="hybridMultilevel"/>
    <w:tmpl w:val="9F68F6F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D0C5F2B"/>
    <w:multiLevelType w:val="hybridMultilevel"/>
    <w:tmpl w:val="FFFFFFFF"/>
    <w:lvl w:ilvl="0" w:tplc="576E8B12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C05AD40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9BAB24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C14A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B20850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D5C9FC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6B27A1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CEC8D8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79E23C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1E820AB8"/>
    <w:multiLevelType w:val="hybridMultilevel"/>
    <w:tmpl w:val="B5E8FD66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1E9B5D78"/>
    <w:multiLevelType w:val="hybridMultilevel"/>
    <w:tmpl w:val="4748F0F4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1F5F442D"/>
    <w:multiLevelType w:val="hybridMultilevel"/>
    <w:tmpl w:val="CA5A8E3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0437050"/>
    <w:multiLevelType w:val="hybridMultilevel"/>
    <w:tmpl w:val="DAC68336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6A677FD"/>
    <w:multiLevelType w:val="hybridMultilevel"/>
    <w:tmpl w:val="C20E2EEC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27105DED"/>
    <w:multiLevelType w:val="hybridMultilevel"/>
    <w:tmpl w:val="4DBA4CD4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27342C96"/>
    <w:multiLevelType w:val="hybridMultilevel"/>
    <w:tmpl w:val="4B6A849E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287F12AD"/>
    <w:multiLevelType w:val="hybridMultilevel"/>
    <w:tmpl w:val="FFFFFFFF"/>
    <w:lvl w:ilvl="0" w:tplc="A386FE0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5E4B19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93E007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8430E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7F4DAE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C14278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A7E44B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6F44C1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360D22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289E686D"/>
    <w:multiLevelType w:val="hybridMultilevel"/>
    <w:tmpl w:val="F7D8A9DA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28B42E84"/>
    <w:multiLevelType w:val="hybridMultilevel"/>
    <w:tmpl w:val="5FFEF17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28EF0FB9"/>
    <w:multiLevelType w:val="hybridMultilevel"/>
    <w:tmpl w:val="DF6498FE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2AE425ED"/>
    <w:multiLevelType w:val="hybridMultilevel"/>
    <w:tmpl w:val="53AA34F0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2B6E5C8A"/>
    <w:multiLevelType w:val="hybridMultilevel"/>
    <w:tmpl w:val="E050E6FE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32FA521C"/>
    <w:multiLevelType w:val="hybridMultilevel"/>
    <w:tmpl w:val="66DA54E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34B42AAC"/>
    <w:multiLevelType w:val="hybridMultilevel"/>
    <w:tmpl w:val="3D820E50"/>
    <w:lvl w:ilvl="0" w:tplc="7C0A30A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b w:val="0"/>
        <w:i w:val="0"/>
        <w:strike w:val="0"/>
        <w:dstrike w:val="0"/>
        <w:color w:val="auto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36FF191D"/>
    <w:multiLevelType w:val="hybridMultilevel"/>
    <w:tmpl w:val="2BD8736E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3916361B"/>
    <w:multiLevelType w:val="hybridMultilevel"/>
    <w:tmpl w:val="ACCA5FAC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3F6B20F7"/>
    <w:multiLevelType w:val="hybridMultilevel"/>
    <w:tmpl w:val="6414B72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456E4321"/>
    <w:multiLevelType w:val="hybridMultilevel"/>
    <w:tmpl w:val="FF16A2F8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46266695"/>
    <w:multiLevelType w:val="hybridMultilevel"/>
    <w:tmpl w:val="4274D8AC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495AD386"/>
    <w:multiLevelType w:val="hybridMultilevel"/>
    <w:tmpl w:val="FFFFFFFF"/>
    <w:lvl w:ilvl="0" w:tplc="C306530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154C07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A48D0F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81AAC6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9CE2F9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F7C741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924651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F7A0BF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21A7EF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50F47A31"/>
    <w:multiLevelType w:val="hybridMultilevel"/>
    <w:tmpl w:val="A302246C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51183FFD"/>
    <w:multiLevelType w:val="hybridMultilevel"/>
    <w:tmpl w:val="C4F44E70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54D549AD"/>
    <w:multiLevelType w:val="hybridMultilevel"/>
    <w:tmpl w:val="451A646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57714260"/>
    <w:multiLevelType w:val="hybridMultilevel"/>
    <w:tmpl w:val="5D96AC40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57E95947"/>
    <w:multiLevelType w:val="hybridMultilevel"/>
    <w:tmpl w:val="36C8214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591378ED"/>
    <w:multiLevelType w:val="hybridMultilevel"/>
    <w:tmpl w:val="F1C6E74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5D1A79CA"/>
    <w:multiLevelType w:val="hybridMultilevel"/>
    <w:tmpl w:val="3F749180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5FCF614C"/>
    <w:multiLevelType w:val="hybridMultilevel"/>
    <w:tmpl w:val="DC901FF4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62A63DF0"/>
    <w:multiLevelType w:val="hybridMultilevel"/>
    <w:tmpl w:val="C7E4036C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64460E6B"/>
    <w:multiLevelType w:val="hybridMultilevel"/>
    <w:tmpl w:val="A7BA339E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66E77EC8"/>
    <w:multiLevelType w:val="hybridMultilevel"/>
    <w:tmpl w:val="2048B4CA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68AB25C9"/>
    <w:multiLevelType w:val="hybridMultilevel"/>
    <w:tmpl w:val="723A9904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6ACA0BAE"/>
    <w:multiLevelType w:val="hybridMultilevel"/>
    <w:tmpl w:val="992EFAB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 w15:restartNumberingAfterBreak="0">
    <w:nsid w:val="6C205DDA"/>
    <w:multiLevelType w:val="hybridMultilevel"/>
    <w:tmpl w:val="72CA27C0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 w15:restartNumberingAfterBreak="0">
    <w:nsid w:val="6E266651"/>
    <w:multiLevelType w:val="hybridMultilevel"/>
    <w:tmpl w:val="DB12EDC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 w15:restartNumberingAfterBreak="0">
    <w:nsid w:val="6FDE5CB0"/>
    <w:multiLevelType w:val="hybridMultilevel"/>
    <w:tmpl w:val="FFFFFFFF"/>
    <w:lvl w:ilvl="0" w:tplc="8CAAF948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FB12991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57C7F8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AE2C0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EFC9A8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9F448B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2B4C09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7BA45F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2B031A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4" w15:restartNumberingAfterBreak="0">
    <w:nsid w:val="703161A3"/>
    <w:multiLevelType w:val="hybridMultilevel"/>
    <w:tmpl w:val="C8EA483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5" w15:restartNumberingAfterBreak="0">
    <w:nsid w:val="729802C3"/>
    <w:multiLevelType w:val="hybridMultilevel"/>
    <w:tmpl w:val="2626DBE4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6" w15:restartNumberingAfterBreak="0">
    <w:nsid w:val="74D3D792"/>
    <w:multiLevelType w:val="hybridMultilevel"/>
    <w:tmpl w:val="2D600A40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85F44D2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F5C95F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B0E575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3F8AEB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9D66FB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72ADEF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B98B4C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D08C5D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7" w15:restartNumberingAfterBreak="0">
    <w:nsid w:val="75D66959"/>
    <w:multiLevelType w:val="hybridMultilevel"/>
    <w:tmpl w:val="6DA24FCC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03148930">
    <w:abstractNumId w:val="56"/>
  </w:num>
  <w:num w:numId="2" w16cid:durableId="966936114">
    <w:abstractNumId w:val="37"/>
  </w:num>
  <w:num w:numId="3" w16cid:durableId="2031104792">
    <w:abstractNumId w:val="53"/>
  </w:num>
  <w:num w:numId="4" w16cid:durableId="704524006">
    <w:abstractNumId w:val="16"/>
  </w:num>
  <w:num w:numId="5" w16cid:durableId="1777479145">
    <w:abstractNumId w:val="6"/>
  </w:num>
  <w:num w:numId="6" w16cid:durableId="1389108257">
    <w:abstractNumId w:val="5"/>
  </w:num>
  <w:num w:numId="7" w16cid:durableId="1300258449">
    <w:abstractNumId w:val="24"/>
  </w:num>
  <w:num w:numId="8" w16cid:durableId="960234785">
    <w:abstractNumId w:val="31"/>
  </w:num>
  <w:num w:numId="9" w16cid:durableId="1652950196">
    <w:abstractNumId w:val="18"/>
  </w:num>
  <w:num w:numId="10" w16cid:durableId="1997219122">
    <w:abstractNumId w:val="22"/>
  </w:num>
  <w:num w:numId="11" w16cid:durableId="2048942867">
    <w:abstractNumId w:val="28"/>
  </w:num>
  <w:num w:numId="12" w16cid:durableId="290208300">
    <w:abstractNumId w:val="47"/>
  </w:num>
  <w:num w:numId="13" w16cid:durableId="716510102">
    <w:abstractNumId w:val="25"/>
  </w:num>
  <w:num w:numId="14" w16cid:durableId="745342571">
    <w:abstractNumId w:val="51"/>
  </w:num>
  <w:num w:numId="15" w16cid:durableId="1366176544">
    <w:abstractNumId w:val="9"/>
  </w:num>
  <w:num w:numId="16" w16cid:durableId="562906542">
    <w:abstractNumId w:val="44"/>
  </w:num>
  <w:num w:numId="17" w16cid:durableId="2109690069">
    <w:abstractNumId w:val="35"/>
  </w:num>
  <w:num w:numId="18" w16cid:durableId="1411385229">
    <w:abstractNumId w:val="46"/>
  </w:num>
  <w:num w:numId="19" w16cid:durableId="2012249531">
    <w:abstractNumId w:val="38"/>
  </w:num>
  <w:num w:numId="20" w16cid:durableId="452947116">
    <w:abstractNumId w:val="2"/>
  </w:num>
  <w:num w:numId="21" w16cid:durableId="461463814">
    <w:abstractNumId w:val="39"/>
  </w:num>
  <w:num w:numId="22" w16cid:durableId="1897348417">
    <w:abstractNumId w:val="29"/>
  </w:num>
  <w:num w:numId="23" w16cid:durableId="2118786997">
    <w:abstractNumId w:val="10"/>
  </w:num>
  <w:num w:numId="24" w16cid:durableId="1898473184">
    <w:abstractNumId w:val="48"/>
  </w:num>
  <w:num w:numId="25" w16cid:durableId="592276232">
    <w:abstractNumId w:val="49"/>
  </w:num>
  <w:num w:numId="26" w16cid:durableId="1045829516">
    <w:abstractNumId w:val="4"/>
  </w:num>
  <w:num w:numId="27" w16cid:durableId="1694116306">
    <w:abstractNumId w:val="21"/>
  </w:num>
  <w:num w:numId="28" w16cid:durableId="257062270">
    <w:abstractNumId w:val="23"/>
  </w:num>
  <w:num w:numId="29" w16cid:durableId="1478061483">
    <w:abstractNumId w:val="11"/>
  </w:num>
  <w:num w:numId="30" w16cid:durableId="1921522817">
    <w:abstractNumId w:val="33"/>
  </w:num>
  <w:num w:numId="31" w16cid:durableId="1901986355">
    <w:abstractNumId w:val="12"/>
  </w:num>
  <w:num w:numId="32" w16cid:durableId="83303000">
    <w:abstractNumId w:val="36"/>
  </w:num>
  <w:num w:numId="33" w16cid:durableId="847452034">
    <w:abstractNumId w:val="17"/>
  </w:num>
  <w:num w:numId="34" w16cid:durableId="821850093">
    <w:abstractNumId w:val="14"/>
  </w:num>
  <w:num w:numId="35" w16cid:durableId="1105809533">
    <w:abstractNumId w:val="3"/>
  </w:num>
  <w:num w:numId="36" w16cid:durableId="1913930469">
    <w:abstractNumId w:val="15"/>
  </w:num>
  <w:num w:numId="37" w16cid:durableId="1012684252">
    <w:abstractNumId w:val="20"/>
  </w:num>
  <w:num w:numId="38" w16cid:durableId="1489395760">
    <w:abstractNumId w:val="45"/>
  </w:num>
  <w:num w:numId="39" w16cid:durableId="2029334101">
    <w:abstractNumId w:val="27"/>
  </w:num>
  <w:num w:numId="40" w16cid:durableId="1357391357">
    <w:abstractNumId w:val="13"/>
  </w:num>
  <w:num w:numId="41" w16cid:durableId="2083674673">
    <w:abstractNumId w:val="41"/>
  </w:num>
  <w:num w:numId="42" w16cid:durableId="1913352152">
    <w:abstractNumId w:val="55"/>
  </w:num>
  <w:num w:numId="43" w16cid:durableId="362294437">
    <w:abstractNumId w:val="57"/>
  </w:num>
  <w:num w:numId="44" w16cid:durableId="1719014150">
    <w:abstractNumId w:val="1"/>
  </w:num>
  <w:num w:numId="45" w16cid:durableId="430321671">
    <w:abstractNumId w:val="32"/>
  </w:num>
  <w:num w:numId="46" w16cid:durableId="1660770420">
    <w:abstractNumId w:val="26"/>
  </w:num>
  <w:num w:numId="47" w16cid:durableId="2093353834">
    <w:abstractNumId w:val="8"/>
  </w:num>
  <w:num w:numId="48" w16cid:durableId="1196965301">
    <w:abstractNumId w:val="7"/>
  </w:num>
  <w:num w:numId="49" w16cid:durableId="1590239827">
    <w:abstractNumId w:val="54"/>
  </w:num>
  <w:num w:numId="50" w16cid:durableId="600529838">
    <w:abstractNumId w:val="50"/>
  </w:num>
  <w:num w:numId="51" w16cid:durableId="604536327">
    <w:abstractNumId w:val="40"/>
  </w:num>
  <w:num w:numId="52" w16cid:durableId="896086653">
    <w:abstractNumId w:val="42"/>
  </w:num>
  <w:num w:numId="53" w16cid:durableId="855465885">
    <w:abstractNumId w:val="19"/>
  </w:num>
  <w:num w:numId="54" w16cid:durableId="2064670512">
    <w:abstractNumId w:val="43"/>
  </w:num>
  <w:num w:numId="55" w16cid:durableId="731385882">
    <w:abstractNumId w:val="52"/>
  </w:num>
  <w:num w:numId="56" w16cid:durableId="1319575331">
    <w:abstractNumId w:val="30"/>
  </w:num>
  <w:num w:numId="57" w16cid:durableId="1713727862">
    <w:abstractNumId w:val="34"/>
  </w:num>
  <w:num w:numId="58" w16cid:durableId="198469407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 w:grammar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3AA5"/>
    <w:rsid w:val="0000714B"/>
    <w:rsid w:val="00012689"/>
    <w:rsid w:val="00035BE0"/>
    <w:rsid w:val="000813C2"/>
    <w:rsid w:val="000E4EB4"/>
    <w:rsid w:val="00103AA5"/>
    <w:rsid w:val="00127DA3"/>
    <w:rsid w:val="00130BF6"/>
    <w:rsid w:val="001568DB"/>
    <w:rsid w:val="001B30A8"/>
    <w:rsid w:val="001C06B2"/>
    <w:rsid w:val="001C70C7"/>
    <w:rsid w:val="002711DB"/>
    <w:rsid w:val="002A7905"/>
    <w:rsid w:val="002A7F37"/>
    <w:rsid w:val="0033043A"/>
    <w:rsid w:val="00331CDE"/>
    <w:rsid w:val="003707DC"/>
    <w:rsid w:val="00373981"/>
    <w:rsid w:val="003739F2"/>
    <w:rsid w:val="003A7B50"/>
    <w:rsid w:val="003C5D34"/>
    <w:rsid w:val="003F1C64"/>
    <w:rsid w:val="00416478"/>
    <w:rsid w:val="004778AC"/>
    <w:rsid w:val="004779FF"/>
    <w:rsid w:val="00480AF4"/>
    <w:rsid w:val="004A41F6"/>
    <w:rsid w:val="004C5D5A"/>
    <w:rsid w:val="004D3CA5"/>
    <w:rsid w:val="004D4F91"/>
    <w:rsid w:val="00500024"/>
    <w:rsid w:val="005328EB"/>
    <w:rsid w:val="005E38FA"/>
    <w:rsid w:val="005E618A"/>
    <w:rsid w:val="005E705C"/>
    <w:rsid w:val="0060019A"/>
    <w:rsid w:val="00610C52"/>
    <w:rsid w:val="0062300C"/>
    <w:rsid w:val="00637B6A"/>
    <w:rsid w:val="00651E75"/>
    <w:rsid w:val="006E1806"/>
    <w:rsid w:val="00714569"/>
    <w:rsid w:val="00734E18"/>
    <w:rsid w:val="00751E9A"/>
    <w:rsid w:val="00785E0B"/>
    <w:rsid w:val="007B5C5C"/>
    <w:rsid w:val="007C54CC"/>
    <w:rsid w:val="007D548A"/>
    <w:rsid w:val="007F2F10"/>
    <w:rsid w:val="007F5B43"/>
    <w:rsid w:val="00803628"/>
    <w:rsid w:val="0081526B"/>
    <w:rsid w:val="008647EC"/>
    <w:rsid w:val="00891F27"/>
    <w:rsid w:val="00893AC2"/>
    <w:rsid w:val="008A455D"/>
    <w:rsid w:val="008D7E09"/>
    <w:rsid w:val="008E786D"/>
    <w:rsid w:val="0096587C"/>
    <w:rsid w:val="00981D33"/>
    <w:rsid w:val="009A56DF"/>
    <w:rsid w:val="009C3011"/>
    <w:rsid w:val="009D7508"/>
    <w:rsid w:val="009F70A8"/>
    <w:rsid w:val="00A417C3"/>
    <w:rsid w:val="00A87D2C"/>
    <w:rsid w:val="00A90E02"/>
    <w:rsid w:val="00A977B8"/>
    <w:rsid w:val="00AA1A94"/>
    <w:rsid w:val="00AA4FF2"/>
    <w:rsid w:val="00AC3894"/>
    <w:rsid w:val="00AC4DF3"/>
    <w:rsid w:val="00B45893"/>
    <w:rsid w:val="00B87151"/>
    <w:rsid w:val="00B95AD5"/>
    <w:rsid w:val="00BD34FA"/>
    <w:rsid w:val="00BD4555"/>
    <w:rsid w:val="00BD45F1"/>
    <w:rsid w:val="00BD6BE8"/>
    <w:rsid w:val="00C73005"/>
    <w:rsid w:val="00C949DD"/>
    <w:rsid w:val="00C97B4F"/>
    <w:rsid w:val="00CB018A"/>
    <w:rsid w:val="00CC399C"/>
    <w:rsid w:val="00D24B68"/>
    <w:rsid w:val="00D84350"/>
    <w:rsid w:val="00DB0C18"/>
    <w:rsid w:val="00DC1B12"/>
    <w:rsid w:val="00DC36BE"/>
    <w:rsid w:val="00DD0AD7"/>
    <w:rsid w:val="00E00103"/>
    <w:rsid w:val="00E11528"/>
    <w:rsid w:val="00E21BC0"/>
    <w:rsid w:val="00E5165A"/>
    <w:rsid w:val="00E81E80"/>
    <w:rsid w:val="00F2235C"/>
    <w:rsid w:val="00F81E4A"/>
    <w:rsid w:val="00FA6489"/>
    <w:rsid w:val="03662ED5"/>
    <w:rsid w:val="03986A85"/>
    <w:rsid w:val="03C99097"/>
    <w:rsid w:val="04533289"/>
    <w:rsid w:val="049A8BC3"/>
    <w:rsid w:val="06E9FA08"/>
    <w:rsid w:val="0884893C"/>
    <w:rsid w:val="0886A5A1"/>
    <w:rsid w:val="09583818"/>
    <w:rsid w:val="0BD7FC22"/>
    <w:rsid w:val="13BE770E"/>
    <w:rsid w:val="13C89701"/>
    <w:rsid w:val="159AB312"/>
    <w:rsid w:val="15C87EF6"/>
    <w:rsid w:val="19A82C71"/>
    <w:rsid w:val="19F6ABD6"/>
    <w:rsid w:val="1AD34CFC"/>
    <w:rsid w:val="1EE1DB13"/>
    <w:rsid w:val="1FCBEBCB"/>
    <w:rsid w:val="1FCEBFCF"/>
    <w:rsid w:val="1FE1905F"/>
    <w:rsid w:val="1FFF7FD3"/>
    <w:rsid w:val="2068495B"/>
    <w:rsid w:val="22F8F1D4"/>
    <w:rsid w:val="27C661D5"/>
    <w:rsid w:val="2816B682"/>
    <w:rsid w:val="2911B195"/>
    <w:rsid w:val="2A45133A"/>
    <w:rsid w:val="2BED6BFB"/>
    <w:rsid w:val="2E32A3F9"/>
    <w:rsid w:val="30BCC78A"/>
    <w:rsid w:val="3117A57B"/>
    <w:rsid w:val="31288C9E"/>
    <w:rsid w:val="31E944FC"/>
    <w:rsid w:val="330810D3"/>
    <w:rsid w:val="34720F74"/>
    <w:rsid w:val="348286D0"/>
    <w:rsid w:val="35F41378"/>
    <w:rsid w:val="3606941D"/>
    <w:rsid w:val="365F8115"/>
    <w:rsid w:val="36B2ED90"/>
    <w:rsid w:val="3B722747"/>
    <w:rsid w:val="3BCECBA9"/>
    <w:rsid w:val="3C45FC69"/>
    <w:rsid w:val="3CAEF364"/>
    <w:rsid w:val="3E083B52"/>
    <w:rsid w:val="3E973A12"/>
    <w:rsid w:val="41F3F34D"/>
    <w:rsid w:val="42B37400"/>
    <w:rsid w:val="435EC7E4"/>
    <w:rsid w:val="43E8679E"/>
    <w:rsid w:val="45DE429E"/>
    <w:rsid w:val="47501F7E"/>
    <w:rsid w:val="496392F6"/>
    <w:rsid w:val="4A66972B"/>
    <w:rsid w:val="4ABD059C"/>
    <w:rsid w:val="4C6D1DC4"/>
    <w:rsid w:val="4C97653F"/>
    <w:rsid w:val="4DB4F809"/>
    <w:rsid w:val="4F1011BD"/>
    <w:rsid w:val="4F78D4D9"/>
    <w:rsid w:val="500DD31B"/>
    <w:rsid w:val="54829D2C"/>
    <w:rsid w:val="56406796"/>
    <w:rsid w:val="566A2E99"/>
    <w:rsid w:val="573C0443"/>
    <w:rsid w:val="58DF9BA3"/>
    <w:rsid w:val="5AA550DA"/>
    <w:rsid w:val="5BE775D5"/>
    <w:rsid w:val="5D48B707"/>
    <w:rsid w:val="5DCDEB18"/>
    <w:rsid w:val="5ED744C5"/>
    <w:rsid w:val="6011DA90"/>
    <w:rsid w:val="60596CD5"/>
    <w:rsid w:val="6066560C"/>
    <w:rsid w:val="607DCA58"/>
    <w:rsid w:val="65CFF6C9"/>
    <w:rsid w:val="66C8CFBC"/>
    <w:rsid w:val="672C8F91"/>
    <w:rsid w:val="6A66B899"/>
    <w:rsid w:val="6AF17188"/>
    <w:rsid w:val="6B1550A7"/>
    <w:rsid w:val="6C57DC39"/>
    <w:rsid w:val="6D230D40"/>
    <w:rsid w:val="6EA825D5"/>
    <w:rsid w:val="7063D736"/>
    <w:rsid w:val="714E8848"/>
    <w:rsid w:val="727EAC55"/>
    <w:rsid w:val="7343E7D1"/>
    <w:rsid w:val="752B1C76"/>
    <w:rsid w:val="7541F986"/>
    <w:rsid w:val="75D69586"/>
    <w:rsid w:val="7733A8FE"/>
    <w:rsid w:val="78FDDC05"/>
    <w:rsid w:val="7BBA0381"/>
    <w:rsid w:val="7BBD39F1"/>
    <w:rsid w:val="7C2DE40E"/>
    <w:rsid w:val="7C9418DD"/>
    <w:rsid w:val="7E710C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A7BD0D3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2"/>
        <w:lang w:val="en-A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739F2"/>
    <w:pPr>
      <w:spacing w:after="200" w:line="276" w:lineRule="auto"/>
    </w:pPr>
    <w:rPr>
      <w:sz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3739F2"/>
    <w:pPr>
      <w:keepNext/>
      <w:keepLines/>
      <w:spacing w:before="240" w:after="0"/>
      <w:outlineLvl w:val="0"/>
    </w:pPr>
    <w:rPr>
      <w:rFonts w:ascii="Calibri" w:eastAsiaTheme="majorEastAsia" w:hAnsi="Calibri" w:cstheme="majorBidi"/>
      <w:b/>
      <w:color w:val="404246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739F2"/>
    <w:rPr>
      <w:rFonts w:ascii="Calibri" w:eastAsiaTheme="majorEastAsia" w:hAnsi="Calibri" w:cstheme="majorBidi"/>
      <w:b/>
      <w:color w:val="404246"/>
      <w:sz w:val="32"/>
      <w:szCs w:val="32"/>
    </w:rPr>
  </w:style>
  <w:style w:type="paragraph" w:styleId="Header">
    <w:name w:val="header"/>
    <w:basedOn w:val="Normal"/>
    <w:link w:val="HeaderChar"/>
    <w:uiPriority w:val="99"/>
    <w:semiHidden/>
    <w:unhideWhenUsed/>
    <w:rsid w:val="00AA1A9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AA1A94"/>
    <w:rPr>
      <w:sz w:val="22"/>
    </w:rPr>
  </w:style>
  <w:style w:type="paragraph" w:styleId="Footer">
    <w:name w:val="footer"/>
    <w:basedOn w:val="Normal"/>
    <w:link w:val="FooterChar"/>
    <w:uiPriority w:val="99"/>
    <w:semiHidden/>
    <w:unhideWhenUsed/>
    <w:rsid w:val="00AA1A9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AA1A94"/>
    <w:rPr>
      <w:sz w:val="22"/>
    </w:rPr>
  </w:style>
  <w:style w:type="character" w:styleId="Hyperlink">
    <w:name w:val="Hyperlink"/>
    <w:basedOn w:val="DefaultParagraphFont"/>
    <w:uiPriority w:val="99"/>
    <w:unhideWhenUsed/>
    <w:rsid w:val="00A90E02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90E02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A90E0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DB0C18"/>
    <w:pPr>
      <w:ind w:left="720"/>
      <w:contextualSpacing/>
    </w:pPr>
  </w:style>
  <w:style w:type="paragraph" w:styleId="CommentText">
    <w:name w:val="annotation text"/>
    <w:basedOn w:val="Normal"/>
    <w:link w:val="CommentText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Revision">
    <w:name w:val="Revision"/>
    <w:hidden/>
    <w:uiPriority w:val="99"/>
    <w:semiHidden/>
    <w:rsid w:val="00637B6A"/>
    <w:rPr>
      <w:sz w:val="22"/>
    </w:rPr>
  </w:style>
  <w:style w:type="character" w:customStyle="1" w:styleId="semibold">
    <w:name w:val="semibold"/>
    <w:basedOn w:val="DefaultParagraphFont"/>
    <w:rsid w:val="00012689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A4FF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A4FF2"/>
    <w:rPr>
      <w:b/>
      <w:bCs/>
      <w:sz w:val="20"/>
      <w:szCs w:val="20"/>
    </w:rPr>
  </w:style>
  <w:style w:type="character" w:customStyle="1" w:styleId="normaltextrun">
    <w:name w:val="normaltextrun"/>
    <w:basedOn w:val="DefaultParagraphFont"/>
    <w:rsid w:val="002A7F3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s://vetnet.gov.au/Pages/TrainingDocs.aspx?q=1ca50016-24d2-4161-a044-d3faa200268b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microsoft.com/office/2016/09/relationships/commentsIds" Target="commentsId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microsoft.com/office/2011/relationships/commentsExtended" Target="commentsExtended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comments" Target="comments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https://humanabilityltd.sharepoint.com/sites/TrainingPackagesandProducts/Templates/TMP_DEWR_TP_Unit_of_Competency_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2C59D87EE29BE4FB6CB71032ABA2F09" ma:contentTypeVersion="23" ma:contentTypeDescription="Create a new document." ma:contentTypeScope="" ma:versionID="c65b15afe7d031a628abfa751ced75c6">
  <xsd:schema xmlns:xsd="http://www.w3.org/2001/XMLSchema" xmlns:xs="http://www.w3.org/2001/XMLSchema" xmlns:p="http://schemas.microsoft.com/office/2006/metadata/properties" xmlns:ns2="d510d69a-a267-48b9-8b34-fbe0f577bb93" targetNamespace="http://schemas.microsoft.com/office/2006/metadata/properties" ma:root="true" ma:fieldsID="5ab39de688a3754edc626ebd9e634a75" ns2:_="">
    <xsd:import namespace="d510d69a-a267-48b9-8b34-fbe0f577bb93"/>
    <xsd:element name="properties">
      <xsd:complexType>
        <xsd:sequence>
          <xsd:element name="documentManagement">
            <xsd:complexType>
              <xsd:all>
                <xsd:element ref="ns2:CurrentCode" minOccurs="0"/>
                <xsd:element ref="ns2:Componenttype" minOccurs="0"/>
                <xsd:element ref="ns2:Prerequisites" minOccurs="0"/>
                <xsd:element ref="ns2:Enrolmentnumbers_x0028_lastyeardataavailable_x0029_" minOccurs="0"/>
                <xsd:element ref="ns2:Changetype" minOccurs="0"/>
                <xsd:element ref="ns2:Technicalwriter" minOccurs="0"/>
                <xsd:element ref="ns2:Status" minOccurs="0"/>
                <xsd:element ref="ns2:Duedate" minOccurs="0"/>
                <xsd:element ref="ns2:Pre_x002d_draftdetailedchanges" minOccurs="0"/>
                <xsd:element ref="ns2:AfterTCmeetingdetailedchanges" minOccurs="0"/>
                <xsd:element ref="ns2:AfterQAdetailedchanges" minOccurs="0"/>
                <xsd:element ref="ns2:Postconsultationdetailedchanges" minOccurs="0"/>
                <xsd:element ref="ns2:PostSORdetailedchanges" minOccurs="0"/>
                <xsd:element ref="ns2:AfterABsubmissiondetailedchanges" minOccurs="0"/>
                <xsd:element ref="ns2:Equivalence" minOccurs="0"/>
                <xsd:element ref="ns2:Newunitcode" minOccurs="0"/>
                <xsd:element ref="ns2:Newunittitle" minOccurs="0"/>
                <xsd:element ref="ns2:ExportedtootherQualifications_x002f_TPs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Checkedb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510d69a-a267-48b9-8b34-fbe0f577bb93" elementFormDefault="qualified">
    <xsd:import namespace="http://schemas.microsoft.com/office/2006/documentManagement/types"/>
    <xsd:import namespace="http://schemas.microsoft.com/office/infopath/2007/PartnerControls"/>
    <xsd:element name="CurrentCode" ma:index="8" nillable="true" ma:displayName="Current Code" ma:format="Dropdown" ma:internalName="CurrentCode">
      <xsd:simpleType>
        <xsd:restriction base="dms:Text">
          <xsd:maxLength value="255"/>
        </xsd:restriction>
      </xsd:simpleType>
    </xsd:element>
    <xsd:element name="Componenttype" ma:index="9" nillable="true" ma:displayName="Component type" ma:format="Dropdown" ma:internalName="Componenttype">
      <xsd:simpleType>
        <xsd:restriction base="dms:Choice">
          <xsd:enumeration value="Qualification"/>
          <xsd:enumeration value="Skill set"/>
          <xsd:enumeration value="Unit of Competency"/>
          <xsd:enumeration value="Companion Volume Implementation Guide"/>
        </xsd:restriction>
      </xsd:simpleType>
    </xsd:element>
    <xsd:element name="Prerequisites" ma:index="10" nillable="true" ma:displayName="Prerequisites" ma:format="Dropdown" ma:internalName="Prerequisites">
      <xsd:simpleType>
        <xsd:restriction base="dms:Note">
          <xsd:maxLength value="255"/>
        </xsd:restriction>
      </xsd:simpleType>
    </xsd:element>
    <xsd:element name="Enrolmentnumbers_x0028_lastyeardataavailable_x0029_" ma:index="11" nillable="true" ma:displayName="Enrolment numbers (last year data available)" ma:format="Dropdown" ma:internalName="Enrolmentnumbers_x0028_lastyeardataavailable_x0029_">
      <xsd:simpleType>
        <xsd:restriction base="dms:Text">
          <xsd:maxLength value="255"/>
        </xsd:restriction>
      </xsd:simpleType>
    </xsd:element>
    <xsd:element name="Changetype" ma:index="12" nillable="true" ma:displayName="Change type" ma:format="Dropdown" ma:internalName="Changetype">
      <xsd:simpleType>
        <xsd:restriction base="dms:Choice">
          <xsd:enumeration value="Major"/>
          <xsd:enumeration value="Minor"/>
          <xsd:enumeration value="New"/>
          <xsd:enumeration value="Remove/delete"/>
        </xsd:restriction>
      </xsd:simpleType>
    </xsd:element>
    <xsd:element name="Technicalwriter" ma:index="13" nillable="true" ma:displayName="Technical writer" ma:format="Dropdown" ma:list="UserInfo" ma:SharePointGroup="0" ma:internalName="Technicalwriter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atus" ma:index="14" nillable="true" ma:displayName="Status" ma:default="Not yet started" ma:format="Dropdown" ma:internalName="Status">
      <xsd:simpleType>
        <xsd:restriction base="dms:Choice">
          <xsd:enumeration value="Not yet started"/>
          <xsd:enumeration value="Initial editing"/>
          <xsd:enumeration value="Ready for initial QA"/>
          <xsd:enumeration value="Ready for technical committee/consultation"/>
          <xsd:enumeration value="Ready for public consultation"/>
          <xsd:enumeration value="Editing post technical committee/consultation"/>
          <xsd:enumeration value="Ready for pre-SRO QA check"/>
          <xsd:enumeration value="Ready for SRO"/>
          <xsd:enumeration value="Editing post SRO"/>
          <xsd:enumeration value="Ready for QA before submission"/>
          <xsd:enumeration value="Ready for submission"/>
          <xsd:enumeration value="Published to NTR"/>
          <xsd:enumeration value="Ready for MC to check"/>
          <xsd:enumeration value="Archive"/>
        </xsd:restriction>
      </xsd:simpleType>
    </xsd:element>
    <xsd:element name="Duedate" ma:index="15" nillable="true" ma:displayName="Due date" ma:format="DateOnly" ma:internalName="Duedate">
      <xsd:simpleType>
        <xsd:restriction base="dms:DateTime"/>
      </xsd:simpleType>
    </xsd:element>
    <xsd:element name="Pre_x002d_draftdetailedchanges" ma:index="16" nillable="true" ma:displayName="Pre-draft detailed changes" ma:format="Dropdown" ma:internalName="Pre_x002d_draftdetailedchanges">
      <xsd:simpleType>
        <xsd:restriction base="dms:Note"/>
      </xsd:simpleType>
    </xsd:element>
    <xsd:element name="AfterTCmeetingdetailedchanges" ma:index="17" nillable="true" ma:displayName="After TC meeting detailed changes" ma:format="Dropdown" ma:internalName="AfterTCmeetingdetailedchanges">
      <xsd:simpleType>
        <xsd:restriction base="dms:Note">
          <xsd:maxLength value="255"/>
        </xsd:restriction>
      </xsd:simpleType>
    </xsd:element>
    <xsd:element name="AfterQAdetailedchanges" ma:index="18" nillable="true" ma:displayName="After QA detailed changes" ma:format="Dropdown" ma:internalName="AfterQAdetailedchanges">
      <xsd:simpleType>
        <xsd:restriction base="dms:Note"/>
      </xsd:simpleType>
    </xsd:element>
    <xsd:element name="Postconsultationdetailedchanges" ma:index="19" nillable="true" ma:displayName="Post consultation detailed changes" ma:format="Dropdown" ma:internalName="Postconsultationdetailedchanges">
      <xsd:simpleType>
        <xsd:restriction base="dms:Note"/>
      </xsd:simpleType>
    </xsd:element>
    <xsd:element name="PostSORdetailedchanges" ma:index="20" nillable="true" ma:displayName="Post SRO detailed changes" ma:format="Dropdown" ma:internalName="PostSORdetailedchanges">
      <xsd:simpleType>
        <xsd:restriction base="dms:Note"/>
      </xsd:simpleType>
    </xsd:element>
    <xsd:element name="AfterABsubmissiondetailedchanges" ma:index="21" nillable="true" ma:displayName="After AB submission detailed changes" ma:format="Dropdown" ma:internalName="AfterABsubmissiondetailedchanges">
      <xsd:simpleType>
        <xsd:restriction base="dms:Note"/>
      </xsd:simpleType>
    </xsd:element>
    <xsd:element name="Equivalence" ma:index="22" nillable="true" ma:displayName="Equivalence" ma:format="Dropdown" ma:internalName="Equivalence">
      <xsd:simpleType>
        <xsd:restriction base="dms:Choice">
          <xsd:enumeration value="Equivalent"/>
          <xsd:enumeration value="Non-equivalent"/>
          <xsd:enumeration value="Not yet determined"/>
        </xsd:restriction>
      </xsd:simpleType>
    </xsd:element>
    <xsd:element name="Newunitcode" ma:index="23" nillable="true" ma:displayName="New unit code" ma:default="Not yet assigned" ma:description="If there is a major change to the outcome of the component a new code may need to be assigned. " ma:format="Dropdown" ma:internalName="Newunitcode">
      <xsd:simpleType>
        <xsd:restriction base="dms:Text">
          <xsd:maxLength value="255"/>
        </xsd:restriction>
      </xsd:simpleType>
    </xsd:element>
    <xsd:element name="Newunittitle" ma:index="24" nillable="true" ma:displayName="New unit title" ma:default="Not yet assigned" ma:format="Dropdown" ma:internalName="Newunittitle">
      <xsd:simpleType>
        <xsd:restriction base="dms:Text">
          <xsd:maxLength value="255"/>
        </xsd:restriction>
      </xsd:simpleType>
    </xsd:element>
    <xsd:element name="ExportedtootherQualifications_x002f_TPs" ma:index="25" nillable="true" ma:displayName="Exported to other Qualifications/TPs" ma:default="0" ma:format="Dropdown" ma:internalName="ExportedtootherQualifications_x002f_TPs">
      <xsd:simpleType>
        <xsd:restriction base="dms:Boolean"/>
      </xsd:simpleType>
    </xsd:element>
    <xsd:element name="MediaServiceMetadata" ma:index="26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27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28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Checkedby" ma:index="30" nillable="true" ma:displayName="Checked by" ma:format="Dropdown" ma:list="UserInfo" ma:SharePointGroup="0" ma:internalName="Checkedby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tatus xmlns="d510d69a-a267-48b9-8b34-fbe0f577bb93">Ready for technical committee/consultation</Status>
    <Postconsultationdetailedchanges xmlns="d510d69a-a267-48b9-8b34-fbe0f577bb93" xsi:nil="true"/>
    <PostSORdetailedchanges xmlns="d510d69a-a267-48b9-8b34-fbe0f577bb93" xsi:nil="true"/>
    <Newunitcode xmlns="d510d69a-a267-48b9-8b34-fbe0f577bb93">Not yet assigned</Newunitcode>
    <Newunittitle xmlns="d510d69a-a267-48b9-8b34-fbe0f577bb93">Not yet assigned</Newunittitle>
    <Prerequisites xmlns="d510d69a-a267-48b9-8b34-fbe0f577bb93" xsi:nil="true"/>
    <AfterTCmeetingdetailedchanges xmlns="d510d69a-a267-48b9-8b34-fbe0f577bb93" xsi:nil="true"/>
    <Equivalence xmlns="d510d69a-a267-48b9-8b34-fbe0f577bb93" xsi:nil="true"/>
    <CurrentCode xmlns="d510d69a-a267-48b9-8b34-fbe0f577bb93">SISXFAC007</CurrentCode>
    <Technicalwriter xmlns="d510d69a-a267-48b9-8b34-fbe0f577bb93">
      <UserInfo>
        <DisplayName>michelle.csapo@humanability.com.au</DisplayName>
        <AccountId>30</AccountId>
        <AccountType/>
      </UserInfo>
    </Technicalwriter>
    <Pre_x002d_draftdetailedchanges xmlns="d510d69a-a267-48b9-8b34-fbe0f577bb93" xsi:nil="true"/>
    <ExportedtootherQualifications_x002f_TPs xmlns="d510d69a-a267-48b9-8b34-fbe0f577bb93">false</ExportedtootherQualifications_x002f_TPs>
    <Enrolmentnumbers_x0028_lastyeardataavailable_x0029_ xmlns="d510d69a-a267-48b9-8b34-fbe0f577bb93" xsi:nil="true"/>
    <AfterQAdetailedchanges xmlns="d510d69a-a267-48b9-8b34-fbe0f577bb93" xsi:nil="true"/>
    <AfterABsubmissiondetailedchanges xmlns="d510d69a-a267-48b9-8b34-fbe0f577bb93" xsi:nil="true"/>
    <Componenttype xmlns="d510d69a-a267-48b9-8b34-fbe0f577bb93">Unit of Competency</Componenttype>
    <Changetype xmlns="d510d69a-a267-48b9-8b34-fbe0f577bb93">Minor</Changetype>
    <Duedate xmlns="d510d69a-a267-48b9-8b34-fbe0f577bb93" xsi:nil="true"/>
    <Checkedby xmlns="d510d69a-a267-48b9-8b34-fbe0f577bb93">
      <UserInfo>
        <DisplayName/>
        <AccountId xsi:nil="true"/>
        <AccountType/>
      </UserInfo>
    </Checkedby>
  </documentManagement>
</p:properties>
</file>

<file path=customXml/itemProps1.xml><?xml version="1.0" encoding="utf-8"?>
<ds:datastoreItem xmlns:ds="http://schemas.openxmlformats.org/officeDocument/2006/customXml" ds:itemID="{7DFB6E11-B987-4398-B624-CCD230E1C58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19D42EB-4BFA-4C06-AA48-43543514AFA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510d69a-a267-48b9-8b34-fbe0f577bb9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C51D1CF-5E23-42C6-88B5-B453171A5FE9}">
  <ds:schemaRefs>
    <ds:schemaRef ds:uri="http://www.w3.org/XML/1998/namespace"/>
    <ds:schemaRef ds:uri="http://purl.org/dc/terms/"/>
    <ds:schemaRef ds:uri="http://schemas.openxmlformats.org/package/2006/metadata/core-properties"/>
    <ds:schemaRef ds:uri="http://purl.org/dc/elements/1.1/"/>
    <ds:schemaRef ds:uri="http://schemas.microsoft.com/office/2006/documentManagement/types"/>
    <ds:schemaRef ds:uri="d510d69a-a267-48b9-8b34-fbe0f577bb93"/>
    <ds:schemaRef ds:uri="http://schemas.microsoft.com/office/infopath/2007/PartnerControls"/>
    <ds:schemaRef ds:uri="http://schemas.microsoft.com/office/2006/metadata/properties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TMP_DEWR_TP_Unit_of_Competency_template.dotx</Template>
  <TotalTime>15</TotalTime>
  <Pages>5</Pages>
  <Words>979</Words>
  <Characters>5583</Characters>
  <Application>Microsoft Office Word</Application>
  <DocSecurity>0</DocSecurity>
  <Lines>46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6549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18</cp:revision>
  <dcterms:created xsi:type="dcterms:W3CDTF">2025-07-21T00:41:00Z</dcterms:created>
  <dcterms:modified xsi:type="dcterms:W3CDTF">2025-09-21T23:18:00Z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79d889eb-932f-4752-8739-64d25806ef64_Enabled">
    <vt:lpwstr>true</vt:lpwstr>
  </property>
  <property fmtid="{D5CDD505-2E9C-101B-9397-08002B2CF9AE}" pid="3" name="MSIP_Label_79d889eb-932f-4752-8739-64d25806ef64_SetDate">
    <vt:lpwstr>2023-04-03T00:41:07Z</vt:lpwstr>
  </property>
  <property fmtid="{D5CDD505-2E9C-101B-9397-08002B2CF9AE}" pid="4" name="MSIP_Label_79d889eb-932f-4752-8739-64d25806ef64_Method">
    <vt:lpwstr>Privileged</vt:lpwstr>
  </property>
  <property fmtid="{D5CDD505-2E9C-101B-9397-08002B2CF9AE}" pid="5" name="MSIP_Label_79d889eb-932f-4752-8739-64d25806ef64_Name">
    <vt:lpwstr>79d889eb-932f-4752-8739-64d25806ef64</vt:lpwstr>
  </property>
  <property fmtid="{D5CDD505-2E9C-101B-9397-08002B2CF9AE}" pid="6" name="MSIP_Label_79d889eb-932f-4752-8739-64d25806ef64_SiteId">
    <vt:lpwstr>dd0cfd15-4558-4b12-8bad-ea26984fc417</vt:lpwstr>
  </property>
  <property fmtid="{D5CDD505-2E9C-101B-9397-08002B2CF9AE}" pid="7" name="MSIP_Label_79d889eb-932f-4752-8739-64d25806ef64_ActionId">
    <vt:lpwstr>f2a5d958-83b6-4829-84e3-c9cd39a7a0ea</vt:lpwstr>
  </property>
  <property fmtid="{D5CDD505-2E9C-101B-9397-08002B2CF9AE}" pid="8" name="MSIP_Label_79d889eb-932f-4752-8739-64d25806ef64_ContentBits">
    <vt:lpwstr>0</vt:lpwstr>
  </property>
  <property fmtid="{D5CDD505-2E9C-101B-9397-08002B2CF9AE}" pid="9" name="ContentTypeId">
    <vt:lpwstr>0x01010072C59D87EE29BE4FB6CB71032ABA2F09</vt:lpwstr>
  </property>
  <property fmtid="{D5CDD505-2E9C-101B-9397-08002B2CF9AE}" pid="10" name="MediaServiceImageTags">
    <vt:lpwstr/>
  </property>
</Properties>
</file>