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B4FB" w14:textId="3F357B67" w:rsidR="00807C2A" w:rsidRDefault="00807C2A" w:rsidP="001D11D1">
      <w:pPr>
        <w:pStyle w:val="Guidancetext"/>
      </w:pPr>
    </w:p>
    <w:tbl>
      <w:tblPr>
        <w:tblStyle w:val="TableGrid"/>
        <w:tblW w:w="8717" w:type="dxa"/>
        <w:tblLook w:val="04A0" w:firstRow="1" w:lastRow="0" w:firstColumn="1" w:lastColumn="0" w:noHBand="0" w:noVBand="1"/>
      </w:tblPr>
      <w:tblGrid>
        <w:gridCol w:w="2032"/>
        <w:gridCol w:w="6685"/>
      </w:tblGrid>
      <w:tr w:rsidR="00D951F2" w:rsidRPr="00D951F2" w14:paraId="7FD5250E" w14:textId="77777777" w:rsidTr="00D951F2">
        <w:trPr>
          <w:trHeight w:val="1082"/>
        </w:trPr>
        <w:tc>
          <w:tcPr>
            <w:tcW w:w="2032" w:type="dxa"/>
            <w:shd w:val="clear" w:color="auto" w:fill="F2F2F2" w:themeFill="background1" w:themeFillShade="F2"/>
          </w:tcPr>
          <w:p w14:paraId="16CA6822" w14:textId="313E8D4D" w:rsidR="005A6E3C" w:rsidRPr="00D951F2" w:rsidRDefault="00287B9B">
            <w:pPr>
              <w:pStyle w:val="Fieldtitle"/>
              <w:rPr>
                <w:rFonts w:cs="Arial"/>
                <w:color w:val="000000" w:themeColor="text1"/>
                <w:sz w:val="22"/>
                <w:szCs w:val="22"/>
              </w:rPr>
              <w:pPrChange w:id="0" w:author="Author">
                <w:pPr>
                  <w:pStyle w:val="Guidancetext"/>
                </w:pPr>
              </w:pPrChange>
            </w:pPr>
            <w:r w:rsidRPr="00D951F2">
              <w:rPr>
                <w:rFonts w:cs="Arial"/>
                <w:color w:val="000000" w:themeColor="text1"/>
                <w:sz w:val="22"/>
                <w:szCs w:val="22"/>
                <w:rPrChange w:id="1" w:author="Author">
                  <w:rPr>
                    <w:rFonts w:cs="Arial"/>
                    <w:b/>
                    <w:i w:val="0"/>
                  </w:rPr>
                </w:rPrChange>
              </w:rPr>
              <w:t>Unit</w:t>
            </w:r>
            <w:r w:rsidR="005A6E3C" w:rsidRPr="00D951F2">
              <w:rPr>
                <w:rFonts w:cs="Arial"/>
                <w:color w:val="000000" w:themeColor="text1"/>
                <w:sz w:val="22"/>
                <w:szCs w:val="22"/>
                <w:rPrChange w:id="2" w:author="Author">
                  <w:rPr>
                    <w:rFonts w:cs="Arial"/>
                    <w:b/>
                    <w:i w:val="0"/>
                  </w:rPr>
                </w:rPrChange>
              </w:rPr>
              <w:t xml:space="preserve"> code</w:t>
            </w:r>
          </w:p>
        </w:tc>
        <w:tc>
          <w:tcPr>
            <w:tcW w:w="6685" w:type="dxa"/>
          </w:tcPr>
          <w:p w14:paraId="6E098F8E" w14:textId="6DBF9D4D" w:rsidR="005A6E3C" w:rsidRPr="00D951F2" w:rsidRDefault="00D2267E" w:rsidP="00D951F2">
            <w:pPr>
              <w:pStyle w:val="Guidancetext"/>
              <w:rPr>
                <w:rFonts w:cs="Arial"/>
                <w:i w:val="0"/>
                <w:color w:val="000000" w:themeColor="text1"/>
                <w:sz w:val="22"/>
                <w:szCs w:val="22"/>
                <w:rPrChange w:id="3" w:author="Author">
                  <w:rPr>
                    <w:rFonts w:cs="Arial"/>
                  </w:rPr>
                </w:rPrChange>
              </w:rPr>
            </w:pPr>
            <w:r w:rsidRPr="00D951F2">
              <w:rPr>
                <w:rFonts w:cs="Arial"/>
                <w:bCs/>
                <w:i w:val="0"/>
                <w:color w:val="000000" w:themeColor="text1"/>
                <w:sz w:val="22"/>
                <w:szCs w:val="22"/>
                <w:rPrChange w:id="4" w:author="Author">
                  <w:rPr>
                    <w:rFonts w:cs="Arial"/>
                    <w:bCs/>
                    <w:i w:val="0"/>
                  </w:rPr>
                </w:rPrChange>
              </w:rPr>
              <w:t>SISXFAC011</w:t>
            </w:r>
          </w:p>
        </w:tc>
      </w:tr>
      <w:tr w:rsidR="00D951F2" w:rsidRPr="00D951F2" w14:paraId="65AF54B2" w14:textId="77777777" w:rsidTr="00D951F2">
        <w:trPr>
          <w:trHeight w:val="1082"/>
        </w:trPr>
        <w:tc>
          <w:tcPr>
            <w:tcW w:w="2032" w:type="dxa"/>
            <w:shd w:val="clear" w:color="auto" w:fill="F2F2F2" w:themeFill="background1" w:themeFillShade="F2"/>
          </w:tcPr>
          <w:p w14:paraId="039BC322" w14:textId="78BF9CC8" w:rsidR="006268E5" w:rsidRPr="00D951F2" w:rsidRDefault="00287B9B" w:rsidP="00D951F2">
            <w:pPr>
              <w:pStyle w:val="Fieldtitle"/>
              <w:rPr>
                <w:rFonts w:cs="Arial"/>
                <w:color w:val="000000" w:themeColor="text1"/>
                <w:sz w:val="22"/>
                <w:szCs w:val="22"/>
                <w:rPrChange w:id="5" w:author="Author">
                  <w:rPr>
                    <w:rFonts w:cs="Arial"/>
                  </w:rPr>
                </w:rPrChange>
              </w:rPr>
            </w:pPr>
            <w:r w:rsidRPr="00D951F2">
              <w:rPr>
                <w:rFonts w:cs="Arial"/>
                <w:color w:val="000000" w:themeColor="text1"/>
                <w:sz w:val="22"/>
                <w:szCs w:val="22"/>
                <w:rPrChange w:id="6" w:author="Author">
                  <w:rPr>
                    <w:rFonts w:cs="Arial"/>
                  </w:rPr>
                </w:rPrChange>
              </w:rPr>
              <w:t>Unit</w:t>
            </w:r>
            <w:r w:rsidR="006268E5" w:rsidRPr="00D951F2">
              <w:rPr>
                <w:rFonts w:cs="Arial"/>
                <w:color w:val="000000" w:themeColor="text1"/>
                <w:sz w:val="22"/>
                <w:szCs w:val="22"/>
                <w:rPrChange w:id="7" w:author="Author">
                  <w:rPr>
                    <w:rFonts w:cs="Arial"/>
                  </w:rPr>
                </w:rPrChange>
              </w:rPr>
              <w:t xml:space="preserve"> title</w:t>
            </w:r>
          </w:p>
        </w:tc>
        <w:tc>
          <w:tcPr>
            <w:tcW w:w="6685" w:type="dxa"/>
          </w:tcPr>
          <w:p w14:paraId="0999A082" w14:textId="0743A550" w:rsidR="006268E5" w:rsidRPr="00D951F2" w:rsidRDefault="00D2267E" w:rsidP="00D951F2">
            <w:pPr>
              <w:pStyle w:val="Guidancetext"/>
              <w:rPr>
                <w:rFonts w:cs="Arial"/>
                <w:bCs/>
                <w:i w:val="0"/>
                <w:color w:val="000000" w:themeColor="text1"/>
                <w:sz w:val="22"/>
                <w:szCs w:val="22"/>
                <w:rPrChange w:id="8" w:author="Author">
                  <w:rPr>
                    <w:rFonts w:cs="Arial"/>
                    <w:bCs/>
                    <w:i w:val="0"/>
                  </w:rPr>
                </w:rPrChange>
              </w:rPr>
            </w:pPr>
            <w:r w:rsidRPr="00D951F2">
              <w:rPr>
                <w:rFonts w:cs="Arial"/>
                <w:bCs/>
                <w:i w:val="0"/>
                <w:color w:val="000000" w:themeColor="text1"/>
                <w:sz w:val="22"/>
                <w:szCs w:val="22"/>
                <w:rPrChange w:id="9" w:author="Author">
                  <w:rPr>
                    <w:rFonts w:cs="Arial"/>
                    <w:bCs/>
                    <w:i w:val="0"/>
                  </w:rPr>
                </w:rPrChange>
              </w:rPr>
              <w:t>Manage stock supply and purchase</w:t>
            </w:r>
          </w:p>
        </w:tc>
      </w:tr>
      <w:tr w:rsidR="00D951F2" w:rsidRPr="00D951F2" w14:paraId="114EF375" w14:textId="77777777" w:rsidTr="00D951F2">
        <w:trPr>
          <w:trHeight w:val="1082"/>
        </w:trPr>
        <w:tc>
          <w:tcPr>
            <w:tcW w:w="2032" w:type="dxa"/>
            <w:shd w:val="clear" w:color="auto" w:fill="F2F2F2" w:themeFill="background1" w:themeFillShade="F2"/>
          </w:tcPr>
          <w:p w14:paraId="4BE15374" w14:textId="69415BB0" w:rsidR="006268E5" w:rsidRPr="00D951F2" w:rsidRDefault="00287B9B" w:rsidP="00D951F2">
            <w:pPr>
              <w:pStyle w:val="Fieldtitle"/>
              <w:rPr>
                <w:rFonts w:cs="Arial"/>
                <w:color w:val="000000" w:themeColor="text1"/>
                <w:sz w:val="22"/>
                <w:szCs w:val="22"/>
                <w:rPrChange w:id="10" w:author="Author">
                  <w:rPr>
                    <w:rFonts w:cs="Arial"/>
                  </w:rPr>
                </w:rPrChange>
              </w:rPr>
            </w:pPr>
            <w:r w:rsidRPr="00D951F2">
              <w:rPr>
                <w:rFonts w:cs="Arial"/>
                <w:color w:val="000000" w:themeColor="text1"/>
                <w:sz w:val="22"/>
                <w:szCs w:val="22"/>
                <w:rPrChange w:id="11" w:author="Author">
                  <w:rPr>
                    <w:rFonts w:cs="Arial"/>
                  </w:rPr>
                </w:rPrChange>
              </w:rPr>
              <w:t>Application</w:t>
            </w:r>
          </w:p>
        </w:tc>
        <w:tc>
          <w:tcPr>
            <w:tcW w:w="6685" w:type="dxa"/>
          </w:tcPr>
          <w:p w14:paraId="6402DF49" w14:textId="77777777" w:rsidR="0046476C" w:rsidRPr="00D951F2" w:rsidRDefault="0046476C" w:rsidP="00D951F2">
            <w:pPr>
              <w:pStyle w:val="Guidancetext"/>
              <w:rPr>
                <w:rFonts w:cs="Arial"/>
                <w:i w:val="0"/>
                <w:color w:val="000000" w:themeColor="text1"/>
                <w:sz w:val="22"/>
                <w:szCs w:val="22"/>
                <w:rPrChange w:id="12" w:author="Author">
                  <w:rPr>
                    <w:rFonts w:cs="Arial"/>
                  </w:rPr>
                </w:rPrChange>
              </w:rPr>
            </w:pPr>
            <w:r w:rsidRPr="00D951F2">
              <w:rPr>
                <w:rFonts w:cs="Arial"/>
                <w:i w:val="0"/>
                <w:color w:val="000000" w:themeColor="text1"/>
                <w:sz w:val="22"/>
                <w:szCs w:val="22"/>
                <w:rPrChange w:id="13" w:author="Author">
                  <w:rPr>
                    <w:rFonts w:cs="Arial"/>
                  </w:rPr>
                </w:rPrChange>
              </w:rPr>
              <w:t>This unit describes the performance outcomes, skills and knowledge required to establish and implement stock supply and control systems, and cost-effective purchasing.</w:t>
            </w:r>
          </w:p>
          <w:p w14:paraId="04DAC358" w14:textId="77777777" w:rsidR="0046476C" w:rsidRPr="00D951F2" w:rsidRDefault="0046476C" w:rsidP="00D951F2">
            <w:pPr>
              <w:pStyle w:val="Guidancetext"/>
              <w:rPr>
                <w:rFonts w:cs="Arial"/>
                <w:i w:val="0"/>
                <w:color w:val="000000" w:themeColor="text1"/>
                <w:sz w:val="22"/>
                <w:szCs w:val="22"/>
                <w:rPrChange w:id="14" w:author="Author">
                  <w:rPr>
                    <w:rFonts w:cs="Arial"/>
                  </w:rPr>
                </w:rPrChange>
              </w:rPr>
            </w:pPr>
            <w:r w:rsidRPr="00D951F2">
              <w:rPr>
                <w:rFonts w:cs="Arial"/>
                <w:i w:val="0"/>
                <w:color w:val="000000" w:themeColor="text1"/>
                <w:sz w:val="22"/>
                <w:szCs w:val="22"/>
                <w:rPrChange w:id="15" w:author="Author">
                  <w:rPr>
                    <w:rFonts w:cs="Arial"/>
                  </w:rPr>
                </w:rPrChange>
              </w:rPr>
              <w:t>This unit applies to any type of sport, fitness, aquatic or recreation organisation including commercial, not-for-profit, community and government organisations. It can be applied to any type of environment, and to specific types of stock.</w:t>
            </w:r>
          </w:p>
          <w:p w14:paraId="17033AD8" w14:textId="77777777" w:rsidR="0046476C" w:rsidRPr="00D951F2" w:rsidRDefault="0046476C" w:rsidP="00D951F2">
            <w:pPr>
              <w:pStyle w:val="Guidancetext"/>
              <w:rPr>
                <w:rFonts w:cs="Arial"/>
                <w:i w:val="0"/>
                <w:color w:val="000000" w:themeColor="text1"/>
                <w:sz w:val="22"/>
                <w:szCs w:val="22"/>
                <w:rPrChange w:id="16" w:author="Author">
                  <w:rPr>
                    <w:rFonts w:cs="Arial"/>
                  </w:rPr>
                </w:rPrChange>
              </w:rPr>
            </w:pPr>
            <w:r w:rsidRPr="00D951F2">
              <w:rPr>
                <w:rFonts w:cs="Arial"/>
                <w:i w:val="0"/>
                <w:color w:val="000000" w:themeColor="text1"/>
                <w:sz w:val="22"/>
                <w:szCs w:val="22"/>
                <w:rPrChange w:id="17" w:author="Author">
                  <w:rPr>
                    <w:rFonts w:cs="Arial"/>
                  </w:rPr>
                </w:rPrChange>
              </w:rPr>
              <w:t>It applies to senior technical and operational staff and managers who work independently or with limited guidance from others, taking responsibility for their own work functions and outputs.</w:t>
            </w:r>
          </w:p>
          <w:p w14:paraId="6D813804" w14:textId="10EBC893" w:rsidR="006268E5" w:rsidRPr="00D951F2" w:rsidRDefault="0046476C" w:rsidP="00D951F2">
            <w:pPr>
              <w:pStyle w:val="Guidancetext"/>
              <w:rPr>
                <w:rFonts w:cs="Arial"/>
                <w:i w:val="0"/>
                <w:color w:val="000000" w:themeColor="text1"/>
                <w:sz w:val="22"/>
                <w:szCs w:val="22"/>
                <w:rPrChange w:id="18" w:author="Author">
                  <w:rPr>
                    <w:rFonts w:cs="Arial"/>
                  </w:rPr>
                </w:rPrChange>
              </w:rPr>
            </w:pPr>
            <w:r w:rsidRPr="00D951F2">
              <w:rPr>
                <w:rFonts w:cs="Arial"/>
                <w:i w:val="0"/>
                <w:color w:val="000000" w:themeColor="text1"/>
                <w:sz w:val="22"/>
                <w:szCs w:val="22"/>
                <w:rPrChange w:id="19" w:author="Author">
                  <w:rPr>
                    <w:rFonts w:cs="Arial"/>
                  </w:rPr>
                </w:rPrChange>
              </w:rPr>
              <w:t>The skills in this unit must be applied in accordance with Commonwealth and State or Territory legislation, Australian standards and industry codes of practice.</w:t>
            </w:r>
          </w:p>
        </w:tc>
      </w:tr>
      <w:tr w:rsidR="00D951F2" w:rsidRPr="00D951F2" w14:paraId="7062B1E9" w14:textId="77777777" w:rsidTr="00AF292F">
        <w:trPr>
          <w:trHeight w:val="1082"/>
        </w:trPr>
        <w:tc>
          <w:tcPr>
            <w:tcW w:w="2032" w:type="dxa"/>
          </w:tcPr>
          <w:p w14:paraId="202E1F07" w14:textId="36654944" w:rsidR="008C6C8C" w:rsidRPr="00D951F2" w:rsidRDefault="00287B9B" w:rsidP="00D951F2">
            <w:pPr>
              <w:pStyle w:val="Fieldtitle"/>
              <w:rPr>
                <w:rFonts w:cs="Arial"/>
                <w:color w:val="000000" w:themeColor="text1"/>
                <w:sz w:val="22"/>
                <w:szCs w:val="22"/>
                <w:rPrChange w:id="20" w:author="Author">
                  <w:rPr>
                    <w:rFonts w:cs="Arial"/>
                  </w:rPr>
                </w:rPrChange>
              </w:rPr>
            </w:pPr>
            <w:r w:rsidRPr="00D951F2">
              <w:rPr>
                <w:rFonts w:cs="Arial"/>
                <w:color w:val="000000" w:themeColor="text1"/>
                <w:sz w:val="22"/>
                <w:szCs w:val="22"/>
                <w:rPrChange w:id="21" w:author="Author">
                  <w:rPr>
                    <w:rFonts w:cs="Arial"/>
                  </w:rPr>
                </w:rPrChange>
              </w:rPr>
              <w:t>Pre-requisite unit</w:t>
            </w:r>
          </w:p>
        </w:tc>
        <w:tc>
          <w:tcPr>
            <w:tcW w:w="6685" w:type="dxa"/>
          </w:tcPr>
          <w:p w14:paraId="7DBB6D8A" w14:textId="77777777" w:rsidR="008C6C8C" w:rsidRPr="00D951F2" w:rsidRDefault="000D2B45" w:rsidP="00D951F2">
            <w:pPr>
              <w:pStyle w:val="Guidancetext"/>
              <w:rPr>
                <w:rFonts w:cs="Arial"/>
                <w:i w:val="0"/>
                <w:color w:val="000000" w:themeColor="text1"/>
                <w:sz w:val="22"/>
                <w:szCs w:val="22"/>
                <w:rPrChange w:id="22" w:author="Author">
                  <w:rPr>
                    <w:rFonts w:cs="Arial"/>
                  </w:rPr>
                </w:rPrChange>
              </w:rPr>
            </w:pPr>
            <w:r w:rsidRPr="00D951F2">
              <w:rPr>
                <w:rFonts w:cs="Arial"/>
                <w:i w:val="0"/>
                <w:color w:val="000000" w:themeColor="text1"/>
                <w:sz w:val="22"/>
                <w:szCs w:val="22"/>
                <w:rPrChange w:id="23" w:author="Author">
                  <w:rPr>
                    <w:rFonts w:cs="Arial"/>
                  </w:rPr>
                </w:rPrChange>
              </w:rPr>
              <w:fldChar w:fldCharType="begin"/>
            </w:r>
            <w:r w:rsidRPr="00D951F2">
              <w:rPr>
                <w:rFonts w:cs="Arial"/>
                <w:i w:val="0"/>
                <w:color w:val="000000" w:themeColor="text1"/>
                <w:sz w:val="22"/>
                <w:szCs w:val="22"/>
                <w:rPrChange w:id="24" w:author="Author">
                  <w:rPr>
                    <w:rFonts w:cs="Arial"/>
                  </w:rPr>
                </w:rPrChange>
              </w:rPr>
              <w:instrText>HYPERLINK "https://training.gov.au/training/details/HLTAID011" \t "_self"</w:instrText>
            </w:r>
            <w:r w:rsidRPr="00D951F2">
              <w:rPr>
                <w:rFonts w:cs="Arial"/>
                <w:i w:val="0"/>
                <w:color w:val="000000" w:themeColor="text1"/>
                <w:sz w:val="22"/>
                <w:szCs w:val="22"/>
                <w:rPrChange w:id="25" w:author="Author">
                  <w:rPr>
                    <w:rFonts w:cs="Arial"/>
                    <w:i w:val="0"/>
                    <w:color w:val="000000" w:themeColor="text1"/>
                    <w:sz w:val="22"/>
                    <w:szCs w:val="22"/>
                  </w:rPr>
                </w:rPrChange>
              </w:rPr>
            </w:r>
            <w:r w:rsidRPr="00D951F2">
              <w:rPr>
                <w:rFonts w:cs="Arial"/>
                <w:i w:val="0"/>
                <w:color w:val="000000" w:themeColor="text1"/>
                <w:sz w:val="22"/>
                <w:szCs w:val="22"/>
                <w:rPrChange w:id="26" w:author="Author">
                  <w:rPr>
                    <w:rFonts w:cs="Arial"/>
                  </w:rPr>
                </w:rPrChange>
              </w:rPr>
              <w:fldChar w:fldCharType="separate"/>
            </w:r>
            <w:r w:rsidRPr="00D951F2">
              <w:rPr>
                <w:rStyle w:val="Hyperlink"/>
                <w:rFonts w:cs="Arial"/>
                <w:i w:val="0"/>
                <w:color w:val="000000" w:themeColor="text1"/>
                <w:sz w:val="22"/>
                <w:szCs w:val="22"/>
                <w:bdr w:val="none" w:sz="0" w:space="0" w:color="auto" w:frame="1"/>
                <w:shd w:val="clear" w:color="auto" w:fill="FFFFFF"/>
                <w:rPrChange w:id="27" w:author="Author">
                  <w:rPr>
                    <w:rStyle w:val="Hyperlink"/>
                    <w:rFonts w:ascii="Verdana" w:hAnsi="Verdana"/>
                    <w:color w:val="4C5AA0"/>
                    <w:sz w:val="19"/>
                    <w:szCs w:val="19"/>
                    <w:bdr w:val="none" w:sz="0" w:space="0" w:color="auto" w:frame="1"/>
                    <w:shd w:val="clear" w:color="auto" w:fill="FFFFFF"/>
                  </w:rPr>
                </w:rPrChange>
              </w:rPr>
              <w:t>Nil</w:t>
            </w:r>
            <w:r w:rsidRPr="00D951F2">
              <w:rPr>
                <w:rFonts w:cs="Arial"/>
                <w:i w:val="0"/>
                <w:color w:val="000000" w:themeColor="text1"/>
                <w:sz w:val="22"/>
                <w:szCs w:val="22"/>
                <w:rPrChange w:id="28" w:author="Author">
                  <w:rPr>
                    <w:rFonts w:cs="Arial"/>
                  </w:rPr>
                </w:rPrChange>
              </w:rPr>
              <w:fldChar w:fldCharType="end"/>
            </w:r>
          </w:p>
          <w:p w14:paraId="246922A4" w14:textId="49630CD4" w:rsidR="003C4EEF" w:rsidRPr="00D951F2" w:rsidRDefault="00800558" w:rsidP="00D951F2">
            <w:pPr>
              <w:pStyle w:val="Guidancetext"/>
              <w:rPr>
                <w:rFonts w:cs="Arial"/>
                <w:i w:val="0"/>
                <w:color w:val="000000" w:themeColor="text1"/>
                <w:sz w:val="22"/>
                <w:szCs w:val="22"/>
                <w:rPrChange w:id="29" w:author="Author">
                  <w:rPr>
                    <w:rFonts w:cs="Arial"/>
                  </w:rPr>
                </w:rPrChange>
              </w:rPr>
            </w:pPr>
            <w:r w:rsidRPr="00D951F2">
              <w:rPr>
                <w:rStyle w:val="semibold"/>
                <w:rFonts w:cs="Arial"/>
                <w:i w:val="0"/>
                <w:color w:val="000000" w:themeColor="text1"/>
                <w:sz w:val="22"/>
                <w:szCs w:val="22"/>
                <w:rPrChange w:id="30" w:author="Author">
                  <w:rPr>
                    <w:rStyle w:val="semibold"/>
                    <w:rFonts w:cs="Arial"/>
                    <w:color w:val="6A6A6A"/>
                  </w:rPr>
                </w:rPrChange>
              </w:rPr>
              <w:t>1</w:t>
            </w:r>
            <w:r w:rsidR="002779F9" w:rsidRPr="00D951F2">
              <w:rPr>
                <w:rStyle w:val="semibold"/>
                <w:rFonts w:cs="Arial"/>
                <w:i w:val="0"/>
                <w:color w:val="000000" w:themeColor="text1"/>
                <w:sz w:val="22"/>
                <w:szCs w:val="22"/>
                <w:rPrChange w:id="31" w:author="Author">
                  <w:rPr>
                    <w:rStyle w:val="semibold"/>
                    <w:rFonts w:cs="Arial"/>
                    <w:color w:val="6A6A6A"/>
                  </w:rPr>
                </w:rPrChange>
              </w:rPr>
              <w:t>2</w:t>
            </w:r>
            <w:r w:rsidRPr="00D951F2">
              <w:rPr>
                <w:rStyle w:val="semibold"/>
                <w:rFonts w:cs="Arial"/>
                <w:i w:val="0"/>
                <w:color w:val="000000" w:themeColor="text1"/>
                <w:sz w:val="22"/>
                <w:szCs w:val="22"/>
                <w:rPrChange w:id="32" w:author="Author">
                  <w:rPr>
                    <w:rStyle w:val="semibold"/>
                    <w:rFonts w:cs="Arial"/>
                    <w:color w:val="6A6A6A"/>
                  </w:rPr>
                </w:rPrChange>
              </w:rPr>
              <w:t>/Dec/2022</w:t>
            </w:r>
          </w:p>
        </w:tc>
      </w:tr>
      <w:tr w:rsidR="00D951F2" w:rsidRPr="00D951F2" w14:paraId="4A0A210B" w14:textId="77777777" w:rsidTr="00AF292F">
        <w:trPr>
          <w:trHeight w:val="1082"/>
        </w:trPr>
        <w:tc>
          <w:tcPr>
            <w:tcW w:w="2032" w:type="dxa"/>
          </w:tcPr>
          <w:p w14:paraId="3F816857" w14:textId="4E3B3873" w:rsidR="008C6C8C" w:rsidRPr="00D951F2" w:rsidRDefault="00287B9B" w:rsidP="00D951F2">
            <w:pPr>
              <w:pStyle w:val="Fieldtitle"/>
              <w:rPr>
                <w:rFonts w:cs="Arial"/>
                <w:color w:val="000000" w:themeColor="text1"/>
                <w:sz w:val="22"/>
                <w:szCs w:val="22"/>
                <w:rPrChange w:id="33" w:author="Author">
                  <w:rPr>
                    <w:rFonts w:cs="Arial"/>
                  </w:rPr>
                </w:rPrChange>
              </w:rPr>
            </w:pPr>
            <w:r w:rsidRPr="00D951F2">
              <w:rPr>
                <w:rFonts w:cs="Arial"/>
                <w:color w:val="000000" w:themeColor="text1"/>
                <w:sz w:val="22"/>
                <w:szCs w:val="22"/>
                <w:rPrChange w:id="34" w:author="Author">
                  <w:rPr>
                    <w:rFonts w:cs="Arial"/>
                  </w:rPr>
                </w:rPrChange>
              </w:rPr>
              <w:t>Competency field</w:t>
            </w:r>
          </w:p>
        </w:tc>
        <w:tc>
          <w:tcPr>
            <w:tcW w:w="6685" w:type="dxa"/>
          </w:tcPr>
          <w:p w14:paraId="628CAE5D" w14:textId="1517F7AA" w:rsidR="008C6C8C" w:rsidRPr="00D951F2" w:rsidRDefault="00747ECE" w:rsidP="00D951F2">
            <w:pPr>
              <w:pStyle w:val="NormalWeb"/>
              <w:shd w:val="clear" w:color="auto" w:fill="FFFFFF"/>
              <w:spacing w:before="0" w:beforeAutospacing="0" w:line="360" w:lineRule="auto"/>
              <w:rPr>
                <w:rFonts w:ascii="Arial" w:hAnsi="Arial" w:cs="Arial"/>
                <w:color w:val="000000" w:themeColor="text1"/>
                <w:sz w:val="22"/>
                <w:szCs w:val="22"/>
                <w:rPrChange w:id="35" w:author="Author">
                  <w:rPr>
                    <w:rFonts w:ascii="Arial" w:hAnsi="Arial" w:cs="Arial"/>
                  </w:rPr>
                </w:rPrChange>
              </w:rPr>
            </w:pPr>
            <w:r w:rsidRPr="00D951F2">
              <w:rPr>
                <w:rFonts w:ascii="Arial" w:hAnsi="Arial" w:cs="Arial"/>
                <w:color w:val="000000" w:themeColor="text1"/>
                <w:sz w:val="22"/>
                <w:szCs w:val="22"/>
                <w:rPrChange w:id="36" w:author="Author">
                  <w:rPr>
                    <w:rFonts w:ascii="Verdana" w:hAnsi="Verdana"/>
                    <w:color w:val="4F4F4F"/>
                    <w:sz w:val="22"/>
                    <w:szCs w:val="22"/>
                  </w:rPr>
                </w:rPrChange>
              </w:rPr>
              <w:t>Finance, Administration and Marketing</w:t>
            </w:r>
          </w:p>
        </w:tc>
      </w:tr>
      <w:tr w:rsidR="00D951F2" w:rsidRPr="00D951F2" w14:paraId="688EA25B" w14:textId="77777777" w:rsidTr="00AF292F">
        <w:trPr>
          <w:trHeight w:val="1082"/>
        </w:trPr>
        <w:tc>
          <w:tcPr>
            <w:tcW w:w="2032" w:type="dxa"/>
          </w:tcPr>
          <w:p w14:paraId="5073DCBC" w14:textId="18FFE0F6" w:rsidR="008C6C8C" w:rsidRPr="00D951F2" w:rsidRDefault="00287B9B" w:rsidP="00D951F2">
            <w:pPr>
              <w:pStyle w:val="Fieldtitle"/>
              <w:rPr>
                <w:rFonts w:cs="Arial"/>
                <w:color w:val="000000" w:themeColor="text1"/>
                <w:sz w:val="22"/>
                <w:szCs w:val="22"/>
                <w:rPrChange w:id="37" w:author="Author">
                  <w:rPr>
                    <w:rFonts w:cs="Arial"/>
                  </w:rPr>
                </w:rPrChange>
              </w:rPr>
            </w:pPr>
            <w:r w:rsidRPr="00D951F2">
              <w:rPr>
                <w:rFonts w:cs="Arial"/>
                <w:color w:val="000000" w:themeColor="text1"/>
                <w:sz w:val="22"/>
                <w:szCs w:val="22"/>
                <w:rPrChange w:id="38" w:author="Author">
                  <w:rPr>
                    <w:rFonts w:cs="Arial"/>
                  </w:rPr>
                </w:rPrChange>
              </w:rPr>
              <w:t>Unit sector</w:t>
            </w:r>
          </w:p>
        </w:tc>
        <w:tc>
          <w:tcPr>
            <w:tcW w:w="6685" w:type="dxa"/>
          </w:tcPr>
          <w:p w14:paraId="07E7F42A" w14:textId="39E99A92" w:rsidR="008C6C8C" w:rsidRPr="00D951F2" w:rsidRDefault="00A51DDF" w:rsidP="00D951F2">
            <w:pPr>
              <w:pStyle w:val="Guidancetext"/>
              <w:rPr>
                <w:rFonts w:cs="Arial"/>
                <w:i w:val="0"/>
                <w:color w:val="000000" w:themeColor="text1"/>
                <w:sz w:val="22"/>
                <w:szCs w:val="22"/>
                <w:rPrChange w:id="39" w:author="Author">
                  <w:rPr>
                    <w:rFonts w:cs="Arial"/>
                  </w:rPr>
                </w:rPrChange>
              </w:rPr>
            </w:pPr>
            <w:r w:rsidRPr="00D951F2">
              <w:rPr>
                <w:rFonts w:cs="Arial"/>
                <w:i w:val="0"/>
                <w:color w:val="000000" w:themeColor="text1"/>
                <w:sz w:val="22"/>
                <w:szCs w:val="22"/>
                <w:shd w:val="clear" w:color="auto" w:fill="FFFFFF"/>
                <w:rPrChange w:id="40" w:author="Author">
                  <w:rPr>
                    <w:rFonts w:ascii="Verdana" w:hAnsi="Verdana"/>
                    <w:color w:val="4F4F4F"/>
                    <w:sz w:val="22"/>
                    <w:szCs w:val="22"/>
                    <w:shd w:val="clear" w:color="auto" w:fill="FFFFFF"/>
                  </w:rPr>
                </w:rPrChange>
              </w:rPr>
              <w:t>Cross-Sector</w:t>
            </w:r>
          </w:p>
        </w:tc>
      </w:tr>
      <w:tr w:rsidR="00D951F2" w:rsidRPr="00D951F2" w14:paraId="202C6C19" w14:textId="77777777" w:rsidTr="00AF292F">
        <w:trPr>
          <w:trHeight w:val="1082"/>
        </w:trPr>
        <w:tc>
          <w:tcPr>
            <w:tcW w:w="2032" w:type="dxa"/>
            <w:shd w:val="clear" w:color="auto" w:fill="F2F2F2" w:themeFill="background1" w:themeFillShade="F2"/>
          </w:tcPr>
          <w:p w14:paraId="56B35E85" w14:textId="5D1FD033" w:rsidR="00287B9B" w:rsidRPr="00D951F2" w:rsidRDefault="00287B9B" w:rsidP="00D951F2">
            <w:pPr>
              <w:pStyle w:val="Fieldtitle"/>
              <w:rPr>
                <w:rFonts w:cs="Arial"/>
                <w:color w:val="000000" w:themeColor="text1"/>
                <w:sz w:val="22"/>
                <w:szCs w:val="22"/>
                <w:rPrChange w:id="41" w:author="Author">
                  <w:rPr>
                    <w:rFonts w:cs="Arial"/>
                  </w:rPr>
                </w:rPrChange>
              </w:rPr>
            </w:pPr>
            <w:r w:rsidRPr="00D951F2">
              <w:rPr>
                <w:rFonts w:cs="Arial"/>
                <w:color w:val="000000" w:themeColor="text1"/>
                <w:sz w:val="22"/>
                <w:szCs w:val="22"/>
                <w:rPrChange w:id="42" w:author="Author">
                  <w:rPr>
                    <w:rFonts w:cs="Arial"/>
                  </w:rPr>
                </w:rPrChange>
              </w:rPr>
              <w:t>Elements</w:t>
            </w:r>
          </w:p>
        </w:tc>
        <w:tc>
          <w:tcPr>
            <w:tcW w:w="6685" w:type="dxa"/>
            <w:shd w:val="clear" w:color="auto" w:fill="F2F2F2" w:themeFill="background1" w:themeFillShade="F2"/>
          </w:tcPr>
          <w:p w14:paraId="66993FAB" w14:textId="1584DF15" w:rsidR="00287B9B" w:rsidRPr="00D951F2" w:rsidRDefault="00287B9B" w:rsidP="00D951F2">
            <w:pPr>
              <w:pStyle w:val="Fieldtitle"/>
              <w:rPr>
                <w:rFonts w:cs="Arial"/>
                <w:color w:val="000000" w:themeColor="text1"/>
                <w:sz w:val="22"/>
                <w:szCs w:val="22"/>
                <w:rPrChange w:id="43" w:author="Author">
                  <w:rPr>
                    <w:rFonts w:cs="Arial"/>
                  </w:rPr>
                </w:rPrChange>
              </w:rPr>
            </w:pPr>
            <w:r w:rsidRPr="00D951F2">
              <w:rPr>
                <w:rFonts w:cs="Arial"/>
                <w:color w:val="000000" w:themeColor="text1"/>
                <w:sz w:val="22"/>
                <w:szCs w:val="22"/>
                <w:rPrChange w:id="44" w:author="Author">
                  <w:rPr>
                    <w:rFonts w:cs="Arial"/>
                  </w:rPr>
                </w:rPrChange>
              </w:rPr>
              <w:t>Performance criteria</w:t>
            </w:r>
          </w:p>
        </w:tc>
      </w:tr>
      <w:tr w:rsidR="00D951F2" w:rsidRPr="00D951F2" w14:paraId="009777DA" w14:textId="77777777" w:rsidTr="00D951F2">
        <w:trPr>
          <w:trHeight w:val="1082"/>
        </w:trPr>
        <w:tc>
          <w:tcPr>
            <w:tcW w:w="2032" w:type="dxa"/>
            <w:shd w:val="clear" w:color="auto" w:fill="F2F2F2" w:themeFill="background1" w:themeFillShade="F2"/>
          </w:tcPr>
          <w:p w14:paraId="633BC0EA" w14:textId="1ED88577" w:rsidR="00287B9B" w:rsidRPr="00D951F2" w:rsidRDefault="003E1A59" w:rsidP="00D951F2">
            <w:pPr>
              <w:rPr>
                <w:rFonts w:cs="Arial"/>
                <w:color w:val="000000" w:themeColor="text1"/>
                <w:sz w:val="22"/>
                <w:szCs w:val="22"/>
                <w:rPrChange w:id="45" w:author="Author">
                  <w:rPr>
                    <w:rFonts w:cs="Arial"/>
                  </w:rPr>
                </w:rPrChange>
              </w:rPr>
            </w:pPr>
            <w:r w:rsidRPr="00D951F2">
              <w:rPr>
                <w:rFonts w:cs="Arial"/>
                <w:color w:val="000000" w:themeColor="text1"/>
                <w:sz w:val="22"/>
                <w:szCs w:val="22"/>
                <w:rPrChange w:id="46" w:author="Author">
                  <w:rPr>
                    <w:rFonts w:cs="Arial"/>
                  </w:rPr>
                </w:rPrChange>
              </w:rPr>
              <w:t>1. Determine stock requirements</w:t>
            </w:r>
          </w:p>
        </w:tc>
        <w:tc>
          <w:tcPr>
            <w:tcW w:w="6685" w:type="dxa"/>
          </w:tcPr>
          <w:p w14:paraId="7BD7002C" w14:textId="604DBD1A" w:rsidR="003E1A59" w:rsidRPr="00D951F2" w:rsidRDefault="003E1A59" w:rsidP="00D951F2">
            <w:pPr>
              <w:rPr>
                <w:rFonts w:cs="Arial"/>
                <w:color w:val="000000" w:themeColor="text1"/>
                <w:sz w:val="22"/>
                <w:szCs w:val="22"/>
                <w:rPrChange w:id="47" w:author="Author">
                  <w:rPr>
                    <w:rFonts w:cs="Arial"/>
                  </w:rPr>
                </w:rPrChange>
              </w:rPr>
            </w:pPr>
            <w:r w:rsidRPr="00D951F2">
              <w:rPr>
                <w:rFonts w:cs="Arial"/>
                <w:color w:val="000000" w:themeColor="text1"/>
                <w:sz w:val="22"/>
                <w:szCs w:val="22"/>
                <w:rPrChange w:id="48" w:author="Author">
                  <w:rPr>
                    <w:rFonts w:cs="Arial"/>
                  </w:rPr>
                </w:rPrChange>
              </w:rPr>
              <w:t>1.1 Use business data, forecasting methods and standard measures to calculate required stock levels</w:t>
            </w:r>
          </w:p>
          <w:p w14:paraId="022E817D" w14:textId="215C8B34" w:rsidR="003E1A59" w:rsidRPr="00D951F2" w:rsidRDefault="003E1A59" w:rsidP="00D951F2">
            <w:pPr>
              <w:rPr>
                <w:rFonts w:cs="Arial"/>
                <w:color w:val="000000" w:themeColor="text1"/>
                <w:sz w:val="22"/>
                <w:szCs w:val="22"/>
                <w:rPrChange w:id="49" w:author="Author">
                  <w:rPr>
                    <w:rFonts w:cs="Arial"/>
                  </w:rPr>
                </w:rPrChange>
              </w:rPr>
            </w:pPr>
            <w:r w:rsidRPr="00D951F2">
              <w:rPr>
                <w:rFonts w:cs="Arial"/>
                <w:color w:val="000000" w:themeColor="text1"/>
                <w:sz w:val="22"/>
                <w:szCs w:val="22"/>
                <w:rPrChange w:id="50" w:author="Author">
                  <w:rPr>
                    <w:rFonts w:cs="Arial"/>
                  </w:rPr>
                </w:rPrChange>
              </w:rPr>
              <w:t>1.2 Determine stock requirements for standard business periods, peak seasons and special events</w:t>
            </w:r>
          </w:p>
          <w:p w14:paraId="229D1E13" w14:textId="76550DEC" w:rsidR="00287B9B" w:rsidRPr="00D951F2" w:rsidRDefault="003E1A59" w:rsidP="00D951F2">
            <w:pPr>
              <w:rPr>
                <w:rFonts w:cs="Arial"/>
                <w:color w:val="000000" w:themeColor="text1"/>
                <w:sz w:val="22"/>
                <w:szCs w:val="22"/>
                <w:rPrChange w:id="51" w:author="Author">
                  <w:rPr>
                    <w:rFonts w:cs="Arial"/>
                  </w:rPr>
                </w:rPrChange>
              </w:rPr>
            </w:pPr>
            <w:r w:rsidRPr="00D951F2">
              <w:rPr>
                <w:rFonts w:cs="Arial"/>
                <w:color w:val="000000" w:themeColor="text1"/>
                <w:sz w:val="22"/>
                <w:szCs w:val="22"/>
                <w:rPrChange w:id="52" w:author="Author">
                  <w:rPr>
                    <w:rFonts w:cs="Arial"/>
                  </w:rPr>
                </w:rPrChange>
              </w:rPr>
              <w:lastRenderedPageBreak/>
              <w:t>1.3 Establish cost-effective purchase quantities based on business information and supplier advice</w:t>
            </w:r>
          </w:p>
        </w:tc>
      </w:tr>
      <w:tr w:rsidR="00D951F2" w:rsidRPr="00D951F2" w14:paraId="4D2A323F" w14:textId="77777777" w:rsidTr="00D951F2">
        <w:trPr>
          <w:trHeight w:val="1082"/>
        </w:trPr>
        <w:tc>
          <w:tcPr>
            <w:tcW w:w="2032" w:type="dxa"/>
            <w:shd w:val="clear" w:color="auto" w:fill="F2F2F2" w:themeFill="background1" w:themeFillShade="F2"/>
          </w:tcPr>
          <w:p w14:paraId="07780017" w14:textId="0BC3AAA8" w:rsidR="00D56ABC" w:rsidRPr="00D951F2" w:rsidRDefault="00312106" w:rsidP="00D951F2">
            <w:pPr>
              <w:rPr>
                <w:rFonts w:cs="Arial"/>
                <w:color w:val="000000" w:themeColor="text1"/>
                <w:sz w:val="22"/>
                <w:szCs w:val="22"/>
                <w:rPrChange w:id="53" w:author="Author">
                  <w:rPr>
                    <w:rFonts w:cs="Arial"/>
                  </w:rPr>
                </w:rPrChange>
              </w:rPr>
            </w:pPr>
            <w:r w:rsidRPr="00D951F2">
              <w:rPr>
                <w:rFonts w:cs="Arial"/>
                <w:color w:val="000000" w:themeColor="text1"/>
                <w:sz w:val="22"/>
                <w:szCs w:val="22"/>
                <w:rPrChange w:id="54" w:author="Author">
                  <w:rPr>
                    <w:rFonts w:cs="Arial"/>
                  </w:rPr>
                </w:rPrChange>
              </w:rPr>
              <w:lastRenderedPageBreak/>
              <w:t>2. Establish optimum supply arrangements</w:t>
            </w:r>
            <w:del w:id="55" w:author="Author">
              <w:r w:rsidRPr="00D951F2" w:rsidDel="00D220CB">
                <w:rPr>
                  <w:rFonts w:cs="Arial"/>
                  <w:color w:val="000000" w:themeColor="text1"/>
                  <w:sz w:val="22"/>
                  <w:szCs w:val="22"/>
                  <w:rPrChange w:id="56" w:author="Author">
                    <w:rPr>
                      <w:rFonts w:cs="Arial"/>
                    </w:rPr>
                  </w:rPrChange>
                </w:rPr>
                <w:delText>.</w:delText>
              </w:r>
              <w:r w:rsidR="007A1443" w:rsidRPr="00D951F2" w:rsidDel="00F15448">
                <w:rPr>
                  <w:rFonts w:cs="Arial"/>
                  <w:color w:val="000000" w:themeColor="text1"/>
                  <w:sz w:val="22"/>
                  <w:szCs w:val="22"/>
                  <w:rPrChange w:id="57" w:author="Author">
                    <w:rPr>
                      <w:rFonts w:cs="Arial"/>
                    </w:rPr>
                  </w:rPrChange>
                </w:rPr>
                <w:delText>.</w:delText>
              </w:r>
            </w:del>
          </w:p>
        </w:tc>
        <w:tc>
          <w:tcPr>
            <w:tcW w:w="6685" w:type="dxa"/>
          </w:tcPr>
          <w:p w14:paraId="5BA1D992" w14:textId="710CFB3C" w:rsidR="00312106" w:rsidRPr="00D951F2" w:rsidRDefault="00312106" w:rsidP="00D951F2">
            <w:pPr>
              <w:rPr>
                <w:rFonts w:cs="Arial"/>
                <w:color w:val="000000" w:themeColor="text1"/>
                <w:sz w:val="22"/>
                <w:szCs w:val="22"/>
                <w:rPrChange w:id="58" w:author="Author">
                  <w:rPr>
                    <w:rFonts w:cs="Arial"/>
                  </w:rPr>
                </w:rPrChange>
              </w:rPr>
            </w:pPr>
            <w:r w:rsidRPr="00D951F2">
              <w:rPr>
                <w:rFonts w:cs="Arial"/>
                <w:color w:val="000000" w:themeColor="text1"/>
                <w:sz w:val="22"/>
                <w:szCs w:val="22"/>
                <w:rPrChange w:id="59" w:author="Author">
                  <w:rPr>
                    <w:rFonts w:cs="Arial"/>
                  </w:rPr>
                </w:rPrChange>
              </w:rPr>
              <w:t xml:space="preserve">2.1 Source and review potential suppliers of </w:t>
            </w:r>
            <w:commentRangeStart w:id="60"/>
            <w:del w:id="61" w:author="Author">
              <w:r w:rsidRPr="00D951F2" w:rsidDel="003D12DA">
                <w:rPr>
                  <w:rFonts w:cs="Arial"/>
                  <w:color w:val="000000" w:themeColor="text1"/>
                  <w:sz w:val="22"/>
                  <w:szCs w:val="22"/>
                  <w:rPrChange w:id="62" w:author="Author">
                    <w:rPr>
                      <w:rFonts w:cs="Arial"/>
                    </w:rPr>
                  </w:rPrChange>
                </w:rPr>
                <w:delText xml:space="preserve">relevant types of </w:delText>
              </w:r>
            </w:del>
            <w:commentRangeEnd w:id="60"/>
            <w:r w:rsidR="00EA002C" w:rsidRPr="00D951F2">
              <w:rPr>
                <w:rStyle w:val="CommentReference"/>
                <w:rFonts w:cs="Arial"/>
                <w:color w:val="000000" w:themeColor="text1"/>
                <w:sz w:val="22"/>
                <w:szCs w:val="22"/>
                <w:rPrChange w:id="63" w:author="Author">
                  <w:rPr>
                    <w:rStyle w:val="CommentReference"/>
                    <w:rFonts w:cs="Arial"/>
                  </w:rPr>
                </w:rPrChange>
              </w:rPr>
              <w:commentReference w:id="60"/>
            </w:r>
            <w:r w:rsidRPr="00D951F2">
              <w:rPr>
                <w:rFonts w:cs="Arial"/>
                <w:color w:val="000000" w:themeColor="text1"/>
                <w:sz w:val="22"/>
                <w:szCs w:val="22"/>
                <w:rPrChange w:id="64" w:author="Author">
                  <w:rPr>
                    <w:rFonts w:cs="Arial"/>
                  </w:rPr>
                </w:rPrChange>
              </w:rPr>
              <w:t>products used by the organisation</w:t>
            </w:r>
          </w:p>
          <w:p w14:paraId="6B2491D3" w14:textId="47AB7073" w:rsidR="00312106" w:rsidRPr="00D951F2" w:rsidRDefault="00312106" w:rsidP="00D951F2">
            <w:pPr>
              <w:rPr>
                <w:rFonts w:cs="Arial"/>
                <w:color w:val="000000" w:themeColor="text1"/>
                <w:sz w:val="22"/>
                <w:szCs w:val="22"/>
                <w:rPrChange w:id="65" w:author="Author">
                  <w:rPr>
                    <w:rFonts w:cs="Arial"/>
                  </w:rPr>
                </w:rPrChange>
              </w:rPr>
            </w:pPr>
            <w:r w:rsidRPr="00D951F2">
              <w:rPr>
                <w:rFonts w:cs="Arial"/>
                <w:color w:val="000000" w:themeColor="text1"/>
                <w:sz w:val="22"/>
                <w:szCs w:val="22"/>
                <w:rPrChange w:id="66" w:author="Author">
                  <w:rPr>
                    <w:rFonts w:cs="Arial"/>
                  </w:rPr>
                </w:rPrChange>
              </w:rPr>
              <w:t>2.2 Develop detailed and accurate purchase specifications.</w:t>
            </w:r>
          </w:p>
          <w:p w14:paraId="74FB390B" w14:textId="2DBA0DB8" w:rsidR="00312106" w:rsidRPr="00D951F2" w:rsidDel="001B3EE5" w:rsidRDefault="00312106" w:rsidP="00D951F2">
            <w:pPr>
              <w:rPr>
                <w:del w:id="67" w:author="Author"/>
                <w:rFonts w:cs="Arial"/>
                <w:color w:val="000000" w:themeColor="text1"/>
                <w:sz w:val="22"/>
                <w:szCs w:val="22"/>
                <w:rPrChange w:id="68" w:author="Author">
                  <w:rPr>
                    <w:del w:id="69" w:author="Author"/>
                    <w:rFonts w:cs="Arial"/>
                  </w:rPr>
                </w:rPrChange>
              </w:rPr>
            </w:pPr>
            <w:r w:rsidRPr="00D951F2">
              <w:rPr>
                <w:rFonts w:cs="Arial"/>
                <w:color w:val="000000" w:themeColor="text1"/>
                <w:sz w:val="22"/>
                <w:szCs w:val="22"/>
                <w:rPrChange w:id="70" w:author="Author">
                  <w:rPr>
                    <w:rFonts w:cs="Arial"/>
                  </w:rPr>
                </w:rPrChange>
              </w:rPr>
              <w:t xml:space="preserve">2.3 Assess </w:t>
            </w:r>
            <w:commentRangeStart w:id="71"/>
            <w:r w:rsidRPr="00D951F2">
              <w:rPr>
                <w:rFonts w:cs="Arial"/>
                <w:color w:val="000000" w:themeColor="text1"/>
                <w:sz w:val="22"/>
                <w:szCs w:val="22"/>
                <w:rPrChange w:id="72" w:author="Author">
                  <w:rPr>
                    <w:rFonts w:cs="Arial"/>
                  </w:rPr>
                </w:rPrChange>
              </w:rPr>
              <w:t xml:space="preserve">suppliers against specifications </w:t>
            </w:r>
            <w:ins w:id="73" w:author="Author">
              <w:r w:rsidR="001B3EE5" w:rsidRPr="00D951F2">
                <w:rPr>
                  <w:rFonts w:cs="Arial"/>
                  <w:color w:val="000000" w:themeColor="text1"/>
                  <w:sz w:val="22"/>
                  <w:szCs w:val="22"/>
                  <w:rPrChange w:id="74" w:author="Author">
                    <w:rPr>
                      <w:rFonts w:cs="Arial"/>
                    </w:rPr>
                  </w:rPrChange>
                </w:rPr>
                <w:t xml:space="preserve">and </w:t>
              </w:r>
              <w:r w:rsidR="006A4DB1" w:rsidRPr="00D951F2">
                <w:rPr>
                  <w:rFonts w:cs="Arial"/>
                  <w:color w:val="000000" w:themeColor="text1"/>
                  <w:sz w:val="22"/>
                  <w:szCs w:val="22"/>
                  <w:rPrChange w:id="75" w:author="Author">
                    <w:rPr>
                      <w:rFonts w:cs="Arial"/>
                    </w:rPr>
                  </w:rPrChange>
                </w:rPr>
                <w:t>organisational procedures for the supply of goods</w:t>
              </w:r>
            </w:ins>
            <w:commentRangeEnd w:id="71"/>
            <w:r w:rsidR="00EA002C" w:rsidRPr="00D951F2">
              <w:rPr>
                <w:rStyle w:val="CommentReference"/>
                <w:rFonts w:cs="Arial"/>
                <w:color w:val="000000" w:themeColor="text1"/>
                <w:sz w:val="22"/>
                <w:szCs w:val="22"/>
                <w:rPrChange w:id="76" w:author="Author">
                  <w:rPr>
                    <w:rStyle w:val="CommentReference"/>
                    <w:rFonts w:cs="Arial"/>
                  </w:rPr>
                </w:rPrChange>
              </w:rPr>
              <w:commentReference w:id="71"/>
            </w:r>
            <w:ins w:id="77" w:author="Author">
              <w:r w:rsidR="006A4DB1" w:rsidRPr="00D951F2">
                <w:rPr>
                  <w:rFonts w:cs="Arial"/>
                  <w:color w:val="000000" w:themeColor="text1"/>
                  <w:sz w:val="22"/>
                  <w:szCs w:val="22"/>
                  <w:rPrChange w:id="78" w:author="Author">
                    <w:rPr>
                      <w:rFonts w:cs="Arial"/>
                    </w:rPr>
                  </w:rPrChange>
                </w:rPr>
                <w:t>.</w:t>
              </w:r>
              <w:r w:rsidR="006A4DB1" w:rsidRPr="00D951F2" w:rsidDel="006A4DB1">
                <w:rPr>
                  <w:rFonts w:cs="Arial"/>
                  <w:color w:val="000000" w:themeColor="text1"/>
                  <w:sz w:val="22"/>
                  <w:szCs w:val="22"/>
                  <w:rPrChange w:id="79" w:author="Author">
                    <w:rPr>
                      <w:rFonts w:cs="Arial"/>
                    </w:rPr>
                  </w:rPrChange>
                </w:rPr>
                <w:t xml:space="preserve"> </w:t>
              </w:r>
            </w:ins>
            <w:del w:id="80" w:author="Author">
              <w:r w:rsidRPr="00D951F2" w:rsidDel="006A4DB1">
                <w:rPr>
                  <w:rFonts w:cs="Arial"/>
                  <w:color w:val="000000" w:themeColor="text1"/>
                  <w:sz w:val="22"/>
                  <w:szCs w:val="22"/>
                  <w:rPrChange w:id="81" w:author="Author">
                    <w:rPr>
                      <w:rFonts w:cs="Arial"/>
                    </w:rPr>
                  </w:rPrChange>
                </w:rPr>
                <w:delText>considering all relevant factors</w:delText>
              </w:r>
              <w:r w:rsidR="00094FF7" w:rsidRPr="00D951F2" w:rsidDel="006A4DB1">
                <w:rPr>
                  <w:rFonts w:cs="Arial"/>
                  <w:color w:val="000000" w:themeColor="text1"/>
                  <w:sz w:val="22"/>
                  <w:szCs w:val="22"/>
                  <w:rPrChange w:id="82" w:author="Author">
                    <w:rPr>
                      <w:rFonts w:cs="Arial"/>
                    </w:rPr>
                  </w:rPrChange>
                </w:rPr>
                <w:delText xml:space="preserve"> organisational procedures for the supply of goods.</w:delText>
              </w:r>
            </w:del>
          </w:p>
          <w:p w14:paraId="64C862B0" w14:textId="2125BB1F" w:rsidR="00312106" w:rsidRPr="00D951F2" w:rsidRDefault="00312106" w:rsidP="00D951F2">
            <w:pPr>
              <w:rPr>
                <w:rFonts w:cs="Arial"/>
                <w:color w:val="000000" w:themeColor="text1"/>
                <w:sz w:val="22"/>
                <w:szCs w:val="22"/>
                <w:rPrChange w:id="83" w:author="Author">
                  <w:rPr>
                    <w:rFonts w:cs="Arial"/>
                  </w:rPr>
                </w:rPrChange>
              </w:rPr>
            </w:pPr>
            <w:r w:rsidRPr="00D951F2">
              <w:rPr>
                <w:rFonts w:cs="Arial"/>
                <w:color w:val="000000" w:themeColor="text1"/>
                <w:sz w:val="22"/>
                <w:szCs w:val="22"/>
                <w:rPrChange w:id="84" w:author="Author">
                  <w:rPr>
                    <w:rFonts w:cs="Arial"/>
                  </w:rPr>
                </w:rPrChange>
              </w:rPr>
              <w:t>2.4 Assess terms of purchase and negotiate with suppliers to achieve optimum supply arrangements</w:t>
            </w:r>
          </w:p>
          <w:p w14:paraId="767EF857" w14:textId="3F8850E1" w:rsidR="00312106" w:rsidRPr="00D951F2" w:rsidRDefault="00312106" w:rsidP="00D951F2">
            <w:pPr>
              <w:rPr>
                <w:rFonts w:cs="Arial"/>
                <w:color w:val="000000" w:themeColor="text1"/>
                <w:sz w:val="22"/>
                <w:szCs w:val="22"/>
                <w:rPrChange w:id="85" w:author="Author">
                  <w:rPr>
                    <w:rFonts w:cs="Arial"/>
                  </w:rPr>
                </w:rPrChange>
              </w:rPr>
            </w:pPr>
            <w:r w:rsidRPr="00D951F2">
              <w:rPr>
                <w:rFonts w:cs="Arial"/>
                <w:color w:val="000000" w:themeColor="text1"/>
                <w:sz w:val="22"/>
                <w:szCs w:val="22"/>
                <w:rPrChange w:id="86" w:author="Author">
                  <w:rPr>
                    <w:rFonts w:cs="Arial"/>
                  </w:rPr>
                </w:rPrChange>
              </w:rPr>
              <w:t>2.5 Evaluate cost and quality of supply based on feedback from staff and customers, identify deficiencies and adjust purchasing arrangements</w:t>
            </w:r>
          </w:p>
          <w:p w14:paraId="21A835F1" w14:textId="195CDFEF" w:rsidR="00F744EF" w:rsidRPr="00D951F2" w:rsidRDefault="00312106" w:rsidP="00D951F2">
            <w:pPr>
              <w:rPr>
                <w:rFonts w:cs="Arial"/>
                <w:color w:val="000000" w:themeColor="text1"/>
                <w:sz w:val="22"/>
                <w:szCs w:val="22"/>
                <w:rPrChange w:id="87" w:author="Author">
                  <w:rPr>
                    <w:rFonts w:cs="Arial"/>
                  </w:rPr>
                </w:rPrChange>
              </w:rPr>
            </w:pPr>
            <w:r w:rsidRPr="00D951F2">
              <w:rPr>
                <w:rFonts w:cs="Arial"/>
                <w:color w:val="000000" w:themeColor="text1"/>
                <w:sz w:val="22"/>
                <w:szCs w:val="22"/>
                <w:rPrChange w:id="88" w:author="Author">
                  <w:rPr>
                    <w:rFonts w:cs="Arial"/>
                  </w:rPr>
                </w:rPrChange>
              </w:rPr>
              <w:t xml:space="preserve">2.6 Keep accurate records of supply </w:t>
            </w:r>
            <w:commentRangeStart w:id="89"/>
            <w:r w:rsidRPr="00D951F2">
              <w:rPr>
                <w:rFonts w:cs="Arial"/>
                <w:color w:val="000000" w:themeColor="text1"/>
                <w:sz w:val="22"/>
                <w:szCs w:val="22"/>
                <w:rPrChange w:id="90" w:author="Author">
                  <w:rPr>
                    <w:rFonts w:cs="Arial"/>
                  </w:rPr>
                </w:rPrChange>
              </w:rPr>
              <w:t>agreements</w:t>
            </w:r>
            <w:del w:id="91" w:author="Author">
              <w:r w:rsidR="007A1443" w:rsidRPr="00D951F2" w:rsidDel="00F15448">
                <w:rPr>
                  <w:rFonts w:cs="Arial"/>
                  <w:color w:val="000000" w:themeColor="text1"/>
                  <w:sz w:val="22"/>
                  <w:szCs w:val="22"/>
                  <w:rPrChange w:id="92" w:author="Author">
                    <w:rPr>
                      <w:rFonts w:cs="Arial"/>
                    </w:rPr>
                  </w:rPrChange>
                </w:rPr>
                <w:delText>and provide instructions</w:delText>
              </w:r>
            </w:del>
            <w:commentRangeEnd w:id="89"/>
            <w:r w:rsidR="00732E5D" w:rsidRPr="00D951F2">
              <w:rPr>
                <w:rStyle w:val="CommentReference"/>
                <w:rFonts w:cs="Arial"/>
                <w:color w:val="000000" w:themeColor="text1"/>
                <w:sz w:val="22"/>
                <w:szCs w:val="22"/>
                <w:rPrChange w:id="93" w:author="Author">
                  <w:rPr>
                    <w:rStyle w:val="CommentReference"/>
                    <w:rFonts w:cs="Arial"/>
                  </w:rPr>
                </w:rPrChange>
              </w:rPr>
              <w:commentReference w:id="89"/>
            </w:r>
          </w:p>
        </w:tc>
      </w:tr>
      <w:tr w:rsidR="00D951F2" w:rsidRPr="00D951F2" w14:paraId="1F80F903" w14:textId="77777777" w:rsidTr="00D951F2">
        <w:trPr>
          <w:trHeight w:val="1082"/>
        </w:trPr>
        <w:tc>
          <w:tcPr>
            <w:tcW w:w="2032" w:type="dxa"/>
            <w:shd w:val="clear" w:color="auto" w:fill="F2F2F2" w:themeFill="background1" w:themeFillShade="F2"/>
          </w:tcPr>
          <w:p w14:paraId="7C2272C0" w14:textId="2F39E803" w:rsidR="00312106" w:rsidRPr="00D951F2" w:rsidRDefault="006D6510" w:rsidP="00D951F2">
            <w:pPr>
              <w:rPr>
                <w:rFonts w:cs="Arial"/>
                <w:color w:val="000000" w:themeColor="text1"/>
                <w:sz w:val="22"/>
                <w:szCs w:val="22"/>
                <w:rPrChange w:id="94" w:author="Author">
                  <w:rPr>
                    <w:rFonts w:cs="Arial"/>
                  </w:rPr>
                </w:rPrChange>
              </w:rPr>
            </w:pPr>
            <w:r w:rsidRPr="00D951F2">
              <w:rPr>
                <w:rFonts w:cs="Arial"/>
                <w:color w:val="000000" w:themeColor="text1"/>
                <w:sz w:val="22"/>
                <w:szCs w:val="22"/>
                <w:rPrChange w:id="95" w:author="Author">
                  <w:rPr>
                    <w:rFonts w:cs="Arial"/>
                  </w:rPr>
                </w:rPrChange>
              </w:rPr>
              <w:t>3. Develop and implement stock control systems</w:t>
            </w:r>
            <w:del w:id="96" w:author="Author">
              <w:r w:rsidRPr="00D951F2" w:rsidDel="00E521CA">
                <w:rPr>
                  <w:rFonts w:cs="Arial"/>
                  <w:color w:val="000000" w:themeColor="text1"/>
                  <w:sz w:val="22"/>
                  <w:szCs w:val="22"/>
                  <w:rPrChange w:id="97" w:author="Author">
                    <w:rPr>
                      <w:rFonts w:cs="Arial"/>
                    </w:rPr>
                  </w:rPrChange>
                </w:rPr>
                <w:delText>.</w:delText>
              </w:r>
            </w:del>
          </w:p>
        </w:tc>
        <w:tc>
          <w:tcPr>
            <w:tcW w:w="6685" w:type="dxa"/>
          </w:tcPr>
          <w:p w14:paraId="7684CC56" w14:textId="50628F2C" w:rsidR="006D6510" w:rsidRPr="00D951F2" w:rsidRDefault="006D6510" w:rsidP="00D951F2">
            <w:pPr>
              <w:rPr>
                <w:rFonts w:cs="Arial"/>
                <w:color w:val="000000" w:themeColor="text1"/>
                <w:sz w:val="22"/>
                <w:szCs w:val="22"/>
                <w:rPrChange w:id="98" w:author="Author">
                  <w:rPr>
                    <w:rFonts w:cs="Arial"/>
                  </w:rPr>
                </w:rPrChange>
              </w:rPr>
            </w:pPr>
            <w:r w:rsidRPr="00D951F2">
              <w:rPr>
                <w:rFonts w:cs="Arial"/>
                <w:color w:val="000000" w:themeColor="text1"/>
                <w:sz w:val="22"/>
                <w:szCs w:val="22"/>
                <w:rPrChange w:id="99" w:author="Author">
                  <w:rPr>
                    <w:rFonts w:cs="Arial"/>
                  </w:rPr>
                </w:rPrChange>
              </w:rPr>
              <w:t>3.1 Develop stock control systems and communicate to relevant staff</w:t>
            </w:r>
          </w:p>
          <w:p w14:paraId="5F9FEC56" w14:textId="476D9EC9" w:rsidR="006D6510" w:rsidRPr="00D951F2" w:rsidRDefault="006D6510" w:rsidP="00D951F2">
            <w:pPr>
              <w:rPr>
                <w:rFonts w:cs="Arial"/>
                <w:color w:val="000000" w:themeColor="text1"/>
                <w:sz w:val="22"/>
                <w:szCs w:val="22"/>
                <w:rPrChange w:id="100" w:author="Author">
                  <w:rPr>
                    <w:rFonts w:cs="Arial"/>
                  </w:rPr>
                </w:rPrChange>
              </w:rPr>
            </w:pPr>
            <w:r w:rsidRPr="00D951F2">
              <w:rPr>
                <w:rFonts w:cs="Arial"/>
                <w:color w:val="000000" w:themeColor="text1"/>
                <w:sz w:val="22"/>
                <w:szCs w:val="22"/>
                <w:rPrChange w:id="101" w:author="Author">
                  <w:rPr>
                    <w:rFonts w:cs="Arial"/>
                  </w:rPr>
                </w:rPrChange>
              </w:rPr>
              <w:t xml:space="preserve">3.2 Develop special control systems for </w:t>
            </w:r>
            <w:commentRangeStart w:id="102"/>
            <w:del w:id="103" w:author="Author">
              <w:r w:rsidRPr="00D951F2" w:rsidDel="001B3EE5">
                <w:rPr>
                  <w:rFonts w:cs="Arial"/>
                  <w:color w:val="000000" w:themeColor="text1"/>
                  <w:sz w:val="22"/>
                  <w:szCs w:val="22"/>
                  <w:rPrChange w:id="104" w:author="Author">
                    <w:rPr>
                      <w:rFonts w:cs="Arial"/>
                    </w:rPr>
                  </w:rPrChange>
                </w:rPr>
                <w:delText>particular goods</w:delText>
              </w:r>
            </w:del>
            <w:commentRangeEnd w:id="102"/>
            <w:r w:rsidR="004E4F44" w:rsidRPr="00D951F2">
              <w:rPr>
                <w:rStyle w:val="CommentReference"/>
                <w:rFonts w:cs="Arial"/>
                <w:color w:val="000000" w:themeColor="text1"/>
                <w:sz w:val="22"/>
                <w:szCs w:val="22"/>
                <w:rPrChange w:id="105" w:author="Author">
                  <w:rPr>
                    <w:rStyle w:val="CommentReference"/>
                    <w:rFonts w:cs="Arial"/>
                  </w:rPr>
                </w:rPrChange>
              </w:rPr>
              <w:commentReference w:id="102"/>
            </w:r>
            <w:ins w:id="106" w:author="Author">
              <w:r w:rsidR="001B3EE5" w:rsidRPr="00D951F2">
                <w:rPr>
                  <w:rFonts w:cs="Arial"/>
                  <w:color w:val="000000" w:themeColor="text1"/>
                  <w:sz w:val="22"/>
                  <w:szCs w:val="22"/>
                  <w:rPrChange w:id="107" w:author="Author">
                    <w:rPr>
                      <w:rFonts w:cs="Arial"/>
                    </w:rPr>
                  </w:rPrChange>
                </w:rPr>
                <w:t>goods</w:t>
              </w:r>
            </w:ins>
            <w:r w:rsidRPr="00D951F2">
              <w:rPr>
                <w:rFonts w:cs="Arial"/>
                <w:color w:val="000000" w:themeColor="text1"/>
                <w:sz w:val="22"/>
                <w:szCs w:val="22"/>
                <w:rPrChange w:id="108" w:author="Author">
                  <w:rPr>
                    <w:rFonts w:cs="Arial"/>
                  </w:rPr>
                </w:rPrChange>
              </w:rPr>
              <w:t xml:space="preserve"> and stock with high wastage</w:t>
            </w:r>
          </w:p>
          <w:p w14:paraId="153A8B11" w14:textId="60265991" w:rsidR="006D6510" w:rsidRPr="00D951F2" w:rsidRDefault="006D6510" w:rsidP="00D951F2">
            <w:pPr>
              <w:rPr>
                <w:rFonts w:cs="Arial"/>
                <w:color w:val="000000" w:themeColor="text1"/>
                <w:sz w:val="22"/>
                <w:szCs w:val="22"/>
                <w:rPrChange w:id="109" w:author="Author">
                  <w:rPr>
                    <w:rFonts w:cs="Arial"/>
                  </w:rPr>
                </w:rPrChange>
              </w:rPr>
            </w:pPr>
            <w:r w:rsidRPr="00D951F2">
              <w:rPr>
                <w:rFonts w:cs="Arial"/>
                <w:color w:val="000000" w:themeColor="text1"/>
                <w:sz w:val="22"/>
                <w:szCs w:val="22"/>
                <w:rPrChange w:id="110" w:author="Author">
                  <w:rPr>
                    <w:rFonts w:cs="Arial"/>
                  </w:rPr>
                </w:rPrChange>
              </w:rPr>
              <w:t xml:space="preserve">3.3 Monitor systems </w:t>
            </w:r>
            <w:commentRangeStart w:id="111"/>
            <w:r w:rsidRPr="00D951F2">
              <w:rPr>
                <w:rFonts w:cs="Arial"/>
                <w:color w:val="000000" w:themeColor="text1"/>
                <w:sz w:val="22"/>
                <w:szCs w:val="22"/>
                <w:rPrChange w:id="112" w:author="Author">
                  <w:rPr>
                    <w:rFonts w:cs="Arial"/>
                  </w:rPr>
                </w:rPrChange>
              </w:rPr>
              <w:t xml:space="preserve">and </w:t>
            </w:r>
            <w:del w:id="113" w:author="Author">
              <w:r w:rsidRPr="00D951F2" w:rsidDel="00E87754">
                <w:rPr>
                  <w:rFonts w:cs="Arial"/>
                  <w:color w:val="000000" w:themeColor="text1"/>
                  <w:sz w:val="22"/>
                  <w:szCs w:val="22"/>
                  <w:rPrChange w:id="114" w:author="Author">
                    <w:rPr>
                      <w:rFonts w:cs="Arial"/>
                    </w:rPr>
                  </w:rPrChange>
                </w:rPr>
                <w:delText>make adjustments</w:delText>
              </w:r>
            </w:del>
            <w:ins w:id="115" w:author="Author">
              <w:r w:rsidR="00E87754" w:rsidRPr="00D951F2">
                <w:rPr>
                  <w:rFonts w:cs="Arial"/>
                  <w:color w:val="000000" w:themeColor="text1"/>
                  <w:sz w:val="22"/>
                  <w:szCs w:val="22"/>
                  <w:rPrChange w:id="116" w:author="Author">
                    <w:rPr>
                      <w:rFonts w:cs="Arial"/>
                    </w:rPr>
                  </w:rPrChange>
                </w:rPr>
                <w:t>adjust</w:t>
              </w:r>
            </w:ins>
            <w:r w:rsidRPr="00D951F2">
              <w:rPr>
                <w:rFonts w:cs="Arial"/>
                <w:color w:val="000000" w:themeColor="text1"/>
                <w:sz w:val="22"/>
                <w:szCs w:val="22"/>
                <w:rPrChange w:id="117" w:author="Author">
                  <w:rPr>
                    <w:rFonts w:cs="Arial"/>
                  </w:rPr>
                </w:rPrChange>
              </w:rPr>
              <w:t xml:space="preserve"> according to feedback and stock control reports</w:t>
            </w:r>
            <w:commentRangeEnd w:id="111"/>
            <w:r w:rsidR="00450E3D" w:rsidRPr="00D951F2">
              <w:rPr>
                <w:rStyle w:val="CommentReference"/>
                <w:rFonts w:cs="Arial"/>
                <w:color w:val="000000" w:themeColor="text1"/>
                <w:sz w:val="22"/>
                <w:szCs w:val="22"/>
                <w:rPrChange w:id="118" w:author="Author">
                  <w:rPr>
                    <w:rStyle w:val="CommentReference"/>
                    <w:rFonts w:cs="Arial"/>
                  </w:rPr>
                </w:rPrChange>
              </w:rPr>
              <w:commentReference w:id="111"/>
            </w:r>
          </w:p>
          <w:p w14:paraId="50992DDB" w14:textId="5543F980" w:rsidR="00312106" w:rsidRPr="00D951F2" w:rsidRDefault="006D6510" w:rsidP="00D951F2">
            <w:pPr>
              <w:rPr>
                <w:rFonts w:cs="Arial"/>
                <w:color w:val="000000" w:themeColor="text1"/>
                <w:sz w:val="22"/>
                <w:szCs w:val="22"/>
                <w:rPrChange w:id="119" w:author="Author">
                  <w:rPr>
                    <w:rFonts w:cs="Arial"/>
                  </w:rPr>
                </w:rPrChange>
              </w:rPr>
            </w:pPr>
            <w:r w:rsidRPr="00D951F2">
              <w:rPr>
                <w:rFonts w:cs="Arial"/>
                <w:color w:val="000000" w:themeColor="text1"/>
                <w:sz w:val="22"/>
                <w:szCs w:val="22"/>
                <w:rPrChange w:id="120" w:author="Author">
                  <w:rPr>
                    <w:rFonts w:cs="Arial"/>
                  </w:rPr>
                </w:rPrChange>
              </w:rPr>
              <w:t xml:space="preserve">3.4 </w:t>
            </w:r>
            <w:del w:id="121" w:author="Author">
              <w:r w:rsidRPr="00D951F2" w:rsidDel="002E215F">
                <w:rPr>
                  <w:rFonts w:cs="Arial"/>
                  <w:color w:val="000000" w:themeColor="text1"/>
                  <w:sz w:val="22"/>
                  <w:szCs w:val="22"/>
                  <w:rPrChange w:id="122" w:author="Author">
                    <w:rPr>
                      <w:rFonts w:cs="Arial"/>
                    </w:rPr>
                  </w:rPrChange>
                </w:rPr>
                <w:delText xml:space="preserve">Initiate </w:delText>
              </w:r>
            </w:del>
            <w:commentRangeStart w:id="123"/>
            <w:ins w:id="124" w:author="Author">
              <w:r w:rsidR="002E215F" w:rsidRPr="00D951F2">
                <w:rPr>
                  <w:rFonts w:cs="Arial"/>
                  <w:color w:val="000000" w:themeColor="text1"/>
                  <w:sz w:val="22"/>
                  <w:szCs w:val="22"/>
                  <w:rPrChange w:id="125" w:author="Author">
                    <w:rPr>
                      <w:rFonts w:cs="Arial"/>
                    </w:rPr>
                  </w:rPrChange>
                </w:rPr>
                <w:t xml:space="preserve">Implement </w:t>
              </w:r>
            </w:ins>
            <w:del w:id="126" w:author="Author">
              <w:r w:rsidRPr="00D951F2" w:rsidDel="002E215F">
                <w:rPr>
                  <w:rFonts w:cs="Arial"/>
                  <w:color w:val="000000" w:themeColor="text1"/>
                  <w:sz w:val="22"/>
                  <w:szCs w:val="22"/>
                  <w:rPrChange w:id="127" w:author="Author">
                    <w:rPr>
                      <w:rFonts w:cs="Arial"/>
                    </w:rPr>
                  </w:rPrChange>
                </w:rPr>
                <w:delText>t</w:delText>
              </w:r>
            </w:del>
            <w:commentRangeEnd w:id="123"/>
            <w:r w:rsidR="00450E3D" w:rsidRPr="00D951F2">
              <w:rPr>
                <w:rStyle w:val="CommentReference"/>
                <w:rFonts w:cs="Arial"/>
                <w:color w:val="000000" w:themeColor="text1"/>
                <w:sz w:val="22"/>
                <w:szCs w:val="22"/>
                <w:rPrChange w:id="128" w:author="Author">
                  <w:rPr>
                    <w:rStyle w:val="CommentReference"/>
                    <w:rFonts w:cs="Arial"/>
                  </w:rPr>
                </w:rPrChange>
              </w:rPr>
              <w:commentReference w:id="123"/>
            </w:r>
            <w:del w:id="129" w:author="Author">
              <w:r w:rsidRPr="00D951F2" w:rsidDel="002E215F">
                <w:rPr>
                  <w:rFonts w:cs="Arial"/>
                  <w:color w:val="000000" w:themeColor="text1"/>
                  <w:sz w:val="22"/>
                  <w:szCs w:val="22"/>
                  <w:rPrChange w:id="130" w:author="Author">
                    <w:rPr>
                      <w:rFonts w:cs="Arial"/>
                    </w:rPr>
                  </w:rPrChange>
                </w:rPr>
                <w:delText>raining of staff</w:delText>
              </w:r>
            </w:del>
            <w:ins w:id="131" w:author="Author">
              <w:r w:rsidR="002E215F" w:rsidRPr="00D951F2">
                <w:rPr>
                  <w:rFonts w:cs="Arial"/>
                  <w:color w:val="000000" w:themeColor="text1"/>
                  <w:sz w:val="22"/>
                  <w:szCs w:val="22"/>
                  <w:rPrChange w:id="132" w:author="Author">
                    <w:rPr>
                      <w:rFonts w:cs="Arial"/>
                    </w:rPr>
                  </w:rPrChange>
                </w:rPr>
                <w:t>staff training</w:t>
              </w:r>
            </w:ins>
            <w:r w:rsidRPr="00D951F2">
              <w:rPr>
                <w:rFonts w:cs="Arial"/>
                <w:color w:val="000000" w:themeColor="text1"/>
                <w:sz w:val="22"/>
                <w:szCs w:val="22"/>
                <w:rPrChange w:id="133" w:author="Author">
                  <w:rPr>
                    <w:rFonts w:cs="Arial"/>
                  </w:rPr>
                </w:rPrChange>
              </w:rPr>
              <w:t xml:space="preserve"> to minimise stock wastage</w:t>
            </w:r>
          </w:p>
        </w:tc>
      </w:tr>
      <w:tr w:rsidR="00D951F2" w:rsidRPr="00D951F2" w14:paraId="7C7A1773" w14:textId="77777777" w:rsidTr="00D951F2">
        <w:trPr>
          <w:trHeight w:val="1082"/>
          <w:ins w:id="134" w:author="Author"/>
        </w:trPr>
        <w:tc>
          <w:tcPr>
            <w:tcW w:w="2032" w:type="dxa"/>
            <w:shd w:val="clear" w:color="auto" w:fill="F2F2F2" w:themeFill="background1" w:themeFillShade="F2"/>
          </w:tcPr>
          <w:p w14:paraId="2FF8A594" w14:textId="7383819F" w:rsidR="0081346B" w:rsidRPr="00D951F2" w:rsidRDefault="00A9027A" w:rsidP="00D951F2">
            <w:pPr>
              <w:rPr>
                <w:ins w:id="135" w:author="Author"/>
                <w:rFonts w:cs="Arial"/>
                <w:color w:val="000000" w:themeColor="text1"/>
                <w:sz w:val="22"/>
                <w:szCs w:val="22"/>
                <w:rPrChange w:id="136" w:author="Author">
                  <w:rPr>
                    <w:ins w:id="137" w:author="Author"/>
                    <w:rFonts w:cs="Arial"/>
                  </w:rPr>
                </w:rPrChange>
              </w:rPr>
            </w:pPr>
            <w:ins w:id="138" w:author="Author">
              <w:r w:rsidRPr="00D951F2">
                <w:rPr>
                  <w:rFonts w:cs="Arial"/>
                  <w:color w:val="000000" w:themeColor="text1"/>
                  <w:sz w:val="22"/>
                  <w:szCs w:val="22"/>
                  <w:rPrChange w:id="139" w:author="Author">
                    <w:rPr>
                      <w:rFonts w:cs="Arial"/>
                    </w:rPr>
                  </w:rPrChange>
                </w:rPr>
                <w:t xml:space="preserve">4. </w:t>
              </w:r>
              <w:r w:rsidR="0081346B" w:rsidRPr="00D951F2">
                <w:rPr>
                  <w:rFonts w:cs="Arial"/>
                  <w:color w:val="000000" w:themeColor="text1"/>
                  <w:sz w:val="22"/>
                  <w:szCs w:val="22"/>
                  <w:rPrChange w:id="140" w:author="Author">
                    <w:rPr>
                      <w:rFonts w:cs="Arial"/>
                    </w:rPr>
                  </w:rPrChange>
                </w:rPr>
                <w:t xml:space="preserve">Make </w:t>
              </w:r>
              <w:del w:id="141" w:author="Author">
                <w:r w:rsidR="0081346B" w:rsidRPr="00D951F2" w:rsidDel="00CB746D">
                  <w:rPr>
                    <w:rFonts w:cs="Arial"/>
                    <w:color w:val="000000" w:themeColor="text1"/>
                    <w:sz w:val="22"/>
                    <w:szCs w:val="22"/>
                    <w:rPrChange w:id="142" w:author="Author">
                      <w:rPr>
                        <w:rFonts w:cs="Arial"/>
                      </w:rPr>
                    </w:rPrChange>
                  </w:rPr>
                  <w:delText>andP</w:delText>
                </w:r>
              </w:del>
              <w:r w:rsidR="00CB746D" w:rsidRPr="00D951F2">
                <w:rPr>
                  <w:rFonts w:cs="Arial"/>
                  <w:color w:val="000000" w:themeColor="text1"/>
                  <w:sz w:val="22"/>
                  <w:szCs w:val="22"/>
                  <w:rPrChange w:id="143" w:author="Author">
                    <w:rPr>
                      <w:rFonts w:cs="Arial"/>
                    </w:rPr>
                  </w:rPrChange>
                </w:rPr>
                <w:t>p</w:t>
              </w:r>
              <w:r w:rsidR="0081346B" w:rsidRPr="00D951F2">
                <w:rPr>
                  <w:rFonts w:cs="Arial"/>
                  <w:color w:val="000000" w:themeColor="text1"/>
                  <w:sz w:val="22"/>
                  <w:szCs w:val="22"/>
                  <w:rPrChange w:id="144" w:author="Author">
                    <w:rPr>
                      <w:rFonts w:cs="Arial"/>
                    </w:rPr>
                  </w:rPrChange>
                </w:rPr>
                <w:t>urchase orders</w:t>
              </w:r>
              <w:r w:rsidR="00CB746D" w:rsidRPr="00D951F2">
                <w:rPr>
                  <w:rFonts w:cs="Arial"/>
                  <w:color w:val="000000" w:themeColor="text1"/>
                  <w:sz w:val="22"/>
                  <w:szCs w:val="22"/>
                  <w:rPrChange w:id="145" w:author="Author">
                    <w:rPr>
                      <w:rFonts w:cs="Arial"/>
                    </w:rPr>
                  </w:rPrChange>
                </w:rPr>
                <w:t xml:space="preserve"> and receive goods</w:t>
              </w:r>
            </w:ins>
          </w:p>
        </w:tc>
        <w:tc>
          <w:tcPr>
            <w:tcW w:w="6685" w:type="dxa"/>
          </w:tcPr>
          <w:p w14:paraId="636EF6D3" w14:textId="77777777" w:rsidR="0081346B" w:rsidRPr="00D951F2" w:rsidRDefault="00A9027A" w:rsidP="00D951F2">
            <w:pPr>
              <w:rPr>
                <w:ins w:id="146" w:author="Author"/>
                <w:rFonts w:cs="Arial"/>
                <w:color w:val="000000" w:themeColor="text1"/>
                <w:sz w:val="22"/>
                <w:szCs w:val="22"/>
                <w:rPrChange w:id="147" w:author="Author">
                  <w:rPr>
                    <w:ins w:id="148" w:author="Author"/>
                    <w:rFonts w:cs="Arial"/>
                  </w:rPr>
                </w:rPrChange>
              </w:rPr>
            </w:pPr>
            <w:ins w:id="149" w:author="Author">
              <w:r w:rsidRPr="00D951F2">
                <w:rPr>
                  <w:rFonts w:cs="Arial"/>
                  <w:color w:val="000000" w:themeColor="text1"/>
                  <w:sz w:val="22"/>
                  <w:szCs w:val="22"/>
                  <w:rPrChange w:id="150" w:author="Author">
                    <w:rPr>
                      <w:rFonts w:cs="Arial"/>
                    </w:rPr>
                  </w:rPrChange>
                </w:rPr>
                <w:t xml:space="preserve">4.1 </w:t>
              </w:r>
              <w:r w:rsidR="00BF2AF5" w:rsidRPr="00D951F2">
                <w:rPr>
                  <w:rFonts w:cs="Arial"/>
                  <w:color w:val="000000" w:themeColor="text1"/>
                  <w:sz w:val="22"/>
                  <w:szCs w:val="22"/>
                  <w:rPrChange w:id="151" w:author="Author">
                    <w:rPr>
                      <w:rFonts w:cs="Arial"/>
                    </w:rPr>
                  </w:rPrChange>
                </w:rPr>
                <w:t xml:space="preserve">Create purchase orders based on </w:t>
              </w:r>
              <w:r w:rsidRPr="00D951F2">
                <w:rPr>
                  <w:rFonts w:cs="Arial"/>
                  <w:color w:val="000000" w:themeColor="text1"/>
                  <w:sz w:val="22"/>
                  <w:szCs w:val="22"/>
                  <w:rPrChange w:id="152" w:author="Author">
                    <w:rPr>
                      <w:rFonts w:cs="Arial"/>
                    </w:rPr>
                  </w:rPrChange>
                </w:rPr>
                <w:t xml:space="preserve">inventory and </w:t>
              </w:r>
              <w:commentRangeStart w:id="153"/>
              <w:r w:rsidRPr="00D951F2">
                <w:rPr>
                  <w:rFonts w:cs="Arial"/>
                  <w:color w:val="000000" w:themeColor="text1"/>
                  <w:sz w:val="22"/>
                  <w:szCs w:val="22"/>
                  <w:rPrChange w:id="154" w:author="Author">
                    <w:rPr>
                      <w:rFonts w:cs="Arial"/>
                    </w:rPr>
                  </w:rPrChange>
                </w:rPr>
                <w:t>business</w:t>
              </w:r>
            </w:ins>
            <w:commentRangeEnd w:id="153"/>
            <w:r w:rsidR="00305008" w:rsidRPr="00D951F2">
              <w:rPr>
                <w:rStyle w:val="CommentReference"/>
                <w:rFonts w:cs="Arial"/>
                <w:color w:val="000000" w:themeColor="text1"/>
                <w:sz w:val="22"/>
                <w:szCs w:val="22"/>
                <w:rPrChange w:id="155" w:author="Author">
                  <w:rPr>
                    <w:rStyle w:val="CommentReference"/>
                    <w:rFonts w:cs="Arial"/>
                  </w:rPr>
                </w:rPrChange>
              </w:rPr>
              <w:commentReference w:id="153"/>
            </w:r>
            <w:ins w:id="156" w:author="Author">
              <w:r w:rsidRPr="00D951F2">
                <w:rPr>
                  <w:rFonts w:cs="Arial"/>
                  <w:color w:val="000000" w:themeColor="text1"/>
                  <w:sz w:val="22"/>
                  <w:szCs w:val="22"/>
                  <w:rPrChange w:id="157" w:author="Author">
                    <w:rPr>
                      <w:rFonts w:cs="Arial"/>
                    </w:rPr>
                  </w:rPrChange>
                </w:rPr>
                <w:t xml:space="preserve"> needs</w:t>
              </w:r>
            </w:ins>
          </w:p>
          <w:p w14:paraId="39AD65EE" w14:textId="77777777" w:rsidR="00A9027A" w:rsidRPr="00D951F2" w:rsidRDefault="00A9027A" w:rsidP="00D951F2">
            <w:pPr>
              <w:rPr>
                <w:ins w:id="158" w:author="Author"/>
                <w:rFonts w:cs="Arial"/>
                <w:color w:val="000000" w:themeColor="text1"/>
                <w:sz w:val="22"/>
                <w:szCs w:val="22"/>
                <w:rPrChange w:id="159" w:author="Author">
                  <w:rPr>
                    <w:ins w:id="160" w:author="Author"/>
                    <w:rFonts w:cs="Arial"/>
                  </w:rPr>
                </w:rPrChange>
              </w:rPr>
            </w:pPr>
            <w:ins w:id="161" w:author="Author">
              <w:r w:rsidRPr="00D951F2">
                <w:rPr>
                  <w:rFonts w:cs="Arial"/>
                  <w:color w:val="000000" w:themeColor="text1"/>
                  <w:sz w:val="22"/>
                  <w:szCs w:val="22"/>
                  <w:rPrChange w:id="162" w:author="Author">
                    <w:rPr>
                      <w:rFonts w:cs="Arial"/>
                    </w:rPr>
                  </w:rPrChange>
                </w:rPr>
                <w:t xml:space="preserve">4.2 </w:t>
              </w:r>
              <w:r w:rsidR="00305008" w:rsidRPr="00D951F2">
                <w:rPr>
                  <w:rFonts w:cs="Arial"/>
                  <w:color w:val="000000" w:themeColor="text1"/>
                  <w:sz w:val="22"/>
                  <w:szCs w:val="22"/>
                  <w:rPrChange w:id="163" w:author="Author">
                    <w:rPr>
                      <w:rFonts w:cs="Arial"/>
                    </w:rPr>
                  </w:rPrChange>
                </w:rPr>
                <w:t>Monitor order delivery times</w:t>
              </w:r>
            </w:ins>
          </w:p>
          <w:p w14:paraId="70F4DAC8" w14:textId="295AF744" w:rsidR="00305008" w:rsidRPr="00D951F2" w:rsidRDefault="00305008" w:rsidP="00D951F2">
            <w:pPr>
              <w:rPr>
                <w:ins w:id="164" w:author="Author"/>
                <w:rFonts w:cs="Arial"/>
                <w:color w:val="000000" w:themeColor="text1"/>
                <w:sz w:val="22"/>
                <w:szCs w:val="22"/>
                <w:rPrChange w:id="165" w:author="Author">
                  <w:rPr>
                    <w:ins w:id="166" w:author="Author"/>
                    <w:rFonts w:cs="Arial"/>
                  </w:rPr>
                </w:rPrChange>
              </w:rPr>
            </w:pPr>
            <w:ins w:id="167" w:author="Author">
              <w:r w:rsidRPr="00D951F2">
                <w:rPr>
                  <w:rFonts w:cs="Arial"/>
                  <w:color w:val="000000" w:themeColor="text1"/>
                  <w:sz w:val="22"/>
                  <w:szCs w:val="22"/>
                  <w:rPrChange w:id="168" w:author="Author">
                    <w:rPr>
                      <w:rFonts w:cs="Arial"/>
                    </w:rPr>
                  </w:rPrChange>
                </w:rPr>
                <w:t>4.3 Receive, inspect and record stock</w:t>
              </w:r>
            </w:ins>
          </w:p>
        </w:tc>
      </w:tr>
      <w:tr w:rsidR="00D951F2" w:rsidRPr="00D951F2" w14:paraId="31E462C6" w14:textId="77777777" w:rsidTr="00D6675E">
        <w:trPr>
          <w:trHeight w:val="1082"/>
        </w:trPr>
        <w:tc>
          <w:tcPr>
            <w:tcW w:w="2032" w:type="dxa"/>
            <w:shd w:val="clear" w:color="auto" w:fill="F2F2F2" w:themeFill="background1" w:themeFillShade="F2"/>
          </w:tcPr>
          <w:p w14:paraId="31DDA263" w14:textId="2A5DB75F" w:rsidR="00312106" w:rsidRPr="00D951F2" w:rsidRDefault="00A9027A" w:rsidP="00D951F2">
            <w:pPr>
              <w:rPr>
                <w:rFonts w:cs="Arial"/>
                <w:color w:val="000000" w:themeColor="text1"/>
                <w:sz w:val="22"/>
                <w:szCs w:val="22"/>
                <w:rPrChange w:id="169" w:author="Author">
                  <w:rPr>
                    <w:rFonts w:cs="Arial"/>
                  </w:rPr>
                </w:rPrChange>
              </w:rPr>
            </w:pPr>
            <w:ins w:id="170" w:author="Author">
              <w:r w:rsidRPr="00D951F2">
                <w:rPr>
                  <w:rFonts w:cs="Arial"/>
                  <w:color w:val="000000" w:themeColor="text1"/>
                  <w:sz w:val="22"/>
                  <w:szCs w:val="22"/>
                  <w:rPrChange w:id="171" w:author="Author">
                    <w:rPr>
                      <w:rFonts w:cs="Arial"/>
                    </w:rPr>
                  </w:rPrChange>
                </w:rPr>
                <w:t>5</w:t>
              </w:r>
            </w:ins>
            <w:del w:id="172" w:author="Author">
              <w:r w:rsidR="006415FA" w:rsidRPr="00D951F2" w:rsidDel="00A9027A">
                <w:rPr>
                  <w:rFonts w:cs="Arial"/>
                  <w:color w:val="000000" w:themeColor="text1"/>
                  <w:sz w:val="22"/>
                  <w:szCs w:val="22"/>
                  <w:rPrChange w:id="173" w:author="Author">
                    <w:rPr>
                      <w:rFonts w:cs="Arial"/>
                    </w:rPr>
                  </w:rPrChange>
                </w:rPr>
                <w:delText>4</w:delText>
              </w:r>
            </w:del>
            <w:r w:rsidR="006415FA" w:rsidRPr="00D951F2">
              <w:rPr>
                <w:rFonts w:cs="Arial"/>
                <w:color w:val="000000" w:themeColor="text1"/>
                <w:sz w:val="22"/>
                <w:szCs w:val="22"/>
                <w:rPrChange w:id="174" w:author="Author">
                  <w:rPr>
                    <w:rFonts w:cs="Arial"/>
                  </w:rPr>
                </w:rPrChange>
              </w:rPr>
              <w:t>. Manage stock reconciliation</w:t>
            </w:r>
            <w:del w:id="175" w:author="Author">
              <w:r w:rsidR="006415FA" w:rsidRPr="00D951F2" w:rsidDel="0081346B">
                <w:rPr>
                  <w:rFonts w:cs="Arial"/>
                  <w:color w:val="000000" w:themeColor="text1"/>
                  <w:sz w:val="22"/>
                  <w:szCs w:val="22"/>
                  <w:rPrChange w:id="176" w:author="Author">
                    <w:rPr>
                      <w:rFonts w:cs="Arial"/>
                    </w:rPr>
                  </w:rPrChange>
                </w:rPr>
                <w:delText>.</w:delText>
              </w:r>
            </w:del>
          </w:p>
        </w:tc>
        <w:tc>
          <w:tcPr>
            <w:tcW w:w="6685" w:type="dxa"/>
          </w:tcPr>
          <w:p w14:paraId="544B565C" w14:textId="2A0140BC" w:rsidR="006415FA" w:rsidRPr="00D951F2" w:rsidRDefault="00A9027A" w:rsidP="00D951F2">
            <w:pPr>
              <w:rPr>
                <w:rFonts w:cs="Arial"/>
                <w:color w:val="000000" w:themeColor="text1"/>
                <w:sz w:val="22"/>
                <w:szCs w:val="22"/>
                <w:rPrChange w:id="177" w:author="Author">
                  <w:rPr>
                    <w:rFonts w:cs="Arial"/>
                  </w:rPr>
                </w:rPrChange>
              </w:rPr>
            </w:pPr>
            <w:ins w:id="178" w:author="Author">
              <w:r w:rsidRPr="00D951F2">
                <w:rPr>
                  <w:rFonts w:cs="Arial"/>
                  <w:color w:val="000000" w:themeColor="text1"/>
                  <w:sz w:val="22"/>
                  <w:szCs w:val="22"/>
                  <w:rPrChange w:id="179" w:author="Author">
                    <w:rPr>
                      <w:rFonts w:cs="Arial"/>
                    </w:rPr>
                  </w:rPrChange>
                </w:rPr>
                <w:t>5</w:t>
              </w:r>
            </w:ins>
            <w:del w:id="180" w:author="Author">
              <w:r w:rsidR="006415FA" w:rsidRPr="00D951F2" w:rsidDel="00A9027A">
                <w:rPr>
                  <w:rFonts w:cs="Arial"/>
                  <w:color w:val="000000" w:themeColor="text1"/>
                  <w:sz w:val="22"/>
                  <w:szCs w:val="22"/>
                  <w:rPrChange w:id="181" w:author="Author">
                    <w:rPr>
                      <w:rFonts w:cs="Arial"/>
                    </w:rPr>
                  </w:rPrChange>
                </w:rPr>
                <w:delText>4</w:delText>
              </w:r>
            </w:del>
            <w:r w:rsidR="006415FA" w:rsidRPr="00D951F2">
              <w:rPr>
                <w:rFonts w:cs="Arial"/>
                <w:color w:val="000000" w:themeColor="text1"/>
                <w:sz w:val="22"/>
                <w:szCs w:val="22"/>
                <w:rPrChange w:id="182" w:author="Author">
                  <w:rPr>
                    <w:rFonts w:cs="Arial"/>
                  </w:rPr>
                </w:rPrChange>
              </w:rPr>
              <w:t>.1 Organise stock reconciliation and cyclical count at intervals that meet business need</w:t>
            </w:r>
            <w:ins w:id="183" w:author="Author">
              <w:r w:rsidR="00E87754" w:rsidRPr="00D951F2">
                <w:rPr>
                  <w:rFonts w:cs="Arial"/>
                  <w:color w:val="000000" w:themeColor="text1"/>
                  <w:sz w:val="22"/>
                  <w:szCs w:val="22"/>
                  <w:rPrChange w:id="184" w:author="Author">
                    <w:rPr>
                      <w:rFonts w:cs="Arial"/>
                    </w:rPr>
                  </w:rPrChange>
                </w:rPr>
                <w:t>s</w:t>
              </w:r>
            </w:ins>
          </w:p>
          <w:p w14:paraId="693CE05C" w14:textId="4210F102" w:rsidR="006415FA" w:rsidRPr="00D951F2" w:rsidRDefault="00A9027A" w:rsidP="00D951F2">
            <w:pPr>
              <w:rPr>
                <w:rFonts w:cs="Arial"/>
                <w:color w:val="000000" w:themeColor="text1"/>
                <w:sz w:val="22"/>
                <w:szCs w:val="22"/>
                <w:rPrChange w:id="185" w:author="Author">
                  <w:rPr>
                    <w:rFonts w:cs="Arial"/>
                  </w:rPr>
                </w:rPrChange>
              </w:rPr>
            </w:pPr>
            <w:ins w:id="186" w:author="Author">
              <w:r w:rsidRPr="00D951F2">
                <w:rPr>
                  <w:rFonts w:cs="Arial"/>
                  <w:color w:val="000000" w:themeColor="text1"/>
                  <w:sz w:val="22"/>
                  <w:szCs w:val="22"/>
                  <w:rPrChange w:id="187" w:author="Author">
                    <w:rPr>
                      <w:rFonts w:cs="Arial"/>
                    </w:rPr>
                  </w:rPrChange>
                </w:rPr>
                <w:t>5</w:t>
              </w:r>
            </w:ins>
            <w:del w:id="188" w:author="Author">
              <w:r w:rsidR="006415FA" w:rsidRPr="00D951F2" w:rsidDel="00A9027A">
                <w:rPr>
                  <w:rFonts w:cs="Arial"/>
                  <w:color w:val="000000" w:themeColor="text1"/>
                  <w:sz w:val="22"/>
                  <w:szCs w:val="22"/>
                  <w:rPrChange w:id="189" w:author="Author">
                    <w:rPr>
                      <w:rFonts w:cs="Arial"/>
                    </w:rPr>
                  </w:rPrChange>
                </w:rPr>
                <w:delText>4</w:delText>
              </w:r>
            </w:del>
            <w:r w:rsidR="006415FA" w:rsidRPr="00D951F2">
              <w:rPr>
                <w:rFonts w:cs="Arial"/>
                <w:color w:val="000000" w:themeColor="text1"/>
                <w:sz w:val="22"/>
                <w:szCs w:val="22"/>
                <w:rPrChange w:id="190" w:author="Author">
                  <w:rPr>
                    <w:rFonts w:cs="Arial"/>
                  </w:rPr>
                </w:rPrChange>
              </w:rPr>
              <w:t>.2 Allocate responsibilities to staff and supervise operation of stocktakes and cyclical counts</w:t>
            </w:r>
          </w:p>
          <w:p w14:paraId="1EAB6F95" w14:textId="765211FF" w:rsidR="00312106" w:rsidRPr="00D951F2" w:rsidRDefault="00A9027A" w:rsidP="00D951F2">
            <w:pPr>
              <w:rPr>
                <w:rFonts w:cs="Arial"/>
                <w:color w:val="000000" w:themeColor="text1"/>
                <w:sz w:val="22"/>
                <w:szCs w:val="22"/>
                <w:rPrChange w:id="191" w:author="Author">
                  <w:rPr>
                    <w:rFonts w:cs="Arial"/>
                  </w:rPr>
                </w:rPrChange>
              </w:rPr>
            </w:pPr>
            <w:ins w:id="192" w:author="Author">
              <w:r w:rsidRPr="00D951F2">
                <w:rPr>
                  <w:rFonts w:cs="Arial"/>
                  <w:color w:val="000000" w:themeColor="text1"/>
                  <w:sz w:val="22"/>
                  <w:szCs w:val="22"/>
                  <w:rPrChange w:id="193" w:author="Author">
                    <w:rPr>
                      <w:rFonts w:cs="Arial"/>
                    </w:rPr>
                  </w:rPrChange>
                </w:rPr>
                <w:t>5</w:t>
              </w:r>
            </w:ins>
            <w:del w:id="194" w:author="Author">
              <w:r w:rsidR="006415FA" w:rsidRPr="00D951F2" w:rsidDel="00A9027A">
                <w:rPr>
                  <w:rFonts w:cs="Arial"/>
                  <w:color w:val="000000" w:themeColor="text1"/>
                  <w:sz w:val="22"/>
                  <w:szCs w:val="22"/>
                  <w:rPrChange w:id="195" w:author="Author">
                    <w:rPr>
                      <w:rFonts w:cs="Arial"/>
                    </w:rPr>
                  </w:rPrChange>
                </w:rPr>
                <w:delText>4</w:delText>
              </w:r>
            </w:del>
            <w:r w:rsidR="006415FA" w:rsidRPr="00D951F2">
              <w:rPr>
                <w:rFonts w:cs="Arial"/>
                <w:color w:val="000000" w:themeColor="text1"/>
                <w:sz w:val="22"/>
                <w:szCs w:val="22"/>
                <w:rPrChange w:id="196" w:author="Author">
                  <w:rPr>
                    <w:rFonts w:cs="Arial"/>
                  </w:rPr>
                </w:rPrChange>
              </w:rPr>
              <w:t>.3 Complete and maintain stock reconciliation records according to organisational procedures</w:t>
            </w:r>
          </w:p>
        </w:tc>
      </w:tr>
      <w:tr w:rsidR="00D951F2" w:rsidRPr="00D951F2" w14:paraId="0532ED0B" w14:textId="77777777" w:rsidTr="00287B9B">
        <w:trPr>
          <w:trHeight w:val="1082"/>
        </w:trPr>
        <w:tc>
          <w:tcPr>
            <w:tcW w:w="8717" w:type="dxa"/>
            <w:gridSpan w:val="2"/>
          </w:tcPr>
          <w:p w14:paraId="4DDD9B78" w14:textId="77777777" w:rsidR="00287B9B" w:rsidRPr="00D951F2" w:rsidRDefault="00287B9B" w:rsidP="00D951F2">
            <w:pPr>
              <w:pStyle w:val="Fieldtitle"/>
              <w:rPr>
                <w:rFonts w:cs="Arial"/>
                <w:color w:val="000000" w:themeColor="text1"/>
                <w:sz w:val="22"/>
                <w:szCs w:val="22"/>
                <w:rPrChange w:id="197" w:author="Author">
                  <w:rPr>
                    <w:rFonts w:cs="Arial"/>
                  </w:rPr>
                </w:rPrChange>
              </w:rPr>
            </w:pPr>
            <w:r w:rsidRPr="00D951F2">
              <w:rPr>
                <w:rFonts w:cs="Arial"/>
                <w:color w:val="000000" w:themeColor="text1"/>
                <w:sz w:val="22"/>
                <w:szCs w:val="22"/>
                <w:rPrChange w:id="198" w:author="Author">
                  <w:rPr>
                    <w:rFonts w:cs="Arial"/>
                  </w:rPr>
                </w:rPrChange>
              </w:rPr>
              <w:t xml:space="preserve">Foundation skills </w:t>
            </w:r>
          </w:p>
          <w:p w14:paraId="7E2946DE" w14:textId="77777777" w:rsidR="00485168" w:rsidRPr="00D951F2" w:rsidRDefault="00485168" w:rsidP="00D951F2">
            <w:pPr>
              <w:pStyle w:val="Guidancetext"/>
              <w:rPr>
                <w:rFonts w:cs="Arial"/>
                <w:i w:val="0"/>
                <w:color w:val="000000" w:themeColor="text1"/>
                <w:sz w:val="22"/>
                <w:szCs w:val="22"/>
                <w:rPrChange w:id="199" w:author="Author">
                  <w:rPr>
                    <w:rFonts w:cs="Arial"/>
                  </w:rPr>
                </w:rPrChange>
              </w:rPr>
            </w:pPr>
            <w:r w:rsidRPr="00D951F2">
              <w:rPr>
                <w:rFonts w:cs="Arial"/>
                <w:i w:val="0"/>
                <w:color w:val="000000" w:themeColor="text1"/>
                <w:sz w:val="22"/>
                <w:szCs w:val="22"/>
                <w:rPrChange w:id="200" w:author="Author">
                  <w:rPr>
                    <w:rFonts w:cs="Arial"/>
                  </w:rPr>
                </w:rPrChange>
              </w:rPr>
              <w:t>Reading skills to:</w:t>
            </w:r>
          </w:p>
          <w:p w14:paraId="1AE21EAB" w14:textId="77777777" w:rsidR="00485168" w:rsidRPr="00D951F2" w:rsidRDefault="00485168" w:rsidP="00D6675E">
            <w:pPr>
              <w:pStyle w:val="Guidancetext"/>
              <w:numPr>
                <w:ilvl w:val="0"/>
                <w:numId w:val="7"/>
              </w:numPr>
              <w:rPr>
                <w:rFonts w:cs="Arial"/>
                <w:i w:val="0"/>
                <w:color w:val="000000" w:themeColor="text1"/>
                <w:sz w:val="22"/>
                <w:szCs w:val="22"/>
                <w:rPrChange w:id="201" w:author="Author">
                  <w:rPr>
                    <w:rFonts w:cs="Arial"/>
                  </w:rPr>
                </w:rPrChange>
              </w:rPr>
            </w:pPr>
            <w:r w:rsidRPr="00D951F2">
              <w:rPr>
                <w:rFonts w:cs="Arial"/>
                <w:i w:val="0"/>
                <w:color w:val="000000" w:themeColor="text1"/>
                <w:sz w:val="22"/>
                <w:szCs w:val="22"/>
                <w:rPrChange w:id="202" w:author="Author">
                  <w:rPr>
                    <w:rFonts w:cs="Arial"/>
                  </w:rPr>
                </w:rPrChange>
              </w:rPr>
              <w:t>interpret complex supplier cost documentation, terms of purchase, and contracts</w:t>
            </w:r>
          </w:p>
          <w:p w14:paraId="6FBF44E9" w14:textId="77777777" w:rsidR="00485168" w:rsidRPr="00D951F2" w:rsidRDefault="00485168" w:rsidP="00D6675E">
            <w:pPr>
              <w:pStyle w:val="Guidancetext"/>
              <w:numPr>
                <w:ilvl w:val="0"/>
                <w:numId w:val="7"/>
              </w:numPr>
              <w:rPr>
                <w:rFonts w:cs="Arial"/>
                <w:i w:val="0"/>
                <w:color w:val="000000" w:themeColor="text1"/>
                <w:sz w:val="22"/>
                <w:szCs w:val="22"/>
                <w:rPrChange w:id="203" w:author="Author">
                  <w:rPr>
                    <w:rFonts w:cs="Arial"/>
                  </w:rPr>
                </w:rPrChange>
              </w:rPr>
            </w:pPr>
            <w:r w:rsidRPr="00D951F2">
              <w:rPr>
                <w:rFonts w:cs="Arial"/>
                <w:i w:val="0"/>
                <w:color w:val="000000" w:themeColor="text1"/>
                <w:sz w:val="22"/>
                <w:szCs w:val="22"/>
                <w:rPrChange w:id="204" w:author="Author">
                  <w:rPr>
                    <w:rFonts w:cs="Arial"/>
                  </w:rPr>
                </w:rPrChange>
              </w:rPr>
              <w:t>sort and analyse information to make decisions on supply arrangements.</w:t>
            </w:r>
          </w:p>
          <w:p w14:paraId="17C380BA" w14:textId="77777777" w:rsidR="00485168" w:rsidRPr="00D951F2" w:rsidRDefault="00485168" w:rsidP="00D951F2">
            <w:pPr>
              <w:pStyle w:val="Guidancetext"/>
              <w:rPr>
                <w:rFonts w:cs="Arial"/>
                <w:i w:val="0"/>
                <w:color w:val="000000" w:themeColor="text1"/>
                <w:sz w:val="22"/>
                <w:szCs w:val="22"/>
                <w:rPrChange w:id="205" w:author="Author">
                  <w:rPr>
                    <w:rFonts w:cs="Arial"/>
                  </w:rPr>
                </w:rPrChange>
              </w:rPr>
            </w:pPr>
            <w:r w:rsidRPr="00D951F2">
              <w:rPr>
                <w:rFonts w:cs="Arial"/>
                <w:i w:val="0"/>
                <w:color w:val="000000" w:themeColor="text1"/>
                <w:sz w:val="22"/>
                <w:szCs w:val="22"/>
                <w:rPrChange w:id="206" w:author="Author">
                  <w:rPr>
                    <w:rFonts w:cs="Arial"/>
                  </w:rPr>
                </w:rPrChange>
              </w:rPr>
              <w:lastRenderedPageBreak/>
              <w:t>Oral communication skills to:</w:t>
            </w:r>
          </w:p>
          <w:p w14:paraId="010A1215" w14:textId="77777777" w:rsidR="00485168" w:rsidRPr="00D951F2" w:rsidRDefault="00485168" w:rsidP="00D6675E">
            <w:pPr>
              <w:pStyle w:val="Guidancetext"/>
              <w:numPr>
                <w:ilvl w:val="0"/>
                <w:numId w:val="8"/>
              </w:numPr>
              <w:rPr>
                <w:rFonts w:cs="Arial"/>
                <w:i w:val="0"/>
                <w:color w:val="000000" w:themeColor="text1"/>
                <w:sz w:val="22"/>
                <w:szCs w:val="22"/>
                <w:rPrChange w:id="207" w:author="Author">
                  <w:rPr>
                    <w:rFonts w:cs="Arial"/>
                  </w:rPr>
                </w:rPrChange>
              </w:rPr>
            </w:pPr>
            <w:r w:rsidRPr="00D951F2">
              <w:rPr>
                <w:rFonts w:cs="Arial"/>
                <w:i w:val="0"/>
                <w:color w:val="000000" w:themeColor="text1"/>
                <w:sz w:val="22"/>
                <w:szCs w:val="22"/>
                <w:rPrChange w:id="208" w:author="Author">
                  <w:rPr>
                    <w:rFonts w:cs="Arial"/>
                  </w:rPr>
                </w:rPrChange>
              </w:rPr>
              <w:t>use persuasive language to negotiate complex supply arrangements.</w:t>
            </w:r>
          </w:p>
          <w:p w14:paraId="7A645637" w14:textId="77777777" w:rsidR="00485168" w:rsidRPr="00D951F2" w:rsidRDefault="00485168" w:rsidP="00D951F2">
            <w:pPr>
              <w:pStyle w:val="Guidancetext"/>
              <w:rPr>
                <w:rFonts w:cs="Arial"/>
                <w:i w:val="0"/>
                <w:color w:val="000000" w:themeColor="text1"/>
                <w:sz w:val="22"/>
                <w:szCs w:val="22"/>
                <w:rPrChange w:id="209" w:author="Author">
                  <w:rPr>
                    <w:rFonts w:cs="Arial"/>
                  </w:rPr>
                </w:rPrChange>
              </w:rPr>
            </w:pPr>
            <w:r w:rsidRPr="00D951F2">
              <w:rPr>
                <w:rFonts w:cs="Arial"/>
                <w:i w:val="0"/>
                <w:color w:val="000000" w:themeColor="text1"/>
                <w:sz w:val="22"/>
                <w:szCs w:val="22"/>
                <w:rPrChange w:id="210" w:author="Author">
                  <w:rPr>
                    <w:rFonts w:cs="Arial"/>
                  </w:rPr>
                </w:rPrChange>
              </w:rPr>
              <w:t>Numeracy skills to:</w:t>
            </w:r>
          </w:p>
          <w:p w14:paraId="6CA7326A" w14:textId="77777777" w:rsidR="00485168" w:rsidRPr="00D951F2" w:rsidRDefault="00485168" w:rsidP="00D6675E">
            <w:pPr>
              <w:pStyle w:val="Guidancetext"/>
              <w:numPr>
                <w:ilvl w:val="0"/>
                <w:numId w:val="8"/>
              </w:numPr>
              <w:rPr>
                <w:rFonts w:cs="Arial"/>
                <w:i w:val="0"/>
                <w:color w:val="000000" w:themeColor="text1"/>
                <w:sz w:val="22"/>
                <w:szCs w:val="22"/>
                <w:rPrChange w:id="211" w:author="Author">
                  <w:rPr>
                    <w:rFonts w:cs="Arial"/>
                  </w:rPr>
                </w:rPrChange>
              </w:rPr>
            </w:pPr>
            <w:r w:rsidRPr="00D951F2">
              <w:rPr>
                <w:rFonts w:cs="Arial"/>
                <w:i w:val="0"/>
                <w:color w:val="000000" w:themeColor="text1"/>
                <w:sz w:val="22"/>
                <w:szCs w:val="22"/>
                <w:rPrChange w:id="212" w:author="Author">
                  <w:rPr>
                    <w:rFonts w:cs="Arial"/>
                  </w:rPr>
                </w:rPrChange>
              </w:rPr>
              <w:t>interpret complex numerically based, wastage and stock reconciliation reports</w:t>
            </w:r>
          </w:p>
          <w:p w14:paraId="65460C69" w14:textId="77777777" w:rsidR="00485168" w:rsidRPr="00D951F2" w:rsidRDefault="00485168" w:rsidP="00D6675E">
            <w:pPr>
              <w:pStyle w:val="Guidancetext"/>
              <w:numPr>
                <w:ilvl w:val="0"/>
                <w:numId w:val="8"/>
              </w:numPr>
              <w:rPr>
                <w:rFonts w:cs="Arial"/>
                <w:i w:val="0"/>
                <w:color w:val="000000" w:themeColor="text1"/>
                <w:sz w:val="22"/>
                <w:szCs w:val="22"/>
                <w:rPrChange w:id="213" w:author="Author">
                  <w:rPr>
                    <w:rFonts w:cs="Arial"/>
                  </w:rPr>
                </w:rPrChange>
              </w:rPr>
            </w:pPr>
            <w:r w:rsidRPr="00D951F2">
              <w:rPr>
                <w:rFonts w:cs="Arial"/>
                <w:i w:val="0"/>
                <w:color w:val="000000" w:themeColor="text1"/>
                <w:sz w:val="22"/>
                <w:szCs w:val="22"/>
                <w:rPrChange w:id="214" w:author="Author">
                  <w:rPr>
                    <w:rFonts w:cs="Arial"/>
                  </w:rPr>
                </w:rPrChange>
              </w:rPr>
              <w:t>interpret supply costs and calculate cost-effective quantities for purchase.</w:t>
            </w:r>
          </w:p>
          <w:p w14:paraId="4B56F462" w14:textId="77777777" w:rsidR="00485168" w:rsidRPr="00D951F2" w:rsidRDefault="00485168" w:rsidP="00D951F2">
            <w:pPr>
              <w:pStyle w:val="Guidancetext"/>
              <w:rPr>
                <w:rFonts w:cs="Arial"/>
                <w:i w:val="0"/>
                <w:color w:val="000000" w:themeColor="text1"/>
                <w:sz w:val="22"/>
                <w:szCs w:val="22"/>
                <w:rPrChange w:id="215" w:author="Author">
                  <w:rPr>
                    <w:rFonts w:cs="Arial"/>
                  </w:rPr>
                </w:rPrChange>
              </w:rPr>
            </w:pPr>
            <w:r w:rsidRPr="00D951F2">
              <w:rPr>
                <w:rFonts w:cs="Arial"/>
                <w:i w:val="0"/>
                <w:color w:val="000000" w:themeColor="text1"/>
                <w:sz w:val="22"/>
                <w:szCs w:val="22"/>
                <w:rPrChange w:id="216" w:author="Author">
                  <w:rPr>
                    <w:rFonts w:cs="Arial"/>
                  </w:rPr>
                </w:rPrChange>
              </w:rPr>
              <w:t>Initiative and enterprise skills to:</w:t>
            </w:r>
          </w:p>
          <w:p w14:paraId="6D90D43B" w14:textId="77777777" w:rsidR="00485168" w:rsidRPr="00D951F2" w:rsidRDefault="00485168" w:rsidP="00D6675E">
            <w:pPr>
              <w:pStyle w:val="Guidancetext"/>
              <w:numPr>
                <w:ilvl w:val="0"/>
                <w:numId w:val="9"/>
              </w:numPr>
              <w:rPr>
                <w:rFonts w:cs="Arial"/>
                <w:i w:val="0"/>
                <w:color w:val="000000" w:themeColor="text1"/>
                <w:sz w:val="22"/>
                <w:szCs w:val="22"/>
                <w:rPrChange w:id="217" w:author="Author">
                  <w:rPr>
                    <w:rFonts w:cs="Arial"/>
                  </w:rPr>
                </w:rPrChange>
              </w:rPr>
            </w:pPr>
            <w:r w:rsidRPr="00D951F2">
              <w:rPr>
                <w:rFonts w:cs="Arial"/>
                <w:i w:val="0"/>
                <w:color w:val="000000" w:themeColor="text1"/>
                <w:sz w:val="22"/>
                <w:szCs w:val="22"/>
                <w:rPrChange w:id="218" w:author="Author">
                  <w:rPr>
                    <w:rFonts w:cs="Arial"/>
                  </w:rPr>
                </w:rPrChange>
              </w:rPr>
              <w:t>negotiate cost-effective supply to maximise profitability.</w:t>
            </w:r>
          </w:p>
          <w:p w14:paraId="682ADC02" w14:textId="77777777" w:rsidR="00485168" w:rsidRPr="00D951F2" w:rsidRDefault="00485168" w:rsidP="00D951F2">
            <w:pPr>
              <w:pStyle w:val="Guidancetext"/>
              <w:rPr>
                <w:rFonts w:cs="Arial"/>
                <w:i w:val="0"/>
                <w:color w:val="000000" w:themeColor="text1"/>
                <w:sz w:val="22"/>
                <w:szCs w:val="22"/>
                <w:rPrChange w:id="219" w:author="Author">
                  <w:rPr>
                    <w:rFonts w:cs="Arial"/>
                  </w:rPr>
                </w:rPrChange>
              </w:rPr>
            </w:pPr>
            <w:r w:rsidRPr="00D951F2">
              <w:rPr>
                <w:rFonts w:cs="Arial"/>
                <w:i w:val="0"/>
                <w:color w:val="000000" w:themeColor="text1"/>
                <w:sz w:val="22"/>
                <w:szCs w:val="22"/>
                <w:rPrChange w:id="220" w:author="Author">
                  <w:rPr>
                    <w:rFonts w:cs="Arial"/>
                  </w:rPr>
                </w:rPrChange>
              </w:rPr>
              <w:t>Technology skills to:</w:t>
            </w:r>
          </w:p>
          <w:p w14:paraId="6D3429C2" w14:textId="789F684E" w:rsidR="00287B9B" w:rsidRPr="00D951F2" w:rsidRDefault="00485168" w:rsidP="00D6675E">
            <w:pPr>
              <w:pStyle w:val="Guidancetext"/>
              <w:numPr>
                <w:ilvl w:val="0"/>
                <w:numId w:val="9"/>
              </w:numPr>
              <w:rPr>
                <w:rFonts w:cs="Arial"/>
                <w:i w:val="0"/>
                <w:color w:val="000000" w:themeColor="text1"/>
                <w:sz w:val="22"/>
                <w:szCs w:val="22"/>
                <w:rPrChange w:id="221" w:author="Author">
                  <w:rPr>
                    <w:rFonts w:cs="Arial"/>
                  </w:rPr>
                </w:rPrChange>
              </w:rPr>
            </w:pPr>
            <w:r w:rsidRPr="00D951F2">
              <w:rPr>
                <w:rFonts w:cs="Arial"/>
                <w:i w:val="0"/>
                <w:color w:val="000000" w:themeColor="text1"/>
                <w:sz w:val="22"/>
                <w:szCs w:val="22"/>
                <w:rPrChange w:id="222" w:author="Author">
                  <w:rPr>
                    <w:rFonts w:cs="Arial"/>
                  </w:rPr>
                </w:rPrChange>
              </w:rPr>
              <w:t>use business technology for inventory management.</w:t>
            </w:r>
          </w:p>
        </w:tc>
      </w:tr>
      <w:tr w:rsidR="00D951F2" w:rsidRPr="00D951F2" w14:paraId="536C5F8F" w14:textId="77777777" w:rsidTr="00287B9B">
        <w:trPr>
          <w:trHeight w:val="1082"/>
        </w:trPr>
        <w:tc>
          <w:tcPr>
            <w:tcW w:w="8717" w:type="dxa"/>
            <w:gridSpan w:val="2"/>
          </w:tcPr>
          <w:p w14:paraId="2807EF19" w14:textId="30787DCC" w:rsidR="00287B9B" w:rsidRPr="00D951F2" w:rsidRDefault="00287B9B" w:rsidP="00D6675E">
            <w:pPr>
              <w:pStyle w:val="Fieldtitle"/>
              <w:rPr>
                <w:rFonts w:cs="Arial"/>
                <w:color w:val="000000" w:themeColor="text1"/>
                <w:sz w:val="22"/>
                <w:szCs w:val="22"/>
                <w:rPrChange w:id="223" w:author="Author">
                  <w:rPr>
                    <w:rFonts w:cs="Arial"/>
                  </w:rPr>
                </w:rPrChange>
              </w:rPr>
            </w:pPr>
            <w:r w:rsidRPr="00D951F2">
              <w:rPr>
                <w:rFonts w:cs="Arial"/>
                <w:color w:val="000000" w:themeColor="text1"/>
                <w:sz w:val="22"/>
                <w:szCs w:val="22"/>
                <w:rPrChange w:id="224" w:author="Author">
                  <w:rPr>
                    <w:rFonts w:cs="Arial"/>
                  </w:rPr>
                </w:rPrChange>
              </w:rPr>
              <w:lastRenderedPageBreak/>
              <w:t>Range of conditions</w:t>
            </w:r>
          </w:p>
        </w:tc>
      </w:tr>
      <w:tr w:rsidR="00D951F2" w:rsidRPr="00D951F2" w14:paraId="6F544535" w14:textId="77777777" w:rsidTr="00287B9B">
        <w:trPr>
          <w:trHeight w:val="446"/>
        </w:trPr>
        <w:tc>
          <w:tcPr>
            <w:tcW w:w="8717" w:type="dxa"/>
            <w:gridSpan w:val="2"/>
            <w:shd w:val="clear" w:color="auto" w:fill="F2F2F2" w:themeFill="background1" w:themeFillShade="F2"/>
          </w:tcPr>
          <w:p w14:paraId="7F9AC3BE" w14:textId="77777777" w:rsidR="00287B9B" w:rsidRPr="00D951F2" w:rsidRDefault="00287B9B" w:rsidP="00D951F2">
            <w:pPr>
              <w:pStyle w:val="Fieldtitle"/>
              <w:jc w:val="center"/>
              <w:rPr>
                <w:rFonts w:cs="Arial"/>
                <w:color w:val="000000" w:themeColor="text1"/>
                <w:sz w:val="22"/>
                <w:szCs w:val="22"/>
                <w:rPrChange w:id="225" w:author="Author">
                  <w:rPr>
                    <w:rFonts w:cs="Arial"/>
                  </w:rPr>
                </w:rPrChange>
              </w:rPr>
            </w:pPr>
            <w:r w:rsidRPr="00D951F2">
              <w:rPr>
                <w:rFonts w:cs="Arial"/>
                <w:color w:val="000000" w:themeColor="text1"/>
                <w:sz w:val="22"/>
                <w:szCs w:val="22"/>
                <w:rPrChange w:id="226" w:author="Author">
                  <w:rPr>
                    <w:rFonts w:cs="Arial"/>
                  </w:rPr>
                </w:rPrChange>
              </w:rPr>
              <w:t>Assessment requirements</w:t>
            </w:r>
          </w:p>
        </w:tc>
      </w:tr>
      <w:tr w:rsidR="00D951F2" w:rsidRPr="00D951F2" w14:paraId="0B54B7A9" w14:textId="77777777" w:rsidTr="00D6675E">
        <w:trPr>
          <w:trHeight w:val="1082"/>
        </w:trPr>
        <w:tc>
          <w:tcPr>
            <w:tcW w:w="2032" w:type="dxa"/>
            <w:shd w:val="clear" w:color="auto" w:fill="F2F2F2" w:themeFill="background1" w:themeFillShade="F2"/>
          </w:tcPr>
          <w:p w14:paraId="29198E90" w14:textId="295FD37B" w:rsidR="00287B9B" w:rsidRPr="00D951F2" w:rsidRDefault="00287B9B" w:rsidP="00D6675E">
            <w:pPr>
              <w:pStyle w:val="Fieldtitle"/>
              <w:rPr>
                <w:rFonts w:cs="Arial"/>
                <w:color w:val="000000" w:themeColor="text1"/>
                <w:sz w:val="22"/>
                <w:szCs w:val="22"/>
                <w:rPrChange w:id="227" w:author="Author">
                  <w:rPr>
                    <w:rFonts w:cs="Arial"/>
                  </w:rPr>
                </w:rPrChange>
              </w:rPr>
            </w:pPr>
            <w:r w:rsidRPr="00D951F2">
              <w:rPr>
                <w:rFonts w:cs="Arial"/>
                <w:color w:val="000000" w:themeColor="text1"/>
                <w:sz w:val="22"/>
                <w:szCs w:val="22"/>
                <w:rPrChange w:id="228" w:author="Author">
                  <w:rPr>
                    <w:rFonts w:cs="Arial"/>
                  </w:rPr>
                </w:rPrChange>
              </w:rPr>
              <w:t>Performance evidence</w:t>
            </w:r>
          </w:p>
        </w:tc>
        <w:tc>
          <w:tcPr>
            <w:tcW w:w="6685" w:type="dxa"/>
          </w:tcPr>
          <w:p w14:paraId="74F6BC67" w14:textId="77777777" w:rsidR="0034276C" w:rsidRPr="00D951F2" w:rsidRDefault="0034276C" w:rsidP="00D951F2">
            <w:pPr>
              <w:pStyle w:val="Guidancetext"/>
              <w:rPr>
                <w:rFonts w:cs="Arial"/>
                <w:i w:val="0"/>
                <w:color w:val="000000" w:themeColor="text1"/>
                <w:sz w:val="22"/>
                <w:szCs w:val="22"/>
                <w:rPrChange w:id="229" w:author="Author">
                  <w:rPr>
                    <w:rFonts w:cs="Arial"/>
                    <w:i w:val="0"/>
                    <w:iCs/>
                  </w:rPr>
                </w:rPrChange>
              </w:rPr>
            </w:pPr>
            <w:r w:rsidRPr="00D951F2">
              <w:rPr>
                <w:rFonts w:cs="Arial"/>
                <w:i w:val="0"/>
                <w:color w:val="000000" w:themeColor="text1"/>
                <w:sz w:val="22"/>
                <w:szCs w:val="22"/>
                <w:rPrChange w:id="230" w:author="Author">
                  <w:rPr>
                    <w:rFonts w:cs="Arial"/>
                    <w:i w:val="0"/>
                    <w:iCs/>
                  </w:rPr>
                </w:rPrChange>
              </w:rPr>
              <w:t>Evidence of the ability to complete tasks outlined in elements and performance criteria of this unit in the context of the job role, and:</w:t>
            </w:r>
          </w:p>
          <w:p w14:paraId="7089A825" w14:textId="77777777" w:rsidR="0034276C" w:rsidRPr="00D951F2" w:rsidRDefault="0034276C" w:rsidP="00D951F2">
            <w:pPr>
              <w:pStyle w:val="Guidancetext"/>
              <w:numPr>
                <w:ilvl w:val="0"/>
                <w:numId w:val="4"/>
              </w:numPr>
              <w:rPr>
                <w:rFonts w:cs="Arial"/>
                <w:i w:val="0"/>
                <w:color w:val="000000" w:themeColor="text1"/>
                <w:sz w:val="22"/>
                <w:szCs w:val="22"/>
                <w:rPrChange w:id="231" w:author="Author">
                  <w:rPr>
                    <w:rFonts w:cs="Arial"/>
                    <w:i w:val="0"/>
                    <w:iCs/>
                  </w:rPr>
                </w:rPrChange>
              </w:rPr>
            </w:pPr>
            <w:r w:rsidRPr="00D951F2">
              <w:rPr>
                <w:rFonts w:cs="Arial"/>
                <w:i w:val="0"/>
                <w:color w:val="000000" w:themeColor="text1"/>
                <w:sz w:val="22"/>
                <w:szCs w:val="22"/>
                <w:rPrChange w:id="232" w:author="Author">
                  <w:rPr>
                    <w:rFonts w:cs="Arial"/>
                    <w:i w:val="0"/>
                    <w:iCs/>
                  </w:rPr>
                </w:rPrChange>
              </w:rPr>
              <w:t xml:space="preserve">determine stock requirements and cost-effective purchasing arrangements for </w:t>
            </w:r>
            <w:r w:rsidRPr="00D951F2">
              <w:rPr>
                <w:rFonts w:cs="Arial"/>
                <w:i w:val="0"/>
                <w:color w:val="000000" w:themeColor="text1"/>
                <w:sz w:val="22"/>
                <w:szCs w:val="22"/>
                <w:rPrChange w:id="233" w:author="Author">
                  <w:rPr>
                    <w:i w:val="0"/>
                    <w:iCs/>
                  </w:rPr>
                </w:rPrChange>
              </w:rPr>
              <w:t xml:space="preserve">three </w:t>
            </w:r>
            <w:r w:rsidRPr="00D951F2">
              <w:rPr>
                <w:rFonts w:cs="Arial"/>
                <w:i w:val="0"/>
                <w:color w:val="000000" w:themeColor="text1"/>
                <w:sz w:val="22"/>
                <w:szCs w:val="22"/>
                <w:rPrChange w:id="234" w:author="Author">
                  <w:rPr>
                    <w:rFonts w:cs="Arial"/>
                    <w:i w:val="0"/>
                    <w:iCs/>
                  </w:rPr>
                </w:rPrChange>
              </w:rPr>
              <w:t>different types of sport, fitness, aquatic or recreation stock using business data and supplier information</w:t>
            </w:r>
          </w:p>
          <w:p w14:paraId="6C048B53" w14:textId="77777777" w:rsidR="0034276C" w:rsidRPr="00D951F2" w:rsidRDefault="0034276C" w:rsidP="00D951F2">
            <w:pPr>
              <w:pStyle w:val="Guidancetext"/>
              <w:numPr>
                <w:ilvl w:val="0"/>
                <w:numId w:val="4"/>
              </w:numPr>
              <w:rPr>
                <w:ins w:id="235" w:author="Author"/>
                <w:rFonts w:cs="Arial"/>
                <w:i w:val="0"/>
                <w:color w:val="000000" w:themeColor="text1"/>
                <w:sz w:val="22"/>
                <w:szCs w:val="22"/>
                <w:rPrChange w:id="236" w:author="Author">
                  <w:rPr>
                    <w:ins w:id="237" w:author="Author"/>
                    <w:rFonts w:cs="Arial"/>
                    <w:i w:val="0"/>
                    <w:iCs/>
                  </w:rPr>
                </w:rPrChange>
              </w:rPr>
            </w:pPr>
            <w:r w:rsidRPr="00D951F2">
              <w:rPr>
                <w:rFonts w:cs="Arial"/>
                <w:i w:val="0"/>
                <w:color w:val="000000" w:themeColor="text1"/>
                <w:sz w:val="22"/>
                <w:szCs w:val="22"/>
                <w:rPrChange w:id="238" w:author="Author">
                  <w:rPr>
                    <w:rFonts w:cs="Arial"/>
                    <w:i w:val="0"/>
                    <w:iCs/>
                  </w:rPr>
                </w:rPrChange>
              </w:rPr>
              <w:t xml:space="preserve">develop stock control systems for these </w:t>
            </w:r>
            <w:r w:rsidRPr="00D951F2">
              <w:rPr>
                <w:rFonts w:cs="Arial"/>
                <w:i w:val="0"/>
                <w:color w:val="000000" w:themeColor="text1"/>
                <w:sz w:val="22"/>
                <w:szCs w:val="22"/>
                <w:rPrChange w:id="239" w:author="Author">
                  <w:rPr>
                    <w:i w:val="0"/>
                    <w:iCs/>
                  </w:rPr>
                </w:rPrChange>
              </w:rPr>
              <w:t xml:space="preserve">three </w:t>
            </w:r>
            <w:r w:rsidRPr="00D951F2">
              <w:rPr>
                <w:rFonts w:cs="Arial"/>
                <w:i w:val="0"/>
                <w:color w:val="000000" w:themeColor="text1"/>
                <w:sz w:val="22"/>
                <w:szCs w:val="22"/>
                <w:rPrChange w:id="240" w:author="Author">
                  <w:rPr>
                    <w:rFonts w:cs="Arial"/>
                    <w:i w:val="0"/>
                    <w:iCs/>
                  </w:rPr>
                </w:rPrChange>
              </w:rPr>
              <w:t>different types of stock</w:t>
            </w:r>
          </w:p>
          <w:p w14:paraId="040C2DCE" w14:textId="0822669E" w:rsidR="00D24A6D" w:rsidRPr="00D951F2" w:rsidRDefault="004C2267" w:rsidP="00D951F2">
            <w:pPr>
              <w:pStyle w:val="Guidancetext"/>
              <w:numPr>
                <w:ilvl w:val="0"/>
                <w:numId w:val="4"/>
              </w:numPr>
              <w:rPr>
                <w:ins w:id="241" w:author="Author"/>
                <w:rFonts w:cs="Arial"/>
                <w:i w:val="0"/>
                <w:color w:val="000000" w:themeColor="text1"/>
                <w:sz w:val="22"/>
                <w:szCs w:val="22"/>
                <w:rPrChange w:id="242" w:author="Author">
                  <w:rPr>
                    <w:ins w:id="243" w:author="Author"/>
                    <w:rFonts w:cs="Arial"/>
                    <w:i w:val="0"/>
                    <w:iCs/>
                  </w:rPr>
                </w:rPrChange>
              </w:rPr>
            </w:pPr>
            <w:ins w:id="244" w:author="Author">
              <w:r w:rsidRPr="00D951F2">
                <w:rPr>
                  <w:rFonts w:cs="Arial"/>
                  <w:i w:val="0"/>
                  <w:color w:val="000000" w:themeColor="text1"/>
                  <w:sz w:val="22"/>
                  <w:szCs w:val="22"/>
                  <w:rPrChange w:id="245" w:author="Author">
                    <w:rPr>
                      <w:rFonts w:cs="Arial"/>
                      <w:i w:val="0"/>
                      <w:iCs/>
                    </w:rPr>
                  </w:rPrChange>
                </w:rPr>
                <w:t>t</w:t>
              </w:r>
              <w:commentRangeStart w:id="246"/>
              <w:del w:id="247" w:author="Author">
                <w:r w:rsidR="006D5CCF" w:rsidRPr="00D951F2" w:rsidDel="004C2267">
                  <w:rPr>
                    <w:rFonts w:cs="Arial"/>
                    <w:i w:val="0"/>
                    <w:color w:val="000000" w:themeColor="text1"/>
                    <w:sz w:val="22"/>
                    <w:szCs w:val="22"/>
                    <w:rPrChange w:id="248" w:author="Author">
                      <w:rPr>
                        <w:rFonts w:cs="Arial"/>
                        <w:i w:val="0"/>
                        <w:iCs/>
                      </w:rPr>
                    </w:rPrChange>
                  </w:rPr>
                  <w:delText>T</w:delText>
                </w:r>
              </w:del>
              <w:r w:rsidR="006D5CCF" w:rsidRPr="00D951F2">
                <w:rPr>
                  <w:rFonts w:cs="Arial"/>
                  <w:i w:val="0"/>
                  <w:color w:val="000000" w:themeColor="text1"/>
                  <w:sz w:val="22"/>
                  <w:szCs w:val="22"/>
                  <w:rPrChange w:id="249" w:author="Author">
                    <w:rPr>
                      <w:rFonts w:cs="Arial"/>
                      <w:i w:val="0"/>
                      <w:iCs/>
                    </w:rPr>
                  </w:rPrChange>
                </w:rPr>
                <w:t xml:space="preserve">rain </w:t>
              </w:r>
              <w:commentRangeEnd w:id="246"/>
              <w:r w:rsidR="00684F46" w:rsidRPr="00D951F2">
                <w:rPr>
                  <w:rStyle w:val="CommentReference"/>
                  <w:rFonts w:cs="Arial"/>
                  <w:i w:val="0"/>
                  <w:color w:val="000000" w:themeColor="text1"/>
                  <w:sz w:val="22"/>
                  <w:szCs w:val="22"/>
                  <w:rPrChange w:id="250" w:author="Author">
                    <w:rPr>
                      <w:rStyle w:val="CommentReference"/>
                      <w:rFonts w:cs="Arial"/>
                      <w:i w:val="0"/>
                    </w:rPr>
                  </w:rPrChange>
                </w:rPr>
                <w:commentReference w:id="246"/>
              </w:r>
              <w:r w:rsidR="006D5CCF" w:rsidRPr="00D951F2">
                <w:rPr>
                  <w:rFonts w:cs="Arial"/>
                  <w:i w:val="0"/>
                  <w:color w:val="000000" w:themeColor="text1"/>
                  <w:sz w:val="22"/>
                  <w:szCs w:val="22"/>
                  <w:rPrChange w:id="251" w:author="Author">
                    <w:rPr>
                      <w:rFonts w:cs="Arial"/>
                      <w:i w:val="0"/>
                      <w:iCs/>
                    </w:rPr>
                  </w:rPrChange>
                </w:rPr>
                <w:t xml:space="preserve">one or more staff member </w:t>
              </w:r>
              <w:r w:rsidR="00684F46" w:rsidRPr="00D951F2">
                <w:rPr>
                  <w:rFonts w:cs="Arial"/>
                  <w:i w:val="0"/>
                  <w:color w:val="000000" w:themeColor="text1"/>
                  <w:sz w:val="22"/>
                  <w:szCs w:val="22"/>
                  <w:rPrChange w:id="252" w:author="Author">
                    <w:rPr>
                      <w:rFonts w:cs="Arial"/>
                      <w:i w:val="0"/>
                      <w:iCs/>
                    </w:rPr>
                  </w:rPrChange>
                </w:rPr>
                <w:t>in minimising stock wastage</w:t>
              </w:r>
            </w:ins>
          </w:p>
          <w:p w14:paraId="27F14BD7" w14:textId="69D6FDC8" w:rsidR="004C2267" w:rsidRPr="00D951F2" w:rsidRDefault="004C2267" w:rsidP="00D951F2">
            <w:pPr>
              <w:pStyle w:val="Guidancetext"/>
              <w:numPr>
                <w:ilvl w:val="0"/>
                <w:numId w:val="4"/>
              </w:numPr>
              <w:rPr>
                <w:rFonts w:cs="Arial"/>
                <w:i w:val="0"/>
                <w:color w:val="000000" w:themeColor="text1"/>
                <w:sz w:val="22"/>
                <w:szCs w:val="22"/>
                <w:rPrChange w:id="253" w:author="Author">
                  <w:rPr>
                    <w:rFonts w:cs="Arial"/>
                    <w:i w:val="0"/>
                    <w:iCs/>
                  </w:rPr>
                </w:rPrChange>
              </w:rPr>
            </w:pPr>
            <w:ins w:id="254" w:author="Author">
              <w:r w:rsidRPr="00D951F2">
                <w:rPr>
                  <w:rFonts w:cs="Arial"/>
                  <w:i w:val="0"/>
                  <w:color w:val="000000" w:themeColor="text1"/>
                  <w:sz w:val="22"/>
                  <w:szCs w:val="22"/>
                  <w:rPrChange w:id="255" w:author="Author">
                    <w:rPr>
                      <w:rFonts w:cs="Arial"/>
                      <w:i w:val="0"/>
                      <w:iCs/>
                    </w:rPr>
                  </w:rPrChange>
                </w:rPr>
                <w:t>receive and store supplies</w:t>
              </w:r>
            </w:ins>
          </w:p>
          <w:p w14:paraId="0561E0F9" w14:textId="77777777" w:rsidR="0034276C" w:rsidRPr="00D951F2" w:rsidRDefault="0034276C" w:rsidP="00D951F2">
            <w:pPr>
              <w:pStyle w:val="Guidancetext"/>
              <w:numPr>
                <w:ilvl w:val="0"/>
                <w:numId w:val="4"/>
              </w:numPr>
              <w:rPr>
                <w:rFonts w:cs="Arial"/>
                <w:i w:val="0"/>
                <w:color w:val="000000" w:themeColor="text1"/>
                <w:sz w:val="22"/>
                <w:szCs w:val="22"/>
                <w:rPrChange w:id="256" w:author="Author">
                  <w:rPr>
                    <w:rFonts w:cs="Arial"/>
                    <w:i w:val="0"/>
                    <w:iCs/>
                  </w:rPr>
                </w:rPrChange>
              </w:rPr>
            </w:pPr>
            <w:r w:rsidRPr="00D951F2">
              <w:rPr>
                <w:rFonts w:cs="Arial"/>
                <w:i w:val="0"/>
                <w:color w:val="000000" w:themeColor="text1"/>
                <w:sz w:val="22"/>
                <w:szCs w:val="22"/>
                <w:rPrChange w:id="257" w:author="Author">
                  <w:rPr>
                    <w:rFonts w:cs="Arial"/>
                    <w:i w:val="0"/>
                    <w:iCs/>
                  </w:rPr>
                </w:rPrChange>
              </w:rPr>
              <w:t xml:space="preserve">supervise the operation of </w:t>
            </w:r>
            <w:r w:rsidRPr="00D951F2">
              <w:rPr>
                <w:rFonts w:cs="Arial"/>
                <w:i w:val="0"/>
                <w:color w:val="000000" w:themeColor="text1"/>
                <w:sz w:val="22"/>
                <w:szCs w:val="22"/>
                <w:rPrChange w:id="258" w:author="Author">
                  <w:rPr>
                    <w:i w:val="0"/>
                    <w:iCs/>
                  </w:rPr>
                </w:rPrChange>
              </w:rPr>
              <w:t xml:space="preserve">one </w:t>
            </w:r>
            <w:r w:rsidRPr="00D951F2">
              <w:rPr>
                <w:rFonts w:cs="Arial"/>
                <w:i w:val="0"/>
                <w:color w:val="000000" w:themeColor="text1"/>
                <w:sz w:val="22"/>
                <w:szCs w:val="22"/>
                <w:rPrChange w:id="259" w:author="Author">
                  <w:rPr>
                    <w:rFonts w:cs="Arial"/>
                    <w:i w:val="0"/>
                    <w:iCs/>
                  </w:rPr>
                </w:rPrChange>
              </w:rPr>
              <w:t>stock take or cyclical count</w:t>
            </w:r>
          </w:p>
          <w:p w14:paraId="249BE2B3" w14:textId="29B7BB8C" w:rsidR="009E1288" w:rsidRPr="00D951F2" w:rsidRDefault="0034276C" w:rsidP="00D951F2">
            <w:pPr>
              <w:pStyle w:val="Guidancetext"/>
              <w:numPr>
                <w:ilvl w:val="0"/>
                <w:numId w:val="4"/>
              </w:numPr>
              <w:rPr>
                <w:rFonts w:cs="Arial"/>
                <w:i w:val="0"/>
                <w:color w:val="000000" w:themeColor="text1"/>
                <w:sz w:val="22"/>
                <w:szCs w:val="22"/>
                <w:rPrChange w:id="260" w:author="Author">
                  <w:rPr>
                    <w:rFonts w:cs="Arial"/>
                    <w:i w:val="0"/>
                    <w:iCs/>
                  </w:rPr>
                </w:rPrChange>
              </w:rPr>
            </w:pPr>
            <w:r w:rsidRPr="00D951F2">
              <w:rPr>
                <w:rFonts w:cs="Arial"/>
                <w:i w:val="0"/>
                <w:color w:val="000000" w:themeColor="text1"/>
                <w:sz w:val="22"/>
                <w:szCs w:val="22"/>
                <w:rPrChange w:id="261" w:author="Author">
                  <w:rPr>
                    <w:rFonts w:cs="Arial"/>
                    <w:i w:val="0"/>
                    <w:iCs/>
                  </w:rPr>
                </w:rPrChange>
              </w:rPr>
              <w:t>use stock control and reconciliation reports to evaluate and adjust stock control systems</w:t>
            </w:r>
          </w:p>
        </w:tc>
      </w:tr>
      <w:tr w:rsidR="00D951F2" w:rsidRPr="00D951F2" w14:paraId="48907492" w14:textId="77777777" w:rsidTr="00D6675E">
        <w:trPr>
          <w:trHeight w:val="1082"/>
        </w:trPr>
        <w:tc>
          <w:tcPr>
            <w:tcW w:w="2032" w:type="dxa"/>
            <w:shd w:val="clear" w:color="auto" w:fill="F2F2F2" w:themeFill="background1" w:themeFillShade="F2"/>
          </w:tcPr>
          <w:p w14:paraId="16029F60" w14:textId="23E7A91C" w:rsidR="00287B9B" w:rsidRPr="00D951F2" w:rsidRDefault="00287B9B" w:rsidP="00D6675E">
            <w:pPr>
              <w:pStyle w:val="Fieldtitle"/>
              <w:rPr>
                <w:rFonts w:cs="Arial"/>
                <w:color w:val="000000" w:themeColor="text1"/>
                <w:sz w:val="22"/>
                <w:szCs w:val="22"/>
                <w:rPrChange w:id="262" w:author="Author">
                  <w:rPr>
                    <w:rFonts w:cs="Arial"/>
                  </w:rPr>
                </w:rPrChange>
              </w:rPr>
            </w:pPr>
            <w:r w:rsidRPr="00D951F2">
              <w:rPr>
                <w:rFonts w:cs="Arial"/>
                <w:color w:val="000000" w:themeColor="text1"/>
                <w:sz w:val="22"/>
                <w:szCs w:val="22"/>
                <w:rPrChange w:id="263" w:author="Author">
                  <w:rPr>
                    <w:rFonts w:cs="Arial"/>
                  </w:rPr>
                </w:rPrChange>
              </w:rPr>
              <w:t>Knowledge evidence</w:t>
            </w:r>
          </w:p>
        </w:tc>
        <w:tc>
          <w:tcPr>
            <w:tcW w:w="6685" w:type="dxa"/>
          </w:tcPr>
          <w:p w14:paraId="103C4B54" w14:textId="77777777" w:rsidR="0058702C" w:rsidRPr="00D951F2" w:rsidRDefault="0058702C" w:rsidP="00D951F2">
            <w:pPr>
              <w:pStyle w:val="Guidancetext"/>
              <w:rPr>
                <w:rFonts w:cs="Arial"/>
                <w:i w:val="0"/>
                <w:color w:val="000000" w:themeColor="text1"/>
                <w:sz w:val="22"/>
                <w:szCs w:val="22"/>
                <w:rPrChange w:id="264" w:author="Author">
                  <w:rPr>
                    <w:rFonts w:cs="Arial"/>
                  </w:rPr>
                </w:rPrChange>
              </w:rPr>
            </w:pPr>
            <w:r w:rsidRPr="00D951F2">
              <w:rPr>
                <w:rFonts w:cs="Arial"/>
                <w:i w:val="0"/>
                <w:color w:val="000000" w:themeColor="text1"/>
                <w:sz w:val="22"/>
                <w:szCs w:val="22"/>
                <w:rPrChange w:id="265" w:author="Author">
                  <w:rPr>
                    <w:rFonts w:cs="Arial"/>
                  </w:rPr>
                </w:rPrChange>
              </w:rPr>
              <w:t>Demonstrated knowledge required to complete the tasks outlined in elements and performance criteria of this unit:</w:t>
            </w:r>
          </w:p>
          <w:p w14:paraId="6E07D1C2" w14:textId="77777777" w:rsidR="0058702C" w:rsidRPr="00D951F2" w:rsidRDefault="0058702C" w:rsidP="00D951F2">
            <w:pPr>
              <w:pStyle w:val="Guidancetext"/>
              <w:rPr>
                <w:rFonts w:cs="Arial"/>
                <w:i w:val="0"/>
                <w:color w:val="000000" w:themeColor="text1"/>
                <w:sz w:val="22"/>
                <w:szCs w:val="22"/>
                <w:rPrChange w:id="266" w:author="Author">
                  <w:rPr>
                    <w:rFonts w:cs="Arial"/>
                  </w:rPr>
                </w:rPrChange>
              </w:rPr>
            </w:pPr>
            <w:r w:rsidRPr="00D951F2">
              <w:rPr>
                <w:rFonts w:cs="Arial"/>
                <w:i w:val="0"/>
                <w:color w:val="000000" w:themeColor="text1"/>
                <w:sz w:val="22"/>
                <w:szCs w:val="22"/>
                <w:rPrChange w:id="267" w:author="Author">
                  <w:rPr>
                    <w:rFonts w:cs="Arial"/>
                  </w:rPr>
                </w:rPrChange>
              </w:rPr>
              <w:t>specific to the sport, fitness, aquatic or recreation environment:</w:t>
            </w:r>
          </w:p>
          <w:p w14:paraId="3D06FBEF" w14:textId="77777777" w:rsidR="0058702C" w:rsidRPr="00D951F2" w:rsidRDefault="0058702C" w:rsidP="00D951F2">
            <w:pPr>
              <w:pStyle w:val="Guidancetext"/>
              <w:numPr>
                <w:ilvl w:val="0"/>
                <w:numId w:val="5"/>
              </w:numPr>
              <w:rPr>
                <w:rFonts w:cs="Arial"/>
                <w:i w:val="0"/>
                <w:color w:val="000000" w:themeColor="text1"/>
                <w:sz w:val="22"/>
                <w:szCs w:val="22"/>
                <w:rPrChange w:id="268" w:author="Author">
                  <w:rPr>
                    <w:rFonts w:cs="Arial"/>
                  </w:rPr>
                </w:rPrChange>
              </w:rPr>
            </w:pPr>
            <w:r w:rsidRPr="00D951F2">
              <w:rPr>
                <w:rFonts w:cs="Arial"/>
                <w:i w:val="0"/>
                <w:color w:val="000000" w:themeColor="text1"/>
                <w:sz w:val="22"/>
                <w:szCs w:val="22"/>
                <w:rPrChange w:id="269" w:author="Author">
                  <w:rPr>
                    <w:rFonts w:cs="Arial"/>
                  </w:rPr>
                </w:rPrChange>
              </w:rPr>
              <w:t>types of business data and methods used to calculate required stock levels including use of standard measures and formulas for yield testing</w:t>
            </w:r>
          </w:p>
          <w:p w14:paraId="4FFBCE6C" w14:textId="77777777" w:rsidR="0058702C" w:rsidRPr="00D951F2" w:rsidRDefault="0058702C" w:rsidP="00D951F2">
            <w:pPr>
              <w:pStyle w:val="Guidancetext"/>
              <w:rPr>
                <w:rFonts w:cs="Arial"/>
                <w:i w:val="0"/>
                <w:color w:val="000000" w:themeColor="text1"/>
                <w:sz w:val="22"/>
                <w:szCs w:val="22"/>
                <w:rPrChange w:id="270" w:author="Author">
                  <w:rPr>
                    <w:rFonts w:cs="Arial"/>
                  </w:rPr>
                </w:rPrChange>
              </w:rPr>
            </w:pPr>
            <w:r w:rsidRPr="00D951F2">
              <w:rPr>
                <w:rFonts w:cs="Arial"/>
                <w:i w:val="0"/>
                <w:color w:val="000000" w:themeColor="text1"/>
                <w:sz w:val="22"/>
                <w:szCs w:val="22"/>
                <w:rPrChange w:id="271" w:author="Author">
                  <w:rPr>
                    <w:rFonts w:cs="Arial"/>
                  </w:rPr>
                </w:rPrChange>
              </w:rPr>
              <w:t>different types of products used and:</w:t>
            </w:r>
          </w:p>
          <w:p w14:paraId="0A2AF3D5" w14:textId="77777777" w:rsidR="0058702C" w:rsidRPr="00D951F2" w:rsidRDefault="0058702C" w:rsidP="00D951F2">
            <w:pPr>
              <w:pStyle w:val="Guidancetext"/>
              <w:numPr>
                <w:ilvl w:val="0"/>
                <w:numId w:val="5"/>
              </w:numPr>
              <w:rPr>
                <w:rFonts w:cs="Arial"/>
                <w:i w:val="0"/>
                <w:color w:val="000000" w:themeColor="text1"/>
                <w:sz w:val="22"/>
                <w:szCs w:val="22"/>
                <w:rPrChange w:id="272" w:author="Author">
                  <w:rPr>
                    <w:rFonts w:cs="Arial"/>
                  </w:rPr>
                </w:rPrChange>
              </w:rPr>
            </w:pPr>
            <w:r w:rsidRPr="00D951F2">
              <w:rPr>
                <w:rFonts w:cs="Arial"/>
                <w:i w:val="0"/>
                <w:color w:val="000000" w:themeColor="text1"/>
                <w:sz w:val="22"/>
                <w:szCs w:val="22"/>
                <w:rPrChange w:id="273" w:author="Author">
                  <w:rPr>
                    <w:rFonts w:cs="Arial"/>
                  </w:rPr>
                </w:rPrChange>
              </w:rPr>
              <w:t>supply sources</w:t>
            </w:r>
          </w:p>
          <w:p w14:paraId="2CD8E9C1" w14:textId="77777777" w:rsidR="0058702C" w:rsidRPr="00D951F2" w:rsidRDefault="0058702C" w:rsidP="00D951F2">
            <w:pPr>
              <w:pStyle w:val="Guidancetext"/>
              <w:numPr>
                <w:ilvl w:val="0"/>
                <w:numId w:val="5"/>
              </w:numPr>
              <w:rPr>
                <w:rFonts w:cs="Arial"/>
                <w:i w:val="0"/>
                <w:color w:val="000000" w:themeColor="text1"/>
                <w:sz w:val="22"/>
                <w:szCs w:val="22"/>
                <w:rPrChange w:id="274" w:author="Author">
                  <w:rPr>
                    <w:rFonts w:cs="Arial"/>
                  </w:rPr>
                </w:rPrChange>
              </w:rPr>
            </w:pPr>
            <w:r w:rsidRPr="00D951F2">
              <w:rPr>
                <w:rFonts w:cs="Arial"/>
                <w:i w:val="0"/>
                <w:color w:val="000000" w:themeColor="text1"/>
                <w:sz w:val="22"/>
                <w:szCs w:val="22"/>
                <w:rPrChange w:id="275" w:author="Author">
                  <w:rPr>
                    <w:rFonts w:cs="Arial"/>
                  </w:rPr>
                </w:rPrChange>
              </w:rPr>
              <w:t>methods to calculate cost-effective order quantities</w:t>
            </w:r>
          </w:p>
          <w:p w14:paraId="188C4D82" w14:textId="77777777" w:rsidR="0058702C" w:rsidRPr="00D951F2" w:rsidRDefault="0058702C" w:rsidP="00D951F2">
            <w:pPr>
              <w:pStyle w:val="Guidancetext"/>
              <w:numPr>
                <w:ilvl w:val="0"/>
                <w:numId w:val="5"/>
              </w:numPr>
              <w:rPr>
                <w:rFonts w:cs="Arial"/>
                <w:i w:val="0"/>
                <w:color w:val="000000" w:themeColor="text1"/>
                <w:sz w:val="22"/>
                <w:szCs w:val="22"/>
                <w:rPrChange w:id="276" w:author="Author">
                  <w:rPr>
                    <w:rFonts w:cs="Arial"/>
                  </w:rPr>
                </w:rPrChange>
              </w:rPr>
            </w:pPr>
            <w:r w:rsidRPr="00D951F2">
              <w:rPr>
                <w:rFonts w:cs="Arial"/>
                <w:i w:val="0"/>
                <w:color w:val="000000" w:themeColor="text1"/>
                <w:sz w:val="22"/>
                <w:szCs w:val="22"/>
                <w:rPrChange w:id="277" w:author="Author">
                  <w:rPr>
                    <w:rFonts w:cs="Arial"/>
                  </w:rPr>
                </w:rPrChange>
              </w:rPr>
              <w:lastRenderedPageBreak/>
              <w:t>storage conditions to maintain products in optimum condition</w:t>
            </w:r>
          </w:p>
          <w:p w14:paraId="59863723" w14:textId="77777777" w:rsidR="0058702C" w:rsidRPr="00D951F2" w:rsidRDefault="0058702C" w:rsidP="00D951F2">
            <w:pPr>
              <w:pStyle w:val="Guidancetext"/>
              <w:numPr>
                <w:ilvl w:val="0"/>
                <w:numId w:val="5"/>
              </w:numPr>
              <w:rPr>
                <w:rFonts w:cs="Arial"/>
                <w:i w:val="0"/>
                <w:color w:val="000000" w:themeColor="text1"/>
                <w:sz w:val="22"/>
                <w:szCs w:val="22"/>
                <w:rPrChange w:id="278" w:author="Author">
                  <w:rPr>
                    <w:rFonts w:cs="Arial"/>
                  </w:rPr>
                </w:rPrChange>
              </w:rPr>
            </w:pPr>
            <w:r w:rsidRPr="00D951F2">
              <w:rPr>
                <w:rFonts w:cs="Arial"/>
                <w:i w:val="0"/>
                <w:color w:val="000000" w:themeColor="text1"/>
                <w:sz w:val="22"/>
                <w:szCs w:val="22"/>
                <w:rPrChange w:id="279" w:author="Author">
                  <w:rPr>
                    <w:rFonts w:cs="Arial"/>
                  </w:rPr>
                </w:rPrChange>
              </w:rPr>
              <w:t>stock security systems for products, including those specific to dangerous goods</w:t>
            </w:r>
          </w:p>
          <w:p w14:paraId="0CFE1B6D" w14:textId="77777777" w:rsidR="0058702C" w:rsidRPr="00D951F2" w:rsidRDefault="0058702C" w:rsidP="00D951F2">
            <w:pPr>
              <w:pStyle w:val="Guidancetext"/>
              <w:numPr>
                <w:ilvl w:val="0"/>
                <w:numId w:val="5"/>
              </w:numPr>
              <w:rPr>
                <w:ins w:id="280" w:author="Author"/>
                <w:rFonts w:cs="Arial"/>
                <w:i w:val="0"/>
                <w:color w:val="000000" w:themeColor="text1"/>
                <w:sz w:val="22"/>
                <w:szCs w:val="22"/>
                <w:rPrChange w:id="281" w:author="Author">
                  <w:rPr>
                    <w:ins w:id="282" w:author="Author"/>
                    <w:rFonts w:cs="Arial"/>
                  </w:rPr>
                </w:rPrChange>
              </w:rPr>
            </w:pPr>
            <w:r w:rsidRPr="00D951F2">
              <w:rPr>
                <w:rFonts w:cs="Arial"/>
                <w:i w:val="0"/>
                <w:color w:val="000000" w:themeColor="text1"/>
                <w:sz w:val="22"/>
                <w:szCs w:val="22"/>
                <w:rPrChange w:id="283" w:author="Author">
                  <w:rPr>
                    <w:rFonts w:cs="Arial"/>
                  </w:rPr>
                </w:rPrChange>
              </w:rPr>
              <w:t>reasons for stock wastage, and methods used to control</w:t>
            </w:r>
          </w:p>
          <w:p w14:paraId="28FB0DC9" w14:textId="6F18C316" w:rsidR="002073EC" w:rsidRPr="00D951F2" w:rsidRDefault="00C972C4" w:rsidP="00D951F2">
            <w:pPr>
              <w:pStyle w:val="Guidancetext"/>
              <w:numPr>
                <w:ilvl w:val="0"/>
                <w:numId w:val="5"/>
              </w:numPr>
              <w:rPr>
                <w:rFonts w:cs="Arial"/>
                <w:i w:val="0"/>
                <w:color w:val="000000" w:themeColor="text1"/>
                <w:sz w:val="22"/>
                <w:szCs w:val="22"/>
                <w:rPrChange w:id="284" w:author="Author">
                  <w:rPr>
                    <w:rFonts w:cs="Arial"/>
                  </w:rPr>
                </w:rPrChange>
              </w:rPr>
            </w:pPr>
            <w:ins w:id="285" w:author="Author">
              <w:r w:rsidRPr="00D951F2">
                <w:rPr>
                  <w:rFonts w:cs="Arial"/>
                  <w:i w:val="0"/>
                  <w:color w:val="000000" w:themeColor="text1"/>
                  <w:sz w:val="22"/>
                  <w:szCs w:val="22"/>
                  <w:rPrChange w:id="286" w:author="Author">
                    <w:rPr>
                      <w:rFonts w:cs="Arial"/>
                    </w:rPr>
                  </w:rPrChange>
                </w:rPr>
                <w:t>electronic ordering and stock control systems</w:t>
              </w:r>
            </w:ins>
          </w:p>
          <w:p w14:paraId="0B6ED2AF" w14:textId="77777777" w:rsidR="0058702C" w:rsidRPr="00D951F2" w:rsidRDefault="0058702C" w:rsidP="00D951F2">
            <w:pPr>
              <w:pStyle w:val="Guidancetext"/>
              <w:numPr>
                <w:ilvl w:val="0"/>
                <w:numId w:val="5"/>
              </w:numPr>
              <w:rPr>
                <w:rFonts w:cs="Arial"/>
                <w:i w:val="0"/>
                <w:color w:val="000000" w:themeColor="text1"/>
                <w:sz w:val="22"/>
                <w:szCs w:val="22"/>
                <w:rPrChange w:id="287" w:author="Author">
                  <w:rPr>
                    <w:rFonts w:cs="Arial"/>
                  </w:rPr>
                </w:rPrChange>
              </w:rPr>
            </w:pPr>
            <w:r w:rsidRPr="00D951F2">
              <w:rPr>
                <w:rFonts w:cs="Arial"/>
                <w:i w:val="0"/>
                <w:color w:val="000000" w:themeColor="text1"/>
                <w:sz w:val="22"/>
                <w:szCs w:val="22"/>
                <w:rPrChange w:id="288" w:author="Author">
                  <w:rPr>
                    <w:rFonts w:cs="Arial"/>
                  </w:rPr>
                </w:rPrChange>
              </w:rPr>
              <w:t>considerations for quantity of orders, re-order cycles and stock held:</w:t>
            </w:r>
          </w:p>
          <w:p w14:paraId="35952BE3" w14:textId="77777777" w:rsidR="0058702C" w:rsidRPr="00D951F2" w:rsidRDefault="0058702C" w:rsidP="00D951F2">
            <w:pPr>
              <w:pStyle w:val="Guidancetext"/>
              <w:numPr>
                <w:ilvl w:val="0"/>
                <w:numId w:val="5"/>
              </w:numPr>
              <w:rPr>
                <w:rFonts w:cs="Arial"/>
                <w:i w:val="0"/>
                <w:color w:val="000000" w:themeColor="text1"/>
                <w:sz w:val="22"/>
                <w:szCs w:val="22"/>
                <w:rPrChange w:id="289" w:author="Author">
                  <w:rPr>
                    <w:rFonts w:cs="Arial"/>
                  </w:rPr>
                </w:rPrChange>
              </w:rPr>
            </w:pPr>
            <w:r w:rsidRPr="00D951F2">
              <w:rPr>
                <w:rFonts w:cs="Arial"/>
                <w:i w:val="0"/>
                <w:color w:val="000000" w:themeColor="text1"/>
                <w:sz w:val="22"/>
                <w:szCs w:val="22"/>
                <w:rPrChange w:id="290" w:author="Author">
                  <w:rPr>
                    <w:rFonts w:cs="Arial"/>
                  </w:rPr>
                </w:rPrChange>
              </w:rPr>
              <w:t>standard business periods, peak seasons and special events</w:t>
            </w:r>
          </w:p>
          <w:p w14:paraId="36C172AA" w14:textId="77777777" w:rsidR="0058702C" w:rsidRPr="00D951F2" w:rsidRDefault="0058702C" w:rsidP="00D951F2">
            <w:pPr>
              <w:pStyle w:val="Guidancetext"/>
              <w:numPr>
                <w:ilvl w:val="0"/>
                <w:numId w:val="5"/>
              </w:numPr>
              <w:rPr>
                <w:rFonts w:cs="Arial"/>
                <w:i w:val="0"/>
                <w:color w:val="000000" w:themeColor="text1"/>
                <w:sz w:val="22"/>
                <w:szCs w:val="22"/>
                <w:rPrChange w:id="291" w:author="Author">
                  <w:rPr>
                    <w:rFonts w:cs="Arial"/>
                  </w:rPr>
                </w:rPrChange>
              </w:rPr>
            </w:pPr>
            <w:r w:rsidRPr="00D951F2">
              <w:rPr>
                <w:rFonts w:cs="Arial"/>
                <w:i w:val="0"/>
                <w:color w:val="000000" w:themeColor="text1"/>
                <w:sz w:val="22"/>
                <w:szCs w:val="22"/>
                <w:rPrChange w:id="292" w:author="Author">
                  <w:rPr>
                    <w:rFonts w:cs="Arial"/>
                  </w:rPr>
                </w:rPrChange>
              </w:rPr>
              <w:t>product life and availability of appropriate storage conditions</w:t>
            </w:r>
          </w:p>
          <w:p w14:paraId="3658BD5F" w14:textId="77777777" w:rsidR="0058702C" w:rsidRPr="00D951F2" w:rsidRDefault="0058702C" w:rsidP="00D951F2">
            <w:pPr>
              <w:pStyle w:val="Guidancetext"/>
              <w:numPr>
                <w:ilvl w:val="0"/>
                <w:numId w:val="5"/>
              </w:numPr>
              <w:rPr>
                <w:rFonts w:cs="Arial"/>
                <w:i w:val="0"/>
                <w:color w:val="000000" w:themeColor="text1"/>
                <w:sz w:val="22"/>
                <w:szCs w:val="22"/>
                <w:rPrChange w:id="293" w:author="Author">
                  <w:rPr>
                    <w:rFonts w:cs="Arial"/>
                  </w:rPr>
                </w:rPrChange>
              </w:rPr>
            </w:pPr>
            <w:r w:rsidRPr="00D951F2">
              <w:rPr>
                <w:rFonts w:cs="Arial"/>
                <w:i w:val="0"/>
                <w:color w:val="000000" w:themeColor="text1"/>
                <w:sz w:val="22"/>
                <w:szCs w:val="22"/>
                <w:rPrChange w:id="294" w:author="Author">
                  <w:rPr>
                    <w:rFonts w:cs="Arial"/>
                  </w:rPr>
                </w:rPrChange>
              </w:rPr>
              <w:t>economies of scale for quantity purchased</w:t>
            </w:r>
          </w:p>
          <w:p w14:paraId="0565C8A5" w14:textId="77777777" w:rsidR="0058702C" w:rsidRPr="00D951F2" w:rsidRDefault="0058702C" w:rsidP="00D951F2">
            <w:pPr>
              <w:pStyle w:val="Guidancetext"/>
              <w:numPr>
                <w:ilvl w:val="0"/>
                <w:numId w:val="5"/>
              </w:numPr>
              <w:rPr>
                <w:rFonts w:cs="Arial"/>
                <w:i w:val="0"/>
                <w:color w:val="000000" w:themeColor="text1"/>
                <w:sz w:val="22"/>
                <w:szCs w:val="22"/>
                <w:rPrChange w:id="295" w:author="Author">
                  <w:rPr>
                    <w:rFonts w:cs="Arial"/>
                  </w:rPr>
                </w:rPrChange>
              </w:rPr>
            </w:pPr>
            <w:proofErr w:type="gramStart"/>
            <w:r w:rsidRPr="00D951F2">
              <w:rPr>
                <w:rFonts w:cs="Arial"/>
                <w:i w:val="0"/>
                <w:color w:val="000000" w:themeColor="text1"/>
                <w:sz w:val="22"/>
                <w:szCs w:val="22"/>
                <w:rPrChange w:id="296" w:author="Author">
                  <w:rPr>
                    <w:rFonts w:cs="Arial"/>
                  </w:rPr>
                </w:rPrChange>
              </w:rPr>
              <w:t>supplier</w:t>
            </w:r>
            <w:proofErr w:type="gramEnd"/>
            <w:r w:rsidRPr="00D951F2">
              <w:rPr>
                <w:rFonts w:cs="Arial"/>
                <w:i w:val="0"/>
                <w:color w:val="000000" w:themeColor="text1"/>
                <w:sz w:val="22"/>
                <w:szCs w:val="22"/>
                <w:rPrChange w:id="297" w:author="Author">
                  <w:rPr>
                    <w:rFonts w:cs="Arial"/>
                  </w:rPr>
                </w:rPrChange>
              </w:rPr>
              <w:t xml:space="preserve"> lead time</w:t>
            </w:r>
          </w:p>
          <w:p w14:paraId="2CCF2155" w14:textId="77777777" w:rsidR="0058702C" w:rsidRPr="00D951F2" w:rsidRDefault="0058702C" w:rsidP="00D951F2">
            <w:pPr>
              <w:pStyle w:val="Guidancetext"/>
              <w:rPr>
                <w:rFonts w:cs="Arial"/>
                <w:i w:val="0"/>
                <w:color w:val="000000" w:themeColor="text1"/>
                <w:sz w:val="22"/>
                <w:szCs w:val="22"/>
                <w:rPrChange w:id="298" w:author="Author">
                  <w:rPr>
                    <w:rFonts w:cs="Arial"/>
                  </w:rPr>
                </w:rPrChange>
              </w:rPr>
            </w:pPr>
            <w:r w:rsidRPr="00D951F2">
              <w:rPr>
                <w:rFonts w:cs="Arial"/>
                <w:i w:val="0"/>
                <w:color w:val="000000" w:themeColor="text1"/>
                <w:sz w:val="22"/>
                <w:szCs w:val="22"/>
                <w:rPrChange w:id="299" w:author="Author">
                  <w:rPr>
                    <w:rFonts w:cs="Arial"/>
                  </w:rPr>
                </w:rPrChange>
              </w:rPr>
              <w:t>formats and inclusions of:</w:t>
            </w:r>
          </w:p>
          <w:p w14:paraId="213E86FB" w14:textId="77777777" w:rsidR="0058702C" w:rsidRPr="00D951F2" w:rsidRDefault="0058702C" w:rsidP="00D951F2">
            <w:pPr>
              <w:pStyle w:val="Guidancetext"/>
              <w:numPr>
                <w:ilvl w:val="0"/>
                <w:numId w:val="6"/>
              </w:numPr>
              <w:rPr>
                <w:ins w:id="300" w:author="Author"/>
                <w:rFonts w:cs="Arial"/>
                <w:i w:val="0"/>
                <w:color w:val="000000" w:themeColor="text1"/>
                <w:sz w:val="22"/>
                <w:szCs w:val="22"/>
                <w:rPrChange w:id="301" w:author="Author">
                  <w:rPr>
                    <w:ins w:id="302" w:author="Author"/>
                    <w:rFonts w:cs="Arial"/>
                  </w:rPr>
                </w:rPrChange>
              </w:rPr>
            </w:pPr>
            <w:r w:rsidRPr="00D951F2">
              <w:rPr>
                <w:rFonts w:cs="Arial"/>
                <w:i w:val="0"/>
                <w:color w:val="000000" w:themeColor="text1"/>
                <w:sz w:val="22"/>
                <w:szCs w:val="22"/>
                <w:rPrChange w:id="303" w:author="Author">
                  <w:rPr>
                    <w:rFonts w:cs="Arial"/>
                  </w:rPr>
                </w:rPrChange>
              </w:rPr>
              <w:t>purchase specifications, including appropriate terminology</w:t>
            </w:r>
          </w:p>
          <w:p w14:paraId="33B65D60" w14:textId="7034B424" w:rsidR="004C2267" w:rsidRPr="00D951F2" w:rsidRDefault="008E5878" w:rsidP="00D951F2">
            <w:pPr>
              <w:pStyle w:val="Guidancetext"/>
              <w:numPr>
                <w:ilvl w:val="0"/>
                <w:numId w:val="6"/>
              </w:numPr>
              <w:rPr>
                <w:rFonts w:cs="Arial"/>
                <w:i w:val="0"/>
                <w:color w:val="000000" w:themeColor="text1"/>
                <w:sz w:val="22"/>
                <w:szCs w:val="22"/>
                <w:rPrChange w:id="304" w:author="Author">
                  <w:rPr>
                    <w:rFonts w:cs="Arial"/>
                  </w:rPr>
                </w:rPrChange>
              </w:rPr>
            </w:pPr>
            <w:ins w:id="305" w:author="Author">
              <w:r w:rsidRPr="00D951F2">
                <w:rPr>
                  <w:rFonts w:cs="Arial"/>
                  <w:i w:val="0"/>
                  <w:color w:val="000000" w:themeColor="text1"/>
                  <w:sz w:val="22"/>
                  <w:szCs w:val="22"/>
                  <w:rPrChange w:id="306" w:author="Author">
                    <w:rPr>
                      <w:rFonts w:cs="Arial"/>
                    </w:rPr>
                  </w:rPrChange>
                </w:rPr>
                <w:t>receival and checking of deliveries</w:t>
              </w:r>
            </w:ins>
          </w:p>
          <w:p w14:paraId="76CD217F" w14:textId="77777777" w:rsidR="0058702C" w:rsidRPr="00D951F2" w:rsidRDefault="0058702C" w:rsidP="00D951F2">
            <w:pPr>
              <w:pStyle w:val="Guidancetext"/>
              <w:numPr>
                <w:ilvl w:val="0"/>
                <w:numId w:val="6"/>
              </w:numPr>
              <w:rPr>
                <w:rFonts w:cs="Arial"/>
                <w:i w:val="0"/>
                <w:color w:val="000000" w:themeColor="text1"/>
                <w:sz w:val="22"/>
                <w:szCs w:val="22"/>
                <w:rPrChange w:id="307" w:author="Author">
                  <w:rPr>
                    <w:rFonts w:cs="Arial"/>
                  </w:rPr>
                </w:rPrChange>
              </w:rPr>
            </w:pPr>
            <w:r w:rsidRPr="00D951F2">
              <w:rPr>
                <w:rFonts w:cs="Arial"/>
                <w:i w:val="0"/>
                <w:color w:val="000000" w:themeColor="text1"/>
                <w:sz w:val="22"/>
                <w:szCs w:val="22"/>
                <w:rPrChange w:id="308" w:author="Author">
                  <w:rPr>
                    <w:rFonts w:cs="Arial"/>
                  </w:rPr>
                </w:rPrChange>
              </w:rPr>
              <w:t>stock control procedures, including those for dangerous goods and stock with high wastage</w:t>
            </w:r>
          </w:p>
          <w:p w14:paraId="368B0EEE" w14:textId="77777777" w:rsidR="0058702C" w:rsidRPr="00D951F2" w:rsidRDefault="0058702C" w:rsidP="00D951F2">
            <w:pPr>
              <w:pStyle w:val="Guidancetext"/>
              <w:numPr>
                <w:ilvl w:val="0"/>
                <w:numId w:val="6"/>
              </w:numPr>
              <w:rPr>
                <w:rFonts w:cs="Arial"/>
                <w:i w:val="0"/>
                <w:color w:val="000000" w:themeColor="text1"/>
                <w:sz w:val="22"/>
                <w:szCs w:val="22"/>
                <w:rPrChange w:id="309" w:author="Author">
                  <w:rPr>
                    <w:rFonts w:cs="Arial"/>
                  </w:rPr>
                </w:rPrChange>
              </w:rPr>
            </w:pPr>
            <w:r w:rsidRPr="00D951F2">
              <w:rPr>
                <w:rFonts w:cs="Arial"/>
                <w:i w:val="0"/>
                <w:color w:val="000000" w:themeColor="text1"/>
                <w:sz w:val="22"/>
                <w:szCs w:val="22"/>
                <w:rPrChange w:id="310" w:author="Author">
                  <w:rPr>
                    <w:rFonts w:cs="Arial"/>
                  </w:rPr>
                </w:rPrChange>
              </w:rPr>
              <w:t>different types of stock reports and how these are used to manage stock control processes</w:t>
            </w:r>
          </w:p>
          <w:p w14:paraId="3CB00A85" w14:textId="0FC89BCD" w:rsidR="00CC2066" w:rsidRPr="00D951F2" w:rsidRDefault="0058702C" w:rsidP="00D951F2">
            <w:pPr>
              <w:pStyle w:val="Guidancetext"/>
              <w:numPr>
                <w:ilvl w:val="0"/>
                <w:numId w:val="6"/>
              </w:numPr>
              <w:rPr>
                <w:rFonts w:cs="Arial"/>
                <w:i w:val="0"/>
                <w:color w:val="000000" w:themeColor="text1"/>
                <w:sz w:val="22"/>
                <w:szCs w:val="22"/>
                <w:rPrChange w:id="311" w:author="Author">
                  <w:rPr>
                    <w:rFonts w:cs="Arial"/>
                  </w:rPr>
                </w:rPrChange>
              </w:rPr>
            </w:pPr>
            <w:r w:rsidRPr="00D951F2">
              <w:rPr>
                <w:rFonts w:cs="Arial"/>
                <w:i w:val="0"/>
                <w:color w:val="000000" w:themeColor="text1"/>
                <w:sz w:val="22"/>
                <w:szCs w:val="22"/>
                <w:rPrChange w:id="312" w:author="Author">
                  <w:rPr>
                    <w:rFonts w:cs="Arial"/>
                  </w:rPr>
                </w:rPrChange>
              </w:rPr>
              <w:t>functions and features of computerised stock control systems.</w:t>
            </w:r>
          </w:p>
        </w:tc>
      </w:tr>
      <w:tr w:rsidR="00D951F2" w:rsidRPr="00D951F2" w14:paraId="64C80D8D" w14:textId="77777777" w:rsidTr="00D6675E">
        <w:trPr>
          <w:trHeight w:val="1082"/>
        </w:trPr>
        <w:tc>
          <w:tcPr>
            <w:tcW w:w="2032" w:type="dxa"/>
            <w:shd w:val="clear" w:color="auto" w:fill="F2F2F2" w:themeFill="background1" w:themeFillShade="F2"/>
          </w:tcPr>
          <w:p w14:paraId="49AAED15" w14:textId="321B631F" w:rsidR="00287B9B" w:rsidRPr="00D951F2" w:rsidRDefault="00287B9B" w:rsidP="00D6675E">
            <w:pPr>
              <w:pStyle w:val="Fieldtitle"/>
              <w:rPr>
                <w:rFonts w:cs="Arial"/>
                <w:color w:val="000000" w:themeColor="text1"/>
                <w:sz w:val="22"/>
                <w:szCs w:val="22"/>
                <w:rPrChange w:id="313" w:author="Author">
                  <w:rPr>
                    <w:rFonts w:cs="Arial"/>
                  </w:rPr>
                </w:rPrChange>
              </w:rPr>
            </w:pPr>
            <w:r w:rsidRPr="00D951F2">
              <w:rPr>
                <w:rFonts w:cs="Arial"/>
                <w:color w:val="000000" w:themeColor="text1"/>
                <w:sz w:val="22"/>
                <w:szCs w:val="22"/>
                <w:rPrChange w:id="314" w:author="Author">
                  <w:rPr>
                    <w:rFonts w:cs="Arial"/>
                  </w:rPr>
                </w:rPrChange>
              </w:rPr>
              <w:lastRenderedPageBreak/>
              <w:t>Assessment conditions</w:t>
            </w:r>
          </w:p>
        </w:tc>
        <w:tc>
          <w:tcPr>
            <w:tcW w:w="6685" w:type="dxa"/>
          </w:tcPr>
          <w:p w14:paraId="49CF2B81" w14:textId="77777777" w:rsidR="00D6675E" w:rsidRPr="004D5B93" w:rsidRDefault="00D6675E" w:rsidP="00D6675E">
            <w:pPr>
              <w:rPr>
                <w:iCs/>
              </w:rPr>
            </w:pPr>
            <w:r w:rsidRPr="004D5B93">
              <w:rPr>
                <w:rStyle w:val="normaltextrun"/>
                <w:rFonts w:eastAsiaTheme="majorEastAsia" w:cs="Arial"/>
                <w:iCs/>
                <w:sz w:val="22"/>
                <w:szCs w:val="22"/>
              </w:rPr>
              <w:t>Assessment of performance evidence may be in a workplace setting or an environment that accurately represents a real workplace.</w:t>
            </w:r>
          </w:p>
          <w:p w14:paraId="15C8CAF4" w14:textId="0F0C5673" w:rsidR="00F53253" w:rsidRPr="00D951F2" w:rsidRDefault="00F53253" w:rsidP="00D951F2">
            <w:pPr>
              <w:pStyle w:val="Guidancetext"/>
              <w:rPr>
                <w:rFonts w:cs="Arial"/>
                <w:i w:val="0"/>
                <w:color w:val="000000" w:themeColor="text1"/>
                <w:sz w:val="22"/>
                <w:szCs w:val="22"/>
                <w:rPrChange w:id="315" w:author="Author">
                  <w:rPr>
                    <w:rFonts w:cs="Arial"/>
                    <w:i w:val="0"/>
                    <w:iCs/>
                    <w:color w:val="000000" w:themeColor="text1"/>
                  </w:rPr>
                </w:rPrChange>
              </w:rPr>
            </w:pPr>
            <w:r w:rsidRPr="00D951F2">
              <w:rPr>
                <w:rFonts w:cs="Arial"/>
                <w:i w:val="0"/>
                <w:color w:val="000000" w:themeColor="text1"/>
                <w:sz w:val="22"/>
                <w:szCs w:val="22"/>
                <w:rPrChange w:id="316" w:author="Author">
                  <w:rPr>
                    <w:rFonts w:cs="Arial"/>
                    <w:i w:val="0"/>
                    <w:iCs/>
                    <w:color w:val="000000" w:themeColor="text1"/>
                  </w:rPr>
                </w:rPrChange>
              </w:rPr>
              <w:t>Skills must be demonstrated in a sport, fitness, aquatic or recreation environment. This can be:</w:t>
            </w:r>
          </w:p>
          <w:p w14:paraId="6ADABFCB" w14:textId="7D673F7C" w:rsidR="00F53253" w:rsidRPr="00D951F2" w:rsidRDefault="00F53253" w:rsidP="00D951F2">
            <w:pPr>
              <w:pStyle w:val="Guidancetext"/>
              <w:rPr>
                <w:rFonts w:cs="Arial"/>
                <w:i w:val="0"/>
                <w:color w:val="000000" w:themeColor="text1"/>
                <w:sz w:val="22"/>
                <w:szCs w:val="22"/>
                <w:rPrChange w:id="317" w:author="Author">
                  <w:rPr>
                    <w:rFonts w:cs="Arial"/>
                    <w:i w:val="0"/>
                    <w:iCs/>
                    <w:color w:val="000000" w:themeColor="text1"/>
                  </w:rPr>
                </w:rPrChange>
              </w:rPr>
            </w:pPr>
            <w:r w:rsidRPr="00D951F2">
              <w:rPr>
                <w:rFonts w:cs="Arial"/>
                <w:i w:val="0"/>
                <w:color w:val="000000" w:themeColor="text1"/>
                <w:sz w:val="22"/>
                <w:szCs w:val="22"/>
                <w:rPrChange w:id="318" w:author="Author">
                  <w:rPr>
                    <w:rFonts w:cs="Arial"/>
                    <w:i w:val="0"/>
                    <w:iCs/>
                    <w:color w:val="000000" w:themeColor="text1"/>
                  </w:rPr>
                </w:rPrChange>
              </w:rPr>
              <w:t>a workplace, or</w:t>
            </w:r>
            <w:r w:rsidR="00AA73FD" w:rsidRPr="00D951F2">
              <w:rPr>
                <w:rFonts w:cs="Arial"/>
                <w:i w:val="0"/>
                <w:color w:val="000000" w:themeColor="text1"/>
                <w:sz w:val="22"/>
                <w:szCs w:val="22"/>
                <w:rPrChange w:id="319" w:author="Author">
                  <w:rPr>
                    <w:rFonts w:cs="Arial"/>
                    <w:i w:val="0"/>
                    <w:iCs/>
                    <w:color w:val="000000" w:themeColor="text1"/>
                  </w:rPr>
                </w:rPrChange>
              </w:rPr>
              <w:t xml:space="preserve"> </w:t>
            </w:r>
            <w:r w:rsidRPr="00D951F2">
              <w:rPr>
                <w:rFonts w:cs="Arial"/>
                <w:i w:val="0"/>
                <w:color w:val="000000" w:themeColor="text1"/>
                <w:sz w:val="22"/>
                <w:szCs w:val="22"/>
                <w:rPrChange w:id="320" w:author="Author">
                  <w:rPr>
                    <w:rFonts w:cs="Arial"/>
                    <w:i w:val="0"/>
                    <w:iCs/>
                    <w:color w:val="000000" w:themeColor="text1"/>
                  </w:rPr>
                </w:rPrChange>
              </w:rPr>
              <w:t>a simulated industry environment set up for the purposes of skills assessment.</w:t>
            </w:r>
          </w:p>
          <w:p w14:paraId="64FCC428" w14:textId="77777777" w:rsidR="00F53253" w:rsidRPr="00D951F2" w:rsidRDefault="00F53253" w:rsidP="00D951F2">
            <w:pPr>
              <w:pStyle w:val="Guidancetext"/>
              <w:rPr>
                <w:rFonts w:cs="Arial"/>
                <w:i w:val="0"/>
                <w:color w:val="000000" w:themeColor="text1"/>
                <w:sz w:val="22"/>
                <w:szCs w:val="22"/>
                <w:rPrChange w:id="321" w:author="Author">
                  <w:rPr>
                    <w:rFonts w:cs="Arial"/>
                    <w:i w:val="0"/>
                    <w:iCs/>
                    <w:color w:val="000000" w:themeColor="text1"/>
                  </w:rPr>
                </w:rPrChange>
              </w:rPr>
            </w:pPr>
            <w:r w:rsidRPr="00D951F2">
              <w:rPr>
                <w:rFonts w:cs="Arial"/>
                <w:i w:val="0"/>
                <w:color w:val="000000" w:themeColor="text1"/>
                <w:sz w:val="22"/>
                <w:szCs w:val="22"/>
                <w:rPrChange w:id="322" w:author="Author">
                  <w:rPr>
                    <w:rFonts w:cs="Arial"/>
                    <w:i w:val="0"/>
                    <w:iCs/>
                    <w:color w:val="000000" w:themeColor="text1"/>
                  </w:rPr>
                </w:rPrChange>
              </w:rPr>
              <w:t>Assessment must ensure use of:</w:t>
            </w:r>
          </w:p>
          <w:p w14:paraId="63D0C048" w14:textId="77777777" w:rsidR="00F53253" w:rsidRPr="00D951F2" w:rsidRDefault="00F53253" w:rsidP="00D951F2">
            <w:pPr>
              <w:pStyle w:val="Guidancetext"/>
              <w:rPr>
                <w:rFonts w:cs="Arial"/>
                <w:i w:val="0"/>
                <w:color w:val="000000" w:themeColor="text1"/>
                <w:sz w:val="22"/>
                <w:szCs w:val="22"/>
                <w:rPrChange w:id="323" w:author="Author">
                  <w:rPr>
                    <w:rFonts w:cs="Arial"/>
                    <w:i w:val="0"/>
                    <w:iCs/>
                    <w:color w:val="000000" w:themeColor="text1"/>
                  </w:rPr>
                </w:rPrChange>
              </w:rPr>
            </w:pPr>
            <w:r w:rsidRPr="00D951F2">
              <w:rPr>
                <w:rFonts w:cs="Arial"/>
                <w:i w:val="0"/>
                <w:color w:val="000000" w:themeColor="text1"/>
                <w:sz w:val="22"/>
                <w:szCs w:val="22"/>
                <w:rPrChange w:id="324" w:author="Author">
                  <w:rPr>
                    <w:rFonts w:cs="Arial"/>
                    <w:i w:val="0"/>
                    <w:iCs/>
                    <w:color w:val="000000" w:themeColor="text1"/>
                  </w:rPr>
                </w:rPrChange>
              </w:rPr>
              <w:t>interaction with suppliers; these can be:</w:t>
            </w:r>
          </w:p>
          <w:p w14:paraId="5A6D6B0A" w14:textId="77777777" w:rsidR="00F53253" w:rsidRPr="00D951F2" w:rsidRDefault="00F53253" w:rsidP="00D951F2">
            <w:pPr>
              <w:pStyle w:val="Guidancetext"/>
              <w:rPr>
                <w:rFonts w:cs="Arial"/>
                <w:i w:val="0"/>
                <w:color w:val="000000" w:themeColor="text1"/>
                <w:sz w:val="22"/>
                <w:szCs w:val="22"/>
                <w:rPrChange w:id="325" w:author="Author">
                  <w:rPr>
                    <w:rFonts w:cs="Arial"/>
                    <w:i w:val="0"/>
                    <w:iCs/>
                    <w:color w:val="000000" w:themeColor="text1"/>
                  </w:rPr>
                </w:rPrChange>
              </w:rPr>
            </w:pPr>
            <w:r w:rsidRPr="00D951F2">
              <w:rPr>
                <w:rFonts w:cs="Arial"/>
                <w:i w:val="0"/>
                <w:color w:val="000000" w:themeColor="text1"/>
                <w:sz w:val="22"/>
                <w:szCs w:val="22"/>
                <w:rPrChange w:id="326" w:author="Author">
                  <w:rPr>
                    <w:rFonts w:cs="Arial"/>
                    <w:i w:val="0"/>
                    <w:iCs/>
                    <w:color w:val="000000" w:themeColor="text1"/>
                  </w:rPr>
                </w:rPrChange>
              </w:rPr>
              <w:t>actual suppliers, or</w:t>
            </w:r>
          </w:p>
          <w:p w14:paraId="32B03327" w14:textId="77777777" w:rsidR="00F53253" w:rsidRPr="00D951F2" w:rsidRDefault="00F53253" w:rsidP="00D951F2">
            <w:pPr>
              <w:pStyle w:val="Guidancetext"/>
              <w:rPr>
                <w:rFonts w:cs="Arial"/>
                <w:i w:val="0"/>
                <w:color w:val="000000" w:themeColor="text1"/>
                <w:sz w:val="22"/>
                <w:szCs w:val="22"/>
                <w:rPrChange w:id="327" w:author="Author">
                  <w:rPr>
                    <w:rFonts w:cs="Arial"/>
                    <w:i w:val="0"/>
                    <w:iCs/>
                    <w:color w:val="000000" w:themeColor="text1"/>
                  </w:rPr>
                </w:rPrChange>
              </w:rPr>
            </w:pPr>
            <w:r w:rsidRPr="00D951F2">
              <w:rPr>
                <w:rFonts w:cs="Arial"/>
                <w:i w:val="0"/>
                <w:color w:val="000000" w:themeColor="text1"/>
                <w:sz w:val="22"/>
                <w:szCs w:val="22"/>
                <w:rPrChange w:id="328" w:author="Author">
                  <w:rPr>
                    <w:rFonts w:cs="Arial"/>
                    <w:i w:val="0"/>
                    <w:iCs/>
                    <w:color w:val="000000" w:themeColor="text1"/>
                  </w:rPr>
                </w:rPrChange>
              </w:rPr>
              <w:t>individuals who act as suppliers during simulated activities</w:t>
            </w:r>
          </w:p>
          <w:p w14:paraId="2CA734D0" w14:textId="77777777" w:rsidR="00F53253" w:rsidRPr="00D951F2" w:rsidRDefault="00F53253" w:rsidP="00D951F2">
            <w:pPr>
              <w:pStyle w:val="Guidancetext"/>
              <w:rPr>
                <w:rFonts w:cs="Arial"/>
                <w:i w:val="0"/>
                <w:color w:val="000000" w:themeColor="text1"/>
                <w:sz w:val="22"/>
                <w:szCs w:val="22"/>
                <w:rPrChange w:id="329" w:author="Author">
                  <w:rPr>
                    <w:rFonts w:cs="Arial"/>
                    <w:i w:val="0"/>
                    <w:iCs/>
                    <w:color w:val="000000" w:themeColor="text1"/>
                  </w:rPr>
                </w:rPrChange>
              </w:rPr>
            </w:pPr>
            <w:r w:rsidRPr="00D951F2">
              <w:rPr>
                <w:rFonts w:cs="Arial"/>
                <w:i w:val="0"/>
                <w:color w:val="000000" w:themeColor="text1"/>
                <w:sz w:val="22"/>
                <w:szCs w:val="22"/>
                <w:rPrChange w:id="330" w:author="Author">
                  <w:rPr>
                    <w:rFonts w:cs="Arial"/>
                    <w:i w:val="0"/>
                    <w:iCs/>
                    <w:color w:val="000000" w:themeColor="text1"/>
                  </w:rPr>
                </w:rPrChange>
              </w:rPr>
              <w:t>computerised stock control systems</w:t>
            </w:r>
          </w:p>
          <w:p w14:paraId="25A1DAA5" w14:textId="77777777" w:rsidR="00F53253" w:rsidRPr="00D951F2" w:rsidRDefault="00F53253" w:rsidP="00D951F2">
            <w:pPr>
              <w:pStyle w:val="Guidancetext"/>
              <w:rPr>
                <w:rFonts w:cs="Arial"/>
                <w:i w:val="0"/>
                <w:color w:val="000000" w:themeColor="text1"/>
                <w:sz w:val="22"/>
                <w:szCs w:val="22"/>
                <w:rPrChange w:id="331" w:author="Author">
                  <w:rPr>
                    <w:rFonts w:cs="Arial"/>
                    <w:i w:val="0"/>
                    <w:iCs/>
                    <w:color w:val="000000" w:themeColor="text1"/>
                  </w:rPr>
                </w:rPrChange>
              </w:rPr>
            </w:pPr>
            <w:r w:rsidRPr="00D951F2">
              <w:rPr>
                <w:rFonts w:cs="Arial"/>
                <w:i w:val="0"/>
                <w:color w:val="000000" w:themeColor="text1"/>
                <w:sz w:val="22"/>
                <w:szCs w:val="22"/>
                <w:rPrChange w:id="332" w:author="Author">
                  <w:rPr>
                    <w:rFonts w:cs="Arial"/>
                    <w:i w:val="0"/>
                    <w:iCs/>
                    <w:color w:val="000000" w:themeColor="text1"/>
                  </w:rPr>
                </w:rPrChange>
              </w:rPr>
              <w:t>business data, including stock control reports</w:t>
            </w:r>
          </w:p>
          <w:p w14:paraId="078EC1D6" w14:textId="77777777" w:rsidR="00F53253" w:rsidRPr="00D951F2" w:rsidRDefault="00F53253" w:rsidP="00D951F2">
            <w:pPr>
              <w:pStyle w:val="Guidancetext"/>
              <w:rPr>
                <w:rFonts w:cs="Arial"/>
                <w:i w:val="0"/>
                <w:color w:val="000000" w:themeColor="text1"/>
                <w:sz w:val="22"/>
                <w:szCs w:val="22"/>
                <w:rPrChange w:id="333" w:author="Author">
                  <w:rPr>
                    <w:rFonts w:cs="Arial"/>
                    <w:i w:val="0"/>
                    <w:iCs/>
                    <w:color w:val="000000" w:themeColor="text1"/>
                  </w:rPr>
                </w:rPrChange>
              </w:rPr>
            </w:pPr>
            <w:r w:rsidRPr="00D951F2">
              <w:rPr>
                <w:rFonts w:cs="Arial"/>
                <w:i w:val="0"/>
                <w:color w:val="000000" w:themeColor="text1"/>
                <w:sz w:val="22"/>
                <w:szCs w:val="22"/>
                <w:rPrChange w:id="334" w:author="Author">
                  <w:rPr>
                    <w:rFonts w:cs="Arial"/>
                    <w:i w:val="0"/>
                    <w:iCs/>
                    <w:color w:val="000000" w:themeColor="text1"/>
                  </w:rPr>
                </w:rPrChange>
              </w:rPr>
              <w:lastRenderedPageBreak/>
              <w:t>supplier cost and contractual documentation.</w:t>
            </w:r>
          </w:p>
          <w:p w14:paraId="1C0E1F00" w14:textId="59B6E34B" w:rsidR="00287B9B" w:rsidRPr="00D951F2" w:rsidRDefault="00315548" w:rsidP="00D951F2">
            <w:pPr>
              <w:pStyle w:val="Guidancetext"/>
              <w:rPr>
                <w:rFonts w:cs="Arial"/>
                <w:i w:val="0"/>
                <w:color w:val="000000" w:themeColor="text1"/>
                <w:sz w:val="22"/>
                <w:szCs w:val="22"/>
                <w:rPrChange w:id="335" w:author="Author">
                  <w:rPr>
                    <w:rFonts w:cs="Arial"/>
                  </w:rPr>
                </w:rPrChange>
              </w:rPr>
            </w:pPr>
            <w:r w:rsidRPr="00D951F2">
              <w:rPr>
                <w:rFonts w:cs="Arial"/>
                <w:i w:val="0"/>
                <w:color w:val="000000" w:themeColor="text1"/>
                <w:sz w:val="22"/>
                <w:szCs w:val="22"/>
                <w:rPrChange w:id="336" w:author="Author">
                  <w:rPr>
                    <w:rFonts w:cs="Arial"/>
                    <w:color w:val="000000" w:themeColor="text1"/>
                  </w:rPr>
                </w:rPrChange>
              </w:rPr>
              <w:t>Assessors must satisfy the Standards for Registered Training Organisations requirements for assessors</w:t>
            </w:r>
          </w:p>
        </w:tc>
      </w:tr>
      <w:tr w:rsidR="00D951F2" w:rsidRPr="00D951F2" w14:paraId="1F713B23" w14:textId="77777777" w:rsidTr="00D6675E">
        <w:trPr>
          <w:trHeight w:val="1082"/>
        </w:trPr>
        <w:tc>
          <w:tcPr>
            <w:tcW w:w="2032" w:type="dxa"/>
            <w:shd w:val="clear" w:color="auto" w:fill="F2F2F2" w:themeFill="background1" w:themeFillShade="F2"/>
          </w:tcPr>
          <w:p w14:paraId="0B8A8AFE" w14:textId="01B01AB6" w:rsidR="00287B9B" w:rsidRPr="00D951F2" w:rsidRDefault="00287B9B" w:rsidP="00D6675E">
            <w:pPr>
              <w:pStyle w:val="Fieldtitle"/>
              <w:rPr>
                <w:rFonts w:cs="Arial"/>
                <w:color w:val="000000" w:themeColor="text1"/>
                <w:sz w:val="22"/>
                <w:szCs w:val="22"/>
                <w:rPrChange w:id="337" w:author="Author">
                  <w:rPr>
                    <w:rFonts w:cs="Arial"/>
                  </w:rPr>
                </w:rPrChange>
              </w:rPr>
            </w:pPr>
            <w:r w:rsidRPr="00D951F2">
              <w:rPr>
                <w:rFonts w:cs="Arial"/>
                <w:color w:val="000000" w:themeColor="text1"/>
                <w:sz w:val="22"/>
                <w:szCs w:val="22"/>
                <w:rPrChange w:id="338" w:author="Author">
                  <w:rPr>
                    <w:rFonts w:cs="Arial"/>
                  </w:rPr>
                </w:rPrChange>
              </w:rPr>
              <w:lastRenderedPageBreak/>
              <w:t>Unit mapping information</w:t>
            </w:r>
          </w:p>
        </w:tc>
        <w:tc>
          <w:tcPr>
            <w:tcW w:w="6685" w:type="dxa"/>
          </w:tcPr>
          <w:p w14:paraId="5182BBF3" w14:textId="23447403" w:rsidR="00287B9B" w:rsidRPr="00D951F2" w:rsidRDefault="002779F9" w:rsidP="00D951F2">
            <w:pPr>
              <w:pStyle w:val="Guidancetext"/>
              <w:rPr>
                <w:rFonts w:cs="Arial"/>
                <w:i w:val="0"/>
                <w:color w:val="000000" w:themeColor="text1"/>
                <w:sz w:val="22"/>
                <w:szCs w:val="22"/>
                <w:rPrChange w:id="339" w:author="Author">
                  <w:rPr>
                    <w:rFonts w:cs="Arial"/>
                  </w:rPr>
                </w:rPrChange>
              </w:rPr>
            </w:pPr>
            <w:r w:rsidRPr="00D951F2">
              <w:rPr>
                <w:rFonts w:cs="Arial"/>
                <w:i w:val="0"/>
                <w:color w:val="000000" w:themeColor="text1"/>
                <w:sz w:val="22"/>
                <w:szCs w:val="22"/>
                <w:rPrChange w:id="340" w:author="Author">
                  <w:rPr>
                    <w:rFonts w:cs="Arial"/>
                  </w:rPr>
                </w:rPrChange>
              </w:rPr>
              <w:t xml:space="preserve">Supersedes and is equivalent to SISXFAC005 </w:t>
            </w:r>
            <w:del w:id="341" w:author="Author">
              <w:r w:rsidRPr="00D951F2" w:rsidDel="008E5878">
                <w:rPr>
                  <w:rFonts w:cs="Arial"/>
                  <w:i w:val="0"/>
                  <w:color w:val="000000" w:themeColor="text1"/>
                  <w:sz w:val="22"/>
                  <w:szCs w:val="22"/>
                  <w:rPrChange w:id="342" w:author="Author">
                    <w:rPr>
                      <w:rFonts w:cs="Arial"/>
                    </w:rPr>
                  </w:rPrChange>
                </w:rPr>
                <w:delText xml:space="preserve"> </w:delText>
              </w:r>
            </w:del>
            <w:r w:rsidRPr="00D951F2">
              <w:rPr>
                <w:rFonts w:cs="Arial"/>
                <w:i w:val="0"/>
                <w:color w:val="000000" w:themeColor="text1"/>
                <w:sz w:val="22"/>
                <w:szCs w:val="22"/>
                <w:rPrChange w:id="343" w:author="Author">
                  <w:rPr>
                    <w:rFonts w:cs="Arial"/>
                  </w:rPr>
                </w:rPrChange>
              </w:rPr>
              <w:t>Manage stock supply and purchase</w:t>
            </w:r>
          </w:p>
        </w:tc>
      </w:tr>
      <w:tr w:rsidR="00D951F2" w:rsidRPr="00D951F2" w14:paraId="5F4A20AC" w14:textId="77777777" w:rsidTr="00D6675E">
        <w:trPr>
          <w:trHeight w:val="1082"/>
        </w:trPr>
        <w:tc>
          <w:tcPr>
            <w:tcW w:w="2032" w:type="dxa"/>
            <w:shd w:val="clear" w:color="auto" w:fill="F2F2F2" w:themeFill="background1" w:themeFillShade="F2"/>
          </w:tcPr>
          <w:p w14:paraId="694317BA" w14:textId="4D35ABCC" w:rsidR="00884D95" w:rsidRPr="00D951F2" w:rsidRDefault="00884D95" w:rsidP="00D6675E">
            <w:pPr>
              <w:pStyle w:val="Fieldtitle"/>
              <w:rPr>
                <w:rFonts w:cs="Arial"/>
                <w:color w:val="000000" w:themeColor="text1"/>
                <w:sz w:val="22"/>
                <w:szCs w:val="22"/>
                <w:rPrChange w:id="344" w:author="Author">
                  <w:rPr>
                    <w:rFonts w:cs="Arial"/>
                  </w:rPr>
                </w:rPrChange>
              </w:rPr>
            </w:pPr>
            <w:r w:rsidRPr="00D951F2">
              <w:rPr>
                <w:rFonts w:cs="Arial"/>
                <w:color w:val="000000" w:themeColor="text1"/>
                <w:sz w:val="22"/>
                <w:szCs w:val="22"/>
                <w:rPrChange w:id="345" w:author="Author">
                  <w:rPr>
                    <w:rFonts w:cs="Arial"/>
                  </w:rPr>
                </w:rPrChange>
              </w:rPr>
              <w:t xml:space="preserve">Links </w:t>
            </w:r>
          </w:p>
        </w:tc>
        <w:tc>
          <w:tcPr>
            <w:tcW w:w="6685" w:type="dxa"/>
          </w:tcPr>
          <w:p w14:paraId="2B39C1E3" w14:textId="77777777" w:rsidR="00884D95" w:rsidRPr="00D951F2" w:rsidRDefault="00884D95" w:rsidP="00D951F2">
            <w:pPr>
              <w:pStyle w:val="Guidancetext"/>
              <w:rPr>
                <w:rFonts w:cs="Arial"/>
                <w:i w:val="0"/>
                <w:color w:val="000000" w:themeColor="text1"/>
                <w:sz w:val="22"/>
                <w:szCs w:val="22"/>
                <w:rPrChange w:id="346" w:author="Author">
                  <w:rPr>
                    <w:rFonts w:cs="Arial"/>
                  </w:rPr>
                </w:rPrChange>
              </w:rPr>
            </w:pPr>
            <w:r w:rsidRPr="00D951F2">
              <w:rPr>
                <w:rFonts w:cs="Arial"/>
                <w:i w:val="0"/>
                <w:color w:val="000000" w:themeColor="text1"/>
                <w:sz w:val="22"/>
                <w:szCs w:val="22"/>
                <w:rPrChange w:id="347" w:author="Author">
                  <w:rPr>
                    <w:rFonts w:cs="Arial"/>
                  </w:rPr>
                </w:rPrChange>
              </w:rPr>
              <w:t>Link to Companion Volume Implementation Guide</w:t>
            </w:r>
          </w:p>
          <w:p w14:paraId="4DF230E2" w14:textId="20508452" w:rsidR="00507C80" w:rsidRPr="00D951F2" w:rsidRDefault="00507C80" w:rsidP="00D951F2">
            <w:pPr>
              <w:pStyle w:val="Guidancetext"/>
              <w:rPr>
                <w:rFonts w:cs="Arial"/>
                <w:i w:val="0"/>
                <w:color w:val="000000" w:themeColor="text1"/>
                <w:sz w:val="22"/>
                <w:szCs w:val="22"/>
                <w:rPrChange w:id="348" w:author="Author">
                  <w:rPr>
                    <w:rFonts w:cs="Arial"/>
                  </w:rPr>
                </w:rPrChange>
              </w:rPr>
            </w:pPr>
            <w:r w:rsidRPr="00D951F2">
              <w:rPr>
                <w:rFonts w:cs="Arial"/>
                <w:i w:val="0"/>
                <w:color w:val="000000" w:themeColor="text1"/>
                <w:sz w:val="22"/>
                <w:szCs w:val="22"/>
                <w:rPrChange w:id="349" w:author="Author">
                  <w:rPr>
                    <w:rFonts w:cs="Arial"/>
                  </w:rPr>
                </w:rPrChange>
              </w:rPr>
              <w:fldChar w:fldCharType="begin"/>
            </w:r>
            <w:r w:rsidRPr="00D951F2">
              <w:rPr>
                <w:rFonts w:cs="Arial"/>
                <w:i w:val="0"/>
                <w:color w:val="000000" w:themeColor="text1"/>
                <w:sz w:val="22"/>
                <w:szCs w:val="22"/>
                <w:rPrChange w:id="350" w:author="Author">
                  <w:rPr>
                    <w:rFonts w:cs="Arial"/>
                  </w:rPr>
                </w:rPrChange>
              </w:rPr>
              <w:instrText>HYPERLINK "https://vetnet.gov.au/Pages/TrainingDocs.aspx?q=1ca50016-24d2-4161-a044-d3faa200268b"</w:instrText>
            </w:r>
            <w:r w:rsidRPr="00D951F2">
              <w:rPr>
                <w:rFonts w:cs="Arial"/>
                <w:i w:val="0"/>
                <w:color w:val="000000" w:themeColor="text1"/>
                <w:sz w:val="22"/>
                <w:szCs w:val="22"/>
                <w:rPrChange w:id="351" w:author="Author">
                  <w:rPr>
                    <w:rFonts w:cs="Arial"/>
                    <w:i w:val="0"/>
                    <w:color w:val="000000" w:themeColor="text1"/>
                    <w:sz w:val="22"/>
                    <w:szCs w:val="22"/>
                  </w:rPr>
                </w:rPrChange>
              </w:rPr>
            </w:r>
            <w:r w:rsidRPr="00D951F2">
              <w:rPr>
                <w:rFonts w:cs="Arial"/>
                <w:i w:val="0"/>
                <w:color w:val="000000" w:themeColor="text1"/>
                <w:sz w:val="22"/>
                <w:szCs w:val="22"/>
                <w:rPrChange w:id="352" w:author="Author">
                  <w:rPr>
                    <w:rFonts w:cs="Arial"/>
                  </w:rPr>
                </w:rPrChange>
              </w:rPr>
              <w:fldChar w:fldCharType="separate"/>
            </w:r>
            <w:r w:rsidRPr="00D951F2">
              <w:rPr>
                <w:rStyle w:val="Hyperlink"/>
                <w:rFonts w:cs="Arial"/>
                <w:i w:val="0"/>
                <w:color w:val="000000" w:themeColor="text1"/>
                <w:sz w:val="22"/>
                <w:szCs w:val="22"/>
                <w:rPrChange w:id="353" w:author="Author">
                  <w:rPr>
                    <w:rStyle w:val="Hyperlink"/>
                    <w:rFonts w:cs="Arial"/>
                  </w:rPr>
                </w:rPrChange>
              </w:rPr>
              <w:t>https://vetnet.gov.au/Pages/TrainingDocs.aspx?q=1ca50016-24d2-4161-a044-d3faa200268b</w:t>
            </w:r>
            <w:r w:rsidRPr="00D951F2">
              <w:rPr>
                <w:rFonts w:cs="Arial"/>
                <w:i w:val="0"/>
                <w:color w:val="000000" w:themeColor="text1"/>
                <w:sz w:val="22"/>
                <w:szCs w:val="22"/>
                <w:rPrChange w:id="354" w:author="Author">
                  <w:rPr>
                    <w:rFonts w:cs="Arial"/>
                  </w:rPr>
                </w:rPrChange>
              </w:rPr>
              <w:fldChar w:fldCharType="end"/>
            </w:r>
            <w:r w:rsidRPr="00D951F2">
              <w:rPr>
                <w:rFonts w:cs="Arial"/>
                <w:i w:val="0"/>
                <w:color w:val="000000" w:themeColor="text1"/>
                <w:sz w:val="22"/>
                <w:szCs w:val="22"/>
                <w:rPrChange w:id="355" w:author="Author">
                  <w:rPr>
                    <w:rFonts w:cs="Arial"/>
                  </w:rPr>
                </w:rPrChange>
              </w:rPr>
              <w:t xml:space="preserve"> </w:t>
            </w:r>
          </w:p>
        </w:tc>
      </w:tr>
    </w:tbl>
    <w:p w14:paraId="39D446C5" w14:textId="77777777" w:rsidR="006A193F" w:rsidRDefault="006A193F" w:rsidP="00807C2A">
      <w:pPr>
        <w:pStyle w:val="Guidancetext"/>
      </w:pPr>
    </w:p>
    <w:sectPr w:rsidR="006A193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0" w:author="Author" w:initials="A">
    <w:p w14:paraId="6DECBF6E" w14:textId="77777777" w:rsidR="00EA002C" w:rsidRDefault="00EA002C" w:rsidP="00EA002C">
      <w:r>
        <w:rPr>
          <w:rStyle w:val="CommentReference"/>
        </w:rPr>
        <w:annotationRef/>
      </w:r>
      <w:r>
        <w:rPr>
          <w:color w:val="000000"/>
          <w:sz w:val="20"/>
          <w:szCs w:val="20"/>
        </w:rPr>
        <w:t>Supurfulous</w:t>
      </w:r>
    </w:p>
  </w:comment>
  <w:comment w:id="71" w:author="Author" w:initials="A">
    <w:p w14:paraId="1B4AFF15" w14:textId="77777777" w:rsidR="00EA002C" w:rsidRDefault="00EA002C" w:rsidP="00EA002C">
      <w:r>
        <w:rPr>
          <w:rStyle w:val="CommentReference"/>
        </w:rPr>
        <w:annotationRef/>
      </w:r>
      <w:r>
        <w:rPr>
          <w:color w:val="000000"/>
          <w:sz w:val="20"/>
          <w:szCs w:val="20"/>
        </w:rPr>
        <w:t>Modified for clarity</w:t>
      </w:r>
    </w:p>
  </w:comment>
  <w:comment w:id="89" w:author="Author" w:initials="A">
    <w:p w14:paraId="0A1BBCC7" w14:textId="77777777" w:rsidR="00732E5D" w:rsidRDefault="00732E5D" w:rsidP="00732E5D">
      <w:r>
        <w:rPr>
          <w:rStyle w:val="CommentReference"/>
        </w:rPr>
        <w:annotationRef/>
      </w:r>
      <w:r>
        <w:rPr>
          <w:color w:val="000000"/>
          <w:sz w:val="20"/>
          <w:szCs w:val="20"/>
        </w:rPr>
        <w:t>accurate records of agreements should fulfill instruction requirement</w:t>
      </w:r>
    </w:p>
    <w:p w14:paraId="7052380A" w14:textId="77777777" w:rsidR="00732E5D" w:rsidRDefault="00732E5D" w:rsidP="00732E5D"/>
  </w:comment>
  <w:comment w:id="102" w:author="Author" w:initials="A">
    <w:p w14:paraId="1059EAD0" w14:textId="77777777" w:rsidR="004E4F44" w:rsidRDefault="004E4F44" w:rsidP="004E4F44">
      <w:r>
        <w:rPr>
          <w:rStyle w:val="CommentReference"/>
        </w:rPr>
        <w:annotationRef/>
      </w:r>
      <w:r>
        <w:rPr>
          <w:color w:val="000000"/>
          <w:sz w:val="20"/>
          <w:szCs w:val="20"/>
        </w:rPr>
        <w:t>Supurfulous</w:t>
      </w:r>
    </w:p>
  </w:comment>
  <w:comment w:id="111" w:author="Author" w:initials="A">
    <w:p w14:paraId="15675CC5" w14:textId="77777777" w:rsidR="00450E3D" w:rsidRDefault="00450E3D" w:rsidP="00450E3D">
      <w:r>
        <w:rPr>
          <w:rStyle w:val="CommentReference"/>
        </w:rPr>
        <w:annotationRef/>
      </w:r>
      <w:r>
        <w:rPr>
          <w:color w:val="000000"/>
          <w:sz w:val="20"/>
          <w:szCs w:val="20"/>
        </w:rPr>
        <w:t>Sentence refinement</w:t>
      </w:r>
    </w:p>
  </w:comment>
  <w:comment w:id="123" w:author="Author" w:initials="A">
    <w:p w14:paraId="7313976E" w14:textId="77777777" w:rsidR="00D26E67" w:rsidRDefault="00450E3D" w:rsidP="00D26E67">
      <w:r>
        <w:rPr>
          <w:rStyle w:val="CommentReference"/>
        </w:rPr>
        <w:annotationRef/>
      </w:r>
      <w:r w:rsidR="00D26E67">
        <w:rPr>
          <w:sz w:val="20"/>
          <w:szCs w:val="20"/>
        </w:rPr>
        <w:t>Implement more clearly describes the action required initiate would be to simply start it. Sentnece refinement. Consider if this could be instruct staff on strategies to minimise stock wastage rather than train.</w:t>
      </w:r>
    </w:p>
  </w:comment>
  <w:comment w:id="153" w:author="Author" w:initials="A">
    <w:p w14:paraId="4AB894AF" w14:textId="77777777" w:rsidR="00305008" w:rsidRDefault="00305008" w:rsidP="00305008">
      <w:r>
        <w:rPr>
          <w:rStyle w:val="CommentReference"/>
        </w:rPr>
        <w:annotationRef/>
      </w:r>
      <w:r>
        <w:rPr>
          <w:sz w:val="20"/>
          <w:szCs w:val="20"/>
        </w:rPr>
        <w:t>Added element and PC for stock receival</w:t>
      </w:r>
    </w:p>
  </w:comment>
  <w:comment w:id="246" w:author="Author" w:initials="A">
    <w:p w14:paraId="7CC7A382" w14:textId="701307C1" w:rsidR="00684F46" w:rsidRDefault="00684F46" w:rsidP="00684F46">
      <w:r>
        <w:rPr>
          <w:rStyle w:val="CommentReference"/>
        </w:rPr>
        <w:annotationRef/>
      </w:r>
      <w:r>
        <w:rPr>
          <w:color w:val="000000"/>
          <w:sz w:val="20"/>
          <w:szCs w:val="20"/>
        </w:rPr>
        <w:t>Consider if this just needs to be instruct rather than train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ECBF6E" w15:done="0"/>
  <w15:commentEx w15:paraId="1B4AFF15" w15:done="0"/>
  <w15:commentEx w15:paraId="7052380A" w15:done="0"/>
  <w15:commentEx w15:paraId="1059EAD0" w15:done="0"/>
  <w15:commentEx w15:paraId="15675CC5" w15:done="0"/>
  <w15:commentEx w15:paraId="7313976E" w15:done="0"/>
  <w15:commentEx w15:paraId="4AB894AF" w15:done="0"/>
  <w15:commentEx w15:paraId="7CC7A3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ECBF6E" w16cid:durableId="0C119E8D"/>
  <w16cid:commentId w16cid:paraId="1B4AFF15" w16cid:durableId="5B62F0EA"/>
  <w16cid:commentId w16cid:paraId="7052380A" w16cid:durableId="19B6BE40"/>
  <w16cid:commentId w16cid:paraId="1059EAD0" w16cid:durableId="306C86F3"/>
  <w16cid:commentId w16cid:paraId="15675CC5" w16cid:durableId="43F39B43"/>
  <w16cid:commentId w16cid:paraId="7313976E" w16cid:durableId="4153CC69"/>
  <w16cid:commentId w16cid:paraId="4AB894AF" w16cid:durableId="280DC7D6"/>
  <w16cid:commentId w16cid:paraId="7CC7A382" w16cid:durableId="733DDC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9B7F" w14:textId="77777777" w:rsidR="0083239B" w:rsidRDefault="0083239B" w:rsidP="006A193F">
      <w:pPr>
        <w:spacing w:line="240" w:lineRule="auto"/>
      </w:pPr>
      <w:r>
        <w:separator/>
      </w:r>
    </w:p>
  </w:endnote>
  <w:endnote w:type="continuationSeparator" w:id="0">
    <w:p w14:paraId="4549E41D" w14:textId="77777777" w:rsidR="0083239B" w:rsidRDefault="0083239B"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20AB" w14:textId="77777777" w:rsidR="0083239B" w:rsidRDefault="0083239B" w:rsidP="006A193F">
      <w:pPr>
        <w:spacing w:line="240" w:lineRule="auto"/>
      </w:pPr>
      <w:r>
        <w:separator/>
      </w:r>
    </w:p>
  </w:footnote>
  <w:footnote w:type="continuationSeparator" w:id="0">
    <w:p w14:paraId="0A60EFCC" w14:textId="77777777" w:rsidR="0083239B" w:rsidRDefault="0083239B"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C4AF5"/>
    <w:multiLevelType w:val="hybridMultilevel"/>
    <w:tmpl w:val="FB60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3AA931F8"/>
    <w:multiLevelType w:val="hybridMultilevel"/>
    <w:tmpl w:val="B40C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8F5685"/>
    <w:multiLevelType w:val="hybridMultilevel"/>
    <w:tmpl w:val="0DA8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3C9507A"/>
    <w:multiLevelType w:val="hybridMultilevel"/>
    <w:tmpl w:val="FCDC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D2AC1"/>
    <w:multiLevelType w:val="hybridMultilevel"/>
    <w:tmpl w:val="D766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75E80759"/>
    <w:multiLevelType w:val="hybridMultilevel"/>
    <w:tmpl w:val="5E12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7169316">
    <w:abstractNumId w:val="4"/>
  </w:num>
  <w:num w:numId="2" w16cid:durableId="769082465">
    <w:abstractNumId w:val="7"/>
  </w:num>
  <w:num w:numId="3" w16cid:durableId="339239796">
    <w:abstractNumId w:val="1"/>
  </w:num>
  <w:num w:numId="4" w16cid:durableId="674842110">
    <w:abstractNumId w:val="6"/>
  </w:num>
  <w:num w:numId="5" w16cid:durableId="1046220935">
    <w:abstractNumId w:val="2"/>
  </w:num>
  <w:num w:numId="6" w16cid:durableId="1778407047">
    <w:abstractNumId w:val="3"/>
  </w:num>
  <w:num w:numId="7" w16cid:durableId="1515267557">
    <w:abstractNumId w:val="8"/>
  </w:num>
  <w:num w:numId="8" w16cid:durableId="640960355">
    <w:abstractNumId w:val="5"/>
  </w:num>
  <w:num w:numId="9" w16cid:durableId="9860084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3D"/>
    <w:rsid w:val="00003F86"/>
    <w:rsid w:val="00006E4B"/>
    <w:rsid w:val="0001046A"/>
    <w:rsid w:val="000140AE"/>
    <w:rsid w:val="000174D1"/>
    <w:rsid w:val="00023ECD"/>
    <w:rsid w:val="0003018B"/>
    <w:rsid w:val="00031004"/>
    <w:rsid w:val="000433CE"/>
    <w:rsid w:val="00044073"/>
    <w:rsid w:val="000538D8"/>
    <w:rsid w:val="00072EB7"/>
    <w:rsid w:val="000750DF"/>
    <w:rsid w:val="00075828"/>
    <w:rsid w:val="00076FF1"/>
    <w:rsid w:val="0008143C"/>
    <w:rsid w:val="0008395B"/>
    <w:rsid w:val="00084ECE"/>
    <w:rsid w:val="00086247"/>
    <w:rsid w:val="00087A39"/>
    <w:rsid w:val="00094FF7"/>
    <w:rsid w:val="000A5148"/>
    <w:rsid w:val="000A61B1"/>
    <w:rsid w:val="000A7BCA"/>
    <w:rsid w:val="000B1D3C"/>
    <w:rsid w:val="000D2B45"/>
    <w:rsid w:val="000D4BA2"/>
    <w:rsid w:val="000E6A44"/>
    <w:rsid w:val="00113D17"/>
    <w:rsid w:val="00141F94"/>
    <w:rsid w:val="001600CC"/>
    <w:rsid w:val="001644C5"/>
    <w:rsid w:val="00166D5C"/>
    <w:rsid w:val="001A67E0"/>
    <w:rsid w:val="001A6EEB"/>
    <w:rsid w:val="001B3EE5"/>
    <w:rsid w:val="001B4231"/>
    <w:rsid w:val="001C0E5E"/>
    <w:rsid w:val="001D11D1"/>
    <w:rsid w:val="001E2ECA"/>
    <w:rsid w:val="0020006A"/>
    <w:rsid w:val="002073EC"/>
    <w:rsid w:val="00216F50"/>
    <w:rsid w:val="0022730D"/>
    <w:rsid w:val="002369EF"/>
    <w:rsid w:val="0024779F"/>
    <w:rsid w:val="00247F73"/>
    <w:rsid w:val="0025383D"/>
    <w:rsid w:val="0025481E"/>
    <w:rsid w:val="00257E92"/>
    <w:rsid w:val="00262FA0"/>
    <w:rsid w:val="00263EE6"/>
    <w:rsid w:val="002711DB"/>
    <w:rsid w:val="002779F9"/>
    <w:rsid w:val="00287B9B"/>
    <w:rsid w:val="002A04F6"/>
    <w:rsid w:val="002A6181"/>
    <w:rsid w:val="002D4B36"/>
    <w:rsid w:val="002E215F"/>
    <w:rsid w:val="002E3D6A"/>
    <w:rsid w:val="003029F3"/>
    <w:rsid w:val="00305008"/>
    <w:rsid w:val="0031122B"/>
    <w:rsid w:val="00312106"/>
    <w:rsid w:val="00315548"/>
    <w:rsid w:val="00315A70"/>
    <w:rsid w:val="003239E8"/>
    <w:rsid w:val="003301FF"/>
    <w:rsid w:val="00336B9E"/>
    <w:rsid w:val="0034276C"/>
    <w:rsid w:val="0038480A"/>
    <w:rsid w:val="003938B1"/>
    <w:rsid w:val="003B634B"/>
    <w:rsid w:val="003C179C"/>
    <w:rsid w:val="003C4EEF"/>
    <w:rsid w:val="003D12DA"/>
    <w:rsid w:val="003D66B7"/>
    <w:rsid w:val="003D75C7"/>
    <w:rsid w:val="003E1A59"/>
    <w:rsid w:val="0042180C"/>
    <w:rsid w:val="00422DD2"/>
    <w:rsid w:val="00433A10"/>
    <w:rsid w:val="004454A9"/>
    <w:rsid w:val="00450C3A"/>
    <w:rsid w:val="00450E3D"/>
    <w:rsid w:val="0046045F"/>
    <w:rsid w:val="0046476C"/>
    <w:rsid w:val="0047445A"/>
    <w:rsid w:val="00485168"/>
    <w:rsid w:val="004B150A"/>
    <w:rsid w:val="004C2267"/>
    <w:rsid w:val="004D08D6"/>
    <w:rsid w:val="004E44CF"/>
    <w:rsid w:val="004E4F44"/>
    <w:rsid w:val="004F1C7C"/>
    <w:rsid w:val="0050471A"/>
    <w:rsid w:val="00507C80"/>
    <w:rsid w:val="00520818"/>
    <w:rsid w:val="005231EE"/>
    <w:rsid w:val="00534098"/>
    <w:rsid w:val="005340A3"/>
    <w:rsid w:val="005506DA"/>
    <w:rsid w:val="00564EC1"/>
    <w:rsid w:val="00574C22"/>
    <w:rsid w:val="0058702C"/>
    <w:rsid w:val="005930F1"/>
    <w:rsid w:val="005A6E3C"/>
    <w:rsid w:val="005A7AD7"/>
    <w:rsid w:val="005B0E9A"/>
    <w:rsid w:val="005B200C"/>
    <w:rsid w:val="005D2645"/>
    <w:rsid w:val="0060036E"/>
    <w:rsid w:val="00613D71"/>
    <w:rsid w:val="00614635"/>
    <w:rsid w:val="006268E5"/>
    <w:rsid w:val="0063144E"/>
    <w:rsid w:val="006314F3"/>
    <w:rsid w:val="006361E1"/>
    <w:rsid w:val="006415FA"/>
    <w:rsid w:val="00647591"/>
    <w:rsid w:val="00653713"/>
    <w:rsid w:val="00684F46"/>
    <w:rsid w:val="006917DA"/>
    <w:rsid w:val="0069292B"/>
    <w:rsid w:val="006A193F"/>
    <w:rsid w:val="006A4DB1"/>
    <w:rsid w:val="006B3F6F"/>
    <w:rsid w:val="006B4299"/>
    <w:rsid w:val="006D3210"/>
    <w:rsid w:val="006D5CCF"/>
    <w:rsid w:val="006D6510"/>
    <w:rsid w:val="006E7499"/>
    <w:rsid w:val="006F186C"/>
    <w:rsid w:val="00704876"/>
    <w:rsid w:val="00707B53"/>
    <w:rsid w:val="00714490"/>
    <w:rsid w:val="00726A36"/>
    <w:rsid w:val="00732E5D"/>
    <w:rsid w:val="00736FBF"/>
    <w:rsid w:val="007431AC"/>
    <w:rsid w:val="00747ECE"/>
    <w:rsid w:val="00760588"/>
    <w:rsid w:val="00766270"/>
    <w:rsid w:val="0076713A"/>
    <w:rsid w:val="00773416"/>
    <w:rsid w:val="007736CA"/>
    <w:rsid w:val="007765AB"/>
    <w:rsid w:val="00780599"/>
    <w:rsid w:val="00782BFE"/>
    <w:rsid w:val="0078301D"/>
    <w:rsid w:val="00785BB6"/>
    <w:rsid w:val="007865D6"/>
    <w:rsid w:val="007A036F"/>
    <w:rsid w:val="007A1443"/>
    <w:rsid w:val="007C57B3"/>
    <w:rsid w:val="007C78B0"/>
    <w:rsid w:val="007C7D2E"/>
    <w:rsid w:val="007E0927"/>
    <w:rsid w:val="007E564A"/>
    <w:rsid w:val="00800558"/>
    <w:rsid w:val="008025C1"/>
    <w:rsid w:val="00807C2A"/>
    <w:rsid w:val="0081346B"/>
    <w:rsid w:val="00816113"/>
    <w:rsid w:val="00816167"/>
    <w:rsid w:val="00831039"/>
    <w:rsid w:val="0083239B"/>
    <w:rsid w:val="00832AB2"/>
    <w:rsid w:val="00833C68"/>
    <w:rsid w:val="008361EB"/>
    <w:rsid w:val="00836786"/>
    <w:rsid w:val="00855C88"/>
    <w:rsid w:val="00861679"/>
    <w:rsid w:val="00876939"/>
    <w:rsid w:val="00876F44"/>
    <w:rsid w:val="00884D95"/>
    <w:rsid w:val="00885852"/>
    <w:rsid w:val="00890429"/>
    <w:rsid w:val="008956A2"/>
    <w:rsid w:val="008A6581"/>
    <w:rsid w:val="008C0842"/>
    <w:rsid w:val="008C6C8C"/>
    <w:rsid w:val="008D7197"/>
    <w:rsid w:val="008E5878"/>
    <w:rsid w:val="00921B7F"/>
    <w:rsid w:val="00923D6A"/>
    <w:rsid w:val="00924C62"/>
    <w:rsid w:val="00950183"/>
    <w:rsid w:val="0096278E"/>
    <w:rsid w:val="00974437"/>
    <w:rsid w:val="009868E9"/>
    <w:rsid w:val="009A5206"/>
    <w:rsid w:val="009B4652"/>
    <w:rsid w:val="009C2951"/>
    <w:rsid w:val="009D1CB6"/>
    <w:rsid w:val="009D3A07"/>
    <w:rsid w:val="009E1288"/>
    <w:rsid w:val="009E37FF"/>
    <w:rsid w:val="009F443D"/>
    <w:rsid w:val="00A0035D"/>
    <w:rsid w:val="00A06023"/>
    <w:rsid w:val="00A31FAD"/>
    <w:rsid w:val="00A42583"/>
    <w:rsid w:val="00A50BF3"/>
    <w:rsid w:val="00A51DDF"/>
    <w:rsid w:val="00A65A1A"/>
    <w:rsid w:val="00A748C8"/>
    <w:rsid w:val="00A75A62"/>
    <w:rsid w:val="00A9027A"/>
    <w:rsid w:val="00A9544B"/>
    <w:rsid w:val="00AA1468"/>
    <w:rsid w:val="00AA73FD"/>
    <w:rsid w:val="00AD2828"/>
    <w:rsid w:val="00AE4025"/>
    <w:rsid w:val="00AE70C9"/>
    <w:rsid w:val="00AF292F"/>
    <w:rsid w:val="00B04B24"/>
    <w:rsid w:val="00B05D1C"/>
    <w:rsid w:val="00B47019"/>
    <w:rsid w:val="00B62E4C"/>
    <w:rsid w:val="00BB489E"/>
    <w:rsid w:val="00BC4451"/>
    <w:rsid w:val="00BD6D68"/>
    <w:rsid w:val="00BE3139"/>
    <w:rsid w:val="00BF2AF5"/>
    <w:rsid w:val="00BF32FB"/>
    <w:rsid w:val="00BF66C2"/>
    <w:rsid w:val="00C142D2"/>
    <w:rsid w:val="00C31B3D"/>
    <w:rsid w:val="00C537BE"/>
    <w:rsid w:val="00C611B5"/>
    <w:rsid w:val="00C94E94"/>
    <w:rsid w:val="00C972C4"/>
    <w:rsid w:val="00CA0E01"/>
    <w:rsid w:val="00CA1ACD"/>
    <w:rsid w:val="00CA4C3C"/>
    <w:rsid w:val="00CA70BE"/>
    <w:rsid w:val="00CB69A9"/>
    <w:rsid w:val="00CB746D"/>
    <w:rsid w:val="00CC055D"/>
    <w:rsid w:val="00CC2066"/>
    <w:rsid w:val="00CE0719"/>
    <w:rsid w:val="00CF4032"/>
    <w:rsid w:val="00CF73A4"/>
    <w:rsid w:val="00D05E7E"/>
    <w:rsid w:val="00D067DD"/>
    <w:rsid w:val="00D13FBB"/>
    <w:rsid w:val="00D1579E"/>
    <w:rsid w:val="00D202CB"/>
    <w:rsid w:val="00D220CB"/>
    <w:rsid w:val="00D2267E"/>
    <w:rsid w:val="00D24A6D"/>
    <w:rsid w:val="00D26E67"/>
    <w:rsid w:val="00D27528"/>
    <w:rsid w:val="00D31809"/>
    <w:rsid w:val="00D54152"/>
    <w:rsid w:val="00D56ABC"/>
    <w:rsid w:val="00D6675E"/>
    <w:rsid w:val="00D90E2A"/>
    <w:rsid w:val="00D951F2"/>
    <w:rsid w:val="00DB4280"/>
    <w:rsid w:val="00DB4798"/>
    <w:rsid w:val="00DC0376"/>
    <w:rsid w:val="00DC4A87"/>
    <w:rsid w:val="00DD216F"/>
    <w:rsid w:val="00DD603E"/>
    <w:rsid w:val="00E02878"/>
    <w:rsid w:val="00E33B78"/>
    <w:rsid w:val="00E50910"/>
    <w:rsid w:val="00E521CA"/>
    <w:rsid w:val="00E71569"/>
    <w:rsid w:val="00E736C1"/>
    <w:rsid w:val="00E869F0"/>
    <w:rsid w:val="00E87754"/>
    <w:rsid w:val="00EA002C"/>
    <w:rsid w:val="00EB1B4E"/>
    <w:rsid w:val="00EB23A5"/>
    <w:rsid w:val="00ED0F41"/>
    <w:rsid w:val="00ED1F69"/>
    <w:rsid w:val="00EE27CB"/>
    <w:rsid w:val="00EE64A3"/>
    <w:rsid w:val="00EF36E3"/>
    <w:rsid w:val="00F13417"/>
    <w:rsid w:val="00F15448"/>
    <w:rsid w:val="00F23405"/>
    <w:rsid w:val="00F24913"/>
    <w:rsid w:val="00F410E1"/>
    <w:rsid w:val="00F53253"/>
    <w:rsid w:val="00F57E13"/>
    <w:rsid w:val="00F744EF"/>
    <w:rsid w:val="00F94596"/>
    <w:rsid w:val="00FC7993"/>
    <w:rsid w:val="00FD40D6"/>
    <w:rsid w:val="00FD6331"/>
    <w:rsid w:val="00FE5E0E"/>
    <w:rsid w:val="00FF1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A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qFormat/>
    <w:rsid w:val="006A193F"/>
    <w:rPr>
      <w:b/>
      <w:bCs/>
    </w:rPr>
  </w:style>
  <w:style w:type="paragraph" w:customStyle="1" w:styleId="Firstlevelbulletpoints">
    <w:name w:val="First level bullet points"/>
    <w:basedOn w:val="ListParagraph"/>
    <w:qFormat/>
    <w:rsid w:val="006A193F"/>
    <w:pPr>
      <w:numPr>
        <w:numId w:val="1"/>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2"/>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3"/>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character" w:styleId="Hyperlink">
    <w:name w:val="Hyperlink"/>
    <w:basedOn w:val="DefaultParagraphFont"/>
    <w:uiPriority w:val="99"/>
    <w:unhideWhenUsed/>
    <w:rsid w:val="00507C80"/>
    <w:rPr>
      <w:color w:val="467886" w:themeColor="hyperlink"/>
      <w:u w:val="single"/>
    </w:rPr>
  </w:style>
  <w:style w:type="character" w:styleId="UnresolvedMention">
    <w:name w:val="Unresolved Mention"/>
    <w:basedOn w:val="DefaultParagraphFont"/>
    <w:uiPriority w:val="99"/>
    <w:semiHidden/>
    <w:unhideWhenUsed/>
    <w:rsid w:val="00507C80"/>
    <w:rPr>
      <w:color w:val="605E5C"/>
      <w:shd w:val="clear" w:color="auto" w:fill="E1DFDD"/>
    </w:rPr>
  </w:style>
  <w:style w:type="paragraph" w:styleId="Revision">
    <w:name w:val="Revision"/>
    <w:hidden/>
    <w:uiPriority w:val="99"/>
    <w:semiHidden/>
    <w:rsid w:val="009D1CB6"/>
    <w:rPr>
      <w:rFonts w:ascii="Arial" w:hAnsi="Arial"/>
    </w:rPr>
  </w:style>
  <w:style w:type="character" w:styleId="CommentReference">
    <w:name w:val="annotation reference"/>
    <w:basedOn w:val="DefaultParagraphFont"/>
    <w:uiPriority w:val="99"/>
    <w:semiHidden/>
    <w:unhideWhenUsed/>
    <w:rsid w:val="00CA1ACD"/>
    <w:rPr>
      <w:sz w:val="16"/>
      <w:szCs w:val="16"/>
    </w:rPr>
  </w:style>
  <w:style w:type="paragraph" w:styleId="CommentText">
    <w:name w:val="annotation text"/>
    <w:basedOn w:val="Normal"/>
    <w:link w:val="CommentTextChar"/>
    <w:uiPriority w:val="99"/>
    <w:semiHidden/>
    <w:unhideWhenUsed/>
    <w:rsid w:val="00CA1ACD"/>
    <w:pPr>
      <w:spacing w:line="240" w:lineRule="auto"/>
    </w:pPr>
    <w:rPr>
      <w:sz w:val="20"/>
      <w:szCs w:val="20"/>
    </w:rPr>
  </w:style>
  <w:style w:type="character" w:customStyle="1" w:styleId="CommentTextChar">
    <w:name w:val="Comment Text Char"/>
    <w:basedOn w:val="DefaultParagraphFont"/>
    <w:link w:val="CommentText"/>
    <w:uiPriority w:val="99"/>
    <w:semiHidden/>
    <w:rsid w:val="00CA1A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1ACD"/>
    <w:rPr>
      <w:b/>
      <w:bCs/>
    </w:rPr>
  </w:style>
  <w:style w:type="character" w:customStyle="1" w:styleId="CommentSubjectChar">
    <w:name w:val="Comment Subject Char"/>
    <w:basedOn w:val="CommentTextChar"/>
    <w:link w:val="CommentSubject"/>
    <w:uiPriority w:val="99"/>
    <w:semiHidden/>
    <w:rsid w:val="00CA1ACD"/>
    <w:rPr>
      <w:rFonts w:ascii="Arial" w:hAnsi="Arial"/>
      <w:b/>
      <w:bCs/>
      <w:sz w:val="20"/>
      <w:szCs w:val="20"/>
    </w:rPr>
  </w:style>
  <w:style w:type="character" w:styleId="FollowedHyperlink">
    <w:name w:val="FollowedHyperlink"/>
    <w:basedOn w:val="DefaultParagraphFont"/>
    <w:uiPriority w:val="99"/>
    <w:semiHidden/>
    <w:unhideWhenUsed/>
    <w:rsid w:val="00A9544B"/>
    <w:rPr>
      <w:color w:val="96607D" w:themeColor="followedHyperlink"/>
      <w:u w:val="single"/>
    </w:rPr>
  </w:style>
  <w:style w:type="character" w:customStyle="1" w:styleId="semibold">
    <w:name w:val="semibold"/>
    <w:basedOn w:val="DefaultParagraphFont"/>
    <w:rsid w:val="00800558"/>
  </w:style>
  <w:style w:type="paragraph" w:styleId="NormalWeb">
    <w:name w:val="Normal (Web)"/>
    <w:basedOn w:val="Normal"/>
    <w:uiPriority w:val="99"/>
    <w:unhideWhenUsed/>
    <w:rsid w:val="00747E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66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3085">
      <w:bodyDiv w:val="1"/>
      <w:marLeft w:val="0"/>
      <w:marRight w:val="0"/>
      <w:marTop w:val="0"/>
      <w:marBottom w:val="0"/>
      <w:divBdr>
        <w:top w:val="none" w:sz="0" w:space="0" w:color="auto"/>
        <w:left w:val="none" w:sz="0" w:space="0" w:color="auto"/>
        <w:bottom w:val="none" w:sz="0" w:space="0" w:color="auto"/>
        <w:right w:val="none" w:sz="0" w:space="0" w:color="auto"/>
      </w:divBdr>
    </w:div>
    <w:div w:id="106509095">
      <w:bodyDiv w:val="1"/>
      <w:marLeft w:val="0"/>
      <w:marRight w:val="0"/>
      <w:marTop w:val="0"/>
      <w:marBottom w:val="0"/>
      <w:divBdr>
        <w:top w:val="none" w:sz="0" w:space="0" w:color="auto"/>
        <w:left w:val="none" w:sz="0" w:space="0" w:color="auto"/>
        <w:bottom w:val="none" w:sz="0" w:space="0" w:color="auto"/>
        <w:right w:val="none" w:sz="0" w:space="0" w:color="auto"/>
      </w:divBdr>
    </w:div>
    <w:div w:id="277836475">
      <w:bodyDiv w:val="1"/>
      <w:marLeft w:val="0"/>
      <w:marRight w:val="0"/>
      <w:marTop w:val="0"/>
      <w:marBottom w:val="0"/>
      <w:divBdr>
        <w:top w:val="none" w:sz="0" w:space="0" w:color="auto"/>
        <w:left w:val="none" w:sz="0" w:space="0" w:color="auto"/>
        <w:bottom w:val="none" w:sz="0" w:space="0" w:color="auto"/>
        <w:right w:val="none" w:sz="0" w:space="0" w:color="auto"/>
      </w:divBdr>
    </w:div>
    <w:div w:id="315496911">
      <w:bodyDiv w:val="1"/>
      <w:marLeft w:val="0"/>
      <w:marRight w:val="0"/>
      <w:marTop w:val="0"/>
      <w:marBottom w:val="0"/>
      <w:divBdr>
        <w:top w:val="none" w:sz="0" w:space="0" w:color="auto"/>
        <w:left w:val="none" w:sz="0" w:space="0" w:color="auto"/>
        <w:bottom w:val="none" w:sz="0" w:space="0" w:color="auto"/>
        <w:right w:val="none" w:sz="0" w:space="0" w:color="auto"/>
      </w:divBdr>
    </w:div>
    <w:div w:id="458112667">
      <w:bodyDiv w:val="1"/>
      <w:marLeft w:val="0"/>
      <w:marRight w:val="0"/>
      <w:marTop w:val="0"/>
      <w:marBottom w:val="0"/>
      <w:divBdr>
        <w:top w:val="none" w:sz="0" w:space="0" w:color="auto"/>
        <w:left w:val="none" w:sz="0" w:space="0" w:color="auto"/>
        <w:bottom w:val="none" w:sz="0" w:space="0" w:color="auto"/>
        <w:right w:val="none" w:sz="0" w:space="0" w:color="auto"/>
      </w:divBdr>
    </w:div>
    <w:div w:id="648558103">
      <w:bodyDiv w:val="1"/>
      <w:marLeft w:val="0"/>
      <w:marRight w:val="0"/>
      <w:marTop w:val="0"/>
      <w:marBottom w:val="0"/>
      <w:divBdr>
        <w:top w:val="none" w:sz="0" w:space="0" w:color="auto"/>
        <w:left w:val="none" w:sz="0" w:space="0" w:color="auto"/>
        <w:bottom w:val="none" w:sz="0" w:space="0" w:color="auto"/>
        <w:right w:val="none" w:sz="0" w:space="0" w:color="auto"/>
      </w:divBdr>
    </w:div>
    <w:div w:id="861168303">
      <w:bodyDiv w:val="1"/>
      <w:marLeft w:val="0"/>
      <w:marRight w:val="0"/>
      <w:marTop w:val="0"/>
      <w:marBottom w:val="0"/>
      <w:divBdr>
        <w:top w:val="none" w:sz="0" w:space="0" w:color="auto"/>
        <w:left w:val="none" w:sz="0" w:space="0" w:color="auto"/>
        <w:bottom w:val="none" w:sz="0" w:space="0" w:color="auto"/>
        <w:right w:val="none" w:sz="0" w:space="0" w:color="auto"/>
      </w:divBdr>
    </w:div>
    <w:div w:id="989477568">
      <w:bodyDiv w:val="1"/>
      <w:marLeft w:val="0"/>
      <w:marRight w:val="0"/>
      <w:marTop w:val="0"/>
      <w:marBottom w:val="0"/>
      <w:divBdr>
        <w:top w:val="none" w:sz="0" w:space="0" w:color="auto"/>
        <w:left w:val="none" w:sz="0" w:space="0" w:color="auto"/>
        <w:bottom w:val="none" w:sz="0" w:space="0" w:color="auto"/>
        <w:right w:val="none" w:sz="0" w:space="0" w:color="auto"/>
      </w:divBdr>
      <w:divsChild>
        <w:div w:id="124857780">
          <w:marLeft w:val="0"/>
          <w:marRight w:val="0"/>
          <w:marTop w:val="0"/>
          <w:marBottom w:val="0"/>
          <w:divBdr>
            <w:top w:val="none" w:sz="0" w:space="0" w:color="auto"/>
            <w:left w:val="none" w:sz="0" w:space="0" w:color="auto"/>
            <w:bottom w:val="none" w:sz="0" w:space="0" w:color="auto"/>
            <w:right w:val="none" w:sz="0" w:space="0" w:color="auto"/>
          </w:divBdr>
          <w:divsChild>
            <w:div w:id="277104068">
              <w:marLeft w:val="0"/>
              <w:marRight w:val="0"/>
              <w:marTop w:val="0"/>
              <w:marBottom w:val="0"/>
              <w:divBdr>
                <w:top w:val="none" w:sz="0" w:space="0" w:color="auto"/>
                <w:left w:val="none" w:sz="0" w:space="0" w:color="auto"/>
                <w:bottom w:val="none" w:sz="0" w:space="0" w:color="auto"/>
                <w:right w:val="none" w:sz="0" w:space="0" w:color="auto"/>
              </w:divBdr>
              <w:divsChild>
                <w:div w:id="106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4101">
          <w:marLeft w:val="0"/>
          <w:marRight w:val="0"/>
          <w:marTop w:val="0"/>
          <w:marBottom w:val="0"/>
          <w:divBdr>
            <w:top w:val="none" w:sz="0" w:space="0" w:color="auto"/>
            <w:left w:val="none" w:sz="0" w:space="0" w:color="auto"/>
            <w:bottom w:val="none" w:sz="0" w:space="0" w:color="auto"/>
            <w:right w:val="none" w:sz="0" w:space="0" w:color="auto"/>
          </w:divBdr>
        </w:div>
      </w:divsChild>
    </w:div>
    <w:div w:id="1053583926">
      <w:bodyDiv w:val="1"/>
      <w:marLeft w:val="0"/>
      <w:marRight w:val="0"/>
      <w:marTop w:val="0"/>
      <w:marBottom w:val="0"/>
      <w:divBdr>
        <w:top w:val="none" w:sz="0" w:space="0" w:color="auto"/>
        <w:left w:val="none" w:sz="0" w:space="0" w:color="auto"/>
        <w:bottom w:val="none" w:sz="0" w:space="0" w:color="auto"/>
        <w:right w:val="none" w:sz="0" w:space="0" w:color="auto"/>
      </w:divBdr>
      <w:divsChild>
        <w:div w:id="1294560133">
          <w:marLeft w:val="0"/>
          <w:marRight w:val="0"/>
          <w:marTop w:val="0"/>
          <w:marBottom w:val="0"/>
          <w:divBdr>
            <w:top w:val="none" w:sz="0" w:space="0" w:color="auto"/>
            <w:left w:val="none" w:sz="0" w:space="0" w:color="auto"/>
            <w:bottom w:val="none" w:sz="0" w:space="0" w:color="auto"/>
            <w:right w:val="none" w:sz="0" w:space="0" w:color="auto"/>
          </w:divBdr>
          <w:divsChild>
            <w:div w:id="670333943">
              <w:marLeft w:val="0"/>
              <w:marRight w:val="0"/>
              <w:marTop w:val="0"/>
              <w:marBottom w:val="0"/>
              <w:divBdr>
                <w:top w:val="none" w:sz="0" w:space="0" w:color="auto"/>
                <w:left w:val="none" w:sz="0" w:space="0" w:color="auto"/>
                <w:bottom w:val="none" w:sz="0" w:space="0" w:color="auto"/>
                <w:right w:val="none" w:sz="0" w:space="0" w:color="auto"/>
              </w:divBdr>
              <w:divsChild>
                <w:div w:id="17390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22297">
          <w:marLeft w:val="0"/>
          <w:marRight w:val="0"/>
          <w:marTop w:val="0"/>
          <w:marBottom w:val="0"/>
          <w:divBdr>
            <w:top w:val="none" w:sz="0" w:space="0" w:color="auto"/>
            <w:left w:val="none" w:sz="0" w:space="0" w:color="auto"/>
            <w:bottom w:val="none" w:sz="0" w:space="0" w:color="auto"/>
            <w:right w:val="none" w:sz="0" w:space="0" w:color="auto"/>
          </w:divBdr>
        </w:div>
      </w:divsChild>
    </w:div>
    <w:div w:id="1427382853">
      <w:bodyDiv w:val="1"/>
      <w:marLeft w:val="0"/>
      <w:marRight w:val="0"/>
      <w:marTop w:val="0"/>
      <w:marBottom w:val="0"/>
      <w:divBdr>
        <w:top w:val="none" w:sz="0" w:space="0" w:color="auto"/>
        <w:left w:val="none" w:sz="0" w:space="0" w:color="auto"/>
        <w:bottom w:val="none" w:sz="0" w:space="0" w:color="auto"/>
        <w:right w:val="none" w:sz="0" w:space="0" w:color="auto"/>
      </w:divBdr>
    </w:div>
    <w:div w:id="1513182574">
      <w:bodyDiv w:val="1"/>
      <w:marLeft w:val="0"/>
      <w:marRight w:val="0"/>
      <w:marTop w:val="0"/>
      <w:marBottom w:val="0"/>
      <w:divBdr>
        <w:top w:val="none" w:sz="0" w:space="0" w:color="auto"/>
        <w:left w:val="none" w:sz="0" w:space="0" w:color="auto"/>
        <w:bottom w:val="none" w:sz="0" w:space="0" w:color="auto"/>
        <w:right w:val="none" w:sz="0" w:space="0" w:color="auto"/>
      </w:divBdr>
    </w:div>
    <w:div w:id="1578830143">
      <w:bodyDiv w:val="1"/>
      <w:marLeft w:val="0"/>
      <w:marRight w:val="0"/>
      <w:marTop w:val="0"/>
      <w:marBottom w:val="0"/>
      <w:divBdr>
        <w:top w:val="none" w:sz="0" w:space="0" w:color="auto"/>
        <w:left w:val="none" w:sz="0" w:space="0" w:color="auto"/>
        <w:bottom w:val="none" w:sz="0" w:space="0" w:color="auto"/>
        <w:right w:val="none" w:sz="0" w:space="0" w:color="auto"/>
      </w:divBdr>
    </w:div>
    <w:div w:id="1629778060">
      <w:bodyDiv w:val="1"/>
      <w:marLeft w:val="0"/>
      <w:marRight w:val="0"/>
      <w:marTop w:val="0"/>
      <w:marBottom w:val="0"/>
      <w:divBdr>
        <w:top w:val="none" w:sz="0" w:space="0" w:color="auto"/>
        <w:left w:val="none" w:sz="0" w:space="0" w:color="auto"/>
        <w:bottom w:val="none" w:sz="0" w:space="0" w:color="auto"/>
        <w:right w:val="none" w:sz="0" w:space="0" w:color="auto"/>
      </w:divBdr>
    </w:div>
    <w:div w:id="1704094309">
      <w:bodyDiv w:val="1"/>
      <w:marLeft w:val="0"/>
      <w:marRight w:val="0"/>
      <w:marTop w:val="0"/>
      <w:marBottom w:val="0"/>
      <w:divBdr>
        <w:top w:val="none" w:sz="0" w:space="0" w:color="auto"/>
        <w:left w:val="none" w:sz="0" w:space="0" w:color="auto"/>
        <w:bottom w:val="none" w:sz="0" w:space="0" w:color="auto"/>
        <w:right w:val="none" w:sz="0" w:space="0" w:color="auto"/>
      </w:divBdr>
    </w:div>
    <w:div w:id="1778676106">
      <w:bodyDiv w:val="1"/>
      <w:marLeft w:val="0"/>
      <w:marRight w:val="0"/>
      <w:marTop w:val="0"/>
      <w:marBottom w:val="0"/>
      <w:divBdr>
        <w:top w:val="none" w:sz="0" w:space="0" w:color="auto"/>
        <w:left w:val="none" w:sz="0" w:space="0" w:color="auto"/>
        <w:bottom w:val="none" w:sz="0" w:space="0" w:color="auto"/>
        <w:right w:val="none" w:sz="0" w:space="0" w:color="auto"/>
      </w:divBdr>
      <w:divsChild>
        <w:div w:id="361444709">
          <w:marLeft w:val="0"/>
          <w:marRight w:val="0"/>
          <w:marTop w:val="0"/>
          <w:marBottom w:val="0"/>
          <w:divBdr>
            <w:top w:val="none" w:sz="0" w:space="0" w:color="auto"/>
            <w:left w:val="none" w:sz="0" w:space="0" w:color="auto"/>
            <w:bottom w:val="none" w:sz="0" w:space="0" w:color="auto"/>
            <w:right w:val="none" w:sz="0" w:space="0" w:color="auto"/>
          </w:divBdr>
          <w:divsChild>
            <w:div w:id="397872525">
              <w:marLeft w:val="0"/>
              <w:marRight w:val="0"/>
              <w:marTop w:val="0"/>
              <w:marBottom w:val="0"/>
              <w:divBdr>
                <w:top w:val="none" w:sz="0" w:space="0" w:color="auto"/>
                <w:left w:val="none" w:sz="0" w:space="0" w:color="auto"/>
                <w:bottom w:val="none" w:sz="0" w:space="0" w:color="auto"/>
                <w:right w:val="none" w:sz="0" w:space="0" w:color="auto"/>
              </w:divBdr>
              <w:divsChild>
                <w:div w:id="664406684">
                  <w:marLeft w:val="0"/>
                  <w:marRight w:val="0"/>
                  <w:marTop w:val="0"/>
                  <w:marBottom w:val="0"/>
                  <w:divBdr>
                    <w:top w:val="none" w:sz="0" w:space="0" w:color="auto"/>
                    <w:left w:val="none" w:sz="0" w:space="0" w:color="auto"/>
                    <w:bottom w:val="none" w:sz="0" w:space="0" w:color="auto"/>
                    <w:right w:val="none" w:sz="0" w:space="0" w:color="auto"/>
                  </w:divBdr>
                  <w:divsChild>
                    <w:div w:id="1064329247">
                      <w:marLeft w:val="0"/>
                      <w:marRight w:val="0"/>
                      <w:marTop w:val="0"/>
                      <w:marBottom w:val="0"/>
                      <w:divBdr>
                        <w:top w:val="none" w:sz="0" w:space="0" w:color="auto"/>
                        <w:left w:val="none" w:sz="0" w:space="0" w:color="auto"/>
                        <w:bottom w:val="none" w:sz="0" w:space="0" w:color="auto"/>
                        <w:right w:val="none" w:sz="0" w:space="0" w:color="auto"/>
                      </w:divBdr>
                      <w:divsChild>
                        <w:div w:id="1146051979">
                          <w:marLeft w:val="0"/>
                          <w:marRight w:val="0"/>
                          <w:marTop w:val="0"/>
                          <w:marBottom w:val="0"/>
                          <w:divBdr>
                            <w:top w:val="none" w:sz="0" w:space="0" w:color="auto"/>
                            <w:left w:val="none" w:sz="0" w:space="0" w:color="auto"/>
                            <w:bottom w:val="none" w:sz="0" w:space="0" w:color="auto"/>
                            <w:right w:val="none" w:sz="0" w:space="0" w:color="auto"/>
                          </w:divBdr>
                          <w:divsChild>
                            <w:div w:id="1086881789">
                              <w:marLeft w:val="0"/>
                              <w:marRight w:val="0"/>
                              <w:marTop w:val="0"/>
                              <w:marBottom w:val="0"/>
                              <w:divBdr>
                                <w:top w:val="none" w:sz="0" w:space="0" w:color="auto"/>
                                <w:left w:val="none" w:sz="0" w:space="0" w:color="auto"/>
                                <w:bottom w:val="none" w:sz="0" w:space="0" w:color="auto"/>
                                <w:right w:val="none" w:sz="0" w:space="0" w:color="auto"/>
                              </w:divBdr>
                              <w:divsChild>
                                <w:div w:id="456875396">
                                  <w:marLeft w:val="0"/>
                                  <w:marRight w:val="0"/>
                                  <w:marTop w:val="0"/>
                                  <w:marBottom w:val="0"/>
                                  <w:divBdr>
                                    <w:top w:val="none" w:sz="0" w:space="0" w:color="auto"/>
                                    <w:left w:val="none" w:sz="0" w:space="0" w:color="auto"/>
                                    <w:bottom w:val="none" w:sz="0" w:space="0" w:color="auto"/>
                                    <w:right w:val="none" w:sz="0" w:space="0" w:color="auto"/>
                                  </w:divBdr>
                                  <w:divsChild>
                                    <w:div w:id="42143752">
                                      <w:marLeft w:val="0"/>
                                      <w:marRight w:val="0"/>
                                      <w:marTop w:val="0"/>
                                      <w:marBottom w:val="0"/>
                                      <w:divBdr>
                                        <w:top w:val="none" w:sz="0" w:space="0" w:color="auto"/>
                                        <w:left w:val="none" w:sz="0" w:space="0" w:color="auto"/>
                                        <w:bottom w:val="none" w:sz="0" w:space="0" w:color="auto"/>
                                        <w:right w:val="none" w:sz="0" w:space="0" w:color="auto"/>
                                      </w:divBdr>
                                      <w:divsChild>
                                        <w:div w:id="680620667">
                                          <w:marLeft w:val="0"/>
                                          <w:marRight w:val="0"/>
                                          <w:marTop w:val="0"/>
                                          <w:marBottom w:val="0"/>
                                          <w:divBdr>
                                            <w:top w:val="none" w:sz="0" w:space="0" w:color="auto"/>
                                            <w:left w:val="none" w:sz="0" w:space="0" w:color="auto"/>
                                            <w:bottom w:val="none" w:sz="0" w:space="0" w:color="auto"/>
                                            <w:right w:val="none" w:sz="0" w:space="0" w:color="auto"/>
                                          </w:divBdr>
                                          <w:divsChild>
                                            <w:div w:id="1530798794">
                                              <w:marLeft w:val="0"/>
                                              <w:marRight w:val="0"/>
                                              <w:marTop w:val="0"/>
                                              <w:marBottom w:val="0"/>
                                              <w:divBdr>
                                                <w:top w:val="none" w:sz="0" w:space="0" w:color="auto"/>
                                                <w:left w:val="none" w:sz="0" w:space="0" w:color="auto"/>
                                                <w:bottom w:val="none" w:sz="0" w:space="0" w:color="auto"/>
                                                <w:right w:val="none" w:sz="0" w:space="0" w:color="auto"/>
                                              </w:divBdr>
                                              <w:divsChild>
                                                <w:div w:id="2101291310">
                                                  <w:marLeft w:val="0"/>
                                                  <w:marRight w:val="0"/>
                                                  <w:marTop w:val="0"/>
                                                  <w:marBottom w:val="0"/>
                                                  <w:divBdr>
                                                    <w:top w:val="none" w:sz="0" w:space="0" w:color="auto"/>
                                                    <w:left w:val="none" w:sz="0" w:space="0" w:color="auto"/>
                                                    <w:bottom w:val="none" w:sz="0" w:space="0" w:color="auto"/>
                                                    <w:right w:val="none" w:sz="0" w:space="0" w:color="auto"/>
                                                  </w:divBdr>
                                                  <w:divsChild>
                                                    <w:div w:id="1912344076">
                                                      <w:marLeft w:val="0"/>
                                                      <w:marRight w:val="0"/>
                                                      <w:marTop w:val="0"/>
                                                      <w:marBottom w:val="0"/>
                                                      <w:divBdr>
                                                        <w:top w:val="none" w:sz="0" w:space="0" w:color="auto"/>
                                                        <w:left w:val="none" w:sz="0" w:space="0" w:color="auto"/>
                                                        <w:bottom w:val="none" w:sz="0" w:space="0" w:color="auto"/>
                                                        <w:right w:val="none" w:sz="0" w:space="0" w:color="auto"/>
                                                      </w:divBdr>
                                                      <w:divsChild>
                                                        <w:div w:id="2046520164">
                                                          <w:marLeft w:val="0"/>
                                                          <w:marRight w:val="0"/>
                                                          <w:marTop w:val="0"/>
                                                          <w:marBottom w:val="0"/>
                                                          <w:divBdr>
                                                            <w:top w:val="none" w:sz="0" w:space="0" w:color="auto"/>
                                                            <w:left w:val="none" w:sz="0" w:space="0" w:color="auto"/>
                                                            <w:bottom w:val="none" w:sz="0" w:space="0" w:color="auto"/>
                                                            <w:right w:val="none" w:sz="0" w:space="0" w:color="auto"/>
                                                          </w:divBdr>
                                                          <w:divsChild>
                                                            <w:div w:id="1610892689">
                                                              <w:marLeft w:val="0"/>
                                                              <w:marRight w:val="0"/>
                                                              <w:marTop w:val="0"/>
                                                              <w:marBottom w:val="0"/>
                                                              <w:divBdr>
                                                                <w:top w:val="none" w:sz="0" w:space="0" w:color="auto"/>
                                                                <w:left w:val="none" w:sz="0" w:space="0" w:color="auto"/>
                                                                <w:bottom w:val="none" w:sz="0" w:space="0" w:color="auto"/>
                                                                <w:right w:val="none" w:sz="0" w:space="0" w:color="auto"/>
                                                              </w:divBdr>
                                                              <w:divsChild>
                                                                <w:div w:id="15565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5088">
                                                      <w:marLeft w:val="0"/>
                                                      <w:marRight w:val="0"/>
                                                      <w:marTop w:val="0"/>
                                                      <w:marBottom w:val="0"/>
                                                      <w:divBdr>
                                                        <w:top w:val="none" w:sz="0" w:space="0" w:color="auto"/>
                                                        <w:left w:val="none" w:sz="0" w:space="0" w:color="auto"/>
                                                        <w:bottom w:val="none" w:sz="0" w:space="0" w:color="auto"/>
                                                        <w:right w:val="none" w:sz="0" w:space="0" w:color="auto"/>
                                                      </w:divBdr>
                                                      <w:divsChild>
                                                        <w:div w:id="888491604">
                                                          <w:marLeft w:val="0"/>
                                                          <w:marRight w:val="0"/>
                                                          <w:marTop w:val="0"/>
                                                          <w:marBottom w:val="0"/>
                                                          <w:divBdr>
                                                            <w:top w:val="none" w:sz="0" w:space="0" w:color="auto"/>
                                                            <w:left w:val="none" w:sz="0" w:space="0" w:color="auto"/>
                                                            <w:bottom w:val="none" w:sz="0" w:space="0" w:color="auto"/>
                                                            <w:right w:val="none" w:sz="0" w:space="0" w:color="auto"/>
                                                          </w:divBdr>
                                                          <w:divsChild>
                                                            <w:div w:id="1362777626">
                                                              <w:marLeft w:val="0"/>
                                                              <w:marRight w:val="0"/>
                                                              <w:marTop w:val="0"/>
                                                              <w:marBottom w:val="0"/>
                                                              <w:divBdr>
                                                                <w:top w:val="none" w:sz="0" w:space="0" w:color="auto"/>
                                                                <w:left w:val="none" w:sz="0" w:space="0" w:color="auto"/>
                                                                <w:bottom w:val="none" w:sz="0" w:space="0" w:color="auto"/>
                                                                <w:right w:val="none" w:sz="0" w:space="0" w:color="auto"/>
                                                              </w:divBdr>
                                                              <w:divsChild>
                                                                <w:div w:id="7003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57738">
                                                      <w:marLeft w:val="0"/>
                                                      <w:marRight w:val="0"/>
                                                      <w:marTop w:val="0"/>
                                                      <w:marBottom w:val="0"/>
                                                      <w:divBdr>
                                                        <w:top w:val="none" w:sz="0" w:space="0" w:color="auto"/>
                                                        <w:left w:val="none" w:sz="0" w:space="0" w:color="auto"/>
                                                        <w:bottom w:val="none" w:sz="0" w:space="0" w:color="auto"/>
                                                        <w:right w:val="none" w:sz="0" w:space="0" w:color="auto"/>
                                                      </w:divBdr>
                                                      <w:divsChild>
                                                        <w:div w:id="123549120">
                                                          <w:marLeft w:val="0"/>
                                                          <w:marRight w:val="0"/>
                                                          <w:marTop w:val="0"/>
                                                          <w:marBottom w:val="0"/>
                                                          <w:divBdr>
                                                            <w:top w:val="none" w:sz="0" w:space="0" w:color="auto"/>
                                                            <w:left w:val="none" w:sz="0" w:space="0" w:color="auto"/>
                                                            <w:bottom w:val="none" w:sz="0" w:space="0" w:color="auto"/>
                                                            <w:right w:val="none" w:sz="0" w:space="0" w:color="auto"/>
                                                          </w:divBdr>
                                                          <w:divsChild>
                                                            <w:div w:id="35823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044495">
                                          <w:marLeft w:val="0"/>
                                          <w:marRight w:val="0"/>
                                          <w:marTop w:val="0"/>
                                          <w:marBottom w:val="0"/>
                                          <w:divBdr>
                                            <w:top w:val="none" w:sz="0" w:space="0" w:color="auto"/>
                                            <w:left w:val="none" w:sz="0" w:space="0" w:color="auto"/>
                                            <w:bottom w:val="none" w:sz="0" w:space="0" w:color="auto"/>
                                            <w:right w:val="none" w:sz="0" w:space="0" w:color="auto"/>
                                          </w:divBdr>
                                          <w:divsChild>
                                            <w:div w:id="2038577526">
                                              <w:marLeft w:val="0"/>
                                              <w:marRight w:val="0"/>
                                              <w:marTop w:val="0"/>
                                              <w:marBottom w:val="0"/>
                                              <w:divBdr>
                                                <w:top w:val="none" w:sz="0" w:space="0" w:color="auto"/>
                                                <w:left w:val="none" w:sz="0" w:space="0" w:color="auto"/>
                                                <w:bottom w:val="none" w:sz="0" w:space="0" w:color="auto"/>
                                                <w:right w:val="none" w:sz="0" w:space="0" w:color="auto"/>
                                              </w:divBdr>
                                              <w:divsChild>
                                                <w:div w:id="335041825">
                                                  <w:marLeft w:val="0"/>
                                                  <w:marRight w:val="0"/>
                                                  <w:marTop w:val="0"/>
                                                  <w:marBottom w:val="0"/>
                                                  <w:divBdr>
                                                    <w:top w:val="none" w:sz="0" w:space="0" w:color="auto"/>
                                                    <w:left w:val="none" w:sz="0" w:space="0" w:color="auto"/>
                                                    <w:bottom w:val="none" w:sz="0" w:space="0" w:color="auto"/>
                                                    <w:right w:val="none" w:sz="0" w:space="0" w:color="auto"/>
                                                  </w:divBdr>
                                                  <w:divsChild>
                                                    <w:div w:id="929120621">
                                                      <w:marLeft w:val="0"/>
                                                      <w:marRight w:val="0"/>
                                                      <w:marTop w:val="0"/>
                                                      <w:marBottom w:val="0"/>
                                                      <w:divBdr>
                                                        <w:top w:val="none" w:sz="0" w:space="0" w:color="auto"/>
                                                        <w:left w:val="none" w:sz="0" w:space="0" w:color="auto"/>
                                                        <w:bottom w:val="none" w:sz="0" w:space="0" w:color="auto"/>
                                                        <w:right w:val="none" w:sz="0" w:space="0" w:color="auto"/>
                                                      </w:divBdr>
                                                      <w:divsChild>
                                                        <w:div w:id="1272057084">
                                                          <w:marLeft w:val="0"/>
                                                          <w:marRight w:val="0"/>
                                                          <w:marTop w:val="0"/>
                                                          <w:marBottom w:val="0"/>
                                                          <w:divBdr>
                                                            <w:top w:val="none" w:sz="0" w:space="0" w:color="auto"/>
                                                            <w:left w:val="none" w:sz="0" w:space="0" w:color="auto"/>
                                                            <w:bottom w:val="none" w:sz="0" w:space="0" w:color="auto"/>
                                                            <w:right w:val="none" w:sz="0" w:space="0" w:color="auto"/>
                                                          </w:divBdr>
                                                          <w:divsChild>
                                                            <w:div w:id="3615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6727">
                                                      <w:marLeft w:val="0"/>
                                                      <w:marRight w:val="0"/>
                                                      <w:marTop w:val="0"/>
                                                      <w:marBottom w:val="0"/>
                                                      <w:divBdr>
                                                        <w:top w:val="none" w:sz="0" w:space="0" w:color="auto"/>
                                                        <w:left w:val="none" w:sz="0" w:space="0" w:color="auto"/>
                                                        <w:bottom w:val="none" w:sz="0" w:space="0" w:color="auto"/>
                                                        <w:right w:val="none" w:sz="0" w:space="0" w:color="auto"/>
                                                      </w:divBdr>
                                                      <w:divsChild>
                                                        <w:div w:id="770784271">
                                                          <w:marLeft w:val="0"/>
                                                          <w:marRight w:val="0"/>
                                                          <w:marTop w:val="0"/>
                                                          <w:marBottom w:val="0"/>
                                                          <w:divBdr>
                                                            <w:top w:val="none" w:sz="0" w:space="0" w:color="auto"/>
                                                            <w:left w:val="none" w:sz="0" w:space="0" w:color="auto"/>
                                                            <w:bottom w:val="none" w:sz="0" w:space="0" w:color="auto"/>
                                                            <w:right w:val="none" w:sz="0" w:space="0" w:color="auto"/>
                                                          </w:divBdr>
                                                          <w:divsChild>
                                                            <w:div w:id="12156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7115">
                                                      <w:marLeft w:val="0"/>
                                                      <w:marRight w:val="0"/>
                                                      <w:marTop w:val="0"/>
                                                      <w:marBottom w:val="0"/>
                                                      <w:divBdr>
                                                        <w:top w:val="none" w:sz="0" w:space="0" w:color="auto"/>
                                                        <w:left w:val="none" w:sz="0" w:space="0" w:color="auto"/>
                                                        <w:bottom w:val="none" w:sz="0" w:space="0" w:color="auto"/>
                                                        <w:right w:val="none" w:sz="0" w:space="0" w:color="auto"/>
                                                      </w:divBdr>
                                                      <w:divsChild>
                                                        <w:div w:id="1312832348">
                                                          <w:marLeft w:val="0"/>
                                                          <w:marRight w:val="0"/>
                                                          <w:marTop w:val="0"/>
                                                          <w:marBottom w:val="0"/>
                                                          <w:divBdr>
                                                            <w:top w:val="none" w:sz="0" w:space="0" w:color="auto"/>
                                                            <w:left w:val="none" w:sz="0" w:space="0" w:color="auto"/>
                                                            <w:bottom w:val="none" w:sz="0" w:space="0" w:color="auto"/>
                                                            <w:right w:val="none" w:sz="0" w:space="0" w:color="auto"/>
                                                          </w:divBdr>
                                                          <w:divsChild>
                                                            <w:div w:id="15073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6156">
                                                      <w:marLeft w:val="0"/>
                                                      <w:marRight w:val="0"/>
                                                      <w:marTop w:val="0"/>
                                                      <w:marBottom w:val="0"/>
                                                      <w:divBdr>
                                                        <w:top w:val="none" w:sz="0" w:space="0" w:color="auto"/>
                                                        <w:left w:val="none" w:sz="0" w:space="0" w:color="auto"/>
                                                        <w:bottom w:val="none" w:sz="0" w:space="0" w:color="auto"/>
                                                        <w:right w:val="none" w:sz="0" w:space="0" w:color="auto"/>
                                                      </w:divBdr>
                                                      <w:divsChild>
                                                        <w:div w:id="638418080">
                                                          <w:marLeft w:val="0"/>
                                                          <w:marRight w:val="0"/>
                                                          <w:marTop w:val="0"/>
                                                          <w:marBottom w:val="0"/>
                                                          <w:divBdr>
                                                            <w:top w:val="none" w:sz="0" w:space="0" w:color="auto"/>
                                                            <w:left w:val="none" w:sz="0" w:space="0" w:color="auto"/>
                                                            <w:bottom w:val="none" w:sz="0" w:space="0" w:color="auto"/>
                                                            <w:right w:val="none" w:sz="0" w:space="0" w:color="auto"/>
                                                          </w:divBdr>
                                                          <w:divsChild>
                                                            <w:div w:id="17662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869194">
              <w:marLeft w:val="0"/>
              <w:marRight w:val="0"/>
              <w:marTop w:val="0"/>
              <w:marBottom w:val="0"/>
              <w:divBdr>
                <w:top w:val="none" w:sz="0" w:space="0" w:color="auto"/>
                <w:left w:val="none" w:sz="0" w:space="0" w:color="auto"/>
                <w:bottom w:val="none" w:sz="0" w:space="0" w:color="auto"/>
                <w:right w:val="none" w:sz="0" w:space="0" w:color="auto"/>
              </w:divBdr>
              <w:divsChild>
                <w:div w:id="1047073617">
                  <w:marLeft w:val="0"/>
                  <w:marRight w:val="0"/>
                  <w:marTop w:val="0"/>
                  <w:marBottom w:val="0"/>
                  <w:divBdr>
                    <w:top w:val="none" w:sz="0" w:space="0" w:color="auto"/>
                    <w:left w:val="none" w:sz="0" w:space="0" w:color="auto"/>
                    <w:bottom w:val="none" w:sz="0" w:space="0" w:color="auto"/>
                    <w:right w:val="none" w:sz="0" w:space="0" w:color="auto"/>
                  </w:divBdr>
                </w:div>
                <w:div w:id="1369798136">
                  <w:marLeft w:val="0"/>
                  <w:marRight w:val="0"/>
                  <w:marTop w:val="0"/>
                  <w:marBottom w:val="0"/>
                  <w:divBdr>
                    <w:top w:val="none" w:sz="0" w:space="0" w:color="auto"/>
                    <w:left w:val="none" w:sz="0" w:space="0" w:color="auto"/>
                    <w:bottom w:val="none" w:sz="0" w:space="0" w:color="auto"/>
                    <w:right w:val="none" w:sz="0" w:space="0" w:color="auto"/>
                  </w:divBdr>
                  <w:divsChild>
                    <w:div w:id="1101796145">
                      <w:marLeft w:val="0"/>
                      <w:marRight w:val="0"/>
                      <w:marTop w:val="0"/>
                      <w:marBottom w:val="0"/>
                      <w:divBdr>
                        <w:top w:val="none" w:sz="0" w:space="0" w:color="auto"/>
                        <w:left w:val="none" w:sz="0" w:space="0" w:color="auto"/>
                        <w:bottom w:val="none" w:sz="0" w:space="0" w:color="auto"/>
                        <w:right w:val="none" w:sz="0" w:space="0" w:color="auto"/>
                      </w:divBdr>
                      <w:divsChild>
                        <w:div w:id="417137946">
                          <w:marLeft w:val="0"/>
                          <w:marRight w:val="0"/>
                          <w:marTop w:val="0"/>
                          <w:marBottom w:val="0"/>
                          <w:divBdr>
                            <w:top w:val="none" w:sz="0" w:space="0" w:color="auto"/>
                            <w:left w:val="none" w:sz="0" w:space="0" w:color="auto"/>
                            <w:bottom w:val="none" w:sz="0" w:space="0" w:color="auto"/>
                            <w:right w:val="none" w:sz="0" w:space="0" w:color="auto"/>
                          </w:divBdr>
                        </w:div>
                      </w:divsChild>
                    </w:div>
                    <w:div w:id="1549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12567">
          <w:marLeft w:val="0"/>
          <w:marRight w:val="0"/>
          <w:marTop w:val="0"/>
          <w:marBottom w:val="0"/>
          <w:divBdr>
            <w:top w:val="none" w:sz="0" w:space="0" w:color="auto"/>
            <w:left w:val="none" w:sz="0" w:space="0" w:color="auto"/>
            <w:bottom w:val="none" w:sz="0" w:space="0" w:color="auto"/>
            <w:right w:val="none" w:sz="0" w:space="0" w:color="auto"/>
          </w:divBdr>
          <w:divsChild>
            <w:div w:id="1148979342">
              <w:marLeft w:val="0"/>
              <w:marRight w:val="0"/>
              <w:marTop w:val="0"/>
              <w:marBottom w:val="0"/>
              <w:divBdr>
                <w:top w:val="none" w:sz="0" w:space="0" w:color="auto"/>
                <w:left w:val="none" w:sz="0" w:space="0" w:color="auto"/>
                <w:bottom w:val="none" w:sz="0" w:space="0" w:color="auto"/>
                <w:right w:val="none" w:sz="0" w:space="0" w:color="auto"/>
              </w:divBdr>
              <w:divsChild>
                <w:div w:id="55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6880">
      <w:bodyDiv w:val="1"/>
      <w:marLeft w:val="0"/>
      <w:marRight w:val="0"/>
      <w:marTop w:val="0"/>
      <w:marBottom w:val="0"/>
      <w:divBdr>
        <w:top w:val="none" w:sz="0" w:space="0" w:color="auto"/>
        <w:left w:val="none" w:sz="0" w:space="0" w:color="auto"/>
        <w:bottom w:val="none" w:sz="0" w:space="0" w:color="auto"/>
        <w:right w:val="none" w:sz="0" w:space="0" w:color="auto"/>
      </w:divBdr>
    </w:div>
    <w:div w:id="1848640848">
      <w:bodyDiv w:val="1"/>
      <w:marLeft w:val="0"/>
      <w:marRight w:val="0"/>
      <w:marTop w:val="0"/>
      <w:marBottom w:val="0"/>
      <w:divBdr>
        <w:top w:val="none" w:sz="0" w:space="0" w:color="auto"/>
        <w:left w:val="none" w:sz="0" w:space="0" w:color="auto"/>
        <w:bottom w:val="none" w:sz="0" w:space="0" w:color="auto"/>
        <w:right w:val="none" w:sz="0" w:space="0" w:color="auto"/>
      </w:divBdr>
    </w:div>
    <w:div w:id="1902403046">
      <w:bodyDiv w:val="1"/>
      <w:marLeft w:val="0"/>
      <w:marRight w:val="0"/>
      <w:marTop w:val="0"/>
      <w:marBottom w:val="0"/>
      <w:divBdr>
        <w:top w:val="none" w:sz="0" w:space="0" w:color="auto"/>
        <w:left w:val="none" w:sz="0" w:space="0" w:color="auto"/>
        <w:bottom w:val="none" w:sz="0" w:space="0" w:color="auto"/>
        <w:right w:val="none" w:sz="0" w:space="0" w:color="auto"/>
      </w:divBdr>
      <w:divsChild>
        <w:div w:id="2005275784">
          <w:marLeft w:val="0"/>
          <w:marRight w:val="0"/>
          <w:marTop w:val="0"/>
          <w:marBottom w:val="0"/>
          <w:divBdr>
            <w:top w:val="none" w:sz="0" w:space="0" w:color="auto"/>
            <w:left w:val="none" w:sz="0" w:space="0" w:color="auto"/>
            <w:bottom w:val="none" w:sz="0" w:space="0" w:color="auto"/>
            <w:right w:val="none" w:sz="0" w:space="0" w:color="auto"/>
          </w:divBdr>
          <w:divsChild>
            <w:div w:id="1203665745">
              <w:marLeft w:val="0"/>
              <w:marRight w:val="0"/>
              <w:marTop w:val="0"/>
              <w:marBottom w:val="0"/>
              <w:divBdr>
                <w:top w:val="none" w:sz="0" w:space="0" w:color="auto"/>
                <w:left w:val="none" w:sz="0" w:space="0" w:color="auto"/>
                <w:bottom w:val="none" w:sz="0" w:space="0" w:color="auto"/>
                <w:right w:val="none" w:sz="0" w:space="0" w:color="auto"/>
              </w:divBdr>
              <w:divsChild>
                <w:div w:id="11388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2967">
          <w:marLeft w:val="0"/>
          <w:marRight w:val="0"/>
          <w:marTop w:val="0"/>
          <w:marBottom w:val="0"/>
          <w:divBdr>
            <w:top w:val="none" w:sz="0" w:space="0" w:color="auto"/>
            <w:left w:val="none" w:sz="0" w:space="0" w:color="auto"/>
            <w:bottom w:val="none" w:sz="0" w:space="0" w:color="auto"/>
            <w:right w:val="none" w:sz="0" w:space="0" w:color="auto"/>
          </w:divBdr>
        </w:div>
      </w:divsChild>
    </w:div>
    <w:div w:id="1976369596">
      <w:bodyDiv w:val="1"/>
      <w:marLeft w:val="0"/>
      <w:marRight w:val="0"/>
      <w:marTop w:val="0"/>
      <w:marBottom w:val="0"/>
      <w:divBdr>
        <w:top w:val="none" w:sz="0" w:space="0" w:color="auto"/>
        <w:left w:val="none" w:sz="0" w:space="0" w:color="auto"/>
        <w:bottom w:val="none" w:sz="0" w:space="0" w:color="auto"/>
        <w:right w:val="none" w:sz="0" w:space="0" w:color="auto"/>
      </w:divBdr>
    </w:div>
    <w:div w:id="20435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SISXFAC011</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619B8-596B-4B61-9D1E-5D0068904191}">
  <ds:schemaRefs>
    <ds:schemaRef ds:uri="http://purl.org/dc/dcmitype/"/>
    <ds:schemaRef ds:uri="http://schemas.microsoft.com/office/2006/metadata/properties"/>
    <ds:schemaRef ds:uri="http://schemas.openxmlformats.org/package/2006/metadata/core-properties"/>
    <ds:schemaRef ds:uri="d510d69a-a267-48b9-8b34-fbe0f577bb93"/>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23777A85-58B8-462A-A056-93C8E1FB0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8C2C0-F7B0-8341-BA5F-9C90886C0F44}">
  <ds:schemaRefs>
    <ds:schemaRef ds:uri="http://schemas.openxmlformats.org/officeDocument/2006/bibliography"/>
  </ds:schemaRefs>
</ds:datastoreItem>
</file>

<file path=customXml/itemProps4.xml><?xml version="1.0" encoding="utf-8"?>
<ds:datastoreItem xmlns:ds="http://schemas.openxmlformats.org/officeDocument/2006/customXml" ds:itemID="{B94B9F99-971B-4093-AFD1-82940CCF9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dcterms:created xsi:type="dcterms:W3CDTF">2025-05-28T01:01:00Z</dcterms:created>
  <dcterms:modified xsi:type="dcterms:W3CDTF">2025-09-30T01:25:00Z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