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B4FB" w14:textId="27C5EE2D" w:rsidR="00807C2A" w:rsidRDefault="00807C2A" w:rsidP="001D11D1">
      <w:pPr>
        <w:pStyle w:val="Guidancetext"/>
      </w:pPr>
    </w:p>
    <w:tbl>
      <w:tblPr>
        <w:tblStyle w:val="TableGrid"/>
        <w:tblW w:w="8717" w:type="dxa"/>
        <w:tblLook w:val="04A0" w:firstRow="1" w:lastRow="0" w:firstColumn="1" w:lastColumn="0" w:noHBand="0" w:noVBand="1"/>
      </w:tblPr>
      <w:tblGrid>
        <w:gridCol w:w="2032"/>
        <w:gridCol w:w="6685"/>
      </w:tblGrid>
      <w:tr w:rsidR="00DF4A51" w:rsidRPr="00DF4A51" w14:paraId="7FD5250E" w14:textId="77777777" w:rsidTr="00DF4A51">
        <w:trPr>
          <w:trHeight w:val="1082"/>
        </w:trPr>
        <w:tc>
          <w:tcPr>
            <w:tcW w:w="2032" w:type="dxa"/>
            <w:shd w:val="clear" w:color="auto" w:fill="F2F2F2" w:themeFill="background1" w:themeFillShade="F2"/>
          </w:tcPr>
          <w:p w14:paraId="16CA6822" w14:textId="6C8EA7FB" w:rsidR="005A6E3C" w:rsidRPr="00DF4A51" w:rsidRDefault="00287B9B">
            <w:pPr>
              <w:pStyle w:val="Fieldtitle"/>
              <w:rPr>
                <w:rFonts w:cs="Arial"/>
                <w:color w:val="000000" w:themeColor="text1"/>
                <w:sz w:val="22"/>
                <w:szCs w:val="22"/>
              </w:rPr>
              <w:pPrChange w:id="0" w:author="Author">
                <w:pPr>
                  <w:pStyle w:val="Guidancetext"/>
                </w:pPr>
              </w:pPrChange>
            </w:pPr>
            <w:r w:rsidRPr="00DF4A51">
              <w:rPr>
                <w:rFonts w:cs="Arial"/>
                <w:color w:val="000000" w:themeColor="text1"/>
                <w:sz w:val="22"/>
                <w:szCs w:val="22"/>
                <w:rPrChange w:id="1" w:author="Author">
                  <w:rPr>
                    <w:rFonts w:cs="Arial"/>
                    <w:b/>
                    <w:i w:val="0"/>
                  </w:rPr>
                </w:rPrChange>
              </w:rPr>
              <w:t>Unit</w:t>
            </w:r>
            <w:r w:rsidR="005A6E3C" w:rsidRPr="00DF4A51">
              <w:rPr>
                <w:rFonts w:cs="Arial"/>
                <w:color w:val="000000" w:themeColor="text1"/>
                <w:sz w:val="22"/>
                <w:szCs w:val="22"/>
                <w:rPrChange w:id="2" w:author="Author">
                  <w:rPr>
                    <w:rFonts w:cs="Arial"/>
                    <w:b/>
                    <w:i w:val="0"/>
                  </w:rPr>
                </w:rPrChange>
              </w:rPr>
              <w:t xml:space="preserve"> code</w:t>
            </w:r>
          </w:p>
        </w:tc>
        <w:tc>
          <w:tcPr>
            <w:tcW w:w="6685" w:type="dxa"/>
          </w:tcPr>
          <w:p w14:paraId="6E098F8E" w14:textId="6E037CFE" w:rsidR="005A6E3C" w:rsidRPr="00DF4A51" w:rsidRDefault="00636816" w:rsidP="00DF4A51">
            <w:pPr>
              <w:pStyle w:val="Guidancetext"/>
              <w:rPr>
                <w:rFonts w:cs="Arial"/>
                <w:i w:val="0"/>
                <w:color w:val="000000" w:themeColor="text1"/>
                <w:sz w:val="22"/>
                <w:szCs w:val="22"/>
                <w:rPrChange w:id="3" w:author="Author">
                  <w:rPr>
                    <w:rFonts w:cs="Arial"/>
                  </w:rPr>
                </w:rPrChange>
              </w:rPr>
            </w:pPr>
            <w:r w:rsidRPr="00DF4A51">
              <w:rPr>
                <w:rFonts w:cs="Arial"/>
                <w:bCs/>
                <w:i w:val="0"/>
                <w:color w:val="000000" w:themeColor="text1"/>
                <w:sz w:val="22"/>
                <w:szCs w:val="22"/>
                <w:rPrChange w:id="4" w:author="Author">
                  <w:rPr>
                    <w:rFonts w:cs="Arial"/>
                    <w:bCs/>
                    <w:i w:val="0"/>
                  </w:rPr>
                </w:rPrChange>
              </w:rPr>
              <w:t>SISXFAC0</w:t>
            </w:r>
            <w:r w:rsidR="00776B70" w:rsidRPr="00DF4A51">
              <w:rPr>
                <w:rFonts w:cs="Arial"/>
                <w:bCs/>
                <w:i w:val="0"/>
                <w:color w:val="000000" w:themeColor="text1"/>
                <w:sz w:val="22"/>
                <w:szCs w:val="22"/>
                <w:rPrChange w:id="5" w:author="Author">
                  <w:rPr>
                    <w:rFonts w:cs="Arial"/>
                    <w:bCs/>
                    <w:i w:val="0"/>
                  </w:rPr>
                </w:rPrChange>
              </w:rPr>
              <w:t>08</w:t>
            </w:r>
          </w:p>
        </w:tc>
      </w:tr>
      <w:tr w:rsidR="00DF4A51" w:rsidRPr="00DF4A51" w14:paraId="65AF54B2" w14:textId="77777777" w:rsidTr="00DF4A51">
        <w:trPr>
          <w:trHeight w:val="1082"/>
        </w:trPr>
        <w:tc>
          <w:tcPr>
            <w:tcW w:w="2032" w:type="dxa"/>
            <w:shd w:val="clear" w:color="auto" w:fill="F2F2F2" w:themeFill="background1" w:themeFillShade="F2"/>
          </w:tcPr>
          <w:p w14:paraId="039BC322" w14:textId="26B4A21A" w:rsidR="006268E5" w:rsidRPr="00DF4A51" w:rsidRDefault="00287B9B" w:rsidP="00DF4A51">
            <w:pPr>
              <w:pStyle w:val="Fieldtitle"/>
              <w:rPr>
                <w:rFonts w:cs="Arial"/>
                <w:color w:val="000000" w:themeColor="text1"/>
                <w:sz w:val="22"/>
                <w:szCs w:val="22"/>
                <w:rPrChange w:id="6" w:author="Author">
                  <w:rPr>
                    <w:rFonts w:cs="Arial"/>
                  </w:rPr>
                </w:rPrChange>
              </w:rPr>
            </w:pPr>
            <w:r w:rsidRPr="00DF4A51">
              <w:rPr>
                <w:rFonts w:cs="Arial"/>
                <w:color w:val="000000" w:themeColor="text1"/>
                <w:sz w:val="22"/>
                <w:szCs w:val="22"/>
                <w:rPrChange w:id="7" w:author="Author">
                  <w:rPr>
                    <w:rFonts w:cs="Arial"/>
                  </w:rPr>
                </w:rPrChange>
              </w:rPr>
              <w:t>Unit</w:t>
            </w:r>
            <w:r w:rsidR="006268E5" w:rsidRPr="00DF4A51">
              <w:rPr>
                <w:rFonts w:cs="Arial"/>
                <w:color w:val="000000" w:themeColor="text1"/>
                <w:sz w:val="22"/>
                <w:szCs w:val="22"/>
                <w:rPrChange w:id="8" w:author="Author">
                  <w:rPr>
                    <w:rFonts w:cs="Arial"/>
                  </w:rPr>
                </w:rPrChange>
              </w:rPr>
              <w:t xml:space="preserve"> title</w:t>
            </w:r>
          </w:p>
        </w:tc>
        <w:tc>
          <w:tcPr>
            <w:tcW w:w="6685" w:type="dxa"/>
          </w:tcPr>
          <w:p w14:paraId="0999A082" w14:textId="5D63E4E0" w:rsidR="006268E5" w:rsidRPr="00DF4A51" w:rsidRDefault="00F163EA" w:rsidP="00DF4A51">
            <w:pPr>
              <w:pStyle w:val="Guidancetext"/>
              <w:rPr>
                <w:rFonts w:cs="Arial"/>
                <w:bCs/>
                <w:i w:val="0"/>
                <w:color w:val="000000" w:themeColor="text1"/>
                <w:sz w:val="22"/>
                <w:szCs w:val="22"/>
                <w:rPrChange w:id="9" w:author="Author">
                  <w:rPr>
                    <w:rFonts w:cs="Arial"/>
                    <w:bCs/>
                    <w:i w:val="0"/>
                  </w:rPr>
                </w:rPrChange>
              </w:rPr>
            </w:pPr>
            <w:r w:rsidRPr="00DF4A51">
              <w:rPr>
                <w:rFonts w:cs="Arial"/>
                <w:bCs/>
                <w:i w:val="0"/>
                <w:color w:val="000000" w:themeColor="text1"/>
                <w:sz w:val="22"/>
                <w:szCs w:val="22"/>
                <w:rPrChange w:id="10" w:author="Author">
                  <w:rPr>
                    <w:rFonts w:cs="Arial"/>
                    <w:bCs/>
                    <w:i w:val="0"/>
                  </w:rPr>
                </w:rPrChange>
              </w:rPr>
              <w:t>Monitor and maintain facility plant and equipment</w:t>
            </w:r>
            <w:del w:id="11" w:author="Author">
              <w:r w:rsidR="005B0E9A" w:rsidRPr="00DF4A51" w:rsidDel="003D75C7">
                <w:rPr>
                  <w:rFonts w:cs="Arial"/>
                  <w:bCs/>
                  <w:i w:val="0"/>
                  <w:color w:val="000000" w:themeColor="text1"/>
                  <w:sz w:val="22"/>
                  <w:szCs w:val="22"/>
                  <w:rPrChange w:id="12" w:author="Author">
                    <w:rPr>
                      <w:rFonts w:cs="Arial"/>
                      <w:bCs/>
                      <w:i w:val="0"/>
                    </w:rPr>
                  </w:rPrChange>
                </w:rPr>
                <w:delText>Provide first aid in remote locations</w:delText>
              </w:r>
            </w:del>
          </w:p>
        </w:tc>
      </w:tr>
      <w:tr w:rsidR="00DF4A51" w:rsidRPr="00DF4A51" w14:paraId="114EF375" w14:textId="77777777" w:rsidTr="00DF4A51">
        <w:trPr>
          <w:trHeight w:val="1082"/>
        </w:trPr>
        <w:tc>
          <w:tcPr>
            <w:tcW w:w="2032" w:type="dxa"/>
            <w:shd w:val="clear" w:color="auto" w:fill="F2F2F2" w:themeFill="background1" w:themeFillShade="F2"/>
          </w:tcPr>
          <w:p w14:paraId="4BE15374" w14:textId="0C3C39F4" w:rsidR="006268E5" w:rsidRPr="00DF4A51" w:rsidRDefault="00287B9B" w:rsidP="00DF4A51">
            <w:pPr>
              <w:pStyle w:val="Fieldtitle"/>
              <w:rPr>
                <w:rFonts w:cs="Arial"/>
                <w:color w:val="000000" w:themeColor="text1"/>
                <w:sz w:val="22"/>
                <w:szCs w:val="22"/>
                <w:rPrChange w:id="13" w:author="Author">
                  <w:rPr>
                    <w:rFonts w:cs="Arial"/>
                  </w:rPr>
                </w:rPrChange>
              </w:rPr>
            </w:pPr>
            <w:r w:rsidRPr="00DF4A51">
              <w:rPr>
                <w:rFonts w:cs="Arial"/>
                <w:color w:val="000000" w:themeColor="text1"/>
                <w:sz w:val="22"/>
                <w:szCs w:val="22"/>
                <w:rPrChange w:id="14" w:author="Author">
                  <w:rPr>
                    <w:rFonts w:cs="Arial"/>
                  </w:rPr>
                </w:rPrChange>
              </w:rPr>
              <w:t>Application</w:t>
            </w:r>
          </w:p>
        </w:tc>
        <w:tc>
          <w:tcPr>
            <w:tcW w:w="6685" w:type="dxa"/>
          </w:tcPr>
          <w:p w14:paraId="4272F7DF" w14:textId="77777777" w:rsidR="006D35EE" w:rsidRPr="00DF4A51" w:rsidRDefault="006D35EE" w:rsidP="00DF4A51">
            <w:pPr>
              <w:pStyle w:val="Guidancetext"/>
              <w:rPr>
                <w:rFonts w:cs="Arial"/>
                <w:i w:val="0"/>
                <w:color w:val="000000" w:themeColor="text1"/>
                <w:sz w:val="22"/>
                <w:szCs w:val="22"/>
                <w:rPrChange w:id="15" w:author="Author">
                  <w:rPr>
                    <w:rFonts w:cs="Arial"/>
                  </w:rPr>
                </w:rPrChange>
              </w:rPr>
            </w:pPr>
            <w:r w:rsidRPr="00DF4A51">
              <w:rPr>
                <w:rFonts w:cs="Arial"/>
                <w:i w:val="0"/>
                <w:color w:val="000000" w:themeColor="text1"/>
                <w:sz w:val="22"/>
                <w:szCs w:val="22"/>
                <w:rPrChange w:id="16" w:author="Author">
                  <w:rPr>
                    <w:rFonts w:cs="Arial"/>
                  </w:rPr>
                </w:rPrChange>
              </w:rPr>
              <w:t>This unit describes the performance outcomes, skills and knowledge required to complete periodic and routine inspections of facility plant and equipment. It requires the ability to complete minor maintenance on equipment. Complex inspections, diagnoses and repairs are referred to specialist technicians.</w:t>
            </w:r>
          </w:p>
          <w:p w14:paraId="305C8CBA" w14:textId="77777777" w:rsidR="006D35EE" w:rsidRPr="00DF4A51" w:rsidRDefault="006D35EE" w:rsidP="00DF4A51">
            <w:pPr>
              <w:pStyle w:val="Guidancetext"/>
              <w:rPr>
                <w:rFonts w:cs="Arial"/>
                <w:i w:val="0"/>
                <w:color w:val="000000" w:themeColor="text1"/>
                <w:sz w:val="22"/>
                <w:szCs w:val="22"/>
                <w:rPrChange w:id="17" w:author="Author">
                  <w:rPr>
                    <w:rFonts w:cs="Arial"/>
                  </w:rPr>
                </w:rPrChange>
              </w:rPr>
            </w:pPr>
            <w:r w:rsidRPr="00DF4A51">
              <w:rPr>
                <w:rFonts w:cs="Arial"/>
                <w:i w:val="0"/>
                <w:color w:val="000000" w:themeColor="text1"/>
                <w:sz w:val="22"/>
                <w:szCs w:val="22"/>
                <w:rPrChange w:id="18" w:author="Author">
                  <w:rPr>
                    <w:rFonts w:cs="Arial"/>
                  </w:rPr>
                </w:rPrChange>
              </w:rPr>
              <w:t>This unit applies to any type of sport, fitness or recreation organisation including commercial, not-for-profit, community and government organisations. It can be applied to any type of facility, and to specific types of plant and equipment.</w:t>
            </w:r>
          </w:p>
          <w:p w14:paraId="44E7E8DE" w14:textId="77777777" w:rsidR="006D35EE" w:rsidRPr="00DF4A51" w:rsidRDefault="006D35EE" w:rsidP="00DF4A51">
            <w:pPr>
              <w:pStyle w:val="Guidancetext"/>
              <w:rPr>
                <w:rFonts w:cs="Arial"/>
                <w:i w:val="0"/>
                <w:color w:val="000000" w:themeColor="text1"/>
                <w:sz w:val="22"/>
                <w:szCs w:val="22"/>
                <w:rPrChange w:id="19" w:author="Author">
                  <w:rPr>
                    <w:rFonts w:cs="Arial"/>
                  </w:rPr>
                </w:rPrChange>
              </w:rPr>
            </w:pPr>
            <w:r w:rsidRPr="00DF4A51">
              <w:rPr>
                <w:rFonts w:cs="Arial"/>
                <w:i w:val="0"/>
                <w:color w:val="000000" w:themeColor="text1"/>
                <w:sz w:val="22"/>
                <w:szCs w:val="22"/>
                <w:rPrChange w:id="20" w:author="Author">
                  <w:rPr>
                    <w:rFonts w:cs="Arial"/>
                  </w:rPr>
                </w:rPrChange>
              </w:rPr>
              <w:t xml:space="preserve">It has </w:t>
            </w:r>
            <w:proofErr w:type="gramStart"/>
            <w:r w:rsidRPr="00DF4A51">
              <w:rPr>
                <w:rFonts w:cs="Arial"/>
                <w:i w:val="0"/>
                <w:color w:val="000000" w:themeColor="text1"/>
                <w:sz w:val="22"/>
                <w:szCs w:val="22"/>
                <w:rPrChange w:id="21" w:author="Author">
                  <w:rPr>
                    <w:rFonts w:cs="Arial"/>
                  </w:rPr>
                </w:rPrChange>
              </w:rPr>
              <w:t>particular application</w:t>
            </w:r>
            <w:proofErr w:type="gramEnd"/>
            <w:r w:rsidRPr="00DF4A51">
              <w:rPr>
                <w:rFonts w:cs="Arial"/>
                <w:i w:val="0"/>
                <w:color w:val="000000" w:themeColor="text1"/>
                <w:sz w:val="22"/>
                <w:szCs w:val="22"/>
                <w:rPrChange w:id="22" w:author="Author">
                  <w:rPr>
                    <w:rFonts w:cs="Arial"/>
                  </w:rPr>
                </w:rPrChange>
              </w:rPr>
              <w:t xml:space="preserve"> to technical </w:t>
            </w:r>
            <w:proofErr w:type="gramStart"/>
            <w:r w:rsidRPr="00DF4A51">
              <w:rPr>
                <w:rFonts w:cs="Arial"/>
                <w:i w:val="0"/>
                <w:color w:val="000000" w:themeColor="text1"/>
                <w:sz w:val="22"/>
                <w:szCs w:val="22"/>
                <w:rPrChange w:id="23" w:author="Author">
                  <w:rPr>
                    <w:rFonts w:cs="Arial"/>
                  </w:rPr>
                </w:rPrChange>
              </w:rPr>
              <w:t>operators, but</w:t>
            </w:r>
            <w:proofErr w:type="gramEnd"/>
            <w:r w:rsidRPr="00DF4A51">
              <w:rPr>
                <w:rFonts w:cs="Arial"/>
                <w:i w:val="0"/>
                <w:color w:val="000000" w:themeColor="text1"/>
                <w:sz w:val="22"/>
                <w:szCs w:val="22"/>
                <w:rPrChange w:id="24" w:author="Author">
                  <w:rPr>
                    <w:rFonts w:cs="Arial"/>
                  </w:rPr>
                </w:rPrChange>
              </w:rPr>
              <w:t xml:space="preserve"> can apply to other individuals working at different levels of responsibility. All would be guided by manufacturer instructions, and organisational inspection and maintenance schedules.</w:t>
            </w:r>
          </w:p>
          <w:p w14:paraId="6D813804" w14:textId="15226274" w:rsidR="006268E5" w:rsidRPr="00DF4A51" w:rsidRDefault="006D35EE" w:rsidP="00DF4A51">
            <w:pPr>
              <w:pStyle w:val="Guidancetext"/>
              <w:rPr>
                <w:rFonts w:cs="Arial"/>
                <w:i w:val="0"/>
                <w:color w:val="000000" w:themeColor="text1"/>
                <w:sz w:val="22"/>
                <w:szCs w:val="22"/>
                <w:rPrChange w:id="25" w:author="Author">
                  <w:rPr>
                    <w:rFonts w:cs="Arial"/>
                  </w:rPr>
                </w:rPrChange>
              </w:rPr>
            </w:pPr>
            <w:r w:rsidRPr="00DF4A51">
              <w:rPr>
                <w:rFonts w:cs="Arial"/>
                <w:i w:val="0"/>
                <w:color w:val="000000" w:themeColor="text1"/>
                <w:sz w:val="22"/>
                <w:szCs w:val="22"/>
                <w:rPrChange w:id="26" w:author="Author">
                  <w:rPr>
                    <w:rFonts w:cs="Arial"/>
                  </w:rPr>
                </w:rPrChange>
              </w:rPr>
              <w:t>The skills in this unit must be applied in accordance with Commonwealth and State or Territory legislation, Australian standards and industry codes of practice.</w:t>
            </w:r>
          </w:p>
        </w:tc>
      </w:tr>
      <w:tr w:rsidR="00DF4A51" w:rsidRPr="00DF4A51" w14:paraId="7062B1E9" w14:textId="77777777" w:rsidTr="23482289">
        <w:trPr>
          <w:trHeight w:val="1082"/>
        </w:trPr>
        <w:tc>
          <w:tcPr>
            <w:tcW w:w="2032" w:type="dxa"/>
          </w:tcPr>
          <w:p w14:paraId="202E1F07" w14:textId="04994E9B" w:rsidR="008C6C8C" w:rsidRPr="00DF4A51" w:rsidRDefault="00287B9B" w:rsidP="00DF4A51">
            <w:pPr>
              <w:pStyle w:val="Fieldtitle"/>
              <w:rPr>
                <w:rFonts w:cs="Arial"/>
                <w:color w:val="000000" w:themeColor="text1"/>
                <w:sz w:val="22"/>
                <w:szCs w:val="22"/>
                <w:rPrChange w:id="27" w:author="Author">
                  <w:rPr>
                    <w:rFonts w:cs="Arial"/>
                  </w:rPr>
                </w:rPrChange>
              </w:rPr>
            </w:pPr>
            <w:r w:rsidRPr="00DF4A51">
              <w:rPr>
                <w:rFonts w:cs="Arial"/>
                <w:color w:val="000000" w:themeColor="text1"/>
                <w:sz w:val="22"/>
                <w:szCs w:val="22"/>
                <w:rPrChange w:id="28" w:author="Author">
                  <w:rPr>
                    <w:rFonts w:cs="Arial"/>
                  </w:rPr>
                </w:rPrChange>
              </w:rPr>
              <w:t xml:space="preserve">Pre-requisite unit </w:t>
            </w:r>
          </w:p>
        </w:tc>
        <w:tc>
          <w:tcPr>
            <w:tcW w:w="6685" w:type="dxa"/>
          </w:tcPr>
          <w:p w14:paraId="7DBB6D8A" w14:textId="77777777" w:rsidR="008C6C8C" w:rsidRPr="00DF4A51" w:rsidRDefault="000D2B45" w:rsidP="00DF4A51">
            <w:pPr>
              <w:pStyle w:val="Guidancetext"/>
              <w:rPr>
                <w:rFonts w:cs="Arial"/>
                <w:i w:val="0"/>
                <w:color w:val="000000" w:themeColor="text1"/>
                <w:sz w:val="22"/>
                <w:szCs w:val="22"/>
                <w:rPrChange w:id="29" w:author="Author">
                  <w:rPr>
                    <w:rFonts w:cs="Arial"/>
                  </w:rPr>
                </w:rPrChange>
              </w:rPr>
            </w:pPr>
            <w:r w:rsidRPr="00DF4A51">
              <w:rPr>
                <w:rFonts w:cs="Arial"/>
                <w:i w:val="0"/>
                <w:color w:val="000000" w:themeColor="text1"/>
                <w:sz w:val="22"/>
                <w:szCs w:val="22"/>
                <w:rPrChange w:id="30" w:author="Author">
                  <w:rPr>
                    <w:rFonts w:cs="Arial"/>
                  </w:rPr>
                </w:rPrChange>
              </w:rPr>
              <w:fldChar w:fldCharType="begin"/>
            </w:r>
            <w:r w:rsidRPr="00DF4A51">
              <w:rPr>
                <w:rFonts w:cs="Arial"/>
                <w:i w:val="0"/>
                <w:color w:val="000000" w:themeColor="text1"/>
                <w:sz w:val="22"/>
                <w:szCs w:val="22"/>
                <w:rPrChange w:id="31" w:author="Author">
                  <w:rPr>
                    <w:rFonts w:cs="Arial"/>
                  </w:rPr>
                </w:rPrChange>
              </w:rPr>
              <w:instrText>HYPERLINK "https://training.gov.au/training/details/HLTAID011" \t "_self"</w:instrText>
            </w:r>
            <w:r w:rsidRPr="00DF4A51">
              <w:rPr>
                <w:rFonts w:cs="Arial"/>
                <w:i w:val="0"/>
                <w:color w:val="000000" w:themeColor="text1"/>
                <w:sz w:val="22"/>
                <w:szCs w:val="22"/>
                <w:rPrChange w:id="32" w:author="Author">
                  <w:rPr>
                    <w:rFonts w:cs="Arial"/>
                    <w:i w:val="0"/>
                    <w:color w:val="000000" w:themeColor="text1"/>
                    <w:sz w:val="22"/>
                    <w:szCs w:val="22"/>
                  </w:rPr>
                </w:rPrChange>
              </w:rPr>
            </w:r>
            <w:r w:rsidRPr="00DF4A51">
              <w:rPr>
                <w:rFonts w:cs="Arial"/>
                <w:i w:val="0"/>
                <w:color w:val="000000" w:themeColor="text1"/>
                <w:sz w:val="22"/>
                <w:szCs w:val="22"/>
                <w:rPrChange w:id="33" w:author="Author">
                  <w:rPr>
                    <w:rFonts w:cs="Arial"/>
                  </w:rPr>
                </w:rPrChange>
              </w:rPr>
              <w:fldChar w:fldCharType="separate"/>
            </w:r>
            <w:r w:rsidRPr="00DF4A51">
              <w:rPr>
                <w:rStyle w:val="Hyperlink"/>
                <w:rFonts w:cs="Arial"/>
                <w:i w:val="0"/>
                <w:color w:val="000000" w:themeColor="text1"/>
                <w:sz w:val="22"/>
                <w:szCs w:val="22"/>
                <w:bdr w:val="none" w:sz="0" w:space="0" w:color="auto" w:frame="1"/>
                <w:shd w:val="clear" w:color="auto" w:fill="FFFFFF"/>
                <w:rPrChange w:id="34" w:author="Author">
                  <w:rPr>
                    <w:rStyle w:val="Hyperlink"/>
                    <w:rFonts w:ascii="Verdana" w:hAnsi="Verdana"/>
                    <w:color w:val="4C5AA0"/>
                    <w:sz w:val="19"/>
                    <w:szCs w:val="19"/>
                    <w:bdr w:val="none" w:sz="0" w:space="0" w:color="auto" w:frame="1"/>
                    <w:shd w:val="clear" w:color="auto" w:fill="FFFFFF"/>
                  </w:rPr>
                </w:rPrChange>
              </w:rPr>
              <w:t>Nil</w:t>
            </w:r>
            <w:r w:rsidRPr="00DF4A51">
              <w:rPr>
                <w:rFonts w:cs="Arial"/>
                <w:i w:val="0"/>
                <w:color w:val="000000" w:themeColor="text1"/>
                <w:sz w:val="22"/>
                <w:szCs w:val="22"/>
                <w:rPrChange w:id="35" w:author="Author">
                  <w:rPr>
                    <w:rFonts w:cs="Arial"/>
                  </w:rPr>
                </w:rPrChange>
              </w:rPr>
              <w:fldChar w:fldCharType="end"/>
            </w:r>
          </w:p>
          <w:p w14:paraId="246922A4" w14:textId="4DEA0951" w:rsidR="003C4EEF" w:rsidRPr="00DF4A51" w:rsidRDefault="00800558" w:rsidP="00DF4A51">
            <w:pPr>
              <w:pStyle w:val="Guidancetext"/>
              <w:rPr>
                <w:rFonts w:cs="Arial"/>
                <w:i w:val="0"/>
                <w:color w:val="000000" w:themeColor="text1"/>
                <w:sz w:val="22"/>
                <w:szCs w:val="22"/>
                <w:rPrChange w:id="36" w:author="Author">
                  <w:rPr>
                    <w:rFonts w:cs="Arial"/>
                  </w:rPr>
                </w:rPrChange>
              </w:rPr>
            </w:pPr>
            <w:r w:rsidRPr="00DF4A51">
              <w:rPr>
                <w:rStyle w:val="semibold"/>
                <w:rFonts w:cs="Arial"/>
                <w:i w:val="0"/>
                <w:color w:val="000000" w:themeColor="text1"/>
                <w:sz w:val="22"/>
                <w:szCs w:val="22"/>
                <w:rPrChange w:id="37" w:author="Author">
                  <w:rPr>
                    <w:rStyle w:val="semibold"/>
                    <w:rFonts w:cs="Arial"/>
                    <w:color w:val="6A6A6A"/>
                  </w:rPr>
                </w:rPrChange>
              </w:rPr>
              <w:t>13/Dec/2022</w:t>
            </w:r>
          </w:p>
        </w:tc>
      </w:tr>
      <w:tr w:rsidR="00DF4A51" w:rsidRPr="00DF4A51" w14:paraId="4A0A210B" w14:textId="77777777" w:rsidTr="23482289">
        <w:trPr>
          <w:trHeight w:val="1082"/>
        </w:trPr>
        <w:tc>
          <w:tcPr>
            <w:tcW w:w="2032" w:type="dxa"/>
          </w:tcPr>
          <w:p w14:paraId="3F816857" w14:textId="2644EA2E" w:rsidR="008C6C8C" w:rsidRPr="00DF4A51" w:rsidRDefault="00287B9B" w:rsidP="00DF4A51">
            <w:pPr>
              <w:pStyle w:val="Fieldtitle"/>
              <w:rPr>
                <w:rFonts w:cs="Arial"/>
                <w:color w:val="000000" w:themeColor="text1"/>
                <w:sz w:val="22"/>
                <w:szCs w:val="22"/>
                <w:rPrChange w:id="38" w:author="Author">
                  <w:rPr>
                    <w:rFonts w:cs="Arial"/>
                  </w:rPr>
                </w:rPrChange>
              </w:rPr>
            </w:pPr>
            <w:r w:rsidRPr="00DF4A51">
              <w:rPr>
                <w:rFonts w:cs="Arial"/>
                <w:color w:val="000000" w:themeColor="text1"/>
                <w:sz w:val="22"/>
                <w:szCs w:val="22"/>
                <w:rPrChange w:id="39" w:author="Author">
                  <w:rPr>
                    <w:rFonts w:cs="Arial"/>
                  </w:rPr>
                </w:rPrChange>
              </w:rPr>
              <w:t>Competency field</w:t>
            </w:r>
          </w:p>
        </w:tc>
        <w:tc>
          <w:tcPr>
            <w:tcW w:w="6685" w:type="dxa"/>
          </w:tcPr>
          <w:p w14:paraId="628CAE5D" w14:textId="689A1E30" w:rsidR="008C6C8C" w:rsidRPr="00DF4A51" w:rsidRDefault="000547E2" w:rsidP="00DF4A51">
            <w:pPr>
              <w:rPr>
                <w:rFonts w:eastAsia="Times New Roman" w:cs="Arial"/>
                <w:color w:val="000000" w:themeColor="text1"/>
                <w:kern w:val="0"/>
                <w:sz w:val="22"/>
                <w:szCs w:val="22"/>
                <w:lang w:eastAsia="en-GB"/>
                <w14:ligatures w14:val="none"/>
                <w:rPrChange w:id="40" w:author="Author">
                  <w:rPr>
                    <w:rFonts w:cs="Arial"/>
                  </w:rPr>
                </w:rPrChange>
              </w:rPr>
            </w:pPr>
            <w:r w:rsidRPr="00DF4A51">
              <w:rPr>
                <w:rFonts w:eastAsia="Times New Roman" w:cs="Arial"/>
                <w:color w:val="000000" w:themeColor="text1"/>
                <w:kern w:val="0"/>
                <w:sz w:val="22"/>
                <w:szCs w:val="22"/>
                <w:lang w:eastAsia="en-GB"/>
                <w14:ligatures w14:val="none"/>
                <w:rPrChange w:id="41" w:author="Author">
                  <w:rPr>
                    <w:rFonts w:ascii="Verdana" w:eastAsia="Times New Roman" w:hAnsi="Verdana" w:cs="Times New Roman"/>
                    <w:color w:val="4F4F4F"/>
                    <w:kern w:val="0"/>
                    <w:sz w:val="22"/>
                    <w:szCs w:val="22"/>
                    <w:lang w:eastAsia="en-GB"/>
                    <w14:ligatures w14:val="none"/>
                  </w:rPr>
                </w:rPrChange>
              </w:rPr>
              <w:t>Facility Management</w:t>
            </w:r>
          </w:p>
        </w:tc>
      </w:tr>
      <w:tr w:rsidR="00DF4A51" w:rsidRPr="00DF4A51" w14:paraId="688EA25B" w14:textId="77777777" w:rsidTr="23482289">
        <w:trPr>
          <w:trHeight w:val="1082"/>
        </w:trPr>
        <w:tc>
          <w:tcPr>
            <w:tcW w:w="2032" w:type="dxa"/>
          </w:tcPr>
          <w:p w14:paraId="5073DCBC" w14:textId="52B99C56" w:rsidR="008C6C8C" w:rsidRPr="00DF4A51" w:rsidRDefault="00287B9B" w:rsidP="00DF4A51">
            <w:pPr>
              <w:pStyle w:val="Fieldtitle"/>
              <w:rPr>
                <w:rFonts w:cs="Arial"/>
                <w:color w:val="000000" w:themeColor="text1"/>
                <w:sz w:val="22"/>
                <w:szCs w:val="22"/>
                <w:rPrChange w:id="42" w:author="Author">
                  <w:rPr>
                    <w:rFonts w:cs="Arial"/>
                  </w:rPr>
                </w:rPrChange>
              </w:rPr>
            </w:pPr>
            <w:r w:rsidRPr="00DF4A51">
              <w:rPr>
                <w:rFonts w:cs="Arial"/>
                <w:color w:val="000000" w:themeColor="text1"/>
                <w:sz w:val="22"/>
                <w:szCs w:val="22"/>
                <w:rPrChange w:id="43" w:author="Author">
                  <w:rPr>
                    <w:rFonts w:cs="Arial"/>
                  </w:rPr>
                </w:rPrChange>
              </w:rPr>
              <w:t xml:space="preserve">Unit sector </w:t>
            </w:r>
          </w:p>
        </w:tc>
        <w:tc>
          <w:tcPr>
            <w:tcW w:w="6685" w:type="dxa"/>
          </w:tcPr>
          <w:p w14:paraId="07E7F42A" w14:textId="39E99A92" w:rsidR="008C6C8C" w:rsidRPr="00DF4A51" w:rsidRDefault="00A51DDF" w:rsidP="00DF4A51">
            <w:pPr>
              <w:pStyle w:val="Guidancetext"/>
              <w:rPr>
                <w:rFonts w:cs="Arial"/>
                <w:i w:val="0"/>
                <w:color w:val="000000" w:themeColor="text1"/>
                <w:sz w:val="22"/>
                <w:szCs w:val="22"/>
                <w:rPrChange w:id="44" w:author="Author">
                  <w:rPr>
                    <w:rFonts w:cs="Arial"/>
                  </w:rPr>
                </w:rPrChange>
              </w:rPr>
            </w:pPr>
            <w:r w:rsidRPr="00DF4A51">
              <w:rPr>
                <w:rFonts w:cs="Arial"/>
                <w:i w:val="0"/>
                <w:color w:val="000000" w:themeColor="text1"/>
                <w:sz w:val="22"/>
                <w:szCs w:val="22"/>
                <w:shd w:val="clear" w:color="auto" w:fill="FFFFFF"/>
                <w:rPrChange w:id="45" w:author="Author">
                  <w:rPr>
                    <w:rFonts w:ascii="Verdana" w:hAnsi="Verdana"/>
                    <w:color w:val="4F4F4F"/>
                    <w:sz w:val="22"/>
                    <w:szCs w:val="22"/>
                    <w:shd w:val="clear" w:color="auto" w:fill="FFFFFF"/>
                  </w:rPr>
                </w:rPrChange>
              </w:rPr>
              <w:t>Cross-Sector</w:t>
            </w:r>
          </w:p>
        </w:tc>
      </w:tr>
      <w:tr w:rsidR="00DF4A51" w:rsidRPr="00DF4A51" w14:paraId="202C6C19" w14:textId="77777777" w:rsidTr="23482289">
        <w:trPr>
          <w:trHeight w:val="1082"/>
        </w:trPr>
        <w:tc>
          <w:tcPr>
            <w:tcW w:w="2032" w:type="dxa"/>
            <w:shd w:val="clear" w:color="auto" w:fill="F2F2F2" w:themeFill="background1" w:themeFillShade="F2"/>
          </w:tcPr>
          <w:p w14:paraId="56B35E85" w14:textId="547BDDA5" w:rsidR="00287B9B" w:rsidRPr="00DF4A51" w:rsidRDefault="00287B9B" w:rsidP="00DF4A51">
            <w:pPr>
              <w:pStyle w:val="Fieldtitle"/>
              <w:rPr>
                <w:rFonts w:cs="Arial"/>
                <w:color w:val="000000" w:themeColor="text1"/>
                <w:sz w:val="22"/>
                <w:szCs w:val="22"/>
                <w:rPrChange w:id="46" w:author="Author">
                  <w:rPr>
                    <w:rFonts w:cs="Arial"/>
                  </w:rPr>
                </w:rPrChange>
              </w:rPr>
            </w:pPr>
            <w:r w:rsidRPr="00DF4A51">
              <w:rPr>
                <w:rFonts w:cs="Arial"/>
                <w:color w:val="000000" w:themeColor="text1"/>
                <w:sz w:val="22"/>
                <w:szCs w:val="22"/>
                <w:rPrChange w:id="47" w:author="Author">
                  <w:rPr>
                    <w:rFonts w:cs="Arial"/>
                  </w:rPr>
                </w:rPrChange>
              </w:rPr>
              <w:t>Elements</w:t>
            </w:r>
          </w:p>
        </w:tc>
        <w:tc>
          <w:tcPr>
            <w:tcW w:w="6685" w:type="dxa"/>
            <w:shd w:val="clear" w:color="auto" w:fill="F2F2F2" w:themeFill="background1" w:themeFillShade="F2"/>
          </w:tcPr>
          <w:p w14:paraId="66993FAB" w14:textId="5CEC6F16" w:rsidR="00287B9B" w:rsidRPr="00DF4A51" w:rsidRDefault="00287B9B" w:rsidP="00DF4A51">
            <w:pPr>
              <w:pStyle w:val="Fieldtitle"/>
              <w:rPr>
                <w:rFonts w:cs="Arial"/>
                <w:color w:val="000000" w:themeColor="text1"/>
                <w:sz w:val="22"/>
                <w:szCs w:val="22"/>
                <w:rPrChange w:id="48" w:author="Author">
                  <w:rPr>
                    <w:rFonts w:cs="Arial"/>
                  </w:rPr>
                </w:rPrChange>
              </w:rPr>
            </w:pPr>
            <w:r w:rsidRPr="00DF4A51">
              <w:rPr>
                <w:rFonts w:cs="Arial"/>
                <w:color w:val="000000" w:themeColor="text1"/>
                <w:sz w:val="22"/>
                <w:szCs w:val="22"/>
                <w:rPrChange w:id="49" w:author="Author">
                  <w:rPr>
                    <w:rFonts w:cs="Arial"/>
                  </w:rPr>
                </w:rPrChange>
              </w:rPr>
              <w:t>Performance criteria</w:t>
            </w:r>
          </w:p>
        </w:tc>
      </w:tr>
      <w:tr w:rsidR="00DF4A51" w:rsidRPr="00DF4A51" w14:paraId="009777DA" w14:textId="77777777" w:rsidTr="00DF4A51">
        <w:trPr>
          <w:trHeight w:val="1082"/>
        </w:trPr>
        <w:tc>
          <w:tcPr>
            <w:tcW w:w="2032" w:type="dxa"/>
            <w:shd w:val="clear" w:color="auto" w:fill="F2F2F2" w:themeFill="background1" w:themeFillShade="F2"/>
          </w:tcPr>
          <w:p w14:paraId="633BC0EA" w14:textId="653457B2" w:rsidR="00287B9B" w:rsidRPr="00DF4A51" w:rsidRDefault="000547E2" w:rsidP="00DF4A51">
            <w:pPr>
              <w:rPr>
                <w:rFonts w:cs="Arial"/>
                <w:color w:val="000000" w:themeColor="text1"/>
                <w:sz w:val="22"/>
                <w:szCs w:val="22"/>
                <w:rPrChange w:id="50" w:author="Author">
                  <w:rPr>
                    <w:rFonts w:cs="Arial"/>
                  </w:rPr>
                </w:rPrChange>
              </w:rPr>
            </w:pPr>
            <w:r w:rsidRPr="00DF4A51">
              <w:rPr>
                <w:rFonts w:cs="Arial"/>
                <w:color w:val="000000" w:themeColor="text1"/>
                <w:sz w:val="22"/>
                <w:szCs w:val="22"/>
                <w:rPrChange w:id="51" w:author="Author">
                  <w:rPr>
                    <w:rFonts w:cs="Arial"/>
                  </w:rPr>
                </w:rPrChange>
              </w:rPr>
              <w:lastRenderedPageBreak/>
              <w:t>1. Complete periodic inspections of facility plant and equipment</w:t>
            </w:r>
          </w:p>
        </w:tc>
        <w:tc>
          <w:tcPr>
            <w:tcW w:w="6685" w:type="dxa"/>
          </w:tcPr>
          <w:p w14:paraId="1AEE3FFF" w14:textId="036ACD23" w:rsidR="007366FE" w:rsidRPr="00DF4A51" w:rsidRDefault="007366FE" w:rsidP="00DF4A51">
            <w:pPr>
              <w:rPr>
                <w:rFonts w:cs="Arial"/>
                <w:color w:val="000000" w:themeColor="text1"/>
                <w:sz w:val="22"/>
                <w:szCs w:val="22"/>
                <w:rPrChange w:id="52" w:author="Author">
                  <w:rPr>
                    <w:rFonts w:cs="Arial"/>
                  </w:rPr>
                </w:rPrChange>
              </w:rPr>
            </w:pPr>
            <w:r w:rsidRPr="00DF4A51">
              <w:rPr>
                <w:rFonts w:cs="Arial"/>
                <w:color w:val="000000" w:themeColor="text1"/>
                <w:sz w:val="22"/>
                <w:szCs w:val="22"/>
                <w:rPrChange w:id="53" w:author="Author">
                  <w:rPr>
                    <w:rFonts w:cs="Arial"/>
                  </w:rPr>
                </w:rPrChange>
              </w:rPr>
              <w:t xml:space="preserve">1.1 </w:t>
            </w:r>
            <w:commentRangeStart w:id="54"/>
            <w:del w:id="55" w:author="Author">
              <w:r w:rsidRPr="00DF4A51" w:rsidDel="00742863">
                <w:rPr>
                  <w:rFonts w:cs="Arial"/>
                  <w:color w:val="000000" w:themeColor="text1"/>
                  <w:sz w:val="22"/>
                  <w:szCs w:val="22"/>
                  <w:rPrChange w:id="56" w:author="Author">
                    <w:rPr>
                      <w:rFonts w:cs="Arial"/>
                    </w:rPr>
                  </w:rPrChange>
                </w:rPr>
                <w:delText xml:space="preserve">Interpret </w:delText>
              </w:r>
            </w:del>
            <w:ins w:id="57" w:author="Author">
              <w:r w:rsidR="00742863" w:rsidRPr="00DF4A51">
                <w:rPr>
                  <w:rFonts w:cs="Arial"/>
                  <w:color w:val="000000" w:themeColor="text1"/>
                  <w:sz w:val="22"/>
                  <w:szCs w:val="22"/>
                  <w:rPrChange w:id="58" w:author="Author">
                    <w:rPr>
                      <w:rFonts w:cs="Arial"/>
                    </w:rPr>
                  </w:rPrChange>
                </w:rPr>
                <w:t xml:space="preserve">Review </w:t>
              </w:r>
            </w:ins>
            <w:commentRangeEnd w:id="54"/>
            <w:r w:rsidR="00133D40" w:rsidRPr="00DF4A51">
              <w:rPr>
                <w:rStyle w:val="CommentReference"/>
                <w:rFonts w:cs="Arial"/>
                <w:color w:val="000000" w:themeColor="text1"/>
                <w:sz w:val="22"/>
                <w:szCs w:val="22"/>
                <w:rPrChange w:id="59" w:author="Author">
                  <w:rPr>
                    <w:rStyle w:val="CommentReference"/>
                    <w:rFonts w:cs="Arial"/>
                  </w:rPr>
                </w:rPrChange>
              </w:rPr>
              <w:commentReference w:id="54"/>
            </w:r>
            <w:r w:rsidRPr="00DF4A51">
              <w:rPr>
                <w:rFonts w:cs="Arial"/>
                <w:color w:val="000000" w:themeColor="text1"/>
                <w:sz w:val="22"/>
                <w:szCs w:val="22"/>
                <w:rPrChange w:id="60" w:author="Author">
                  <w:rPr>
                    <w:rFonts w:cs="Arial"/>
                  </w:rPr>
                </w:rPrChange>
              </w:rPr>
              <w:t xml:space="preserve">organisational schedules </w:t>
            </w:r>
            <w:del w:id="61" w:author="Author">
              <w:r w:rsidRPr="00DF4A51" w:rsidDel="00EC2852">
                <w:rPr>
                  <w:rFonts w:cs="Arial"/>
                  <w:color w:val="000000" w:themeColor="text1"/>
                  <w:sz w:val="22"/>
                  <w:szCs w:val="22"/>
                  <w:rPrChange w:id="62" w:author="Author">
                    <w:rPr>
                      <w:rFonts w:cs="Arial"/>
                    </w:rPr>
                  </w:rPrChange>
                </w:rPr>
                <w:delText>to determine</w:delText>
              </w:r>
            </w:del>
            <w:ins w:id="63" w:author="Author">
              <w:r w:rsidR="00EC2852" w:rsidRPr="00DF4A51">
                <w:rPr>
                  <w:rFonts w:cs="Arial"/>
                  <w:color w:val="000000" w:themeColor="text1"/>
                  <w:sz w:val="22"/>
                  <w:szCs w:val="22"/>
                  <w:rPrChange w:id="64" w:author="Author">
                    <w:rPr>
                      <w:rFonts w:cs="Arial"/>
                    </w:rPr>
                  </w:rPrChange>
                </w:rPr>
                <w:t>for</w:t>
              </w:r>
            </w:ins>
            <w:r w:rsidRPr="00DF4A51">
              <w:rPr>
                <w:rFonts w:cs="Arial"/>
                <w:color w:val="000000" w:themeColor="text1"/>
                <w:sz w:val="22"/>
                <w:szCs w:val="22"/>
                <w:rPrChange w:id="65" w:author="Author">
                  <w:rPr>
                    <w:rFonts w:cs="Arial"/>
                  </w:rPr>
                </w:rPrChange>
              </w:rPr>
              <w:t xml:space="preserve"> inspection requirements </w:t>
            </w:r>
            <w:del w:id="66" w:author="Author">
              <w:r w:rsidRPr="00DF4A51" w:rsidDel="00EC2852">
                <w:rPr>
                  <w:rFonts w:cs="Arial"/>
                  <w:color w:val="000000" w:themeColor="text1"/>
                  <w:sz w:val="22"/>
                  <w:szCs w:val="22"/>
                  <w:rPrChange w:id="67" w:author="Author">
                    <w:rPr>
                      <w:rFonts w:cs="Arial"/>
                    </w:rPr>
                  </w:rPrChange>
                </w:rPr>
                <w:delText xml:space="preserve">for </w:delText>
              </w:r>
            </w:del>
            <w:ins w:id="68" w:author="Author">
              <w:r w:rsidR="00EC2852" w:rsidRPr="00DF4A51">
                <w:rPr>
                  <w:rFonts w:cs="Arial"/>
                  <w:color w:val="000000" w:themeColor="text1"/>
                  <w:sz w:val="22"/>
                  <w:szCs w:val="22"/>
                  <w:rPrChange w:id="69" w:author="Author">
                    <w:rPr>
                      <w:rFonts w:cs="Arial"/>
                    </w:rPr>
                  </w:rPrChange>
                </w:rPr>
                <w:t xml:space="preserve">of </w:t>
              </w:r>
            </w:ins>
            <w:r w:rsidRPr="00DF4A51">
              <w:rPr>
                <w:rFonts w:cs="Arial"/>
                <w:color w:val="000000" w:themeColor="text1"/>
                <w:sz w:val="22"/>
                <w:szCs w:val="22"/>
                <w:rPrChange w:id="70" w:author="Author">
                  <w:rPr>
                    <w:rFonts w:cs="Arial"/>
                  </w:rPr>
                </w:rPrChange>
              </w:rPr>
              <w:t xml:space="preserve">plant and </w:t>
            </w:r>
            <w:commentRangeStart w:id="71"/>
            <w:del w:id="72" w:author="Author">
              <w:r w:rsidRPr="00DF4A51" w:rsidDel="00203CAE">
                <w:rPr>
                  <w:rFonts w:cs="Arial"/>
                  <w:color w:val="000000" w:themeColor="text1"/>
                  <w:sz w:val="22"/>
                  <w:szCs w:val="22"/>
                  <w:rPrChange w:id="73" w:author="Author">
                    <w:rPr>
                      <w:rFonts w:cs="Arial"/>
                    </w:rPr>
                  </w:rPrChange>
                </w:rPr>
                <w:delText>other</w:delText>
              </w:r>
            </w:del>
            <w:commentRangeEnd w:id="71"/>
            <w:r w:rsidR="00EB4CC6" w:rsidRPr="00DF4A51">
              <w:rPr>
                <w:rStyle w:val="CommentReference"/>
                <w:rFonts w:cs="Arial"/>
                <w:color w:val="000000" w:themeColor="text1"/>
                <w:sz w:val="22"/>
                <w:szCs w:val="22"/>
                <w:rPrChange w:id="74" w:author="Author">
                  <w:rPr>
                    <w:rStyle w:val="CommentReference"/>
                    <w:rFonts w:cs="Arial"/>
                  </w:rPr>
                </w:rPrChange>
              </w:rPr>
              <w:commentReference w:id="71"/>
            </w:r>
            <w:del w:id="75" w:author="Author">
              <w:r w:rsidRPr="00DF4A51" w:rsidDel="00203CAE">
                <w:rPr>
                  <w:rFonts w:cs="Arial"/>
                  <w:color w:val="000000" w:themeColor="text1"/>
                  <w:sz w:val="22"/>
                  <w:szCs w:val="22"/>
                  <w:rPrChange w:id="76" w:author="Author">
                    <w:rPr>
                      <w:rFonts w:cs="Arial"/>
                    </w:rPr>
                  </w:rPrChange>
                </w:rPr>
                <w:delText xml:space="preserve"> </w:delText>
              </w:r>
            </w:del>
            <w:r w:rsidRPr="00DF4A51">
              <w:rPr>
                <w:rFonts w:cs="Arial"/>
                <w:color w:val="000000" w:themeColor="text1"/>
                <w:sz w:val="22"/>
                <w:szCs w:val="22"/>
                <w:rPrChange w:id="77" w:author="Author">
                  <w:rPr>
                    <w:rFonts w:cs="Arial"/>
                  </w:rPr>
                </w:rPrChange>
              </w:rPr>
              <w:t>equipment</w:t>
            </w:r>
          </w:p>
          <w:p w14:paraId="4119E670" w14:textId="4C24F8FE" w:rsidR="007366FE" w:rsidRPr="00DF4A51" w:rsidRDefault="007366FE" w:rsidP="00DF4A51">
            <w:pPr>
              <w:rPr>
                <w:rFonts w:cs="Arial"/>
                <w:color w:val="000000" w:themeColor="text1"/>
                <w:sz w:val="22"/>
                <w:szCs w:val="22"/>
                <w:rPrChange w:id="78" w:author="Author">
                  <w:rPr>
                    <w:rFonts w:cs="Arial"/>
                  </w:rPr>
                </w:rPrChange>
              </w:rPr>
            </w:pPr>
            <w:r w:rsidRPr="00DF4A51">
              <w:rPr>
                <w:rFonts w:cs="Arial"/>
                <w:color w:val="000000" w:themeColor="text1"/>
                <w:sz w:val="22"/>
                <w:szCs w:val="22"/>
                <w:rPrChange w:id="79" w:author="Author">
                  <w:rPr>
                    <w:rFonts w:cs="Arial"/>
                  </w:rPr>
                </w:rPrChange>
              </w:rPr>
              <w:t xml:space="preserve">1.2 Complete </w:t>
            </w:r>
            <w:commentRangeStart w:id="80"/>
            <w:del w:id="81" w:author="Author">
              <w:r w:rsidRPr="00DF4A51" w:rsidDel="00F24C92">
                <w:rPr>
                  <w:rFonts w:cs="Arial"/>
                  <w:color w:val="000000" w:themeColor="text1"/>
                  <w:sz w:val="22"/>
                  <w:szCs w:val="22"/>
                  <w:rPrChange w:id="82" w:author="Author">
                    <w:rPr>
                      <w:rFonts w:cs="Arial"/>
                    </w:rPr>
                  </w:rPrChange>
                </w:rPr>
                <w:delText xml:space="preserve">periodic </w:delText>
              </w:r>
            </w:del>
            <w:commentRangeEnd w:id="80"/>
            <w:r w:rsidR="00F24C92" w:rsidRPr="00DF4A51">
              <w:rPr>
                <w:rStyle w:val="CommentReference"/>
                <w:rFonts w:cs="Arial"/>
                <w:color w:val="000000" w:themeColor="text1"/>
                <w:sz w:val="22"/>
                <w:szCs w:val="22"/>
                <w:rPrChange w:id="83" w:author="Author">
                  <w:rPr>
                    <w:rStyle w:val="CommentReference"/>
                    <w:rFonts w:cs="Arial"/>
                  </w:rPr>
                </w:rPrChange>
              </w:rPr>
              <w:commentReference w:id="80"/>
            </w:r>
            <w:r w:rsidRPr="00DF4A51">
              <w:rPr>
                <w:rFonts w:cs="Arial"/>
                <w:color w:val="000000" w:themeColor="text1"/>
                <w:sz w:val="22"/>
                <w:szCs w:val="22"/>
                <w:rPrChange w:id="84" w:author="Author">
                  <w:rPr>
                    <w:rFonts w:cs="Arial"/>
                  </w:rPr>
                </w:rPrChange>
              </w:rPr>
              <w:t>routine inspections of plant and equipment according to organisational schedules and manufacturer instructions</w:t>
            </w:r>
          </w:p>
          <w:p w14:paraId="19AA377F" w14:textId="44EC4E35" w:rsidR="007366FE" w:rsidRPr="00DF4A51" w:rsidRDefault="007366FE" w:rsidP="00DF4A51">
            <w:pPr>
              <w:rPr>
                <w:rFonts w:cs="Arial"/>
                <w:color w:val="000000" w:themeColor="text1"/>
                <w:sz w:val="22"/>
                <w:szCs w:val="22"/>
                <w:rPrChange w:id="85" w:author="Author">
                  <w:rPr>
                    <w:rFonts w:cs="Arial"/>
                  </w:rPr>
                </w:rPrChange>
              </w:rPr>
            </w:pPr>
            <w:r w:rsidRPr="00DF4A51">
              <w:rPr>
                <w:rFonts w:cs="Arial"/>
                <w:color w:val="000000" w:themeColor="text1"/>
                <w:sz w:val="22"/>
                <w:szCs w:val="22"/>
                <w:rPrChange w:id="86" w:author="Author">
                  <w:rPr>
                    <w:rFonts w:cs="Arial"/>
                  </w:rPr>
                </w:rPrChange>
              </w:rPr>
              <w:t xml:space="preserve">1.3 Complete required organisational </w:t>
            </w:r>
            <w:commentRangeStart w:id="87"/>
            <w:r w:rsidRPr="00DF4A51">
              <w:rPr>
                <w:rFonts w:cs="Arial"/>
                <w:color w:val="000000" w:themeColor="text1"/>
                <w:sz w:val="22"/>
                <w:szCs w:val="22"/>
                <w:rPrChange w:id="88" w:author="Author">
                  <w:rPr>
                    <w:rFonts w:cs="Arial"/>
                  </w:rPr>
                </w:rPrChange>
              </w:rPr>
              <w:t xml:space="preserve">reports </w:t>
            </w:r>
            <w:del w:id="89" w:author="Author">
              <w:r w:rsidRPr="00DF4A51" w:rsidDel="004E5CEF">
                <w:rPr>
                  <w:rFonts w:cs="Arial"/>
                  <w:color w:val="000000" w:themeColor="text1"/>
                  <w:sz w:val="22"/>
                  <w:szCs w:val="22"/>
                  <w:rPrChange w:id="90" w:author="Author">
                    <w:rPr>
                      <w:rFonts w:cs="Arial"/>
                    </w:rPr>
                  </w:rPrChange>
                </w:rPr>
                <w:delText>to confirm</w:delText>
              </w:r>
            </w:del>
            <w:ins w:id="91" w:author="Author">
              <w:r w:rsidR="004E5CEF" w:rsidRPr="00DF4A51">
                <w:rPr>
                  <w:rFonts w:cs="Arial"/>
                  <w:color w:val="000000" w:themeColor="text1"/>
                  <w:sz w:val="22"/>
                  <w:szCs w:val="22"/>
                  <w:rPrChange w:id="92" w:author="Author">
                    <w:rPr>
                      <w:rFonts w:cs="Arial"/>
                    </w:rPr>
                  </w:rPrChange>
                </w:rPr>
                <w:t>on</w:t>
              </w:r>
            </w:ins>
            <w:r w:rsidRPr="00DF4A51">
              <w:rPr>
                <w:rFonts w:cs="Arial"/>
                <w:color w:val="000000" w:themeColor="text1"/>
                <w:sz w:val="22"/>
                <w:szCs w:val="22"/>
                <w:rPrChange w:id="93" w:author="Author">
                  <w:rPr>
                    <w:rFonts w:cs="Arial"/>
                  </w:rPr>
                </w:rPrChange>
              </w:rPr>
              <w:t xml:space="preserve"> </w:t>
            </w:r>
            <w:commentRangeEnd w:id="87"/>
            <w:r w:rsidR="003D00D1" w:rsidRPr="00DF4A51">
              <w:rPr>
                <w:rStyle w:val="CommentReference"/>
                <w:rFonts w:cs="Arial"/>
                <w:color w:val="000000" w:themeColor="text1"/>
                <w:sz w:val="22"/>
                <w:szCs w:val="22"/>
                <w:rPrChange w:id="94" w:author="Author">
                  <w:rPr>
                    <w:rStyle w:val="CommentReference"/>
                    <w:rFonts w:cs="Arial"/>
                  </w:rPr>
                </w:rPrChange>
              </w:rPr>
              <w:commentReference w:id="87"/>
            </w:r>
            <w:r w:rsidRPr="00DF4A51">
              <w:rPr>
                <w:rFonts w:cs="Arial"/>
                <w:color w:val="000000" w:themeColor="text1"/>
                <w:sz w:val="22"/>
                <w:szCs w:val="22"/>
                <w:rPrChange w:id="95" w:author="Author">
                  <w:rPr>
                    <w:rFonts w:cs="Arial"/>
                  </w:rPr>
                </w:rPrChange>
              </w:rPr>
              <w:t>safety and operational effectiveness of plant and other equipment</w:t>
            </w:r>
          </w:p>
          <w:p w14:paraId="229D1E13" w14:textId="0857B143" w:rsidR="00287B9B" w:rsidRPr="00DF4A51" w:rsidRDefault="007366FE" w:rsidP="00DF4A51">
            <w:pPr>
              <w:rPr>
                <w:rFonts w:cs="Arial"/>
                <w:color w:val="000000" w:themeColor="text1"/>
                <w:sz w:val="22"/>
                <w:szCs w:val="22"/>
                <w:rPrChange w:id="96" w:author="Author">
                  <w:rPr>
                    <w:rFonts w:cs="Arial"/>
                  </w:rPr>
                </w:rPrChange>
              </w:rPr>
            </w:pPr>
            <w:r w:rsidRPr="00DF4A51">
              <w:rPr>
                <w:rFonts w:cs="Arial"/>
                <w:color w:val="000000" w:themeColor="text1"/>
                <w:sz w:val="22"/>
                <w:szCs w:val="22"/>
                <w:rPrChange w:id="97" w:author="Author">
                  <w:rPr>
                    <w:rFonts w:cs="Arial"/>
                  </w:rPr>
                </w:rPrChange>
              </w:rPr>
              <w:t xml:space="preserve">1.4 Identify and promptly report plant and equipment irregularities to appropriate personnel </w:t>
            </w:r>
            <w:commentRangeStart w:id="98"/>
            <w:del w:id="99" w:author="Author">
              <w:r w:rsidRPr="00DF4A51" w:rsidDel="003D00D1">
                <w:rPr>
                  <w:rFonts w:cs="Arial"/>
                  <w:color w:val="000000" w:themeColor="text1"/>
                  <w:sz w:val="22"/>
                  <w:szCs w:val="22"/>
                  <w:rPrChange w:id="100" w:author="Author">
                    <w:rPr>
                      <w:rFonts w:cs="Arial"/>
                    </w:rPr>
                  </w:rPrChange>
                </w:rPr>
                <w:delText>for further action</w:delText>
              </w:r>
            </w:del>
            <w:commentRangeEnd w:id="98"/>
            <w:r w:rsidR="00A02BFC" w:rsidRPr="00DF4A51">
              <w:rPr>
                <w:rStyle w:val="CommentReference"/>
                <w:rFonts w:cs="Arial"/>
                <w:color w:val="000000" w:themeColor="text1"/>
                <w:sz w:val="22"/>
                <w:szCs w:val="22"/>
                <w:rPrChange w:id="101" w:author="Author">
                  <w:rPr>
                    <w:rStyle w:val="CommentReference"/>
                    <w:rFonts w:cs="Arial"/>
                  </w:rPr>
                </w:rPrChange>
              </w:rPr>
              <w:commentReference w:id="98"/>
            </w:r>
          </w:p>
        </w:tc>
      </w:tr>
      <w:tr w:rsidR="00DF4A51" w:rsidRPr="00DF4A51" w14:paraId="4D2A323F" w14:textId="77777777" w:rsidTr="00DF4A51">
        <w:trPr>
          <w:trHeight w:val="1082"/>
        </w:trPr>
        <w:tc>
          <w:tcPr>
            <w:tcW w:w="2032" w:type="dxa"/>
            <w:shd w:val="clear" w:color="auto" w:fill="F2F2F2" w:themeFill="background1" w:themeFillShade="F2"/>
          </w:tcPr>
          <w:p w14:paraId="07780017" w14:textId="24A5744A" w:rsidR="00D56ABC" w:rsidRPr="00DF4A51" w:rsidRDefault="007366FE" w:rsidP="00DF4A51">
            <w:pPr>
              <w:rPr>
                <w:rFonts w:cs="Arial"/>
                <w:color w:val="000000" w:themeColor="text1"/>
                <w:sz w:val="22"/>
                <w:szCs w:val="22"/>
                <w:rPrChange w:id="102" w:author="Author">
                  <w:rPr>
                    <w:rFonts w:cs="Arial"/>
                  </w:rPr>
                </w:rPrChange>
              </w:rPr>
            </w:pPr>
            <w:r w:rsidRPr="00DF4A51">
              <w:rPr>
                <w:rFonts w:cs="Arial"/>
                <w:color w:val="000000" w:themeColor="text1"/>
                <w:sz w:val="22"/>
                <w:szCs w:val="22"/>
                <w:rPrChange w:id="103" w:author="Author">
                  <w:rPr>
                    <w:rFonts w:cs="Arial"/>
                  </w:rPr>
                </w:rPrChange>
              </w:rPr>
              <w:t>2. Complete minor maintenance</w:t>
            </w:r>
            <w:del w:id="104" w:author="Author">
              <w:r w:rsidR="007A1443" w:rsidRPr="00DF4A51" w:rsidDel="00F15448">
                <w:rPr>
                  <w:rFonts w:cs="Arial"/>
                  <w:color w:val="000000" w:themeColor="text1"/>
                  <w:sz w:val="22"/>
                  <w:szCs w:val="22"/>
                  <w:rPrChange w:id="105" w:author="Author">
                    <w:rPr>
                      <w:rFonts w:cs="Arial"/>
                    </w:rPr>
                  </w:rPrChange>
                </w:rPr>
                <w:delText>.</w:delText>
              </w:r>
            </w:del>
          </w:p>
        </w:tc>
        <w:tc>
          <w:tcPr>
            <w:tcW w:w="6685" w:type="dxa"/>
          </w:tcPr>
          <w:p w14:paraId="4CA2CBF7" w14:textId="43D3BAD4" w:rsidR="008A7E93" w:rsidRPr="00DF4A51" w:rsidRDefault="008A7E93" w:rsidP="00DF4A51">
            <w:pPr>
              <w:rPr>
                <w:rFonts w:cs="Arial"/>
                <w:color w:val="000000" w:themeColor="text1"/>
                <w:sz w:val="22"/>
                <w:szCs w:val="22"/>
                <w:rPrChange w:id="106" w:author="Author">
                  <w:rPr>
                    <w:rFonts w:cs="Arial"/>
                  </w:rPr>
                </w:rPrChange>
              </w:rPr>
            </w:pPr>
            <w:r w:rsidRPr="00DF4A51">
              <w:rPr>
                <w:rFonts w:cs="Arial"/>
                <w:color w:val="000000" w:themeColor="text1"/>
                <w:sz w:val="22"/>
                <w:szCs w:val="22"/>
                <w:rPrChange w:id="107" w:author="Author">
                  <w:rPr>
                    <w:rFonts w:cs="Arial"/>
                  </w:rPr>
                </w:rPrChange>
              </w:rPr>
              <w:t xml:space="preserve">2.1 </w:t>
            </w:r>
            <w:del w:id="108" w:author="Author">
              <w:r w:rsidRPr="00DF4A51" w:rsidDel="007D020C">
                <w:rPr>
                  <w:rFonts w:cs="Arial"/>
                  <w:color w:val="000000" w:themeColor="text1"/>
                  <w:sz w:val="22"/>
                  <w:szCs w:val="22"/>
                  <w:rPrChange w:id="109" w:author="Author">
                    <w:rPr>
                      <w:rFonts w:cs="Arial"/>
                    </w:rPr>
                  </w:rPrChange>
                </w:rPr>
                <w:delText xml:space="preserve">Interpret </w:delText>
              </w:r>
            </w:del>
            <w:commentRangeStart w:id="110"/>
            <w:ins w:id="111" w:author="Author">
              <w:r w:rsidR="00203CAE" w:rsidRPr="00DF4A51">
                <w:rPr>
                  <w:rFonts w:cs="Arial"/>
                  <w:color w:val="000000" w:themeColor="text1"/>
                  <w:sz w:val="22"/>
                  <w:szCs w:val="22"/>
                  <w:rPrChange w:id="112" w:author="Author">
                    <w:rPr>
                      <w:rFonts w:cs="Arial"/>
                    </w:rPr>
                  </w:rPrChange>
                </w:rPr>
                <w:t xml:space="preserve">Review </w:t>
              </w:r>
            </w:ins>
            <w:r w:rsidRPr="00DF4A51">
              <w:rPr>
                <w:rFonts w:cs="Arial"/>
                <w:color w:val="000000" w:themeColor="text1"/>
                <w:sz w:val="22"/>
                <w:szCs w:val="22"/>
                <w:rPrChange w:id="113" w:author="Author">
                  <w:rPr>
                    <w:rFonts w:cs="Arial"/>
                  </w:rPr>
                </w:rPrChange>
              </w:rPr>
              <w:t>o</w:t>
            </w:r>
            <w:commentRangeEnd w:id="110"/>
            <w:r w:rsidR="00714B5C" w:rsidRPr="00DF4A51">
              <w:rPr>
                <w:rStyle w:val="CommentReference"/>
                <w:rFonts w:cs="Arial"/>
                <w:color w:val="000000" w:themeColor="text1"/>
                <w:sz w:val="22"/>
                <w:szCs w:val="22"/>
                <w:rPrChange w:id="114" w:author="Author">
                  <w:rPr>
                    <w:rStyle w:val="CommentReference"/>
                    <w:rFonts w:cs="Arial"/>
                  </w:rPr>
                </w:rPrChange>
              </w:rPr>
              <w:commentReference w:id="110"/>
            </w:r>
            <w:r w:rsidRPr="00DF4A51">
              <w:rPr>
                <w:rFonts w:cs="Arial"/>
                <w:color w:val="000000" w:themeColor="text1"/>
                <w:sz w:val="22"/>
                <w:szCs w:val="22"/>
                <w:rPrChange w:id="115" w:author="Author">
                  <w:rPr>
                    <w:rFonts w:cs="Arial"/>
                  </w:rPr>
                </w:rPrChange>
              </w:rPr>
              <w:t>rganisational schedule</w:t>
            </w:r>
            <w:ins w:id="116" w:author="Author">
              <w:r w:rsidR="007D020C" w:rsidRPr="00DF4A51">
                <w:rPr>
                  <w:rFonts w:cs="Arial"/>
                  <w:color w:val="000000" w:themeColor="text1"/>
                  <w:sz w:val="22"/>
                  <w:szCs w:val="22"/>
                  <w:rPrChange w:id="117" w:author="Author">
                    <w:rPr>
                      <w:rFonts w:cs="Arial"/>
                    </w:rPr>
                  </w:rPrChange>
                </w:rPr>
                <w:t>s</w:t>
              </w:r>
            </w:ins>
            <w:del w:id="118" w:author="Author">
              <w:r w:rsidRPr="00DF4A51" w:rsidDel="007D020C">
                <w:rPr>
                  <w:rFonts w:cs="Arial"/>
                  <w:color w:val="000000" w:themeColor="text1"/>
                  <w:sz w:val="22"/>
                  <w:szCs w:val="22"/>
                  <w:rPrChange w:id="119" w:author="Author">
                    <w:rPr>
                      <w:rFonts w:cs="Arial"/>
                    </w:rPr>
                  </w:rPrChange>
                </w:rPr>
                <w:delText>s</w:delText>
              </w:r>
            </w:del>
            <w:r w:rsidRPr="00DF4A51">
              <w:rPr>
                <w:rFonts w:cs="Arial"/>
                <w:color w:val="000000" w:themeColor="text1"/>
                <w:sz w:val="22"/>
                <w:szCs w:val="22"/>
                <w:rPrChange w:id="120" w:author="Author">
                  <w:rPr>
                    <w:rFonts w:cs="Arial"/>
                  </w:rPr>
                </w:rPrChange>
              </w:rPr>
              <w:t xml:space="preserve"> </w:t>
            </w:r>
            <w:del w:id="121" w:author="Author">
              <w:r w:rsidRPr="00DF4A51" w:rsidDel="00EC2852">
                <w:rPr>
                  <w:rFonts w:cs="Arial"/>
                  <w:color w:val="000000" w:themeColor="text1"/>
                  <w:sz w:val="22"/>
                  <w:szCs w:val="22"/>
                  <w:rPrChange w:id="122" w:author="Author">
                    <w:rPr>
                      <w:rFonts w:cs="Arial"/>
                    </w:rPr>
                  </w:rPrChange>
                </w:rPr>
                <w:delText>to determine periodic and</w:delText>
              </w:r>
            </w:del>
            <w:ins w:id="123" w:author="Author">
              <w:r w:rsidR="00EC2852" w:rsidRPr="00DF4A51">
                <w:rPr>
                  <w:rFonts w:cs="Arial"/>
                  <w:color w:val="000000" w:themeColor="text1"/>
                  <w:sz w:val="22"/>
                  <w:szCs w:val="22"/>
                  <w:rPrChange w:id="124" w:author="Author">
                    <w:rPr>
                      <w:rFonts w:cs="Arial"/>
                    </w:rPr>
                  </w:rPrChange>
                </w:rPr>
                <w:t>for</w:t>
              </w:r>
            </w:ins>
            <w:r w:rsidRPr="00DF4A51">
              <w:rPr>
                <w:rFonts w:cs="Arial"/>
                <w:color w:val="000000" w:themeColor="text1"/>
                <w:sz w:val="22"/>
                <w:szCs w:val="22"/>
                <w:rPrChange w:id="125" w:author="Author">
                  <w:rPr>
                    <w:rFonts w:cs="Arial"/>
                  </w:rPr>
                </w:rPrChange>
              </w:rPr>
              <w:t xml:space="preserve"> routine maintenance requirements </w:t>
            </w:r>
            <w:del w:id="126" w:author="Author">
              <w:r w:rsidRPr="00DF4A51" w:rsidDel="00EC2852">
                <w:rPr>
                  <w:rFonts w:cs="Arial"/>
                  <w:color w:val="000000" w:themeColor="text1"/>
                  <w:sz w:val="22"/>
                  <w:szCs w:val="22"/>
                  <w:rPrChange w:id="127" w:author="Author">
                    <w:rPr>
                      <w:rFonts w:cs="Arial"/>
                    </w:rPr>
                  </w:rPrChange>
                </w:rPr>
                <w:delText xml:space="preserve">for </w:delText>
              </w:r>
            </w:del>
            <w:ins w:id="128" w:author="Author">
              <w:r w:rsidR="00EC2852" w:rsidRPr="00DF4A51">
                <w:rPr>
                  <w:rFonts w:cs="Arial"/>
                  <w:color w:val="000000" w:themeColor="text1"/>
                  <w:sz w:val="22"/>
                  <w:szCs w:val="22"/>
                  <w:rPrChange w:id="129" w:author="Author">
                    <w:rPr>
                      <w:rFonts w:cs="Arial"/>
                    </w:rPr>
                  </w:rPrChange>
                </w:rPr>
                <w:t xml:space="preserve">of </w:t>
              </w:r>
            </w:ins>
            <w:r w:rsidRPr="00DF4A51">
              <w:rPr>
                <w:rFonts w:cs="Arial"/>
                <w:color w:val="000000" w:themeColor="text1"/>
                <w:sz w:val="22"/>
                <w:szCs w:val="22"/>
                <w:rPrChange w:id="130" w:author="Author">
                  <w:rPr>
                    <w:rFonts w:cs="Arial"/>
                  </w:rPr>
                </w:rPrChange>
              </w:rPr>
              <w:t>plant and equipment</w:t>
            </w:r>
          </w:p>
          <w:p w14:paraId="1C77941B" w14:textId="07B033A0" w:rsidR="008A7E93" w:rsidRPr="00DF4A51" w:rsidRDefault="008A7E93" w:rsidP="00DF4A51">
            <w:pPr>
              <w:rPr>
                <w:rFonts w:cs="Arial"/>
                <w:color w:val="000000" w:themeColor="text1"/>
                <w:sz w:val="22"/>
                <w:szCs w:val="22"/>
                <w:rPrChange w:id="131" w:author="Author">
                  <w:rPr>
                    <w:rFonts w:cs="Arial"/>
                  </w:rPr>
                </w:rPrChange>
              </w:rPr>
            </w:pPr>
            <w:r w:rsidRPr="00DF4A51">
              <w:rPr>
                <w:rFonts w:cs="Arial"/>
                <w:color w:val="000000" w:themeColor="text1"/>
                <w:sz w:val="22"/>
                <w:szCs w:val="22"/>
                <w:rPrChange w:id="132" w:author="Author">
                  <w:rPr>
                    <w:rFonts w:cs="Arial"/>
                  </w:rPr>
                </w:rPrChange>
              </w:rPr>
              <w:t xml:space="preserve">2.2 Erect </w:t>
            </w:r>
            <w:ins w:id="133" w:author="Author">
              <w:r w:rsidR="00C51047" w:rsidRPr="00DF4A51">
                <w:rPr>
                  <w:rFonts w:cs="Arial"/>
                  <w:color w:val="000000" w:themeColor="text1"/>
                  <w:sz w:val="22"/>
                  <w:szCs w:val="22"/>
                  <w:rPrChange w:id="134" w:author="Author">
                    <w:rPr>
                      <w:rFonts w:cs="Arial"/>
                    </w:rPr>
                  </w:rPrChange>
                </w:rPr>
                <w:t xml:space="preserve">safety </w:t>
              </w:r>
            </w:ins>
            <w:r w:rsidRPr="00DF4A51">
              <w:rPr>
                <w:rFonts w:cs="Arial"/>
                <w:color w:val="000000" w:themeColor="text1"/>
                <w:sz w:val="22"/>
                <w:szCs w:val="22"/>
                <w:rPrChange w:id="135" w:author="Author">
                  <w:rPr>
                    <w:rFonts w:cs="Arial"/>
                  </w:rPr>
                </w:rPrChange>
              </w:rPr>
              <w:t xml:space="preserve">signs and barriers to isolate work area </w:t>
            </w:r>
            <w:commentRangeStart w:id="136"/>
            <w:del w:id="137" w:author="Author">
              <w:r w:rsidRPr="00DF4A51" w:rsidDel="00C51047">
                <w:rPr>
                  <w:rFonts w:cs="Arial"/>
                  <w:color w:val="000000" w:themeColor="text1"/>
                  <w:sz w:val="22"/>
                  <w:szCs w:val="22"/>
                  <w:rPrChange w:id="138" w:author="Author">
                    <w:rPr>
                      <w:rFonts w:cs="Arial"/>
                    </w:rPr>
                  </w:rPrChange>
                </w:rPr>
                <w:delText>and maintain staff and patron safety</w:delText>
              </w:r>
            </w:del>
            <w:commentRangeEnd w:id="136"/>
            <w:r w:rsidR="000330FD" w:rsidRPr="00DF4A51">
              <w:rPr>
                <w:rStyle w:val="CommentReference"/>
                <w:rFonts w:cs="Arial"/>
                <w:color w:val="000000" w:themeColor="text1"/>
                <w:sz w:val="22"/>
                <w:szCs w:val="22"/>
                <w:rPrChange w:id="139" w:author="Author">
                  <w:rPr>
                    <w:rStyle w:val="CommentReference"/>
                    <w:rFonts w:cs="Arial"/>
                  </w:rPr>
                </w:rPrChange>
              </w:rPr>
              <w:commentReference w:id="136"/>
            </w:r>
          </w:p>
          <w:p w14:paraId="32798D53" w14:textId="6BC7DF56" w:rsidR="008A7E93" w:rsidRPr="00DF4A51" w:rsidRDefault="008A7E93" w:rsidP="00DF4A51">
            <w:pPr>
              <w:rPr>
                <w:rFonts w:cs="Arial"/>
                <w:color w:val="000000" w:themeColor="text1"/>
                <w:sz w:val="22"/>
                <w:szCs w:val="22"/>
                <w:rPrChange w:id="140" w:author="Author">
                  <w:rPr>
                    <w:rFonts w:cs="Arial"/>
                  </w:rPr>
                </w:rPrChange>
              </w:rPr>
            </w:pPr>
            <w:r w:rsidRPr="00DF4A51">
              <w:rPr>
                <w:rFonts w:cs="Arial"/>
                <w:color w:val="000000" w:themeColor="text1"/>
                <w:sz w:val="22"/>
                <w:szCs w:val="22"/>
                <w:rPrChange w:id="141" w:author="Author">
                  <w:rPr>
                    <w:rFonts w:cs="Arial"/>
                  </w:rPr>
                </w:rPrChange>
              </w:rPr>
              <w:t xml:space="preserve">2.3 </w:t>
            </w:r>
            <w:commentRangeStart w:id="142"/>
            <w:del w:id="143" w:author="Author">
              <w:r w:rsidRPr="00DF4A51" w:rsidDel="00955EBC">
                <w:rPr>
                  <w:rFonts w:cs="Arial"/>
                  <w:color w:val="000000" w:themeColor="text1"/>
                  <w:sz w:val="22"/>
                  <w:szCs w:val="22"/>
                  <w:rPrChange w:id="144" w:author="Author">
                    <w:rPr>
                      <w:rFonts w:cs="Arial"/>
                    </w:rPr>
                  </w:rPrChange>
                </w:rPr>
                <w:delText xml:space="preserve">Maintain </w:delText>
              </w:r>
            </w:del>
            <w:ins w:id="145" w:author="Author">
              <w:r w:rsidR="00955EBC" w:rsidRPr="00DF4A51">
                <w:rPr>
                  <w:rFonts w:cs="Arial"/>
                  <w:color w:val="000000" w:themeColor="text1"/>
                  <w:sz w:val="22"/>
                  <w:szCs w:val="22"/>
                  <w:rPrChange w:id="146" w:author="Author">
                    <w:rPr>
                      <w:rFonts w:cs="Arial"/>
                    </w:rPr>
                  </w:rPrChange>
                </w:rPr>
                <w:t xml:space="preserve">Implement </w:t>
              </w:r>
            </w:ins>
            <w:del w:id="147" w:author="Author">
              <w:r w:rsidRPr="00DF4A51" w:rsidDel="00955EBC">
                <w:rPr>
                  <w:rFonts w:cs="Arial"/>
                  <w:color w:val="000000" w:themeColor="text1"/>
                  <w:sz w:val="22"/>
                  <w:szCs w:val="22"/>
                  <w:rPrChange w:id="148" w:author="Author">
                    <w:rPr>
                      <w:rFonts w:cs="Arial"/>
                    </w:rPr>
                  </w:rPrChange>
                </w:rPr>
                <w:delText>cleanliness of equipment</w:delText>
              </w:r>
            </w:del>
            <w:ins w:id="149" w:author="Author">
              <w:r w:rsidR="00955EBC" w:rsidRPr="00DF4A51">
                <w:rPr>
                  <w:rFonts w:cs="Arial"/>
                  <w:color w:val="000000" w:themeColor="text1"/>
                  <w:sz w:val="22"/>
                  <w:szCs w:val="22"/>
                  <w:rPrChange w:id="150" w:author="Author">
                    <w:rPr>
                      <w:rFonts w:cs="Arial"/>
                    </w:rPr>
                  </w:rPrChange>
                </w:rPr>
                <w:t>equipment cleaning processes that</w:t>
              </w:r>
            </w:ins>
            <w:del w:id="151" w:author="Author">
              <w:r w:rsidRPr="00DF4A51" w:rsidDel="00955EBC">
                <w:rPr>
                  <w:rFonts w:cs="Arial"/>
                  <w:color w:val="000000" w:themeColor="text1"/>
                  <w:sz w:val="22"/>
                  <w:szCs w:val="22"/>
                  <w:rPrChange w:id="152" w:author="Author">
                    <w:rPr>
                      <w:rFonts w:cs="Arial"/>
                    </w:rPr>
                  </w:rPrChange>
                </w:rPr>
                <w:delText xml:space="preserve"> to</w:delText>
              </w:r>
            </w:del>
            <w:r w:rsidRPr="00DF4A51">
              <w:rPr>
                <w:rFonts w:cs="Arial"/>
                <w:color w:val="000000" w:themeColor="text1"/>
                <w:sz w:val="22"/>
                <w:szCs w:val="22"/>
                <w:rPrChange w:id="153" w:author="Author">
                  <w:rPr>
                    <w:rFonts w:cs="Arial"/>
                  </w:rPr>
                </w:rPrChange>
              </w:rPr>
              <w:t xml:space="preserve"> avoid corrosion and deterioration</w:t>
            </w:r>
            <w:commentRangeEnd w:id="142"/>
            <w:r w:rsidR="00C80C63" w:rsidRPr="00DF4A51">
              <w:rPr>
                <w:rStyle w:val="CommentReference"/>
                <w:rFonts w:cs="Arial"/>
                <w:color w:val="000000" w:themeColor="text1"/>
                <w:sz w:val="22"/>
                <w:szCs w:val="22"/>
                <w:rPrChange w:id="154" w:author="Author">
                  <w:rPr>
                    <w:rStyle w:val="CommentReference"/>
                    <w:rFonts w:cs="Arial"/>
                  </w:rPr>
                </w:rPrChange>
              </w:rPr>
              <w:commentReference w:id="142"/>
            </w:r>
          </w:p>
          <w:p w14:paraId="7C2F87DC" w14:textId="31E680AA" w:rsidR="008A7E93" w:rsidRPr="00DF4A51" w:rsidRDefault="008A7E93" w:rsidP="00DF4A51">
            <w:pPr>
              <w:rPr>
                <w:rFonts w:cs="Arial"/>
                <w:color w:val="000000" w:themeColor="text1"/>
                <w:sz w:val="22"/>
                <w:szCs w:val="22"/>
                <w:rPrChange w:id="155" w:author="Author">
                  <w:rPr>
                    <w:rFonts w:cs="Arial"/>
                  </w:rPr>
                </w:rPrChange>
              </w:rPr>
            </w:pPr>
            <w:r w:rsidRPr="00DF4A51">
              <w:rPr>
                <w:rFonts w:cs="Arial"/>
                <w:color w:val="000000" w:themeColor="text1"/>
                <w:sz w:val="22"/>
                <w:szCs w:val="22"/>
                <w:rPrChange w:id="156" w:author="Author">
                  <w:rPr>
                    <w:rFonts w:cs="Arial"/>
                  </w:rPr>
                </w:rPrChange>
              </w:rPr>
              <w:t>2.4 Replace consumable items according to maintenance schedules and manufacturer instructions</w:t>
            </w:r>
          </w:p>
          <w:p w14:paraId="467BF38A" w14:textId="50499503" w:rsidR="008A7E93" w:rsidRPr="00DF4A51" w:rsidRDefault="008A7E93" w:rsidP="00DF4A51">
            <w:pPr>
              <w:rPr>
                <w:rFonts w:cs="Arial"/>
                <w:color w:val="000000" w:themeColor="text1"/>
                <w:sz w:val="22"/>
                <w:szCs w:val="22"/>
                <w:rPrChange w:id="157" w:author="Author">
                  <w:rPr>
                    <w:rFonts w:cs="Arial"/>
                  </w:rPr>
                </w:rPrChange>
              </w:rPr>
            </w:pPr>
            <w:r w:rsidRPr="00DF4A51">
              <w:rPr>
                <w:rFonts w:cs="Arial"/>
                <w:color w:val="000000" w:themeColor="text1"/>
                <w:sz w:val="22"/>
                <w:szCs w:val="22"/>
                <w:rPrChange w:id="158" w:author="Author">
                  <w:rPr>
                    <w:rFonts w:cs="Arial"/>
                  </w:rPr>
                </w:rPrChange>
              </w:rPr>
              <w:t>2.5 Complete minor non-specialist equipment repairs according to manufacturer instructions and organisational safety practices</w:t>
            </w:r>
          </w:p>
          <w:p w14:paraId="1C3ACF46" w14:textId="3A1ECE77" w:rsidR="008A7E93" w:rsidRPr="00DF4A51" w:rsidRDefault="008A7E93" w:rsidP="00DF4A51">
            <w:pPr>
              <w:rPr>
                <w:rFonts w:cs="Arial"/>
                <w:color w:val="000000" w:themeColor="text1"/>
                <w:sz w:val="22"/>
                <w:szCs w:val="22"/>
                <w:rPrChange w:id="159" w:author="Author">
                  <w:rPr>
                    <w:rFonts w:cs="Arial"/>
                  </w:rPr>
                </w:rPrChange>
              </w:rPr>
            </w:pPr>
            <w:r w:rsidRPr="00DF4A51">
              <w:rPr>
                <w:rFonts w:cs="Arial"/>
                <w:color w:val="000000" w:themeColor="text1"/>
                <w:sz w:val="22"/>
                <w:szCs w:val="22"/>
                <w:rPrChange w:id="160" w:author="Author">
                  <w:rPr>
                    <w:rFonts w:cs="Arial"/>
                  </w:rPr>
                </w:rPrChange>
              </w:rPr>
              <w:t xml:space="preserve">2.6 Report </w:t>
            </w:r>
            <w:commentRangeStart w:id="161"/>
            <w:del w:id="162" w:author="Author">
              <w:r w:rsidRPr="00DF4A51" w:rsidDel="00C8485F">
                <w:rPr>
                  <w:rFonts w:cs="Arial"/>
                  <w:color w:val="000000" w:themeColor="text1"/>
                  <w:sz w:val="22"/>
                  <w:szCs w:val="22"/>
                  <w:rPrChange w:id="163" w:author="Author">
                    <w:rPr>
                      <w:rFonts w:cs="Arial"/>
                    </w:rPr>
                  </w:rPrChange>
                </w:rPr>
                <w:delText xml:space="preserve">other </w:delText>
              </w:r>
            </w:del>
            <w:commentRangeEnd w:id="161"/>
            <w:r w:rsidR="00F54F19" w:rsidRPr="00DF4A51">
              <w:rPr>
                <w:rStyle w:val="CommentReference"/>
                <w:rFonts w:cs="Arial"/>
                <w:color w:val="000000" w:themeColor="text1"/>
                <w:sz w:val="22"/>
                <w:szCs w:val="22"/>
                <w:rPrChange w:id="164" w:author="Author">
                  <w:rPr>
                    <w:rStyle w:val="CommentReference"/>
                    <w:rFonts w:cs="Arial"/>
                  </w:rPr>
                </w:rPrChange>
              </w:rPr>
              <w:commentReference w:id="161"/>
            </w:r>
            <w:r w:rsidRPr="00DF4A51">
              <w:rPr>
                <w:rFonts w:cs="Arial"/>
                <w:color w:val="000000" w:themeColor="text1"/>
                <w:sz w:val="22"/>
                <w:szCs w:val="22"/>
                <w:rPrChange w:id="165" w:author="Author">
                  <w:rPr>
                    <w:rFonts w:cs="Arial"/>
                  </w:rPr>
                </w:rPrChange>
              </w:rPr>
              <w:t>required repairs outside scope of skills and responsibility according to organisational procedures</w:t>
            </w:r>
          </w:p>
          <w:p w14:paraId="0AC4776E" w14:textId="62DDE898" w:rsidR="00456416" w:rsidRPr="00DF4A51" w:rsidRDefault="008A7E93" w:rsidP="00DF4A51">
            <w:pPr>
              <w:rPr>
                <w:rFonts w:cs="Arial"/>
                <w:color w:val="000000" w:themeColor="text1"/>
                <w:sz w:val="22"/>
                <w:szCs w:val="22"/>
                <w:rPrChange w:id="166" w:author="Author">
                  <w:rPr>
                    <w:rFonts w:cs="Arial"/>
                  </w:rPr>
                </w:rPrChange>
              </w:rPr>
            </w:pPr>
            <w:r w:rsidRPr="00DF4A51">
              <w:rPr>
                <w:rFonts w:cs="Arial"/>
                <w:color w:val="000000" w:themeColor="text1"/>
                <w:sz w:val="22"/>
                <w:szCs w:val="22"/>
                <w:rPrChange w:id="167" w:author="Author">
                  <w:rPr>
                    <w:rFonts w:cs="Arial"/>
                  </w:rPr>
                </w:rPrChange>
              </w:rPr>
              <w:t>2.7 Complete repair and maintenance records according to organisational procedures</w:t>
            </w:r>
          </w:p>
          <w:p w14:paraId="21A835F1" w14:textId="1CE40CBE" w:rsidR="00F744EF" w:rsidRPr="00DF4A51" w:rsidRDefault="00EB2964" w:rsidP="00DF4A51">
            <w:pPr>
              <w:rPr>
                <w:rFonts w:cs="Arial"/>
                <w:color w:val="000000" w:themeColor="text1"/>
                <w:sz w:val="22"/>
                <w:szCs w:val="22"/>
                <w:rPrChange w:id="168" w:author="Author">
                  <w:rPr>
                    <w:rFonts w:cs="Arial"/>
                  </w:rPr>
                </w:rPrChange>
              </w:rPr>
            </w:pPr>
            <w:r w:rsidRPr="00DF4A51">
              <w:rPr>
                <w:rFonts w:cs="Arial"/>
                <w:color w:val="000000" w:themeColor="text1"/>
                <w:sz w:val="22"/>
                <w:szCs w:val="22"/>
                <w:rPrChange w:id="169" w:author="Author">
                  <w:rPr>
                    <w:rFonts w:cs="Arial"/>
                  </w:rPr>
                </w:rPrChange>
              </w:rPr>
              <w:t>2.</w:t>
            </w:r>
            <w:r w:rsidR="005E21D0" w:rsidRPr="00DF4A51">
              <w:rPr>
                <w:rFonts w:cs="Arial"/>
                <w:color w:val="000000" w:themeColor="text1"/>
                <w:sz w:val="22"/>
                <w:szCs w:val="22"/>
                <w:rPrChange w:id="170" w:author="Author">
                  <w:rPr>
                    <w:rFonts w:cs="Arial"/>
                  </w:rPr>
                </w:rPrChange>
              </w:rPr>
              <w:t>8</w:t>
            </w:r>
            <w:r w:rsidRPr="00DF4A51">
              <w:rPr>
                <w:rFonts w:cs="Arial"/>
                <w:color w:val="000000" w:themeColor="text1"/>
                <w:sz w:val="22"/>
                <w:szCs w:val="22"/>
                <w:rPrChange w:id="171" w:author="Author">
                  <w:rPr>
                    <w:rFonts w:cs="Arial"/>
                  </w:rPr>
                </w:rPrChange>
              </w:rPr>
              <w:t xml:space="preserve"> Document record keeping requirements for </w:t>
            </w:r>
            <w:commentRangeStart w:id="172"/>
            <w:del w:id="173" w:author="Author">
              <w:r w:rsidRPr="00DF4A51" w:rsidDel="00790FFD">
                <w:rPr>
                  <w:rFonts w:cs="Arial"/>
                  <w:color w:val="000000" w:themeColor="text1"/>
                  <w:sz w:val="22"/>
                  <w:szCs w:val="22"/>
                  <w:rPrChange w:id="174" w:author="Author">
                    <w:rPr>
                      <w:rFonts w:cs="Arial"/>
                    </w:rPr>
                  </w:rPrChange>
                </w:rPr>
                <w:delText xml:space="preserve">the range of </w:delText>
              </w:r>
            </w:del>
            <w:commentRangeEnd w:id="172"/>
            <w:r w:rsidR="00790FFD" w:rsidRPr="00DF4A51">
              <w:rPr>
                <w:rStyle w:val="CommentReference"/>
                <w:rFonts w:cs="Arial"/>
                <w:color w:val="000000" w:themeColor="text1"/>
                <w:sz w:val="22"/>
                <w:szCs w:val="22"/>
                <w:rPrChange w:id="175" w:author="Author">
                  <w:rPr>
                    <w:rStyle w:val="CommentReference"/>
                    <w:rFonts w:cs="Arial"/>
                  </w:rPr>
                </w:rPrChange>
              </w:rPr>
              <w:commentReference w:id="172"/>
            </w:r>
            <w:r w:rsidRPr="00DF4A51">
              <w:rPr>
                <w:rFonts w:cs="Arial"/>
                <w:color w:val="000000" w:themeColor="text1"/>
                <w:sz w:val="22"/>
                <w:szCs w:val="22"/>
                <w:rPrChange w:id="176" w:author="Author">
                  <w:rPr>
                    <w:rFonts w:cs="Arial"/>
                  </w:rPr>
                </w:rPrChange>
              </w:rPr>
              <w:t>maintenance activities</w:t>
            </w:r>
          </w:p>
        </w:tc>
      </w:tr>
      <w:tr w:rsidR="00DF4A51" w:rsidRPr="00DF4A51" w14:paraId="0532ED0B" w14:textId="77777777" w:rsidTr="23482289">
        <w:trPr>
          <w:trHeight w:val="1082"/>
        </w:trPr>
        <w:tc>
          <w:tcPr>
            <w:tcW w:w="8717" w:type="dxa"/>
            <w:gridSpan w:val="2"/>
          </w:tcPr>
          <w:p w14:paraId="5FC29F64" w14:textId="77777777" w:rsidR="00E84255" w:rsidRPr="00DF4A51" w:rsidRDefault="00E84255" w:rsidP="00DF4A51">
            <w:pPr>
              <w:pStyle w:val="Fieldtitle"/>
              <w:rPr>
                <w:rFonts w:cs="Arial"/>
                <w:b w:val="0"/>
                <w:color w:val="000000" w:themeColor="text1"/>
                <w:sz w:val="22"/>
                <w:szCs w:val="22"/>
                <w:rPrChange w:id="177" w:author="Author">
                  <w:rPr>
                    <w:rFonts w:cs="Arial"/>
                    <w:b w:val="0"/>
                    <w:i/>
                  </w:rPr>
                </w:rPrChange>
              </w:rPr>
            </w:pPr>
            <w:r w:rsidRPr="00DF4A51">
              <w:rPr>
                <w:rFonts w:cs="Arial"/>
                <w:b w:val="0"/>
                <w:color w:val="000000" w:themeColor="text1"/>
                <w:sz w:val="22"/>
                <w:szCs w:val="22"/>
                <w:rPrChange w:id="178" w:author="Author">
                  <w:rPr>
                    <w:rFonts w:cs="Arial"/>
                    <w:b w:val="0"/>
                    <w:i/>
                  </w:rPr>
                </w:rPrChange>
              </w:rPr>
              <w:t>Reading skills to:</w:t>
            </w:r>
          </w:p>
          <w:p w14:paraId="18593EF3" w14:textId="77777777" w:rsidR="00E84255" w:rsidRPr="00DF4A51" w:rsidRDefault="00E84255" w:rsidP="00DF4A51">
            <w:pPr>
              <w:pStyle w:val="Fieldtitle"/>
              <w:numPr>
                <w:ilvl w:val="0"/>
                <w:numId w:val="10"/>
              </w:numPr>
              <w:rPr>
                <w:rFonts w:cs="Arial"/>
                <w:b w:val="0"/>
                <w:color w:val="000000" w:themeColor="text1"/>
                <w:sz w:val="22"/>
                <w:szCs w:val="22"/>
                <w:rPrChange w:id="179" w:author="Author">
                  <w:rPr>
                    <w:rFonts w:cs="Arial"/>
                    <w:b w:val="0"/>
                    <w:i/>
                  </w:rPr>
                </w:rPrChange>
              </w:rPr>
            </w:pPr>
            <w:r w:rsidRPr="00DF4A51">
              <w:rPr>
                <w:rFonts w:cs="Arial"/>
                <w:b w:val="0"/>
                <w:color w:val="000000" w:themeColor="text1"/>
                <w:sz w:val="22"/>
                <w:szCs w:val="22"/>
                <w:rPrChange w:id="180" w:author="Author">
                  <w:rPr>
                    <w:rFonts w:cs="Arial"/>
                    <w:b w:val="0"/>
                    <w:i/>
                  </w:rPr>
                </w:rPrChange>
              </w:rPr>
              <w:t>interpret potentially unfamiliar and complex manufacturer instructions.</w:t>
            </w:r>
          </w:p>
          <w:p w14:paraId="32D0A135" w14:textId="77777777" w:rsidR="00E84255" w:rsidRPr="00DF4A51" w:rsidRDefault="00E84255" w:rsidP="00DF4A51">
            <w:pPr>
              <w:pStyle w:val="Fieldtitle"/>
              <w:rPr>
                <w:rFonts w:cs="Arial"/>
                <w:b w:val="0"/>
                <w:color w:val="000000" w:themeColor="text1"/>
                <w:sz w:val="22"/>
                <w:szCs w:val="22"/>
                <w:rPrChange w:id="181" w:author="Author">
                  <w:rPr>
                    <w:rFonts w:cs="Arial"/>
                    <w:b w:val="0"/>
                    <w:i/>
                  </w:rPr>
                </w:rPrChange>
              </w:rPr>
            </w:pPr>
            <w:r w:rsidRPr="00DF4A51">
              <w:rPr>
                <w:rFonts w:cs="Arial"/>
                <w:b w:val="0"/>
                <w:color w:val="000000" w:themeColor="text1"/>
                <w:sz w:val="22"/>
                <w:szCs w:val="22"/>
                <w:rPrChange w:id="182" w:author="Author">
                  <w:rPr>
                    <w:rFonts w:cs="Arial"/>
                    <w:b w:val="0"/>
                    <w:i/>
                  </w:rPr>
                </w:rPrChange>
              </w:rPr>
              <w:t>Writing skills to:</w:t>
            </w:r>
          </w:p>
          <w:p w14:paraId="112F8C21" w14:textId="77777777" w:rsidR="00E84255" w:rsidRPr="00DF4A51" w:rsidRDefault="00E84255" w:rsidP="00DF4A51">
            <w:pPr>
              <w:pStyle w:val="Fieldtitle"/>
              <w:numPr>
                <w:ilvl w:val="0"/>
                <w:numId w:val="10"/>
              </w:numPr>
              <w:rPr>
                <w:rFonts w:cs="Arial"/>
                <w:b w:val="0"/>
                <w:color w:val="000000" w:themeColor="text1"/>
                <w:sz w:val="22"/>
                <w:szCs w:val="22"/>
                <w:rPrChange w:id="183" w:author="Author">
                  <w:rPr>
                    <w:rFonts w:cs="Arial"/>
                    <w:b w:val="0"/>
                    <w:i/>
                  </w:rPr>
                </w:rPrChange>
              </w:rPr>
            </w:pPr>
            <w:r w:rsidRPr="00DF4A51">
              <w:rPr>
                <w:rFonts w:cs="Arial"/>
                <w:b w:val="0"/>
                <w:color w:val="000000" w:themeColor="text1"/>
                <w:sz w:val="22"/>
                <w:szCs w:val="22"/>
                <w:rPrChange w:id="184" w:author="Author">
                  <w:rPr>
                    <w:rFonts w:cs="Arial"/>
                    <w:b w:val="0"/>
                    <w:i/>
                  </w:rPr>
                </w:rPrChange>
              </w:rPr>
              <w:t xml:space="preserve">use fundamental sentence structure to complete basic inspection, repair and maintenance forms and reports that require </w:t>
            </w:r>
            <w:proofErr w:type="gramStart"/>
            <w:r w:rsidRPr="00DF4A51">
              <w:rPr>
                <w:rFonts w:cs="Arial"/>
                <w:b w:val="0"/>
                <w:color w:val="000000" w:themeColor="text1"/>
                <w:sz w:val="22"/>
                <w:szCs w:val="22"/>
                <w:rPrChange w:id="185" w:author="Author">
                  <w:rPr>
                    <w:rFonts w:cs="Arial"/>
                    <w:b w:val="0"/>
                    <w:i/>
                  </w:rPr>
                </w:rPrChange>
              </w:rPr>
              <w:t>factual information</w:t>
            </w:r>
            <w:proofErr w:type="gramEnd"/>
            <w:r w:rsidRPr="00DF4A51">
              <w:rPr>
                <w:rFonts w:cs="Arial"/>
                <w:b w:val="0"/>
                <w:color w:val="000000" w:themeColor="text1"/>
                <w:sz w:val="22"/>
                <w:szCs w:val="22"/>
                <w:rPrChange w:id="186" w:author="Author">
                  <w:rPr>
                    <w:rFonts w:cs="Arial"/>
                    <w:b w:val="0"/>
                    <w:i/>
                  </w:rPr>
                </w:rPrChange>
              </w:rPr>
              <w:t>.</w:t>
            </w:r>
          </w:p>
          <w:p w14:paraId="681F8F79" w14:textId="77777777" w:rsidR="00E84255" w:rsidRPr="00DF4A51" w:rsidRDefault="00E84255" w:rsidP="00DF4A51">
            <w:pPr>
              <w:pStyle w:val="Fieldtitle"/>
              <w:rPr>
                <w:rFonts w:cs="Arial"/>
                <w:b w:val="0"/>
                <w:color w:val="000000" w:themeColor="text1"/>
                <w:sz w:val="22"/>
                <w:szCs w:val="22"/>
                <w:rPrChange w:id="187" w:author="Author">
                  <w:rPr>
                    <w:rFonts w:cs="Arial"/>
                    <w:b w:val="0"/>
                    <w:i/>
                  </w:rPr>
                </w:rPrChange>
              </w:rPr>
            </w:pPr>
            <w:r w:rsidRPr="00DF4A51">
              <w:rPr>
                <w:rFonts w:cs="Arial"/>
                <w:b w:val="0"/>
                <w:color w:val="000000" w:themeColor="text1"/>
                <w:sz w:val="22"/>
                <w:szCs w:val="22"/>
                <w:rPrChange w:id="188" w:author="Author">
                  <w:rPr>
                    <w:rFonts w:cs="Arial"/>
                    <w:b w:val="0"/>
                    <w:i/>
                  </w:rPr>
                </w:rPrChange>
              </w:rPr>
              <w:t>Numeracy skills to:</w:t>
            </w:r>
          </w:p>
          <w:p w14:paraId="515E67DC" w14:textId="77777777" w:rsidR="00E84255" w:rsidRPr="00DF4A51" w:rsidRDefault="00E84255" w:rsidP="00DF4A51">
            <w:pPr>
              <w:pStyle w:val="Fieldtitle"/>
              <w:numPr>
                <w:ilvl w:val="0"/>
                <w:numId w:val="10"/>
              </w:numPr>
              <w:rPr>
                <w:rFonts w:cs="Arial"/>
                <w:b w:val="0"/>
                <w:color w:val="000000" w:themeColor="text1"/>
                <w:sz w:val="22"/>
                <w:szCs w:val="22"/>
                <w:rPrChange w:id="189" w:author="Author">
                  <w:rPr>
                    <w:rFonts w:cs="Arial"/>
                    <w:b w:val="0"/>
                    <w:i/>
                  </w:rPr>
                </w:rPrChange>
              </w:rPr>
            </w:pPr>
            <w:r w:rsidRPr="00DF4A51">
              <w:rPr>
                <w:rFonts w:cs="Arial"/>
                <w:b w:val="0"/>
                <w:color w:val="000000" w:themeColor="text1"/>
                <w:sz w:val="22"/>
                <w:szCs w:val="22"/>
                <w:rPrChange w:id="190" w:author="Author">
                  <w:rPr>
                    <w:rFonts w:cs="Arial"/>
                    <w:b w:val="0"/>
                    <w:i/>
                  </w:rPr>
                </w:rPrChange>
              </w:rPr>
              <w:t>extract, interpret, and record sometimes complex numerical data, symbols and abbreviations involving pressure, degrees, volume, percentages and ratios in manufacturer instructions, inspection schedules and record keeping documents</w:t>
            </w:r>
          </w:p>
          <w:p w14:paraId="6D3429C2" w14:textId="2DC350D8" w:rsidR="00287B9B" w:rsidRPr="00DF4A51" w:rsidRDefault="00E84255" w:rsidP="00DF4A51">
            <w:pPr>
              <w:pStyle w:val="Guidancetext"/>
              <w:numPr>
                <w:ilvl w:val="0"/>
                <w:numId w:val="10"/>
              </w:numPr>
              <w:rPr>
                <w:rFonts w:cs="Arial"/>
                <w:i w:val="0"/>
                <w:color w:val="000000" w:themeColor="text1"/>
                <w:sz w:val="22"/>
                <w:szCs w:val="22"/>
                <w:rPrChange w:id="191" w:author="Author">
                  <w:rPr>
                    <w:rFonts w:cs="Arial"/>
                  </w:rPr>
                </w:rPrChange>
              </w:rPr>
            </w:pPr>
            <w:r w:rsidRPr="00DF4A51">
              <w:rPr>
                <w:rFonts w:cs="Arial"/>
                <w:i w:val="0"/>
                <w:color w:val="000000" w:themeColor="text1"/>
                <w:sz w:val="22"/>
                <w:szCs w:val="22"/>
                <w:rPrChange w:id="192" w:author="Author">
                  <w:rPr>
                    <w:rFonts w:cs="Arial"/>
                  </w:rPr>
                </w:rPrChange>
              </w:rPr>
              <w:t>interpret, use and record temporal data, including minutes, hours, days and weeks.</w:t>
            </w:r>
          </w:p>
        </w:tc>
      </w:tr>
      <w:tr w:rsidR="00DF4A51" w:rsidRPr="00DF4A51" w14:paraId="536C5F8F" w14:textId="77777777" w:rsidTr="23482289">
        <w:trPr>
          <w:trHeight w:val="1082"/>
        </w:trPr>
        <w:tc>
          <w:tcPr>
            <w:tcW w:w="8717" w:type="dxa"/>
            <w:gridSpan w:val="2"/>
          </w:tcPr>
          <w:p w14:paraId="2807EF19" w14:textId="327D42F7" w:rsidR="00287B9B" w:rsidRPr="00DF4A51" w:rsidRDefault="00287B9B" w:rsidP="00DF4A51">
            <w:pPr>
              <w:pStyle w:val="Fieldtitle"/>
              <w:rPr>
                <w:rFonts w:cs="Arial"/>
                <w:color w:val="000000" w:themeColor="text1"/>
                <w:sz w:val="22"/>
                <w:szCs w:val="22"/>
                <w:rPrChange w:id="193" w:author="Author">
                  <w:rPr>
                    <w:rFonts w:cs="Arial"/>
                  </w:rPr>
                </w:rPrChange>
              </w:rPr>
            </w:pPr>
            <w:r w:rsidRPr="00DF4A51">
              <w:rPr>
                <w:rFonts w:cs="Arial"/>
                <w:color w:val="000000" w:themeColor="text1"/>
                <w:sz w:val="22"/>
                <w:szCs w:val="22"/>
                <w:rPrChange w:id="194" w:author="Author">
                  <w:rPr>
                    <w:rFonts w:cs="Arial"/>
                  </w:rPr>
                </w:rPrChange>
              </w:rPr>
              <w:lastRenderedPageBreak/>
              <w:t>Range of conditions</w:t>
            </w:r>
          </w:p>
        </w:tc>
      </w:tr>
      <w:tr w:rsidR="00DF4A51" w:rsidRPr="00DF4A51" w14:paraId="6F544535" w14:textId="77777777" w:rsidTr="23482289">
        <w:trPr>
          <w:trHeight w:val="446"/>
        </w:trPr>
        <w:tc>
          <w:tcPr>
            <w:tcW w:w="8717" w:type="dxa"/>
            <w:gridSpan w:val="2"/>
            <w:shd w:val="clear" w:color="auto" w:fill="F2F2F2" w:themeFill="background1" w:themeFillShade="F2"/>
          </w:tcPr>
          <w:p w14:paraId="7F9AC3BE" w14:textId="77777777" w:rsidR="00287B9B" w:rsidRPr="00DF4A51" w:rsidRDefault="00287B9B" w:rsidP="00DF4A51">
            <w:pPr>
              <w:pStyle w:val="Fieldtitle"/>
              <w:jc w:val="center"/>
              <w:rPr>
                <w:rFonts w:cs="Arial"/>
                <w:color w:val="000000" w:themeColor="text1"/>
                <w:sz w:val="22"/>
                <w:szCs w:val="22"/>
                <w:rPrChange w:id="195" w:author="Author">
                  <w:rPr>
                    <w:rFonts w:cs="Arial"/>
                  </w:rPr>
                </w:rPrChange>
              </w:rPr>
            </w:pPr>
            <w:r w:rsidRPr="00DF4A51">
              <w:rPr>
                <w:rFonts w:cs="Arial"/>
                <w:color w:val="000000" w:themeColor="text1"/>
                <w:sz w:val="22"/>
                <w:szCs w:val="22"/>
                <w:rPrChange w:id="196" w:author="Author">
                  <w:rPr>
                    <w:rFonts w:cs="Arial"/>
                  </w:rPr>
                </w:rPrChange>
              </w:rPr>
              <w:t>Assessment requirements</w:t>
            </w:r>
          </w:p>
        </w:tc>
      </w:tr>
      <w:tr w:rsidR="00DF4A51" w:rsidRPr="00DF4A51" w14:paraId="0B54B7A9" w14:textId="77777777" w:rsidTr="00DF4A51">
        <w:trPr>
          <w:trHeight w:val="1082"/>
        </w:trPr>
        <w:tc>
          <w:tcPr>
            <w:tcW w:w="2032" w:type="dxa"/>
            <w:shd w:val="clear" w:color="auto" w:fill="F2F2F2" w:themeFill="background1" w:themeFillShade="F2"/>
          </w:tcPr>
          <w:p w14:paraId="29198E90" w14:textId="5B6ED607" w:rsidR="00287B9B" w:rsidRPr="00DF4A51" w:rsidRDefault="00287B9B" w:rsidP="00DF4A51">
            <w:pPr>
              <w:pStyle w:val="Fieldtitle"/>
              <w:rPr>
                <w:rFonts w:cs="Arial"/>
                <w:color w:val="000000" w:themeColor="text1"/>
                <w:sz w:val="22"/>
                <w:szCs w:val="22"/>
                <w:rPrChange w:id="197" w:author="Author">
                  <w:rPr>
                    <w:rFonts w:cs="Arial"/>
                  </w:rPr>
                </w:rPrChange>
              </w:rPr>
            </w:pPr>
            <w:r w:rsidRPr="00DF4A51">
              <w:rPr>
                <w:rFonts w:cs="Arial"/>
                <w:color w:val="000000" w:themeColor="text1"/>
                <w:sz w:val="22"/>
                <w:szCs w:val="22"/>
                <w:rPrChange w:id="198" w:author="Author">
                  <w:rPr>
                    <w:rFonts w:cs="Arial"/>
                  </w:rPr>
                </w:rPrChange>
              </w:rPr>
              <w:t>Performance evidence</w:t>
            </w:r>
          </w:p>
        </w:tc>
        <w:tc>
          <w:tcPr>
            <w:tcW w:w="6685" w:type="dxa"/>
          </w:tcPr>
          <w:p w14:paraId="0444B657" w14:textId="77777777" w:rsidR="00E84255" w:rsidRPr="00DF4A51" w:rsidRDefault="00E84255" w:rsidP="00DF4A51">
            <w:pPr>
              <w:pStyle w:val="Guidancetext"/>
              <w:rPr>
                <w:rFonts w:cs="Arial"/>
                <w:i w:val="0"/>
                <w:color w:val="000000" w:themeColor="text1"/>
                <w:sz w:val="22"/>
                <w:szCs w:val="22"/>
                <w:rPrChange w:id="199" w:author="Author">
                  <w:rPr>
                    <w:rFonts w:cs="Arial"/>
                    <w:i w:val="0"/>
                    <w:iCs/>
                  </w:rPr>
                </w:rPrChange>
              </w:rPr>
            </w:pPr>
            <w:r w:rsidRPr="00DF4A51">
              <w:rPr>
                <w:rFonts w:cs="Arial"/>
                <w:i w:val="0"/>
                <w:color w:val="000000" w:themeColor="text1"/>
                <w:sz w:val="22"/>
                <w:szCs w:val="22"/>
                <w:rPrChange w:id="200" w:author="Author">
                  <w:rPr>
                    <w:rFonts w:cs="Arial"/>
                    <w:i w:val="0"/>
                    <w:iCs/>
                  </w:rPr>
                </w:rPrChange>
              </w:rPr>
              <w:t>Evidence of the ability to complete tasks outlined in elements and performance criteria of this unit in the context of the job role, and:</w:t>
            </w:r>
          </w:p>
          <w:p w14:paraId="259D1139" w14:textId="77777777" w:rsidR="00E84255" w:rsidRPr="00DF4A51" w:rsidRDefault="25647B78" w:rsidP="00DF4A51">
            <w:pPr>
              <w:pStyle w:val="Guidancetext"/>
              <w:rPr>
                <w:rFonts w:cs="Arial"/>
                <w:i w:val="0"/>
                <w:color w:val="000000" w:themeColor="text1"/>
                <w:sz w:val="22"/>
                <w:szCs w:val="22"/>
                <w:rPrChange w:id="201" w:author="Author">
                  <w:rPr>
                    <w:rFonts w:cs="Arial"/>
                    <w:i w:val="0"/>
                  </w:rPr>
                </w:rPrChange>
              </w:rPr>
            </w:pPr>
            <w:r w:rsidRPr="00DF4A51">
              <w:rPr>
                <w:rFonts w:cs="Arial"/>
                <w:i w:val="0"/>
                <w:color w:val="000000" w:themeColor="text1"/>
                <w:sz w:val="22"/>
                <w:szCs w:val="22"/>
                <w:rPrChange w:id="202" w:author="Author">
                  <w:rPr>
                    <w:rFonts w:cs="Arial"/>
                    <w:i w:val="0"/>
                  </w:rPr>
                </w:rPrChange>
              </w:rPr>
              <w:t xml:space="preserve">correctly interpret plant inspection schedules, and follow manufacturer instructions to complete </w:t>
            </w:r>
            <w:r w:rsidRPr="00DF4A51">
              <w:rPr>
                <w:rFonts w:cs="Arial"/>
                <w:i w:val="0"/>
                <w:color w:val="000000" w:themeColor="text1"/>
                <w:sz w:val="22"/>
                <w:szCs w:val="22"/>
                <w:rPrChange w:id="203" w:author="Author">
                  <w:rPr>
                    <w:i w:val="0"/>
                  </w:rPr>
                </w:rPrChange>
              </w:rPr>
              <w:t xml:space="preserve">two </w:t>
            </w:r>
            <w:del w:id="204" w:author="Author">
              <w:r w:rsidR="00E84255" w:rsidRPr="00DF4A51" w:rsidDel="25647B78">
                <w:rPr>
                  <w:rFonts w:cs="Arial"/>
                  <w:i w:val="0"/>
                  <w:color w:val="000000" w:themeColor="text1"/>
                  <w:sz w:val="22"/>
                  <w:szCs w:val="22"/>
                  <w:rPrChange w:id="205" w:author="Author">
                    <w:rPr>
                      <w:rFonts w:cs="Arial"/>
                      <w:i w:val="0"/>
                    </w:rPr>
                  </w:rPrChange>
                </w:rPr>
                <w:delText xml:space="preserve">periodic </w:delText>
              </w:r>
            </w:del>
            <w:r w:rsidRPr="00DF4A51">
              <w:rPr>
                <w:rFonts w:cs="Arial"/>
                <w:i w:val="0"/>
                <w:color w:val="000000" w:themeColor="text1"/>
                <w:sz w:val="22"/>
                <w:szCs w:val="22"/>
                <w:rPrChange w:id="206" w:author="Author">
                  <w:rPr>
                    <w:rFonts w:cs="Arial"/>
                    <w:i w:val="0"/>
                  </w:rPr>
                </w:rPrChange>
              </w:rPr>
              <w:t>routine inspections of sport, fitness or recreation facility plant</w:t>
            </w:r>
          </w:p>
          <w:p w14:paraId="15AA7D8B" w14:textId="77777777" w:rsidR="00E84255" w:rsidRPr="00DF4A51" w:rsidRDefault="00E84255" w:rsidP="00DF4A51">
            <w:pPr>
              <w:pStyle w:val="Guidancetext"/>
              <w:rPr>
                <w:rFonts w:cs="Arial"/>
                <w:i w:val="0"/>
                <w:color w:val="000000" w:themeColor="text1"/>
                <w:sz w:val="22"/>
                <w:szCs w:val="22"/>
                <w:rPrChange w:id="207" w:author="Author">
                  <w:rPr>
                    <w:rFonts w:cs="Arial"/>
                    <w:i w:val="0"/>
                    <w:iCs/>
                  </w:rPr>
                </w:rPrChange>
              </w:rPr>
            </w:pPr>
            <w:r w:rsidRPr="00DF4A51">
              <w:rPr>
                <w:rFonts w:cs="Arial"/>
                <w:i w:val="0"/>
                <w:color w:val="000000" w:themeColor="text1"/>
                <w:sz w:val="22"/>
                <w:szCs w:val="22"/>
                <w:rPrChange w:id="208" w:author="Author">
                  <w:rPr>
                    <w:rFonts w:cs="Arial"/>
                    <w:i w:val="0"/>
                    <w:iCs/>
                  </w:rPr>
                </w:rPrChange>
              </w:rPr>
              <w:t>correctly interpret maintenance schedules, and follow manufacturer instructions to complete the following activities:</w:t>
            </w:r>
          </w:p>
          <w:p w14:paraId="489EFC10" w14:textId="77777777" w:rsidR="00E84255" w:rsidRPr="00DF4A51" w:rsidRDefault="00E84255" w:rsidP="00DF4A51">
            <w:pPr>
              <w:pStyle w:val="Guidancetext"/>
              <w:numPr>
                <w:ilvl w:val="0"/>
                <w:numId w:val="4"/>
              </w:numPr>
              <w:rPr>
                <w:rFonts w:cs="Arial"/>
                <w:i w:val="0"/>
                <w:color w:val="000000" w:themeColor="text1"/>
                <w:sz w:val="22"/>
                <w:szCs w:val="22"/>
                <w:rPrChange w:id="209" w:author="Author">
                  <w:rPr>
                    <w:rFonts w:cs="Arial"/>
                    <w:i w:val="0"/>
                    <w:iCs/>
                  </w:rPr>
                </w:rPrChange>
              </w:rPr>
            </w:pPr>
            <w:r w:rsidRPr="00DF4A51">
              <w:rPr>
                <w:rFonts w:cs="Arial"/>
                <w:i w:val="0"/>
                <w:color w:val="000000" w:themeColor="text1"/>
                <w:sz w:val="22"/>
                <w:szCs w:val="22"/>
                <w:rPrChange w:id="210" w:author="Author">
                  <w:rPr>
                    <w:i w:val="0"/>
                    <w:iCs/>
                  </w:rPr>
                </w:rPrChange>
              </w:rPr>
              <w:t xml:space="preserve">two </w:t>
            </w:r>
            <w:r w:rsidRPr="00DF4A51">
              <w:rPr>
                <w:rFonts w:cs="Arial"/>
                <w:i w:val="0"/>
                <w:color w:val="000000" w:themeColor="text1"/>
                <w:sz w:val="22"/>
                <w:szCs w:val="22"/>
                <w:rPrChange w:id="211" w:author="Author">
                  <w:rPr>
                    <w:rFonts w:cs="Arial"/>
                    <w:i w:val="0"/>
                    <w:iCs/>
                  </w:rPr>
                </w:rPrChange>
              </w:rPr>
              <w:t>routine maintenance tasks for facility equipment</w:t>
            </w:r>
          </w:p>
          <w:p w14:paraId="1638BEFE" w14:textId="77777777" w:rsidR="00E84255" w:rsidRPr="00DF4A51" w:rsidRDefault="00E84255" w:rsidP="00DF4A51">
            <w:pPr>
              <w:pStyle w:val="Guidancetext"/>
              <w:numPr>
                <w:ilvl w:val="0"/>
                <w:numId w:val="4"/>
              </w:numPr>
              <w:rPr>
                <w:rFonts w:cs="Arial"/>
                <w:i w:val="0"/>
                <w:color w:val="000000" w:themeColor="text1"/>
                <w:sz w:val="22"/>
                <w:szCs w:val="22"/>
                <w:rPrChange w:id="212" w:author="Author">
                  <w:rPr>
                    <w:rFonts w:cs="Arial"/>
                    <w:i w:val="0"/>
                    <w:iCs/>
                  </w:rPr>
                </w:rPrChange>
              </w:rPr>
            </w:pPr>
            <w:r w:rsidRPr="00DF4A51">
              <w:rPr>
                <w:rFonts w:cs="Arial"/>
                <w:i w:val="0"/>
                <w:color w:val="000000" w:themeColor="text1"/>
                <w:sz w:val="22"/>
                <w:szCs w:val="22"/>
                <w:rPrChange w:id="213" w:author="Author">
                  <w:rPr>
                    <w:i w:val="0"/>
                    <w:iCs/>
                  </w:rPr>
                </w:rPrChange>
              </w:rPr>
              <w:t xml:space="preserve">two </w:t>
            </w:r>
            <w:r w:rsidRPr="00DF4A51">
              <w:rPr>
                <w:rFonts w:cs="Arial"/>
                <w:i w:val="0"/>
                <w:color w:val="000000" w:themeColor="text1"/>
                <w:sz w:val="22"/>
                <w:szCs w:val="22"/>
                <w:rPrChange w:id="214" w:author="Author">
                  <w:rPr>
                    <w:rFonts w:cs="Arial"/>
                    <w:i w:val="0"/>
                    <w:iCs/>
                  </w:rPr>
                </w:rPrChange>
              </w:rPr>
              <w:t>minor non-specialist repairs on facility equipment</w:t>
            </w:r>
          </w:p>
          <w:p w14:paraId="249BE2B3" w14:textId="1040208B" w:rsidR="009E1288" w:rsidRPr="00DF4A51" w:rsidRDefault="00E84255" w:rsidP="00DF4A51">
            <w:pPr>
              <w:pStyle w:val="Guidancetext"/>
              <w:numPr>
                <w:ilvl w:val="0"/>
                <w:numId w:val="4"/>
              </w:numPr>
              <w:rPr>
                <w:rFonts w:cs="Arial"/>
                <w:i w:val="0"/>
                <w:color w:val="000000" w:themeColor="text1"/>
                <w:sz w:val="22"/>
                <w:szCs w:val="22"/>
                <w:rPrChange w:id="215" w:author="Author">
                  <w:rPr>
                    <w:rFonts w:cs="Arial"/>
                    <w:i w:val="0"/>
                    <w:iCs/>
                  </w:rPr>
                </w:rPrChange>
              </w:rPr>
            </w:pPr>
            <w:r w:rsidRPr="00DF4A51">
              <w:rPr>
                <w:rFonts w:cs="Arial"/>
                <w:i w:val="0"/>
                <w:color w:val="000000" w:themeColor="text1"/>
                <w:sz w:val="22"/>
                <w:szCs w:val="22"/>
                <w:rPrChange w:id="216" w:author="Author">
                  <w:rPr>
                    <w:rFonts w:cs="Arial"/>
                    <w:i w:val="0"/>
                    <w:iCs/>
                  </w:rPr>
                </w:rPrChange>
              </w:rPr>
              <w:t xml:space="preserve">for each </w:t>
            </w:r>
            <w:del w:id="217" w:author="Author">
              <w:r w:rsidRPr="00DF4A51" w:rsidDel="00293205">
                <w:rPr>
                  <w:rFonts w:cs="Arial"/>
                  <w:i w:val="0"/>
                  <w:color w:val="000000" w:themeColor="text1"/>
                  <w:sz w:val="22"/>
                  <w:szCs w:val="22"/>
                  <w:rPrChange w:id="218" w:author="Author">
                    <w:rPr>
                      <w:rFonts w:cs="Arial"/>
                      <w:i w:val="0"/>
                      <w:iCs/>
                    </w:rPr>
                  </w:rPrChange>
                </w:rPr>
                <w:delText xml:space="preserve">above </w:delText>
              </w:r>
            </w:del>
            <w:r w:rsidRPr="00DF4A51">
              <w:rPr>
                <w:rFonts w:cs="Arial"/>
                <w:i w:val="0"/>
                <w:color w:val="000000" w:themeColor="text1"/>
                <w:sz w:val="22"/>
                <w:szCs w:val="22"/>
                <w:rPrChange w:id="219" w:author="Author">
                  <w:rPr>
                    <w:rFonts w:cs="Arial"/>
                    <w:i w:val="0"/>
                    <w:iCs/>
                  </w:rPr>
                </w:rPrChange>
              </w:rPr>
              <w:t>inspection, repair and maintenance activity, complete accurate records</w:t>
            </w:r>
          </w:p>
        </w:tc>
      </w:tr>
      <w:tr w:rsidR="00DF4A51" w:rsidRPr="00DF4A51" w14:paraId="48907492" w14:textId="77777777" w:rsidTr="00DF4A51">
        <w:trPr>
          <w:trHeight w:val="1082"/>
        </w:trPr>
        <w:tc>
          <w:tcPr>
            <w:tcW w:w="2032" w:type="dxa"/>
            <w:shd w:val="clear" w:color="auto" w:fill="F2F2F2" w:themeFill="background1" w:themeFillShade="F2"/>
          </w:tcPr>
          <w:p w14:paraId="16029F60" w14:textId="25FBF2E7" w:rsidR="00287B9B" w:rsidRPr="00DF4A51" w:rsidRDefault="00287B9B" w:rsidP="00DF4A51">
            <w:pPr>
              <w:pStyle w:val="Fieldtitle"/>
              <w:rPr>
                <w:rFonts w:cs="Arial"/>
                <w:color w:val="000000" w:themeColor="text1"/>
                <w:sz w:val="22"/>
                <w:szCs w:val="22"/>
                <w:rPrChange w:id="220" w:author="Author">
                  <w:rPr>
                    <w:rFonts w:cs="Arial"/>
                  </w:rPr>
                </w:rPrChange>
              </w:rPr>
            </w:pPr>
            <w:r w:rsidRPr="00DF4A51">
              <w:rPr>
                <w:rFonts w:cs="Arial"/>
                <w:color w:val="000000" w:themeColor="text1"/>
                <w:sz w:val="22"/>
                <w:szCs w:val="22"/>
                <w:rPrChange w:id="221" w:author="Author">
                  <w:rPr>
                    <w:rFonts w:cs="Arial"/>
                  </w:rPr>
                </w:rPrChange>
              </w:rPr>
              <w:t>Knowledge evidence</w:t>
            </w:r>
          </w:p>
        </w:tc>
        <w:tc>
          <w:tcPr>
            <w:tcW w:w="6685" w:type="dxa"/>
          </w:tcPr>
          <w:p w14:paraId="7E054E82" w14:textId="77777777" w:rsidR="004051DF" w:rsidRPr="00DF4A51" w:rsidRDefault="004051DF" w:rsidP="00DF4A51">
            <w:pPr>
              <w:pStyle w:val="Guidancetext"/>
              <w:rPr>
                <w:rFonts w:cs="Arial"/>
                <w:i w:val="0"/>
                <w:color w:val="000000" w:themeColor="text1"/>
                <w:sz w:val="22"/>
                <w:szCs w:val="22"/>
                <w:rPrChange w:id="222" w:author="Author">
                  <w:rPr>
                    <w:rFonts w:cs="Arial"/>
                  </w:rPr>
                </w:rPrChange>
              </w:rPr>
            </w:pPr>
            <w:r w:rsidRPr="00DF4A51">
              <w:rPr>
                <w:rFonts w:cs="Arial"/>
                <w:i w:val="0"/>
                <w:color w:val="000000" w:themeColor="text1"/>
                <w:sz w:val="22"/>
                <w:szCs w:val="22"/>
                <w:rPrChange w:id="223" w:author="Author">
                  <w:rPr>
                    <w:rFonts w:cs="Arial"/>
                  </w:rPr>
                </w:rPrChange>
              </w:rPr>
              <w:t>Demonstrated knowledge required to complete the tasks outlined in elements and performance criteria of this unit:</w:t>
            </w:r>
          </w:p>
          <w:p w14:paraId="57EEEF11" w14:textId="77777777" w:rsidR="004051DF" w:rsidRPr="00DF4A51" w:rsidRDefault="004051DF" w:rsidP="00DF4A51">
            <w:pPr>
              <w:pStyle w:val="Guidancetext"/>
              <w:rPr>
                <w:rFonts w:cs="Arial"/>
                <w:i w:val="0"/>
                <w:color w:val="000000" w:themeColor="text1"/>
                <w:sz w:val="22"/>
                <w:szCs w:val="22"/>
                <w:rPrChange w:id="224" w:author="Author">
                  <w:rPr>
                    <w:rFonts w:cs="Arial"/>
                  </w:rPr>
                </w:rPrChange>
              </w:rPr>
            </w:pPr>
            <w:r w:rsidRPr="00DF4A51">
              <w:rPr>
                <w:rFonts w:cs="Arial"/>
                <w:i w:val="0"/>
                <w:color w:val="000000" w:themeColor="text1"/>
                <w:sz w:val="22"/>
                <w:szCs w:val="22"/>
                <w:rPrChange w:id="225" w:author="Author">
                  <w:rPr>
                    <w:rFonts w:cs="Arial"/>
                  </w:rPr>
                </w:rPrChange>
              </w:rPr>
              <w:t>organisational procedures for inspecting and maintaining plant and equipment, and for record keeping and reporting</w:t>
            </w:r>
          </w:p>
          <w:p w14:paraId="04564C46" w14:textId="77777777" w:rsidR="004051DF" w:rsidRPr="00DF4A51" w:rsidRDefault="004051DF" w:rsidP="00DF4A51">
            <w:pPr>
              <w:pStyle w:val="Guidancetext"/>
              <w:rPr>
                <w:rFonts w:cs="Arial"/>
                <w:i w:val="0"/>
                <w:color w:val="000000" w:themeColor="text1"/>
                <w:sz w:val="22"/>
                <w:szCs w:val="22"/>
                <w:rPrChange w:id="226" w:author="Author">
                  <w:rPr>
                    <w:rFonts w:cs="Arial"/>
                  </w:rPr>
                </w:rPrChange>
              </w:rPr>
            </w:pPr>
            <w:r w:rsidRPr="00DF4A51">
              <w:rPr>
                <w:rFonts w:cs="Arial"/>
                <w:i w:val="0"/>
                <w:color w:val="000000" w:themeColor="text1"/>
                <w:sz w:val="22"/>
                <w:szCs w:val="22"/>
                <w:rPrChange w:id="227" w:author="Author">
                  <w:rPr>
                    <w:rFonts w:cs="Arial"/>
                  </w:rPr>
                </w:rPrChange>
              </w:rPr>
              <w:t>organisational:</w:t>
            </w:r>
          </w:p>
          <w:p w14:paraId="7DB8DEE3" w14:textId="77777777" w:rsidR="004051DF" w:rsidRPr="00DF4A51" w:rsidRDefault="004051DF" w:rsidP="00DF4A51">
            <w:pPr>
              <w:pStyle w:val="Guidancetext"/>
              <w:numPr>
                <w:ilvl w:val="0"/>
                <w:numId w:val="5"/>
              </w:numPr>
              <w:rPr>
                <w:rFonts w:cs="Arial"/>
                <w:i w:val="0"/>
                <w:color w:val="000000" w:themeColor="text1"/>
                <w:sz w:val="22"/>
                <w:szCs w:val="22"/>
                <w:rPrChange w:id="228" w:author="Author">
                  <w:rPr>
                    <w:rFonts w:cs="Arial"/>
                  </w:rPr>
                </w:rPrChange>
              </w:rPr>
            </w:pPr>
            <w:r w:rsidRPr="00DF4A51">
              <w:rPr>
                <w:rFonts w:cs="Arial"/>
                <w:i w:val="0"/>
                <w:color w:val="000000" w:themeColor="text1"/>
                <w:sz w:val="22"/>
                <w:szCs w:val="22"/>
                <w:rPrChange w:id="229" w:author="Author">
                  <w:rPr>
                    <w:rFonts w:cs="Arial"/>
                  </w:rPr>
                </w:rPrChange>
              </w:rPr>
              <w:t>role responsibilities, boundaries and reporting lines for inspection, repair and maintenance activities</w:t>
            </w:r>
          </w:p>
          <w:p w14:paraId="384B92EA" w14:textId="77777777" w:rsidR="004051DF" w:rsidRPr="00DF4A51" w:rsidRDefault="004051DF" w:rsidP="00DF4A51">
            <w:pPr>
              <w:pStyle w:val="Guidancetext"/>
              <w:numPr>
                <w:ilvl w:val="0"/>
                <w:numId w:val="5"/>
              </w:numPr>
              <w:rPr>
                <w:rFonts w:cs="Arial"/>
                <w:i w:val="0"/>
                <w:color w:val="000000" w:themeColor="text1"/>
                <w:sz w:val="22"/>
                <w:szCs w:val="22"/>
                <w:rPrChange w:id="230" w:author="Author">
                  <w:rPr>
                    <w:rFonts w:cs="Arial"/>
                  </w:rPr>
                </w:rPrChange>
              </w:rPr>
            </w:pPr>
            <w:r w:rsidRPr="00DF4A51">
              <w:rPr>
                <w:rFonts w:cs="Arial"/>
                <w:i w:val="0"/>
                <w:color w:val="000000" w:themeColor="text1"/>
                <w:sz w:val="22"/>
                <w:szCs w:val="22"/>
                <w:rPrChange w:id="231" w:author="Author">
                  <w:rPr>
                    <w:rFonts w:cs="Arial"/>
                  </w:rPr>
                </w:rPrChange>
              </w:rPr>
              <w:t>work health and safety practices for inspecting and maintaining plant and equipment</w:t>
            </w:r>
          </w:p>
          <w:p w14:paraId="464FFCCA" w14:textId="77777777" w:rsidR="004051DF" w:rsidRPr="00DF4A51" w:rsidRDefault="004051DF" w:rsidP="00DF4A51">
            <w:pPr>
              <w:pStyle w:val="Guidancetext"/>
              <w:rPr>
                <w:rFonts w:cs="Arial"/>
                <w:i w:val="0"/>
                <w:color w:val="000000" w:themeColor="text1"/>
                <w:sz w:val="22"/>
                <w:szCs w:val="22"/>
                <w:rPrChange w:id="232" w:author="Author">
                  <w:rPr>
                    <w:rFonts w:cs="Arial"/>
                  </w:rPr>
                </w:rPrChange>
              </w:rPr>
            </w:pPr>
            <w:r w:rsidRPr="00DF4A51">
              <w:rPr>
                <w:rFonts w:cs="Arial"/>
                <w:i w:val="0"/>
                <w:color w:val="000000" w:themeColor="text1"/>
                <w:sz w:val="22"/>
                <w:szCs w:val="22"/>
                <w:rPrChange w:id="233" w:author="Author">
                  <w:rPr>
                    <w:rFonts w:cs="Arial"/>
                  </w:rPr>
                </w:rPrChange>
              </w:rPr>
              <w:t>specific to the sport, fitness or recreation environment, plant and equipment:</w:t>
            </w:r>
          </w:p>
          <w:p w14:paraId="05A1ACCD" w14:textId="77777777" w:rsidR="004051DF" w:rsidRPr="00DF4A51" w:rsidRDefault="004051DF" w:rsidP="00DF4A51">
            <w:pPr>
              <w:pStyle w:val="Guidancetext"/>
              <w:numPr>
                <w:ilvl w:val="0"/>
                <w:numId w:val="6"/>
              </w:numPr>
              <w:rPr>
                <w:rFonts w:cs="Arial"/>
                <w:i w:val="0"/>
                <w:color w:val="000000" w:themeColor="text1"/>
                <w:sz w:val="22"/>
                <w:szCs w:val="22"/>
                <w:rPrChange w:id="234" w:author="Author">
                  <w:rPr>
                    <w:rFonts w:cs="Arial"/>
                  </w:rPr>
                </w:rPrChange>
              </w:rPr>
            </w:pPr>
            <w:r w:rsidRPr="00DF4A51">
              <w:rPr>
                <w:rFonts w:cs="Arial"/>
                <w:i w:val="0"/>
                <w:color w:val="000000" w:themeColor="text1"/>
                <w:sz w:val="22"/>
                <w:szCs w:val="22"/>
                <w:rPrChange w:id="235" w:author="Author">
                  <w:rPr>
                    <w:rFonts w:cs="Arial"/>
                  </w:rPr>
                </w:rPrChange>
              </w:rPr>
              <w:t>public health and safety implications of inadequately maintained equipment in facilities</w:t>
            </w:r>
          </w:p>
          <w:p w14:paraId="266ED8AA" w14:textId="77777777" w:rsidR="004051DF" w:rsidRPr="00DF4A51" w:rsidRDefault="004051DF" w:rsidP="00DF4A51">
            <w:pPr>
              <w:pStyle w:val="Guidancetext"/>
              <w:numPr>
                <w:ilvl w:val="0"/>
                <w:numId w:val="6"/>
              </w:numPr>
              <w:rPr>
                <w:rFonts w:cs="Arial"/>
                <w:i w:val="0"/>
                <w:color w:val="000000" w:themeColor="text1"/>
                <w:sz w:val="22"/>
                <w:szCs w:val="22"/>
                <w:rPrChange w:id="236" w:author="Author">
                  <w:rPr>
                    <w:rFonts w:cs="Arial"/>
                  </w:rPr>
                </w:rPrChange>
              </w:rPr>
            </w:pPr>
            <w:r w:rsidRPr="00DF4A51">
              <w:rPr>
                <w:rFonts w:cs="Arial"/>
                <w:i w:val="0"/>
                <w:color w:val="000000" w:themeColor="text1"/>
                <w:sz w:val="22"/>
                <w:szCs w:val="22"/>
                <w:rPrChange w:id="237" w:author="Author">
                  <w:rPr>
                    <w:rFonts w:cs="Arial"/>
                  </w:rPr>
                </w:rPrChange>
              </w:rPr>
              <w:t>key functions and operational features of plant, and typical periodic inspection schedules</w:t>
            </w:r>
          </w:p>
          <w:p w14:paraId="057AC156" w14:textId="77777777" w:rsidR="004051DF" w:rsidRPr="00DF4A51" w:rsidRDefault="004051DF" w:rsidP="00DF4A51">
            <w:pPr>
              <w:pStyle w:val="Guidancetext"/>
              <w:numPr>
                <w:ilvl w:val="0"/>
                <w:numId w:val="6"/>
              </w:numPr>
              <w:rPr>
                <w:rFonts w:cs="Arial"/>
                <w:i w:val="0"/>
                <w:color w:val="000000" w:themeColor="text1"/>
                <w:sz w:val="22"/>
                <w:szCs w:val="22"/>
                <w:rPrChange w:id="238" w:author="Author">
                  <w:rPr>
                    <w:rFonts w:cs="Arial"/>
                  </w:rPr>
                </w:rPrChange>
              </w:rPr>
            </w:pPr>
            <w:r w:rsidRPr="00DF4A51">
              <w:rPr>
                <w:rFonts w:cs="Arial"/>
                <w:i w:val="0"/>
                <w:color w:val="000000" w:themeColor="text1"/>
                <w:sz w:val="22"/>
                <w:szCs w:val="22"/>
                <w:rPrChange w:id="239" w:author="Author">
                  <w:rPr>
                    <w:rFonts w:cs="Arial"/>
                  </w:rPr>
                </w:rPrChange>
              </w:rPr>
              <w:t>types of plant inspections, maintenance and repairs referred to specialist technicians</w:t>
            </w:r>
          </w:p>
          <w:p w14:paraId="5157AFF9" w14:textId="77777777" w:rsidR="004051DF" w:rsidRPr="00DF4A51" w:rsidRDefault="004051DF" w:rsidP="00DF4A51">
            <w:pPr>
              <w:pStyle w:val="Guidancetext"/>
              <w:rPr>
                <w:rFonts w:cs="Arial"/>
                <w:i w:val="0"/>
                <w:color w:val="000000" w:themeColor="text1"/>
                <w:sz w:val="22"/>
                <w:szCs w:val="22"/>
                <w:rPrChange w:id="240" w:author="Author">
                  <w:rPr>
                    <w:rFonts w:cs="Arial"/>
                  </w:rPr>
                </w:rPrChange>
              </w:rPr>
            </w:pPr>
            <w:r w:rsidRPr="00DF4A51">
              <w:rPr>
                <w:rFonts w:cs="Arial"/>
                <w:i w:val="0"/>
                <w:color w:val="000000" w:themeColor="text1"/>
                <w:sz w:val="22"/>
                <w:szCs w:val="22"/>
                <w:rPrChange w:id="241" w:author="Author">
                  <w:rPr>
                    <w:rFonts w:cs="Arial"/>
                  </w:rPr>
                </w:rPrChange>
              </w:rPr>
              <w:t>for facility equipment:</w:t>
            </w:r>
          </w:p>
          <w:p w14:paraId="2C06B1FC" w14:textId="77777777" w:rsidR="004051DF" w:rsidRPr="00DF4A51" w:rsidRDefault="004051DF" w:rsidP="00DF4A51">
            <w:pPr>
              <w:pStyle w:val="Guidancetext"/>
              <w:numPr>
                <w:ilvl w:val="0"/>
                <w:numId w:val="7"/>
              </w:numPr>
              <w:rPr>
                <w:rFonts w:cs="Arial"/>
                <w:i w:val="0"/>
                <w:color w:val="000000" w:themeColor="text1"/>
                <w:sz w:val="22"/>
                <w:szCs w:val="22"/>
                <w:rPrChange w:id="242" w:author="Author">
                  <w:rPr>
                    <w:rFonts w:cs="Arial"/>
                  </w:rPr>
                </w:rPrChange>
              </w:rPr>
            </w:pPr>
            <w:r w:rsidRPr="00DF4A51">
              <w:rPr>
                <w:rFonts w:cs="Arial"/>
                <w:i w:val="0"/>
                <w:color w:val="000000" w:themeColor="text1"/>
                <w:sz w:val="22"/>
                <w:szCs w:val="22"/>
                <w:rPrChange w:id="243" w:author="Author">
                  <w:rPr>
                    <w:rFonts w:cs="Arial"/>
                  </w:rPr>
                </w:rPrChange>
              </w:rPr>
              <w:t>tools, consumables and methods used to clean and maintain equipment in safe and optimum condition</w:t>
            </w:r>
          </w:p>
          <w:p w14:paraId="17E6D1D0" w14:textId="77777777" w:rsidR="004051DF" w:rsidRPr="00DF4A51" w:rsidRDefault="004051DF" w:rsidP="00DF4A51">
            <w:pPr>
              <w:pStyle w:val="Guidancetext"/>
              <w:numPr>
                <w:ilvl w:val="0"/>
                <w:numId w:val="7"/>
              </w:numPr>
              <w:rPr>
                <w:rFonts w:cs="Arial"/>
                <w:i w:val="0"/>
                <w:color w:val="000000" w:themeColor="text1"/>
                <w:sz w:val="22"/>
                <w:szCs w:val="22"/>
                <w:rPrChange w:id="244" w:author="Author">
                  <w:rPr>
                    <w:rFonts w:cs="Arial"/>
                  </w:rPr>
                </w:rPrChange>
              </w:rPr>
            </w:pPr>
            <w:r w:rsidRPr="00DF4A51">
              <w:rPr>
                <w:rFonts w:cs="Arial"/>
                <w:i w:val="0"/>
                <w:color w:val="000000" w:themeColor="text1"/>
                <w:sz w:val="22"/>
                <w:szCs w:val="22"/>
                <w:rPrChange w:id="245" w:author="Author">
                  <w:rPr>
                    <w:rFonts w:cs="Arial"/>
                  </w:rPr>
                </w:rPrChange>
              </w:rPr>
              <w:lastRenderedPageBreak/>
              <w:t>common types of consumables, and methods used to replace these</w:t>
            </w:r>
          </w:p>
          <w:p w14:paraId="0D0BD40F" w14:textId="77777777" w:rsidR="004051DF" w:rsidRPr="00DF4A51" w:rsidRDefault="004051DF" w:rsidP="00DF4A51">
            <w:pPr>
              <w:pStyle w:val="Guidancetext"/>
              <w:numPr>
                <w:ilvl w:val="0"/>
                <w:numId w:val="7"/>
              </w:numPr>
              <w:rPr>
                <w:rFonts w:cs="Arial"/>
                <w:i w:val="0"/>
                <w:color w:val="000000" w:themeColor="text1"/>
                <w:sz w:val="22"/>
                <w:szCs w:val="22"/>
                <w:rPrChange w:id="246" w:author="Author">
                  <w:rPr>
                    <w:rFonts w:cs="Arial"/>
                  </w:rPr>
                </w:rPrChange>
              </w:rPr>
            </w:pPr>
            <w:r w:rsidRPr="00DF4A51">
              <w:rPr>
                <w:rFonts w:cs="Arial"/>
                <w:i w:val="0"/>
                <w:color w:val="000000" w:themeColor="text1"/>
                <w:sz w:val="22"/>
                <w:szCs w:val="22"/>
                <w:rPrChange w:id="247" w:author="Author">
                  <w:rPr>
                    <w:rFonts w:cs="Arial"/>
                  </w:rPr>
                </w:rPrChange>
              </w:rPr>
              <w:t xml:space="preserve">tools and methods used to complete common types of </w:t>
            </w:r>
            <w:proofErr w:type="gramStart"/>
            <w:r w:rsidRPr="00DF4A51">
              <w:rPr>
                <w:rFonts w:cs="Arial"/>
                <w:i w:val="0"/>
                <w:color w:val="000000" w:themeColor="text1"/>
                <w:sz w:val="22"/>
                <w:szCs w:val="22"/>
                <w:rPrChange w:id="248" w:author="Author">
                  <w:rPr>
                    <w:rFonts w:cs="Arial"/>
                  </w:rPr>
                </w:rPrChange>
              </w:rPr>
              <w:t>minor</w:t>
            </w:r>
            <w:proofErr w:type="gramEnd"/>
            <w:r w:rsidRPr="00DF4A51">
              <w:rPr>
                <w:rFonts w:cs="Arial"/>
                <w:i w:val="0"/>
                <w:color w:val="000000" w:themeColor="text1"/>
                <w:sz w:val="22"/>
                <w:szCs w:val="22"/>
                <w:rPrChange w:id="249" w:author="Author">
                  <w:rPr>
                    <w:rFonts w:cs="Arial"/>
                  </w:rPr>
                </w:rPrChange>
              </w:rPr>
              <w:t>, non-specialist repairs</w:t>
            </w:r>
          </w:p>
          <w:p w14:paraId="19D2FF78" w14:textId="77777777" w:rsidR="004051DF" w:rsidRPr="00DF4A51" w:rsidRDefault="004051DF" w:rsidP="00DF4A51">
            <w:pPr>
              <w:pStyle w:val="Guidancetext"/>
              <w:numPr>
                <w:ilvl w:val="0"/>
                <w:numId w:val="7"/>
              </w:numPr>
              <w:rPr>
                <w:rFonts w:cs="Arial"/>
                <w:i w:val="0"/>
                <w:color w:val="000000" w:themeColor="text1"/>
                <w:sz w:val="22"/>
                <w:szCs w:val="22"/>
                <w:rPrChange w:id="250" w:author="Author">
                  <w:rPr>
                    <w:rFonts w:cs="Arial"/>
                  </w:rPr>
                </w:rPrChange>
              </w:rPr>
            </w:pPr>
            <w:r w:rsidRPr="00DF4A51">
              <w:rPr>
                <w:rFonts w:cs="Arial"/>
                <w:i w:val="0"/>
                <w:color w:val="000000" w:themeColor="text1"/>
                <w:sz w:val="22"/>
                <w:szCs w:val="22"/>
                <w:rPrChange w:id="251" w:author="Author">
                  <w:rPr>
                    <w:rFonts w:cs="Arial"/>
                  </w:rPr>
                </w:rPrChange>
              </w:rPr>
              <w:t>types of repairs referred to specialist technicians</w:t>
            </w:r>
          </w:p>
          <w:p w14:paraId="4E9F6507" w14:textId="77777777" w:rsidR="004051DF" w:rsidRPr="00DF4A51" w:rsidRDefault="004051DF" w:rsidP="00DF4A51">
            <w:pPr>
              <w:pStyle w:val="Guidancetext"/>
              <w:rPr>
                <w:rFonts w:cs="Arial"/>
                <w:i w:val="0"/>
                <w:color w:val="000000" w:themeColor="text1"/>
                <w:sz w:val="22"/>
                <w:szCs w:val="22"/>
                <w:rPrChange w:id="252" w:author="Author">
                  <w:rPr>
                    <w:rFonts w:cs="Arial"/>
                  </w:rPr>
                </w:rPrChange>
              </w:rPr>
            </w:pPr>
            <w:r w:rsidRPr="00DF4A51">
              <w:rPr>
                <w:rFonts w:cs="Arial"/>
                <w:i w:val="0"/>
                <w:color w:val="000000" w:themeColor="text1"/>
                <w:sz w:val="22"/>
                <w:szCs w:val="22"/>
                <w:rPrChange w:id="253" w:author="Author">
                  <w:rPr>
                    <w:rFonts w:cs="Arial"/>
                  </w:rPr>
                </w:rPrChange>
              </w:rPr>
              <w:t>formats and inclusions of:</w:t>
            </w:r>
          </w:p>
          <w:p w14:paraId="53F38D7E" w14:textId="77777777" w:rsidR="004051DF" w:rsidRPr="00DF4A51" w:rsidRDefault="004051DF" w:rsidP="00DF4A51">
            <w:pPr>
              <w:pStyle w:val="Guidancetext"/>
              <w:numPr>
                <w:ilvl w:val="0"/>
                <w:numId w:val="8"/>
              </w:numPr>
              <w:rPr>
                <w:rFonts w:cs="Arial"/>
                <w:i w:val="0"/>
                <w:color w:val="000000" w:themeColor="text1"/>
                <w:sz w:val="22"/>
                <w:szCs w:val="22"/>
                <w:rPrChange w:id="254" w:author="Author">
                  <w:rPr>
                    <w:rFonts w:cs="Arial"/>
                  </w:rPr>
                </w:rPrChange>
              </w:rPr>
            </w:pPr>
            <w:r w:rsidRPr="00DF4A51">
              <w:rPr>
                <w:rFonts w:cs="Arial"/>
                <w:i w:val="0"/>
                <w:color w:val="000000" w:themeColor="text1"/>
                <w:sz w:val="22"/>
                <w:szCs w:val="22"/>
                <w:rPrChange w:id="255" w:author="Author">
                  <w:rPr>
                    <w:rFonts w:cs="Arial"/>
                  </w:rPr>
                </w:rPrChange>
              </w:rPr>
              <w:t>organisational inspection and maintenance schedules for plant and equipment</w:t>
            </w:r>
          </w:p>
          <w:p w14:paraId="4187ED58" w14:textId="77777777" w:rsidR="004051DF" w:rsidRPr="00DF4A51" w:rsidRDefault="004051DF" w:rsidP="00DF4A51">
            <w:pPr>
              <w:pStyle w:val="Guidancetext"/>
              <w:numPr>
                <w:ilvl w:val="0"/>
                <w:numId w:val="8"/>
              </w:numPr>
              <w:rPr>
                <w:rFonts w:cs="Arial"/>
                <w:i w:val="0"/>
                <w:color w:val="000000" w:themeColor="text1"/>
                <w:sz w:val="22"/>
                <w:szCs w:val="22"/>
                <w:rPrChange w:id="256" w:author="Author">
                  <w:rPr>
                    <w:rFonts w:cs="Arial"/>
                  </w:rPr>
                </w:rPrChange>
              </w:rPr>
            </w:pPr>
            <w:r w:rsidRPr="00DF4A51">
              <w:rPr>
                <w:rFonts w:cs="Arial"/>
                <w:i w:val="0"/>
                <w:color w:val="000000" w:themeColor="text1"/>
                <w:sz w:val="22"/>
                <w:szCs w:val="22"/>
                <w:rPrChange w:id="257" w:author="Author">
                  <w:rPr>
                    <w:rFonts w:cs="Arial"/>
                  </w:rPr>
                </w:rPrChange>
              </w:rPr>
              <w:t>manufacturer instructions for inspection, repair and maintenance of plant and equipment</w:t>
            </w:r>
          </w:p>
          <w:p w14:paraId="3CB00A85" w14:textId="16A92941" w:rsidR="00CC2066" w:rsidRPr="00DF4A51" w:rsidRDefault="004051DF" w:rsidP="00DF4A51">
            <w:pPr>
              <w:pStyle w:val="Guidancetext"/>
              <w:numPr>
                <w:ilvl w:val="0"/>
                <w:numId w:val="8"/>
              </w:numPr>
              <w:rPr>
                <w:rFonts w:cs="Arial"/>
                <w:i w:val="0"/>
                <w:color w:val="000000" w:themeColor="text1"/>
                <w:sz w:val="22"/>
                <w:szCs w:val="22"/>
                <w:rPrChange w:id="258" w:author="Author">
                  <w:rPr>
                    <w:rFonts w:cs="Arial"/>
                  </w:rPr>
                </w:rPrChange>
              </w:rPr>
            </w:pPr>
            <w:r w:rsidRPr="00DF4A51">
              <w:rPr>
                <w:rFonts w:cs="Arial"/>
                <w:i w:val="0"/>
                <w:color w:val="000000" w:themeColor="text1"/>
                <w:sz w:val="22"/>
                <w:szCs w:val="22"/>
                <w:rPrChange w:id="259" w:author="Author">
                  <w:rPr>
                    <w:rFonts w:cs="Arial"/>
                  </w:rPr>
                </w:rPrChange>
              </w:rPr>
              <w:t>records and reports for inspection, condition, repair, and maintenance, and how to complete these.</w:t>
            </w:r>
          </w:p>
        </w:tc>
      </w:tr>
      <w:tr w:rsidR="00DF4A51" w:rsidRPr="00DF4A51" w14:paraId="64C80D8D" w14:textId="77777777" w:rsidTr="00DF4A51">
        <w:trPr>
          <w:trHeight w:val="1082"/>
        </w:trPr>
        <w:tc>
          <w:tcPr>
            <w:tcW w:w="2032" w:type="dxa"/>
            <w:shd w:val="clear" w:color="auto" w:fill="F2F2F2" w:themeFill="background1" w:themeFillShade="F2"/>
          </w:tcPr>
          <w:p w14:paraId="49AAED15" w14:textId="27983D4F" w:rsidR="00287B9B" w:rsidRPr="00DF4A51" w:rsidRDefault="00287B9B" w:rsidP="00DF4A51">
            <w:pPr>
              <w:pStyle w:val="Fieldtitle"/>
              <w:rPr>
                <w:rFonts w:cs="Arial"/>
                <w:color w:val="000000" w:themeColor="text1"/>
                <w:sz w:val="22"/>
                <w:szCs w:val="22"/>
                <w:rPrChange w:id="260" w:author="Author">
                  <w:rPr>
                    <w:rFonts w:cs="Arial"/>
                  </w:rPr>
                </w:rPrChange>
              </w:rPr>
            </w:pPr>
            <w:r w:rsidRPr="00DF4A51">
              <w:rPr>
                <w:rFonts w:cs="Arial"/>
                <w:color w:val="000000" w:themeColor="text1"/>
                <w:sz w:val="22"/>
                <w:szCs w:val="22"/>
                <w:rPrChange w:id="261" w:author="Author">
                  <w:rPr>
                    <w:rFonts w:cs="Arial"/>
                  </w:rPr>
                </w:rPrChange>
              </w:rPr>
              <w:lastRenderedPageBreak/>
              <w:t>Assessment conditions</w:t>
            </w:r>
          </w:p>
        </w:tc>
        <w:tc>
          <w:tcPr>
            <w:tcW w:w="6685" w:type="dxa"/>
          </w:tcPr>
          <w:p w14:paraId="3BCDB0B0" w14:textId="3990F9D2" w:rsidR="00DF4A51" w:rsidRPr="00DF4A51" w:rsidRDefault="00DF4A51" w:rsidP="00DF4A51">
            <w:pPr>
              <w:pStyle w:val="Guidancetext"/>
              <w:rPr>
                <w:rFonts w:cs="Arial"/>
                <w:i w:val="0"/>
                <w:color w:val="000000" w:themeColor="text1"/>
                <w:sz w:val="22"/>
                <w:szCs w:val="22"/>
              </w:rPr>
            </w:pPr>
            <w:r w:rsidRPr="00DF4A51">
              <w:rPr>
                <w:rStyle w:val="normaltextrun"/>
                <w:rFonts w:eastAsiaTheme="majorEastAsia" w:cs="Arial"/>
                <w:i w:val="0"/>
                <w:sz w:val="22"/>
                <w:szCs w:val="22"/>
              </w:rPr>
              <w:t>Assessment of performance evidence may be in a workplace setting or an environment that accurately represents a real workplace.</w:t>
            </w:r>
          </w:p>
          <w:p w14:paraId="4E12C702" w14:textId="6192121C" w:rsidR="005C4C4E" w:rsidRPr="00DF4A51" w:rsidRDefault="005C4C4E" w:rsidP="00DF4A51">
            <w:pPr>
              <w:pStyle w:val="Guidancetext"/>
              <w:rPr>
                <w:rFonts w:cs="Arial"/>
                <w:i w:val="0"/>
                <w:color w:val="000000" w:themeColor="text1"/>
                <w:sz w:val="22"/>
                <w:szCs w:val="22"/>
                <w:rPrChange w:id="262" w:author="Author">
                  <w:rPr>
                    <w:rFonts w:cs="Arial"/>
                    <w:i w:val="0"/>
                    <w:iCs/>
                    <w:color w:val="000000" w:themeColor="text1"/>
                  </w:rPr>
                </w:rPrChange>
              </w:rPr>
            </w:pPr>
            <w:r w:rsidRPr="00DF4A51">
              <w:rPr>
                <w:rFonts w:cs="Arial"/>
                <w:i w:val="0"/>
                <w:color w:val="000000" w:themeColor="text1"/>
                <w:sz w:val="22"/>
                <w:szCs w:val="22"/>
                <w:rPrChange w:id="263" w:author="Author">
                  <w:rPr>
                    <w:rFonts w:cs="Arial"/>
                    <w:i w:val="0"/>
                    <w:iCs/>
                    <w:color w:val="000000" w:themeColor="text1"/>
                  </w:rPr>
                </w:rPrChange>
              </w:rPr>
              <w:t>Skills must be demonstrated in a sport, fitness or recreation facility.</w:t>
            </w:r>
          </w:p>
          <w:p w14:paraId="0533B97B" w14:textId="77777777" w:rsidR="005C4C4E" w:rsidRPr="00DF4A51" w:rsidRDefault="005C4C4E" w:rsidP="00DF4A51">
            <w:pPr>
              <w:pStyle w:val="Guidancetext"/>
              <w:rPr>
                <w:rFonts w:cs="Arial"/>
                <w:i w:val="0"/>
                <w:color w:val="000000" w:themeColor="text1"/>
                <w:sz w:val="22"/>
                <w:szCs w:val="22"/>
                <w:rPrChange w:id="264" w:author="Author">
                  <w:rPr>
                    <w:rFonts w:cs="Arial"/>
                    <w:i w:val="0"/>
                    <w:iCs/>
                    <w:color w:val="000000" w:themeColor="text1"/>
                  </w:rPr>
                </w:rPrChange>
              </w:rPr>
            </w:pPr>
            <w:r w:rsidRPr="00DF4A51">
              <w:rPr>
                <w:rFonts w:cs="Arial"/>
                <w:i w:val="0"/>
                <w:color w:val="000000" w:themeColor="text1"/>
                <w:sz w:val="22"/>
                <w:szCs w:val="22"/>
                <w:rPrChange w:id="265" w:author="Author">
                  <w:rPr>
                    <w:rFonts w:cs="Arial"/>
                    <w:i w:val="0"/>
                    <w:iCs/>
                    <w:color w:val="000000" w:themeColor="text1"/>
                  </w:rPr>
                </w:rPrChange>
              </w:rPr>
              <w:t>Assessment must ensure use of:</w:t>
            </w:r>
          </w:p>
          <w:p w14:paraId="612C6B3A" w14:textId="77777777" w:rsidR="005C4C4E" w:rsidRPr="00DF4A51" w:rsidRDefault="005C4C4E" w:rsidP="00DF4A51">
            <w:pPr>
              <w:pStyle w:val="Guidancetext"/>
              <w:numPr>
                <w:ilvl w:val="0"/>
                <w:numId w:val="9"/>
              </w:numPr>
              <w:rPr>
                <w:rFonts w:cs="Arial"/>
                <w:i w:val="0"/>
                <w:color w:val="000000" w:themeColor="text1"/>
                <w:sz w:val="22"/>
                <w:szCs w:val="22"/>
                <w:rPrChange w:id="266" w:author="Author">
                  <w:rPr>
                    <w:rFonts w:cs="Arial"/>
                    <w:i w:val="0"/>
                    <w:iCs/>
                    <w:color w:val="000000" w:themeColor="text1"/>
                  </w:rPr>
                </w:rPrChange>
              </w:rPr>
            </w:pPr>
            <w:r w:rsidRPr="00DF4A51">
              <w:rPr>
                <w:rFonts w:cs="Arial"/>
                <w:i w:val="0"/>
                <w:color w:val="000000" w:themeColor="text1"/>
                <w:sz w:val="22"/>
                <w:szCs w:val="22"/>
                <w:rPrChange w:id="267" w:author="Author">
                  <w:rPr>
                    <w:rFonts w:cs="Arial"/>
                    <w:i w:val="0"/>
                    <w:iCs/>
                    <w:color w:val="000000" w:themeColor="text1"/>
                  </w:rPr>
                </w:rPrChange>
              </w:rPr>
              <w:t>facility plant</w:t>
            </w:r>
          </w:p>
          <w:p w14:paraId="001A85B6" w14:textId="77777777" w:rsidR="005C4C4E" w:rsidRPr="00DF4A51" w:rsidRDefault="005C4C4E" w:rsidP="00DF4A51">
            <w:pPr>
              <w:pStyle w:val="Guidancetext"/>
              <w:numPr>
                <w:ilvl w:val="0"/>
                <w:numId w:val="9"/>
              </w:numPr>
              <w:rPr>
                <w:rFonts w:cs="Arial"/>
                <w:i w:val="0"/>
                <w:color w:val="000000" w:themeColor="text1"/>
                <w:sz w:val="22"/>
                <w:szCs w:val="22"/>
                <w:rPrChange w:id="268" w:author="Author">
                  <w:rPr>
                    <w:rFonts w:cs="Arial"/>
                    <w:i w:val="0"/>
                    <w:iCs/>
                    <w:color w:val="000000" w:themeColor="text1"/>
                  </w:rPr>
                </w:rPrChange>
              </w:rPr>
            </w:pPr>
            <w:r w:rsidRPr="00DF4A51">
              <w:rPr>
                <w:rFonts w:cs="Arial"/>
                <w:i w:val="0"/>
                <w:color w:val="000000" w:themeColor="text1"/>
                <w:sz w:val="22"/>
                <w:szCs w:val="22"/>
                <w:rPrChange w:id="269" w:author="Author">
                  <w:rPr>
                    <w:rFonts w:cs="Arial"/>
                    <w:i w:val="0"/>
                    <w:iCs/>
                    <w:color w:val="000000" w:themeColor="text1"/>
                  </w:rPr>
                </w:rPrChange>
              </w:rPr>
              <w:t>facility equipment</w:t>
            </w:r>
          </w:p>
          <w:p w14:paraId="14885157" w14:textId="77777777" w:rsidR="005C4C4E" w:rsidRPr="00DF4A51" w:rsidRDefault="005C4C4E" w:rsidP="00DF4A51">
            <w:pPr>
              <w:pStyle w:val="Guidancetext"/>
              <w:numPr>
                <w:ilvl w:val="0"/>
                <w:numId w:val="9"/>
              </w:numPr>
              <w:rPr>
                <w:rFonts w:cs="Arial"/>
                <w:i w:val="0"/>
                <w:color w:val="000000" w:themeColor="text1"/>
                <w:sz w:val="22"/>
                <w:szCs w:val="22"/>
                <w:rPrChange w:id="270" w:author="Author">
                  <w:rPr>
                    <w:rFonts w:cs="Arial"/>
                    <w:i w:val="0"/>
                    <w:iCs/>
                    <w:color w:val="000000" w:themeColor="text1"/>
                  </w:rPr>
                </w:rPrChange>
              </w:rPr>
            </w:pPr>
            <w:r w:rsidRPr="00DF4A51">
              <w:rPr>
                <w:rFonts w:cs="Arial"/>
                <w:i w:val="0"/>
                <w:color w:val="000000" w:themeColor="text1"/>
                <w:sz w:val="22"/>
                <w:szCs w:val="22"/>
                <w:rPrChange w:id="271" w:author="Author">
                  <w:rPr>
                    <w:rFonts w:cs="Arial"/>
                    <w:i w:val="0"/>
                    <w:iCs/>
                    <w:color w:val="000000" w:themeColor="text1"/>
                  </w:rPr>
                </w:rPrChange>
              </w:rPr>
              <w:t>repair and maintenance tools, equipment and consumable resources</w:t>
            </w:r>
          </w:p>
          <w:p w14:paraId="4CA52F41" w14:textId="77777777" w:rsidR="005C4C4E" w:rsidRPr="00DF4A51" w:rsidRDefault="005C4C4E" w:rsidP="00DF4A51">
            <w:pPr>
              <w:pStyle w:val="Guidancetext"/>
              <w:numPr>
                <w:ilvl w:val="0"/>
                <w:numId w:val="9"/>
              </w:numPr>
              <w:rPr>
                <w:rFonts w:cs="Arial"/>
                <w:i w:val="0"/>
                <w:color w:val="000000" w:themeColor="text1"/>
                <w:sz w:val="22"/>
                <w:szCs w:val="22"/>
                <w:rPrChange w:id="272" w:author="Author">
                  <w:rPr>
                    <w:rFonts w:cs="Arial"/>
                    <w:i w:val="0"/>
                    <w:iCs/>
                    <w:color w:val="000000" w:themeColor="text1"/>
                  </w:rPr>
                </w:rPrChange>
              </w:rPr>
            </w:pPr>
            <w:r w:rsidRPr="00DF4A51">
              <w:rPr>
                <w:rFonts w:cs="Arial"/>
                <w:i w:val="0"/>
                <w:color w:val="000000" w:themeColor="text1"/>
                <w:sz w:val="22"/>
                <w:szCs w:val="22"/>
                <w:rPrChange w:id="273" w:author="Author">
                  <w:rPr>
                    <w:rFonts w:cs="Arial"/>
                    <w:i w:val="0"/>
                    <w:iCs/>
                    <w:color w:val="000000" w:themeColor="text1"/>
                  </w:rPr>
                </w:rPrChange>
              </w:rPr>
              <w:t>organisational inspection and maintenance schedules for plant and equipment</w:t>
            </w:r>
          </w:p>
          <w:p w14:paraId="78129EBE" w14:textId="77777777" w:rsidR="005C4C4E" w:rsidRPr="00DF4A51" w:rsidRDefault="005C4C4E" w:rsidP="00DF4A51">
            <w:pPr>
              <w:pStyle w:val="Guidancetext"/>
              <w:numPr>
                <w:ilvl w:val="0"/>
                <w:numId w:val="9"/>
              </w:numPr>
              <w:rPr>
                <w:rFonts w:cs="Arial"/>
                <w:i w:val="0"/>
                <w:color w:val="000000" w:themeColor="text1"/>
                <w:sz w:val="22"/>
                <w:szCs w:val="22"/>
                <w:rPrChange w:id="274" w:author="Author">
                  <w:rPr>
                    <w:rFonts w:cs="Arial"/>
                    <w:i w:val="0"/>
                    <w:iCs/>
                    <w:color w:val="000000" w:themeColor="text1"/>
                  </w:rPr>
                </w:rPrChange>
              </w:rPr>
            </w:pPr>
            <w:r w:rsidRPr="00DF4A51">
              <w:rPr>
                <w:rFonts w:cs="Arial"/>
                <w:i w:val="0"/>
                <w:color w:val="000000" w:themeColor="text1"/>
                <w:sz w:val="22"/>
                <w:szCs w:val="22"/>
                <w:rPrChange w:id="275" w:author="Author">
                  <w:rPr>
                    <w:rFonts w:cs="Arial"/>
                    <w:i w:val="0"/>
                    <w:iCs/>
                    <w:color w:val="000000" w:themeColor="text1"/>
                  </w:rPr>
                </w:rPrChange>
              </w:rPr>
              <w:t>manufacturer instructions for inspection, repair and maintenance of plant and equipment</w:t>
            </w:r>
          </w:p>
          <w:p w14:paraId="4E8927D6" w14:textId="77777777" w:rsidR="005E21D0" w:rsidRPr="00DF4A51" w:rsidRDefault="005C4C4E" w:rsidP="00DF4A51">
            <w:pPr>
              <w:pStyle w:val="Guidancetext"/>
              <w:numPr>
                <w:ilvl w:val="0"/>
                <w:numId w:val="9"/>
              </w:numPr>
              <w:rPr>
                <w:rFonts w:cs="Arial"/>
                <w:i w:val="0"/>
                <w:color w:val="000000" w:themeColor="text1"/>
                <w:sz w:val="22"/>
                <w:szCs w:val="22"/>
                <w:rPrChange w:id="276" w:author="Author">
                  <w:rPr>
                    <w:rFonts w:cs="Arial"/>
                    <w:i w:val="0"/>
                    <w:iCs/>
                    <w:color w:val="000000" w:themeColor="text1"/>
                  </w:rPr>
                </w:rPrChange>
              </w:rPr>
            </w:pPr>
            <w:r w:rsidRPr="00DF4A51">
              <w:rPr>
                <w:rFonts w:cs="Arial"/>
                <w:i w:val="0"/>
                <w:color w:val="000000" w:themeColor="text1"/>
                <w:sz w:val="22"/>
                <w:szCs w:val="22"/>
                <w:rPrChange w:id="277" w:author="Author">
                  <w:rPr>
                    <w:rFonts w:cs="Arial"/>
                    <w:i w:val="0"/>
                    <w:iCs/>
                    <w:color w:val="000000" w:themeColor="text1"/>
                  </w:rPr>
                </w:rPrChange>
              </w:rPr>
              <w:t>template records and reports for inspection, repair, and maintenance</w:t>
            </w:r>
          </w:p>
          <w:p w14:paraId="4FBC9A5B" w14:textId="1F81B854" w:rsidR="005E21D0" w:rsidRPr="00DF4A51" w:rsidRDefault="005C4C4E" w:rsidP="00DF4A51">
            <w:pPr>
              <w:pStyle w:val="Guidancetext"/>
              <w:numPr>
                <w:ilvl w:val="0"/>
                <w:numId w:val="9"/>
              </w:numPr>
              <w:rPr>
                <w:rFonts w:cs="Arial"/>
                <w:i w:val="0"/>
                <w:color w:val="000000" w:themeColor="text1"/>
                <w:sz w:val="22"/>
                <w:szCs w:val="22"/>
                <w:rPrChange w:id="278" w:author="Author">
                  <w:rPr>
                    <w:rFonts w:cs="Arial"/>
                    <w:i w:val="0"/>
                    <w:iCs/>
                    <w:color w:val="000000" w:themeColor="text1"/>
                  </w:rPr>
                </w:rPrChange>
              </w:rPr>
            </w:pPr>
            <w:r w:rsidRPr="00DF4A51">
              <w:rPr>
                <w:rFonts w:cs="Arial"/>
                <w:i w:val="0"/>
                <w:color w:val="000000" w:themeColor="text1"/>
                <w:sz w:val="22"/>
                <w:szCs w:val="22"/>
                <w:rPrChange w:id="279" w:author="Author">
                  <w:rPr>
                    <w:rFonts w:cs="Arial"/>
                    <w:i w:val="0"/>
                    <w:iCs/>
                    <w:color w:val="000000" w:themeColor="text1"/>
                  </w:rPr>
                </w:rPrChange>
              </w:rPr>
              <w:t>organisational procedures for inspecting and maintaining plant and equipment, and for record keeping and reporting.</w:t>
            </w:r>
            <w:r w:rsidR="004051DF" w:rsidRPr="00DF4A51">
              <w:rPr>
                <w:rFonts w:cs="Arial"/>
                <w:i w:val="0"/>
                <w:color w:val="000000" w:themeColor="text1"/>
                <w:sz w:val="22"/>
                <w:szCs w:val="22"/>
                <w:rPrChange w:id="280" w:author="Author">
                  <w:rPr>
                    <w:rFonts w:cs="Arial"/>
                    <w:i w:val="0"/>
                    <w:iCs/>
                    <w:color w:val="000000" w:themeColor="text1"/>
                  </w:rPr>
                </w:rPrChange>
              </w:rPr>
              <w:t xml:space="preserve"> </w:t>
            </w:r>
          </w:p>
          <w:p w14:paraId="26F67334" w14:textId="00CCE6BD" w:rsidR="00315548" w:rsidRPr="00DF4A51" w:rsidRDefault="00315548" w:rsidP="00DF4A51">
            <w:pPr>
              <w:pStyle w:val="Guidancetext"/>
              <w:rPr>
                <w:rFonts w:cs="Arial"/>
                <w:i w:val="0"/>
                <w:color w:val="000000" w:themeColor="text1"/>
                <w:sz w:val="22"/>
                <w:szCs w:val="22"/>
                <w:rPrChange w:id="281" w:author="Author">
                  <w:rPr>
                    <w:rFonts w:cs="Arial"/>
                    <w:color w:val="000000" w:themeColor="text1"/>
                  </w:rPr>
                </w:rPrChange>
              </w:rPr>
            </w:pPr>
            <w:r w:rsidRPr="00DF4A51">
              <w:rPr>
                <w:rFonts w:cs="Arial"/>
                <w:i w:val="0"/>
                <w:color w:val="000000" w:themeColor="text1"/>
                <w:sz w:val="22"/>
                <w:szCs w:val="22"/>
                <w:rPrChange w:id="282" w:author="Author">
                  <w:rPr>
                    <w:rFonts w:cs="Arial"/>
                    <w:color w:val="000000" w:themeColor="text1"/>
                  </w:rPr>
                </w:rPrChange>
              </w:rPr>
              <w:t>Assessors must satisfy the Standards for Registered Training Organisations requirements for assessors, and:</w:t>
            </w:r>
          </w:p>
          <w:p w14:paraId="1C0E1F00" w14:textId="543A9239" w:rsidR="00287B9B" w:rsidRPr="00DF4A51" w:rsidRDefault="00315548" w:rsidP="00DF4A51">
            <w:pPr>
              <w:pStyle w:val="Guidancetext"/>
              <w:rPr>
                <w:rFonts w:cs="Arial"/>
                <w:i w:val="0"/>
                <w:color w:val="000000" w:themeColor="text1"/>
                <w:sz w:val="22"/>
                <w:szCs w:val="22"/>
                <w:rPrChange w:id="283" w:author="Author">
                  <w:rPr>
                    <w:rFonts w:cs="Arial"/>
                  </w:rPr>
                </w:rPrChange>
              </w:rPr>
            </w:pPr>
            <w:r w:rsidRPr="00DF4A51">
              <w:rPr>
                <w:rFonts w:cs="Arial"/>
                <w:i w:val="0"/>
                <w:color w:val="000000" w:themeColor="text1"/>
                <w:sz w:val="22"/>
                <w:szCs w:val="22"/>
                <w:rPrChange w:id="284" w:author="Author">
                  <w:rPr>
                    <w:rFonts w:cs="Arial"/>
                    <w:color w:val="000000" w:themeColor="text1"/>
                  </w:rPr>
                </w:rPrChange>
              </w:rPr>
              <w:t xml:space="preserve">have a collective period of at least three years’ experience as a fishing leader, guide or instructor, where they have applied the skills and knowledge covered in this unit of competency; the three years’ experience can incorporate full and or part time </w:t>
            </w:r>
            <w:commentRangeStart w:id="285"/>
            <w:r w:rsidRPr="00DF4A51">
              <w:rPr>
                <w:rFonts w:cs="Arial"/>
                <w:i w:val="0"/>
                <w:color w:val="000000" w:themeColor="text1"/>
                <w:sz w:val="22"/>
                <w:szCs w:val="22"/>
                <w:rPrChange w:id="286" w:author="Author">
                  <w:rPr>
                    <w:rFonts w:cs="Arial"/>
                    <w:color w:val="000000" w:themeColor="text1"/>
                  </w:rPr>
                </w:rPrChange>
              </w:rPr>
              <w:t>experience</w:t>
            </w:r>
            <w:commentRangeEnd w:id="285"/>
            <w:r w:rsidR="005231EE" w:rsidRPr="00DF4A51">
              <w:rPr>
                <w:rStyle w:val="CommentReference"/>
                <w:rFonts w:cs="Arial"/>
                <w:i w:val="0"/>
                <w:color w:val="000000" w:themeColor="text1"/>
                <w:sz w:val="22"/>
                <w:szCs w:val="22"/>
                <w:rPrChange w:id="287" w:author="Author">
                  <w:rPr>
                    <w:rStyle w:val="CommentReference"/>
                    <w:rFonts w:cs="Arial"/>
                    <w:i w:val="0"/>
                    <w:color w:val="000000" w:themeColor="text1"/>
                  </w:rPr>
                </w:rPrChange>
              </w:rPr>
              <w:commentReference w:id="285"/>
            </w:r>
            <w:r w:rsidRPr="00DF4A51">
              <w:rPr>
                <w:rFonts w:cs="Arial"/>
                <w:i w:val="0"/>
                <w:color w:val="000000" w:themeColor="text1"/>
                <w:sz w:val="22"/>
                <w:szCs w:val="22"/>
                <w:rPrChange w:id="288" w:author="Author">
                  <w:rPr>
                    <w:rFonts w:cs="Arial"/>
                    <w:color w:val="000000" w:themeColor="text1"/>
                  </w:rPr>
                </w:rPrChange>
              </w:rPr>
              <w:t>.</w:t>
            </w:r>
          </w:p>
        </w:tc>
      </w:tr>
      <w:tr w:rsidR="00DF4A51" w:rsidRPr="00DF4A51" w14:paraId="1F713B23" w14:textId="77777777" w:rsidTr="00DB3C31">
        <w:trPr>
          <w:trHeight w:val="1082"/>
        </w:trPr>
        <w:tc>
          <w:tcPr>
            <w:tcW w:w="2032" w:type="dxa"/>
            <w:shd w:val="clear" w:color="auto" w:fill="F2F2F2" w:themeFill="background1" w:themeFillShade="F2"/>
          </w:tcPr>
          <w:p w14:paraId="0B8A8AFE" w14:textId="3AC12A0A" w:rsidR="00287B9B" w:rsidRPr="00DF4A51" w:rsidRDefault="00287B9B" w:rsidP="00DB3C31">
            <w:pPr>
              <w:pStyle w:val="Fieldtitle"/>
              <w:rPr>
                <w:rFonts w:cs="Arial"/>
                <w:color w:val="000000" w:themeColor="text1"/>
                <w:sz w:val="22"/>
                <w:szCs w:val="22"/>
                <w:rPrChange w:id="289" w:author="Author">
                  <w:rPr>
                    <w:rFonts w:cs="Arial"/>
                  </w:rPr>
                </w:rPrChange>
              </w:rPr>
            </w:pPr>
            <w:r w:rsidRPr="00DF4A51">
              <w:rPr>
                <w:rFonts w:cs="Arial"/>
                <w:color w:val="000000" w:themeColor="text1"/>
                <w:sz w:val="22"/>
                <w:szCs w:val="22"/>
                <w:rPrChange w:id="290" w:author="Author">
                  <w:rPr>
                    <w:rFonts w:cs="Arial"/>
                  </w:rPr>
                </w:rPrChange>
              </w:rPr>
              <w:lastRenderedPageBreak/>
              <w:t>Unit mapping information</w:t>
            </w:r>
          </w:p>
        </w:tc>
        <w:tc>
          <w:tcPr>
            <w:tcW w:w="6685" w:type="dxa"/>
          </w:tcPr>
          <w:p w14:paraId="5182BBF3" w14:textId="1780EFC5" w:rsidR="00287B9B" w:rsidRPr="00DF4A51" w:rsidRDefault="005433E7" w:rsidP="00DF4A51">
            <w:pPr>
              <w:pStyle w:val="Guidancetext"/>
              <w:rPr>
                <w:rFonts w:cs="Arial"/>
                <w:i w:val="0"/>
                <w:color w:val="000000" w:themeColor="text1"/>
                <w:sz w:val="22"/>
                <w:szCs w:val="22"/>
                <w:rPrChange w:id="291" w:author="Author">
                  <w:rPr>
                    <w:rFonts w:cs="Arial"/>
                  </w:rPr>
                </w:rPrChange>
              </w:rPr>
            </w:pPr>
            <w:r w:rsidRPr="00DF4A51">
              <w:rPr>
                <w:rFonts w:cs="Arial"/>
                <w:i w:val="0"/>
                <w:color w:val="000000" w:themeColor="text1"/>
                <w:sz w:val="22"/>
                <w:szCs w:val="22"/>
                <w:shd w:val="clear" w:color="auto" w:fill="FFFFFF"/>
                <w:rPrChange w:id="292" w:author="Author">
                  <w:rPr>
                    <w:rFonts w:ascii="Verdana" w:hAnsi="Verdana"/>
                    <w:color w:val="081633"/>
                    <w:sz w:val="19"/>
                    <w:szCs w:val="19"/>
                    <w:shd w:val="clear" w:color="auto" w:fill="FFFFFF"/>
                  </w:rPr>
                </w:rPrChange>
              </w:rPr>
              <w:t>Supersedes </w:t>
            </w:r>
            <w:r w:rsidRPr="00DF4A51">
              <w:rPr>
                <w:rFonts w:cs="Arial"/>
                <w:i w:val="0"/>
                <w:color w:val="000000" w:themeColor="text1"/>
                <w:sz w:val="22"/>
                <w:szCs w:val="22"/>
                <w:rPrChange w:id="293" w:author="Author">
                  <w:rPr>
                    <w:rFonts w:cs="Arial"/>
                  </w:rPr>
                </w:rPrChange>
              </w:rPr>
              <w:fldChar w:fldCharType="begin"/>
            </w:r>
            <w:r w:rsidRPr="00DF4A51">
              <w:rPr>
                <w:rFonts w:cs="Arial"/>
                <w:i w:val="0"/>
                <w:color w:val="000000" w:themeColor="text1"/>
                <w:sz w:val="22"/>
                <w:szCs w:val="22"/>
                <w:rPrChange w:id="294" w:author="Author">
                  <w:rPr>
                    <w:rFonts w:cs="Arial"/>
                  </w:rPr>
                </w:rPrChange>
              </w:rPr>
              <w:instrText>HYPERLINK "https://training.gov.au/training/details/SISXFAC004"</w:instrText>
            </w:r>
            <w:r w:rsidRPr="00DF4A51">
              <w:rPr>
                <w:rFonts w:cs="Arial"/>
                <w:i w:val="0"/>
                <w:color w:val="000000" w:themeColor="text1"/>
                <w:sz w:val="22"/>
                <w:szCs w:val="22"/>
                <w:rPrChange w:id="295" w:author="Author">
                  <w:rPr>
                    <w:rFonts w:cs="Arial"/>
                    <w:i w:val="0"/>
                    <w:color w:val="000000" w:themeColor="text1"/>
                    <w:sz w:val="22"/>
                    <w:szCs w:val="22"/>
                  </w:rPr>
                </w:rPrChange>
              </w:rPr>
            </w:r>
            <w:r w:rsidRPr="00DF4A51">
              <w:rPr>
                <w:rFonts w:cs="Arial"/>
                <w:i w:val="0"/>
                <w:color w:val="000000" w:themeColor="text1"/>
                <w:sz w:val="22"/>
                <w:szCs w:val="22"/>
                <w:rPrChange w:id="296" w:author="Author">
                  <w:rPr>
                    <w:rFonts w:cs="Arial"/>
                  </w:rPr>
                </w:rPrChange>
              </w:rPr>
              <w:fldChar w:fldCharType="separate"/>
            </w:r>
            <w:r w:rsidRPr="00DF4A51">
              <w:rPr>
                <w:rStyle w:val="Hyperlink"/>
                <w:rFonts w:cs="Arial"/>
                <w:i w:val="0"/>
                <w:color w:val="000000" w:themeColor="text1"/>
                <w:sz w:val="22"/>
                <w:szCs w:val="22"/>
                <w:bdr w:val="none" w:sz="0" w:space="0" w:color="auto" w:frame="1"/>
                <w:shd w:val="clear" w:color="auto" w:fill="FFFFFF"/>
                <w:rPrChange w:id="297" w:author="Author">
                  <w:rPr>
                    <w:rStyle w:val="Hyperlink"/>
                    <w:rFonts w:ascii="Verdana" w:hAnsi="Verdana"/>
                    <w:color w:val="4C5AA0"/>
                    <w:sz w:val="19"/>
                    <w:szCs w:val="19"/>
                    <w:bdr w:val="none" w:sz="0" w:space="0" w:color="auto" w:frame="1"/>
                    <w:shd w:val="clear" w:color="auto" w:fill="FFFFFF"/>
                  </w:rPr>
                </w:rPrChange>
              </w:rPr>
              <w:t>SISXFAC004</w:t>
            </w:r>
            <w:r w:rsidRPr="00DF4A51">
              <w:rPr>
                <w:rFonts w:cs="Arial"/>
                <w:i w:val="0"/>
                <w:color w:val="000000" w:themeColor="text1"/>
                <w:sz w:val="22"/>
                <w:szCs w:val="22"/>
                <w:rPrChange w:id="298" w:author="Author">
                  <w:rPr>
                    <w:rFonts w:cs="Arial"/>
                  </w:rPr>
                </w:rPrChange>
              </w:rPr>
              <w:fldChar w:fldCharType="end"/>
            </w:r>
          </w:p>
        </w:tc>
      </w:tr>
      <w:tr w:rsidR="00DF4A51" w:rsidRPr="00DF4A51" w14:paraId="5F4A20AC" w14:textId="77777777" w:rsidTr="00DB3C31">
        <w:trPr>
          <w:trHeight w:val="1082"/>
        </w:trPr>
        <w:tc>
          <w:tcPr>
            <w:tcW w:w="2032" w:type="dxa"/>
            <w:shd w:val="clear" w:color="auto" w:fill="F2F2F2" w:themeFill="background1" w:themeFillShade="F2"/>
          </w:tcPr>
          <w:p w14:paraId="694317BA" w14:textId="455044B6" w:rsidR="00884D95" w:rsidRPr="00DF4A51" w:rsidRDefault="00884D95" w:rsidP="00DB3C31">
            <w:pPr>
              <w:pStyle w:val="Fieldtitle"/>
              <w:rPr>
                <w:rFonts w:cs="Arial"/>
                <w:color w:val="000000" w:themeColor="text1"/>
                <w:sz w:val="22"/>
                <w:szCs w:val="22"/>
                <w:rPrChange w:id="299" w:author="Author">
                  <w:rPr>
                    <w:rFonts w:cs="Arial"/>
                  </w:rPr>
                </w:rPrChange>
              </w:rPr>
            </w:pPr>
            <w:r w:rsidRPr="00DF4A51">
              <w:rPr>
                <w:rFonts w:cs="Arial"/>
                <w:color w:val="000000" w:themeColor="text1"/>
                <w:sz w:val="22"/>
                <w:szCs w:val="22"/>
                <w:rPrChange w:id="300" w:author="Author">
                  <w:rPr>
                    <w:rFonts w:cs="Arial"/>
                  </w:rPr>
                </w:rPrChange>
              </w:rPr>
              <w:t xml:space="preserve">Links </w:t>
            </w:r>
          </w:p>
        </w:tc>
        <w:tc>
          <w:tcPr>
            <w:tcW w:w="6685" w:type="dxa"/>
          </w:tcPr>
          <w:p w14:paraId="2B39C1E3" w14:textId="77777777" w:rsidR="00884D95" w:rsidRPr="00DF4A51" w:rsidRDefault="00884D95" w:rsidP="00DF4A51">
            <w:pPr>
              <w:pStyle w:val="Guidancetext"/>
              <w:rPr>
                <w:rFonts w:cs="Arial"/>
                <w:i w:val="0"/>
                <w:color w:val="000000" w:themeColor="text1"/>
                <w:sz w:val="22"/>
                <w:szCs w:val="22"/>
                <w:rPrChange w:id="301" w:author="Author">
                  <w:rPr>
                    <w:rFonts w:cs="Arial"/>
                  </w:rPr>
                </w:rPrChange>
              </w:rPr>
            </w:pPr>
            <w:r w:rsidRPr="00DF4A51">
              <w:rPr>
                <w:rFonts w:cs="Arial"/>
                <w:i w:val="0"/>
                <w:color w:val="000000" w:themeColor="text1"/>
                <w:sz w:val="22"/>
                <w:szCs w:val="22"/>
                <w:rPrChange w:id="302" w:author="Author">
                  <w:rPr>
                    <w:rFonts w:cs="Arial"/>
                  </w:rPr>
                </w:rPrChange>
              </w:rPr>
              <w:t>Link to Companion Volume Implementation Guide</w:t>
            </w:r>
          </w:p>
          <w:p w14:paraId="4DF230E2" w14:textId="20508452" w:rsidR="00507C80" w:rsidRPr="00DF4A51" w:rsidRDefault="00507C80" w:rsidP="00DF4A51">
            <w:pPr>
              <w:pStyle w:val="Guidancetext"/>
              <w:rPr>
                <w:rFonts w:cs="Arial"/>
                <w:i w:val="0"/>
                <w:color w:val="000000" w:themeColor="text1"/>
                <w:sz w:val="22"/>
                <w:szCs w:val="22"/>
                <w:rPrChange w:id="303" w:author="Author">
                  <w:rPr>
                    <w:rFonts w:cs="Arial"/>
                  </w:rPr>
                </w:rPrChange>
              </w:rPr>
            </w:pPr>
            <w:r w:rsidRPr="00DF4A51">
              <w:rPr>
                <w:rFonts w:cs="Arial"/>
                <w:i w:val="0"/>
                <w:color w:val="000000" w:themeColor="text1"/>
                <w:sz w:val="22"/>
                <w:szCs w:val="22"/>
                <w:rPrChange w:id="304" w:author="Author">
                  <w:rPr>
                    <w:rFonts w:cs="Arial"/>
                  </w:rPr>
                </w:rPrChange>
              </w:rPr>
              <w:fldChar w:fldCharType="begin"/>
            </w:r>
            <w:r w:rsidRPr="00DF4A51">
              <w:rPr>
                <w:rFonts w:cs="Arial"/>
                <w:i w:val="0"/>
                <w:color w:val="000000" w:themeColor="text1"/>
                <w:sz w:val="22"/>
                <w:szCs w:val="22"/>
                <w:rPrChange w:id="305" w:author="Author">
                  <w:rPr>
                    <w:rFonts w:cs="Arial"/>
                  </w:rPr>
                </w:rPrChange>
              </w:rPr>
              <w:instrText>HYPERLINK "https://vetnet.gov.au/Pages/TrainingDocs.aspx?q=1ca50016-24d2-4161-a044-d3faa200268b"</w:instrText>
            </w:r>
            <w:r w:rsidRPr="00DF4A51">
              <w:rPr>
                <w:rFonts w:cs="Arial"/>
                <w:i w:val="0"/>
                <w:color w:val="000000" w:themeColor="text1"/>
                <w:sz w:val="22"/>
                <w:szCs w:val="22"/>
                <w:rPrChange w:id="306" w:author="Author">
                  <w:rPr>
                    <w:rFonts w:cs="Arial"/>
                    <w:i w:val="0"/>
                    <w:color w:val="000000" w:themeColor="text1"/>
                    <w:sz w:val="22"/>
                    <w:szCs w:val="22"/>
                  </w:rPr>
                </w:rPrChange>
              </w:rPr>
            </w:r>
            <w:r w:rsidRPr="00DF4A51">
              <w:rPr>
                <w:rFonts w:cs="Arial"/>
                <w:i w:val="0"/>
                <w:color w:val="000000" w:themeColor="text1"/>
                <w:sz w:val="22"/>
                <w:szCs w:val="22"/>
                <w:rPrChange w:id="307" w:author="Author">
                  <w:rPr>
                    <w:rFonts w:cs="Arial"/>
                  </w:rPr>
                </w:rPrChange>
              </w:rPr>
              <w:fldChar w:fldCharType="separate"/>
            </w:r>
            <w:r w:rsidRPr="00DF4A51">
              <w:rPr>
                <w:rStyle w:val="Hyperlink"/>
                <w:rFonts w:cs="Arial"/>
                <w:i w:val="0"/>
                <w:color w:val="000000" w:themeColor="text1"/>
                <w:sz w:val="22"/>
                <w:szCs w:val="22"/>
                <w:rPrChange w:id="308" w:author="Author">
                  <w:rPr>
                    <w:rStyle w:val="Hyperlink"/>
                    <w:rFonts w:cs="Arial"/>
                  </w:rPr>
                </w:rPrChange>
              </w:rPr>
              <w:t>https://vetnet.gov.au/Pages/TrainingDocs.aspx?q=1ca50016-24d2-4161-a044-d3faa200268b</w:t>
            </w:r>
            <w:r w:rsidRPr="00DF4A51">
              <w:rPr>
                <w:rFonts w:cs="Arial"/>
                <w:i w:val="0"/>
                <w:color w:val="000000" w:themeColor="text1"/>
                <w:sz w:val="22"/>
                <w:szCs w:val="22"/>
                <w:rPrChange w:id="309" w:author="Author">
                  <w:rPr>
                    <w:rFonts w:cs="Arial"/>
                  </w:rPr>
                </w:rPrChange>
              </w:rPr>
              <w:fldChar w:fldCharType="end"/>
            </w:r>
            <w:r w:rsidRPr="00DF4A51">
              <w:rPr>
                <w:rFonts w:cs="Arial"/>
                <w:i w:val="0"/>
                <w:color w:val="000000" w:themeColor="text1"/>
                <w:sz w:val="22"/>
                <w:szCs w:val="22"/>
                <w:rPrChange w:id="310" w:author="Author">
                  <w:rPr>
                    <w:rFonts w:cs="Arial"/>
                  </w:rPr>
                </w:rPrChange>
              </w:rPr>
              <w:t xml:space="preserve"> </w:t>
            </w:r>
          </w:p>
        </w:tc>
      </w:tr>
    </w:tbl>
    <w:p w14:paraId="39D446C5" w14:textId="77777777" w:rsidR="006A193F" w:rsidRDefault="006A193F" w:rsidP="00807C2A">
      <w:pPr>
        <w:pStyle w:val="Guidancetext"/>
      </w:pPr>
    </w:p>
    <w:sectPr w:rsidR="006A193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4" w:author="Author" w:initials="A">
    <w:p w14:paraId="7E913CF5" w14:textId="77777777" w:rsidR="00133D40" w:rsidRDefault="00133D40" w:rsidP="00133D40">
      <w:r>
        <w:rPr>
          <w:rStyle w:val="CommentReference"/>
        </w:rPr>
        <w:annotationRef/>
      </w:r>
      <w:r>
        <w:rPr>
          <w:color w:val="000000"/>
          <w:sz w:val="20"/>
          <w:szCs w:val="20"/>
        </w:rPr>
        <w:t>Review more accurately describes the action required to ensure schedules are known</w:t>
      </w:r>
    </w:p>
    <w:p w14:paraId="1467438E" w14:textId="77777777" w:rsidR="00133D40" w:rsidRDefault="00133D40" w:rsidP="00133D40"/>
  </w:comment>
  <w:comment w:id="71" w:author="Author" w:initials="A">
    <w:p w14:paraId="7D8BD691" w14:textId="77777777" w:rsidR="00EB4CC6" w:rsidRDefault="00EB4CC6" w:rsidP="00EB4CC6">
      <w:r>
        <w:rPr>
          <w:rStyle w:val="CommentReference"/>
        </w:rPr>
        <w:annotationRef/>
      </w:r>
      <w:r>
        <w:rPr>
          <w:sz w:val="20"/>
          <w:szCs w:val="20"/>
        </w:rPr>
        <w:t>the word ‘other’ is supurfulous</w:t>
      </w:r>
    </w:p>
  </w:comment>
  <w:comment w:id="80" w:author="Author" w:initials="A">
    <w:p w14:paraId="2DFDF83C" w14:textId="07C5F5C8" w:rsidR="00F24C92" w:rsidRDefault="00F24C92" w:rsidP="00F24C92">
      <w:r>
        <w:rPr>
          <w:rStyle w:val="CommentReference"/>
        </w:rPr>
        <w:annotationRef/>
      </w:r>
      <w:r>
        <w:rPr>
          <w:color w:val="000000"/>
          <w:sz w:val="20"/>
          <w:szCs w:val="20"/>
        </w:rPr>
        <w:t>Periodid supurfulous if following schedules</w:t>
      </w:r>
    </w:p>
  </w:comment>
  <w:comment w:id="87" w:author="Author" w:initials="A">
    <w:p w14:paraId="74512A88" w14:textId="77777777" w:rsidR="003D00D1" w:rsidRDefault="003D00D1" w:rsidP="003D00D1">
      <w:r>
        <w:rPr>
          <w:rStyle w:val="CommentReference"/>
        </w:rPr>
        <w:annotationRef/>
      </w:r>
      <w:r>
        <w:rPr>
          <w:color w:val="000000"/>
          <w:sz w:val="20"/>
          <w:szCs w:val="20"/>
        </w:rPr>
        <w:t>PC should describe the action to be performed not the outcome of the action</w:t>
      </w:r>
    </w:p>
  </w:comment>
  <w:comment w:id="98" w:author="Author" w:initials="A">
    <w:p w14:paraId="2480393B" w14:textId="77777777" w:rsidR="00A02BFC" w:rsidRDefault="00A02BFC" w:rsidP="00A02BFC">
      <w:r>
        <w:rPr>
          <w:rStyle w:val="CommentReference"/>
        </w:rPr>
        <w:annotationRef/>
      </w:r>
      <w:r>
        <w:rPr>
          <w:color w:val="000000"/>
          <w:sz w:val="20"/>
          <w:szCs w:val="20"/>
        </w:rPr>
        <w:t>only action to be performed is required in PC</w:t>
      </w:r>
    </w:p>
  </w:comment>
  <w:comment w:id="110" w:author="Author" w:initials="A">
    <w:p w14:paraId="40D80A1C" w14:textId="77777777" w:rsidR="00714B5C" w:rsidRDefault="00714B5C" w:rsidP="00714B5C">
      <w:r>
        <w:rPr>
          <w:rStyle w:val="CommentReference"/>
        </w:rPr>
        <w:annotationRef/>
      </w:r>
      <w:r>
        <w:rPr>
          <w:color w:val="000000"/>
          <w:sz w:val="20"/>
          <w:szCs w:val="20"/>
        </w:rPr>
        <w:t>Review more accurately describes actions required to ensure schedules are known</w:t>
      </w:r>
    </w:p>
  </w:comment>
  <w:comment w:id="136" w:author="Author" w:initials="A">
    <w:p w14:paraId="2450AF12" w14:textId="77777777" w:rsidR="000330FD" w:rsidRDefault="000330FD" w:rsidP="000330FD">
      <w:r>
        <w:rPr>
          <w:rStyle w:val="CommentReference"/>
        </w:rPr>
        <w:annotationRef/>
      </w:r>
      <w:r>
        <w:rPr>
          <w:color w:val="000000"/>
          <w:sz w:val="20"/>
          <w:szCs w:val="20"/>
        </w:rPr>
        <w:t>PC reason not required only behaviour to be performed</w:t>
      </w:r>
    </w:p>
  </w:comment>
  <w:comment w:id="142" w:author="Author" w:initials="A">
    <w:p w14:paraId="4CE60F23" w14:textId="77777777" w:rsidR="00C80C63" w:rsidRDefault="00C80C63" w:rsidP="00C80C63">
      <w:r>
        <w:rPr>
          <w:rStyle w:val="CommentReference"/>
        </w:rPr>
        <w:annotationRef/>
      </w:r>
      <w:r>
        <w:rPr>
          <w:color w:val="000000"/>
          <w:sz w:val="20"/>
          <w:szCs w:val="20"/>
        </w:rPr>
        <w:t>Wording modified to focus on performance required</w:t>
      </w:r>
    </w:p>
  </w:comment>
  <w:comment w:id="161" w:author="Author" w:initials="A">
    <w:p w14:paraId="4D329F4C" w14:textId="77777777" w:rsidR="00F54F19" w:rsidRDefault="00F54F19" w:rsidP="00F54F19">
      <w:r>
        <w:rPr>
          <w:rStyle w:val="CommentReference"/>
        </w:rPr>
        <w:annotationRef/>
      </w:r>
      <w:r>
        <w:rPr>
          <w:color w:val="000000"/>
          <w:sz w:val="20"/>
          <w:szCs w:val="20"/>
        </w:rPr>
        <w:t>Supurfulous</w:t>
      </w:r>
    </w:p>
    <w:p w14:paraId="650E3F6F" w14:textId="77777777" w:rsidR="00F54F19" w:rsidRDefault="00F54F19" w:rsidP="00F54F19"/>
  </w:comment>
  <w:comment w:id="172" w:author="Author" w:initials="A">
    <w:p w14:paraId="71ABE692" w14:textId="77777777" w:rsidR="00790FFD" w:rsidRDefault="00790FFD" w:rsidP="00790FFD">
      <w:r>
        <w:rPr>
          <w:rStyle w:val="CommentReference"/>
        </w:rPr>
        <w:annotationRef/>
      </w:r>
      <w:r>
        <w:rPr>
          <w:color w:val="000000"/>
          <w:sz w:val="20"/>
          <w:szCs w:val="20"/>
        </w:rPr>
        <w:t>Suprufulous - if it is completed according to requirements the needed range is therefore covered</w:t>
      </w:r>
    </w:p>
  </w:comment>
  <w:comment w:id="285" w:author="Author" w:initials="A">
    <w:p w14:paraId="365AC587" w14:textId="1336BD4D" w:rsidR="005231EE" w:rsidRDefault="005231EE" w:rsidP="005231EE">
      <w:r>
        <w:rPr>
          <w:rStyle w:val="CommentReference"/>
        </w:rPr>
        <w:annotationRef/>
      </w:r>
      <w:r>
        <w:rPr>
          <w:color w:val="000000"/>
          <w:sz w:val="20"/>
          <w:szCs w:val="20"/>
        </w:rPr>
        <w:t xml:space="preserve">Suggest removal as in Standards for RTO’s 2015 1.13-1.16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67438E" w15:done="0"/>
  <w15:commentEx w15:paraId="7D8BD691" w15:done="0"/>
  <w15:commentEx w15:paraId="2DFDF83C" w15:done="0"/>
  <w15:commentEx w15:paraId="74512A88" w15:done="0"/>
  <w15:commentEx w15:paraId="2480393B" w15:done="0"/>
  <w15:commentEx w15:paraId="40D80A1C" w15:done="0"/>
  <w15:commentEx w15:paraId="2450AF12" w15:done="0"/>
  <w15:commentEx w15:paraId="4CE60F23" w15:done="0"/>
  <w15:commentEx w15:paraId="650E3F6F" w15:done="0"/>
  <w15:commentEx w15:paraId="71ABE692" w15:done="0"/>
  <w15:commentEx w15:paraId="365AC5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67438E" w16cid:durableId="0A898C5D"/>
  <w16cid:commentId w16cid:paraId="7D8BD691" w16cid:durableId="64E5B888"/>
  <w16cid:commentId w16cid:paraId="2DFDF83C" w16cid:durableId="31D85258"/>
  <w16cid:commentId w16cid:paraId="74512A88" w16cid:durableId="6BF08F20"/>
  <w16cid:commentId w16cid:paraId="2480393B" w16cid:durableId="78CB2F7C"/>
  <w16cid:commentId w16cid:paraId="40D80A1C" w16cid:durableId="09B3D710"/>
  <w16cid:commentId w16cid:paraId="2450AF12" w16cid:durableId="16A3B609"/>
  <w16cid:commentId w16cid:paraId="4CE60F23" w16cid:durableId="587B90D5"/>
  <w16cid:commentId w16cid:paraId="650E3F6F" w16cid:durableId="0F51B6BA"/>
  <w16cid:commentId w16cid:paraId="71ABE692" w16cid:durableId="2E2BE61B"/>
  <w16cid:commentId w16cid:paraId="365AC587" w16cid:durableId="2963C1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9A91" w14:textId="77777777" w:rsidR="00961EBD" w:rsidRDefault="00961EBD" w:rsidP="006A193F">
      <w:pPr>
        <w:spacing w:line="240" w:lineRule="auto"/>
      </w:pPr>
      <w:r>
        <w:separator/>
      </w:r>
    </w:p>
  </w:endnote>
  <w:endnote w:type="continuationSeparator" w:id="0">
    <w:p w14:paraId="0197B672" w14:textId="77777777" w:rsidR="00961EBD" w:rsidRDefault="00961EBD" w:rsidP="006A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1DEC" w14:textId="77777777" w:rsidR="00961EBD" w:rsidRDefault="00961EBD" w:rsidP="006A193F">
      <w:pPr>
        <w:spacing w:line="240" w:lineRule="auto"/>
      </w:pPr>
      <w:r>
        <w:separator/>
      </w:r>
    </w:p>
  </w:footnote>
  <w:footnote w:type="continuationSeparator" w:id="0">
    <w:p w14:paraId="2FB1420E" w14:textId="77777777" w:rsidR="00961EBD" w:rsidRDefault="00961EBD" w:rsidP="006A19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1243"/>
    <w:multiLevelType w:val="hybridMultilevel"/>
    <w:tmpl w:val="97901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704E"/>
    <w:multiLevelType w:val="hybridMultilevel"/>
    <w:tmpl w:val="3CB8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850BD"/>
    <w:multiLevelType w:val="hybridMultilevel"/>
    <w:tmpl w:val="55E2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B1857"/>
    <w:multiLevelType w:val="hybridMultilevel"/>
    <w:tmpl w:val="D55A8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A83151"/>
    <w:multiLevelType w:val="hybridMultilevel"/>
    <w:tmpl w:val="0FEC44FA"/>
    <w:lvl w:ilvl="0" w:tplc="32BA6D92">
      <w:start w:val="1"/>
      <w:numFmt w:val="bullet"/>
      <w:pStyle w:val="ThirdlevelbulletpointsUsesparingly"/>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3B41598D"/>
    <w:multiLevelType w:val="hybridMultilevel"/>
    <w:tmpl w:val="685A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FB6CD4"/>
    <w:multiLevelType w:val="hybridMultilevel"/>
    <w:tmpl w:val="3940D3BA"/>
    <w:lvl w:ilvl="0" w:tplc="2FB463B4">
      <w:start w:val="1"/>
      <w:numFmt w:val="bullet"/>
      <w:pStyle w:val="Firstlevelbulletpoin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6AF1768"/>
    <w:multiLevelType w:val="hybridMultilevel"/>
    <w:tmpl w:val="6480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685431"/>
    <w:multiLevelType w:val="hybridMultilevel"/>
    <w:tmpl w:val="87DECE16"/>
    <w:lvl w:ilvl="0" w:tplc="B5FAD830">
      <w:start w:val="1"/>
      <w:numFmt w:val="bullet"/>
      <w:pStyle w:val="Secondlevelbulletpoints"/>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7FB638CD"/>
    <w:multiLevelType w:val="hybridMultilevel"/>
    <w:tmpl w:val="A4027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7169316">
    <w:abstractNumId w:val="6"/>
  </w:num>
  <w:num w:numId="2" w16cid:durableId="769082465">
    <w:abstractNumId w:val="8"/>
  </w:num>
  <w:num w:numId="3" w16cid:durableId="339239796">
    <w:abstractNumId w:val="4"/>
  </w:num>
  <w:num w:numId="4" w16cid:durableId="1636181035">
    <w:abstractNumId w:val="5"/>
  </w:num>
  <w:num w:numId="5" w16cid:durableId="1748258594">
    <w:abstractNumId w:val="1"/>
  </w:num>
  <w:num w:numId="6" w16cid:durableId="1426226711">
    <w:abstractNumId w:val="3"/>
  </w:num>
  <w:num w:numId="7" w16cid:durableId="1610040633">
    <w:abstractNumId w:val="7"/>
  </w:num>
  <w:num w:numId="8" w16cid:durableId="969435369">
    <w:abstractNumId w:val="0"/>
  </w:num>
  <w:num w:numId="9" w16cid:durableId="1988390152">
    <w:abstractNumId w:val="2"/>
  </w:num>
  <w:num w:numId="10" w16cid:durableId="173908964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3D"/>
    <w:rsid w:val="00003F86"/>
    <w:rsid w:val="00006E4B"/>
    <w:rsid w:val="0001046A"/>
    <w:rsid w:val="000140AE"/>
    <w:rsid w:val="000174D1"/>
    <w:rsid w:val="00023ECD"/>
    <w:rsid w:val="0003018B"/>
    <w:rsid w:val="00031004"/>
    <w:rsid w:val="000330FD"/>
    <w:rsid w:val="000433CE"/>
    <w:rsid w:val="00044073"/>
    <w:rsid w:val="000538D8"/>
    <w:rsid w:val="000547E2"/>
    <w:rsid w:val="00072EB7"/>
    <w:rsid w:val="000750DF"/>
    <w:rsid w:val="00075828"/>
    <w:rsid w:val="00076FF1"/>
    <w:rsid w:val="0008143C"/>
    <w:rsid w:val="0008395B"/>
    <w:rsid w:val="00084ECE"/>
    <w:rsid w:val="00086247"/>
    <w:rsid w:val="00087A39"/>
    <w:rsid w:val="000A5148"/>
    <w:rsid w:val="000A61B1"/>
    <w:rsid w:val="000A7BCA"/>
    <w:rsid w:val="000B1D3C"/>
    <w:rsid w:val="000B5691"/>
    <w:rsid w:val="000D2B45"/>
    <w:rsid w:val="000D4BA2"/>
    <w:rsid w:val="000D6E1B"/>
    <w:rsid w:val="000E6A44"/>
    <w:rsid w:val="00113D17"/>
    <w:rsid w:val="00133D40"/>
    <w:rsid w:val="00141F94"/>
    <w:rsid w:val="001600CC"/>
    <w:rsid w:val="00166D5C"/>
    <w:rsid w:val="001A67E0"/>
    <w:rsid w:val="001A6EEB"/>
    <w:rsid w:val="001B4231"/>
    <w:rsid w:val="001C0E5E"/>
    <w:rsid w:val="001D11D1"/>
    <w:rsid w:val="001E2ECA"/>
    <w:rsid w:val="001F4A24"/>
    <w:rsid w:val="0020006A"/>
    <w:rsid w:val="00203CAE"/>
    <w:rsid w:val="00216F50"/>
    <w:rsid w:val="0022730D"/>
    <w:rsid w:val="002369EF"/>
    <w:rsid w:val="0024779F"/>
    <w:rsid w:val="00247F73"/>
    <w:rsid w:val="0025383D"/>
    <w:rsid w:val="0025481E"/>
    <w:rsid w:val="00257E92"/>
    <w:rsid w:val="00262FA0"/>
    <w:rsid w:val="00263EE6"/>
    <w:rsid w:val="002711DB"/>
    <w:rsid w:val="00287B9B"/>
    <w:rsid w:val="00293205"/>
    <w:rsid w:val="002A04F6"/>
    <w:rsid w:val="002A6181"/>
    <w:rsid w:val="002E3D6A"/>
    <w:rsid w:val="003029F3"/>
    <w:rsid w:val="0031122B"/>
    <w:rsid w:val="00312106"/>
    <w:rsid w:val="00315548"/>
    <w:rsid w:val="00315A70"/>
    <w:rsid w:val="003227FA"/>
    <w:rsid w:val="003239E8"/>
    <w:rsid w:val="003301FF"/>
    <w:rsid w:val="00336B9E"/>
    <w:rsid w:val="0034276C"/>
    <w:rsid w:val="0038480A"/>
    <w:rsid w:val="003938B1"/>
    <w:rsid w:val="003B634B"/>
    <w:rsid w:val="003C4EEF"/>
    <w:rsid w:val="003D00D1"/>
    <w:rsid w:val="003D66B7"/>
    <w:rsid w:val="003D75C7"/>
    <w:rsid w:val="003E1A59"/>
    <w:rsid w:val="004051DF"/>
    <w:rsid w:val="0042180C"/>
    <w:rsid w:val="00422DD2"/>
    <w:rsid w:val="00433A10"/>
    <w:rsid w:val="004454A9"/>
    <w:rsid w:val="00450C3A"/>
    <w:rsid w:val="00456416"/>
    <w:rsid w:val="0046476C"/>
    <w:rsid w:val="004736F5"/>
    <w:rsid w:val="0047445A"/>
    <w:rsid w:val="00485168"/>
    <w:rsid w:val="004B150A"/>
    <w:rsid w:val="004D08D6"/>
    <w:rsid w:val="004D504D"/>
    <w:rsid w:val="004E44CF"/>
    <w:rsid w:val="004E5CEF"/>
    <w:rsid w:val="004F1C7C"/>
    <w:rsid w:val="0050471A"/>
    <w:rsid w:val="00507C80"/>
    <w:rsid w:val="00520818"/>
    <w:rsid w:val="005231EE"/>
    <w:rsid w:val="00534098"/>
    <w:rsid w:val="005340A3"/>
    <w:rsid w:val="00534643"/>
    <w:rsid w:val="005433E7"/>
    <w:rsid w:val="00546653"/>
    <w:rsid w:val="005506DA"/>
    <w:rsid w:val="00562CD7"/>
    <w:rsid w:val="00564EC1"/>
    <w:rsid w:val="00574C22"/>
    <w:rsid w:val="0058702C"/>
    <w:rsid w:val="005930F1"/>
    <w:rsid w:val="005A6E3C"/>
    <w:rsid w:val="005A7AD7"/>
    <w:rsid w:val="005B0E9A"/>
    <w:rsid w:val="005B200C"/>
    <w:rsid w:val="005C4C4E"/>
    <w:rsid w:val="005D2645"/>
    <w:rsid w:val="005E21D0"/>
    <w:rsid w:val="0060036E"/>
    <w:rsid w:val="00614635"/>
    <w:rsid w:val="006268E5"/>
    <w:rsid w:val="006314F3"/>
    <w:rsid w:val="006361E1"/>
    <w:rsid w:val="00636816"/>
    <w:rsid w:val="006415FA"/>
    <w:rsid w:val="00647591"/>
    <w:rsid w:val="00653713"/>
    <w:rsid w:val="006917DA"/>
    <w:rsid w:val="0069292B"/>
    <w:rsid w:val="006A193F"/>
    <w:rsid w:val="006B3F6F"/>
    <w:rsid w:val="006B4299"/>
    <w:rsid w:val="006B519A"/>
    <w:rsid w:val="006D3210"/>
    <w:rsid w:val="006D35EE"/>
    <w:rsid w:val="006D6510"/>
    <w:rsid w:val="006D786F"/>
    <w:rsid w:val="006E7499"/>
    <w:rsid w:val="00704876"/>
    <w:rsid w:val="00707B53"/>
    <w:rsid w:val="00714490"/>
    <w:rsid w:val="00714B5C"/>
    <w:rsid w:val="00726A36"/>
    <w:rsid w:val="007366FE"/>
    <w:rsid w:val="00736FBF"/>
    <w:rsid w:val="00742863"/>
    <w:rsid w:val="007431AC"/>
    <w:rsid w:val="00747ECE"/>
    <w:rsid w:val="00760588"/>
    <w:rsid w:val="00766270"/>
    <w:rsid w:val="0076713A"/>
    <w:rsid w:val="00773416"/>
    <w:rsid w:val="007736CA"/>
    <w:rsid w:val="007765AB"/>
    <w:rsid w:val="00776B70"/>
    <w:rsid w:val="00780599"/>
    <w:rsid w:val="007819F6"/>
    <w:rsid w:val="0078301D"/>
    <w:rsid w:val="00785BB6"/>
    <w:rsid w:val="007865D6"/>
    <w:rsid w:val="00790FFD"/>
    <w:rsid w:val="007A036F"/>
    <w:rsid w:val="007A1443"/>
    <w:rsid w:val="007B2BF5"/>
    <w:rsid w:val="007C57B3"/>
    <w:rsid w:val="007C78B0"/>
    <w:rsid w:val="007C7D2E"/>
    <w:rsid w:val="007D020C"/>
    <w:rsid w:val="007E0927"/>
    <w:rsid w:val="007E564A"/>
    <w:rsid w:val="00800558"/>
    <w:rsid w:val="008025C1"/>
    <w:rsid w:val="00807C2A"/>
    <w:rsid w:val="00816113"/>
    <w:rsid w:val="00816167"/>
    <w:rsid w:val="0082135A"/>
    <w:rsid w:val="00831039"/>
    <w:rsid w:val="00832AB2"/>
    <w:rsid w:val="00833C68"/>
    <w:rsid w:val="008361EB"/>
    <w:rsid w:val="00836786"/>
    <w:rsid w:val="00855C88"/>
    <w:rsid w:val="00861679"/>
    <w:rsid w:val="00876939"/>
    <w:rsid w:val="00884D95"/>
    <w:rsid w:val="00885852"/>
    <w:rsid w:val="00890429"/>
    <w:rsid w:val="008956A2"/>
    <w:rsid w:val="008A6581"/>
    <w:rsid w:val="008A7E93"/>
    <w:rsid w:val="008C0842"/>
    <w:rsid w:val="008C6C8C"/>
    <w:rsid w:val="008D7197"/>
    <w:rsid w:val="00921B7F"/>
    <w:rsid w:val="00923D6A"/>
    <w:rsid w:val="00924C62"/>
    <w:rsid w:val="009260EF"/>
    <w:rsid w:val="00955EBC"/>
    <w:rsid w:val="00961EBD"/>
    <w:rsid w:val="009868E9"/>
    <w:rsid w:val="009A5206"/>
    <w:rsid w:val="009B4652"/>
    <w:rsid w:val="009C2951"/>
    <w:rsid w:val="009D1CB6"/>
    <w:rsid w:val="009D3A07"/>
    <w:rsid w:val="009E1288"/>
    <w:rsid w:val="009E37FF"/>
    <w:rsid w:val="009F443D"/>
    <w:rsid w:val="00A0035D"/>
    <w:rsid w:val="00A02BFC"/>
    <w:rsid w:val="00A06023"/>
    <w:rsid w:val="00A31FAD"/>
    <w:rsid w:val="00A50BF3"/>
    <w:rsid w:val="00A51DDF"/>
    <w:rsid w:val="00A7087A"/>
    <w:rsid w:val="00A748C8"/>
    <w:rsid w:val="00A75A62"/>
    <w:rsid w:val="00A9544B"/>
    <w:rsid w:val="00AA1468"/>
    <w:rsid w:val="00AE4025"/>
    <w:rsid w:val="00AE70C9"/>
    <w:rsid w:val="00AF292F"/>
    <w:rsid w:val="00B04B24"/>
    <w:rsid w:val="00B05D1C"/>
    <w:rsid w:val="00B47019"/>
    <w:rsid w:val="00B535A2"/>
    <w:rsid w:val="00B62E4C"/>
    <w:rsid w:val="00B95D2B"/>
    <w:rsid w:val="00BB489E"/>
    <w:rsid w:val="00BC4451"/>
    <w:rsid w:val="00BD6D68"/>
    <w:rsid w:val="00BE3139"/>
    <w:rsid w:val="00BF32FB"/>
    <w:rsid w:val="00BF64F1"/>
    <w:rsid w:val="00BF66C2"/>
    <w:rsid w:val="00C142D2"/>
    <w:rsid w:val="00C31B3D"/>
    <w:rsid w:val="00C51047"/>
    <w:rsid w:val="00C537BE"/>
    <w:rsid w:val="00C611B5"/>
    <w:rsid w:val="00C80C63"/>
    <w:rsid w:val="00C8485F"/>
    <w:rsid w:val="00C94E94"/>
    <w:rsid w:val="00C97BEE"/>
    <w:rsid w:val="00CA0E01"/>
    <w:rsid w:val="00CA1ACD"/>
    <w:rsid w:val="00CA4C3C"/>
    <w:rsid w:val="00CA70BE"/>
    <w:rsid w:val="00CB10B0"/>
    <w:rsid w:val="00CB69A9"/>
    <w:rsid w:val="00CC055D"/>
    <w:rsid w:val="00CC2066"/>
    <w:rsid w:val="00CF4032"/>
    <w:rsid w:val="00CF73A4"/>
    <w:rsid w:val="00D05E7E"/>
    <w:rsid w:val="00D067DD"/>
    <w:rsid w:val="00D13FBB"/>
    <w:rsid w:val="00D1579E"/>
    <w:rsid w:val="00D202CB"/>
    <w:rsid w:val="00D2267E"/>
    <w:rsid w:val="00D27528"/>
    <w:rsid w:val="00D31809"/>
    <w:rsid w:val="00D54152"/>
    <w:rsid w:val="00D56ABC"/>
    <w:rsid w:val="00D90E2A"/>
    <w:rsid w:val="00DB3C31"/>
    <w:rsid w:val="00DB4280"/>
    <w:rsid w:val="00DB4798"/>
    <w:rsid w:val="00DC0376"/>
    <w:rsid w:val="00DC4A87"/>
    <w:rsid w:val="00DD216F"/>
    <w:rsid w:val="00DD603E"/>
    <w:rsid w:val="00DF4A51"/>
    <w:rsid w:val="00E02878"/>
    <w:rsid w:val="00E21BC0"/>
    <w:rsid w:val="00E33B78"/>
    <w:rsid w:val="00E50910"/>
    <w:rsid w:val="00E71569"/>
    <w:rsid w:val="00E736C1"/>
    <w:rsid w:val="00E84255"/>
    <w:rsid w:val="00EB1B4E"/>
    <w:rsid w:val="00EB23A5"/>
    <w:rsid w:val="00EB2964"/>
    <w:rsid w:val="00EB4CC6"/>
    <w:rsid w:val="00EC2852"/>
    <w:rsid w:val="00ED0F41"/>
    <w:rsid w:val="00EE27CB"/>
    <w:rsid w:val="00EE64A3"/>
    <w:rsid w:val="00F13417"/>
    <w:rsid w:val="00F15448"/>
    <w:rsid w:val="00F163EA"/>
    <w:rsid w:val="00F23405"/>
    <w:rsid w:val="00F24913"/>
    <w:rsid w:val="00F24C92"/>
    <w:rsid w:val="00F410E1"/>
    <w:rsid w:val="00F53253"/>
    <w:rsid w:val="00F54F19"/>
    <w:rsid w:val="00F57B30"/>
    <w:rsid w:val="00F57E13"/>
    <w:rsid w:val="00F744EF"/>
    <w:rsid w:val="00F94596"/>
    <w:rsid w:val="00FC5546"/>
    <w:rsid w:val="00FC7993"/>
    <w:rsid w:val="00FD40D6"/>
    <w:rsid w:val="00FD6331"/>
    <w:rsid w:val="00FE5E0E"/>
    <w:rsid w:val="00FF1F64"/>
    <w:rsid w:val="23482289"/>
    <w:rsid w:val="25647B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A3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3C"/>
    <w:pPr>
      <w:spacing w:line="360" w:lineRule="auto"/>
    </w:pPr>
    <w:rPr>
      <w:rFonts w:ascii="Arial" w:hAnsi="Arial"/>
    </w:rPr>
  </w:style>
  <w:style w:type="paragraph" w:styleId="Heading1">
    <w:name w:val="heading 1"/>
    <w:basedOn w:val="Normal"/>
    <w:next w:val="Normal"/>
    <w:link w:val="Heading1Char"/>
    <w:uiPriority w:val="9"/>
    <w:rsid w:val="005A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A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369EF"/>
    <w:pPr>
      <w:widowControl w:val="0"/>
      <w:autoSpaceDE w:val="0"/>
      <w:autoSpaceDN w:val="0"/>
      <w:ind w:left="79"/>
    </w:pPr>
    <w:rPr>
      <w:rFonts w:eastAsia="Arial" w:cs="Arial"/>
      <w:kern w:val="0"/>
      <w:sz w:val="22"/>
      <w:szCs w:val="22"/>
      <w:lang w:val="en-US"/>
      <w14:ligatures w14:val="none"/>
    </w:rPr>
  </w:style>
  <w:style w:type="character" w:customStyle="1" w:styleId="Heading1Char">
    <w:name w:val="Heading 1 Char"/>
    <w:basedOn w:val="DefaultParagraphFont"/>
    <w:link w:val="Heading1"/>
    <w:uiPriority w:val="9"/>
    <w:rsid w:val="005A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3C"/>
    <w:rPr>
      <w:rFonts w:eastAsiaTheme="majorEastAsia" w:cstheme="majorBidi"/>
      <w:color w:val="272727" w:themeColor="text1" w:themeTint="D8"/>
    </w:rPr>
  </w:style>
  <w:style w:type="paragraph" w:styleId="Title">
    <w:name w:val="Title"/>
    <w:basedOn w:val="Normal"/>
    <w:next w:val="Normal"/>
    <w:link w:val="TitleChar"/>
    <w:uiPriority w:val="10"/>
    <w:rsid w:val="005A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A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A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E3C"/>
    <w:rPr>
      <w:i/>
      <w:iCs/>
      <w:color w:val="404040" w:themeColor="text1" w:themeTint="BF"/>
    </w:rPr>
  </w:style>
  <w:style w:type="paragraph" w:styleId="ListParagraph">
    <w:name w:val="List Paragraph"/>
    <w:basedOn w:val="Normal"/>
    <w:uiPriority w:val="34"/>
    <w:rsid w:val="005A6E3C"/>
    <w:pPr>
      <w:ind w:left="720"/>
      <w:contextualSpacing/>
    </w:pPr>
  </w:style>
  <w:style w:type="character" w:styleId="IntenseEmphasis">
    <w:name w:val="Intense Emphasis"/>
    <w:basedOn w:val="DefaultParagraphFont"/>
    <w:uiPriority w:val="21"/>
    <w:rsid w:val="005A6E3C"/>
    <w:rPr>
      <w:i/>
      <w:iCs/>
      <w:color w:val="0F4761" w:themeColor="accent1" w:themeShade="BF"/>
    </w:rPr>
  </w:style>
  <w:style w:type="character" w:styleId="Strong">
    <w:name w:val="Strong"/>
    <w:basedOn w:val="DefaultParagraphFont"/>
    <w:uiPriority w:val="22"/>
    <w:qFormat/>
    <w:rsid w:val="006A193F"/>
    <w:rPr>
      <w:b/>
      <w:bCs/>
    </w:rPr>
  </w:style>
  <w:style w:type="paragraph" w:customStyle="1" w:styleId="Firstlevelbulletpoints">
    <w:name w:val="First level bullet points"/>
    <w:basedOn w:val="ListParagraph"/>
    <w:qFormat/>
    <w:rsid w:val="006A193F"/>
    <w:pPr>
      <w:numPr>
        <w:numId w:val="1"/>
      </w:numPr>
    </w:pPr>
  </w:style>
  <w:style w:type="character" w:styleId="IntenseReference">
    <w:name w:val="Intense Reference"/>
    <w:basedOn w:val="DefaultParagraphFont"/>
    <w:uiPriority w:val="32"/>
    <w:rsid w:val="005A6E3C"/>
    <w:rPr>
      <w:b/>
      <w:bCs/>
      <w:smallCaps/>
      <w:color w:val="0F4761" w:themeColor="accent1" w:themeShade="BF"/>
      <w:spacing w:val="5"/>
    </w:rPr>
  </w:style>
  <w:style w:type="table" w:styleId="TableGrid">
    <w:name w:val="Table Grid"/>
    <w:basedOn w:val="TableNormal"/>
    <w:uiPriority w:val="39"/>
    <w:rsid w:val="005A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itle">
    <w:name w:val="Field title"/>
    <w:basedOn w:val="Normal"/>
    <w:qFormat/>
    <w:rsid w:val="005A6E3C"/>
    <w:rPr>
      <w:b/>
    </w:rPr>
  </w:style>
  <w:style w:type="paragraph" w:customStyle="1" w:styleId="Guidancetext">
    <w:name w:val="Guidance text"/>
    <w:basedOn w:val="Normal"/>
    <w:qFormat/>
    <w:rsid w:val="005A6E3C"/>
    <w:rPr>
      <w:i/>
    </w:rPr>
  </w:style>
  <w:style w:type="paragraph" w:customStyle="1" w:styleId="Secondlevelbulletpoints">
    <w:name w:val="Second level bullet points"/>
    <w:basedOn w:val="Firstlevelbulletpoints"/>
    <w:qFormat/>
    <w:rsid w:val="00807C2A"/>
    <w:pPr>
      <w:numPr>
        <w:numId w:val="2"/>
      </w:numPr>
    </w:pPr>
  </w:style>
  <w:style w:type="paragraph" w:styleId="Footer">
    <w:name w:val="footer"/>
    <w:basedOn w:val="Normal"/>
    <w:link w:val="FooterChar"/>
    <w:uiPriority w:val="99"/>
    <w:unhideWhenUsed/>
    <w:rsid w:val="006A193F"/>
    <w:pPr>
      <w:tabs>
        <w:tab w:val="center" w:pos="4513"/>
        <w:tab w:val="right" w:pos="9026"/>
      </w:tabs>
      <w:spacing w:line="240" w:lineRule="auto"/>
    </w:pPr>
  </w:style>
  <w:style w:type="character" w:customStyle="1" w:styleId="FooterChar">
    <w:name w:val="Footer Char"/>
    <w:basedOn w:val="DefaultParagraphFont"/>
    <w:link w:val="Footer"/>
    <w:uiPriority w:val="99"/>
    <w:rsid w:val="006A193F"/>
    <w:rPr>
      <w:rFonts w:ascii="Arial" w:hAnsi="Arial"/>
    </w:rPr>
  </w:style>
  <w:style w:type="paragraph" w:customStyle="1" w:styleId="ThirdlevelbulletpointsUsesparingly">
    <w:name w:val="Third level bullet points (Use sparingly)"/>
    <w:basedOn w:val="Secondlevelbulletpoints"/>
    <w:qFormat/>
    <w:rsid w:val="00807C2A"/>
    <w:pPr>
      <w:numPr>
        <w:numId w:val="3"/>
      </w:numPr>
    </w:pPr>
  </w:style>
  <w:style w:type="paragraph" w:styleId="Header">
    <w:name w:val="header"/>
    <w:basedOn w:val="Normal"/>
    <w:link w:val="HeaderChar"/>
    <w:uiPriority w:val="99"/>
    <w:unhideWhenUsed/>
    <w:rsid w:val="00807C2A"/>
    <w:pPr>
      <w:tabs>
        <w:tab w:val="center" w:pos="4513"/>
        <w:tab w:val="right" w:pos="9026"/>
      </w:tabs>
      <w:spacing w:line="240" w:lineRule="auto"/>
    </w:pPr>
  </w:style>
  <w:style w:type="character" w:customStyle="1" w:styleId="HeaderChar">
    <w:name w:val="Header Char"/>
    <w:basedOn w:val="DefaultParagraphFont"/>
    <w:link w:val="Header"/>
    <w:uiPriority w:val="99"/>
    <w:rsid w:val="00807C2A"/>
    <w:rPr>
      <w:rFonts w:ascii="Arial" w:hAnsi="Arial"/>
    </w:rPr>
  </w:style>
  <w:style w:type="paragraph" w:customStyle="1" w:styleId="Default">
    <w:name w:val="Default"/>
    <w:rsid w:val="008956A2"/>
    <w:pPr>
      <w:autoSpaceDE w:val="0"/>
      <w:autoSpaceDN w:val="0"/>
      <w:adjustRightInd w:val="0"/>
    </w:pPr>
    <w:rPr>
      <w:rFonts w:ascii="Calibri" w:hAnsi="Calibri" w:cs="Calibri"/>
      <w:color w:val="000000"/>
      <w:kern w:val="0"/>
      <w:lang w:val="en-GB"/>
    </w:rPr>
  </w:style>
  <w:style w:type="character" w:styleId="Hyperlink">
    <w:name w:val="Hyperlink"/>
    <w:basedOn w:val="DefaultParagraphFont"/>
    <w:uiPriority w:val="99"/>
    <w:unhideWhenUsed/>
    <w:rsid w:val="00507C80"/>
    <w:rPr>
      <w:color w:val="467886" w:themeColor="hyperlink"/>
      <w:u w:val="single"/>
    </w:rPr>
  </w:style>
  <w:style w:type="character" w:styleId="UnresolvedMention">
    <w:name w:val="Unresolved Mention"/>
    <w:basedOn w:val="DefaultParagraphFont"/>
    <w:uiPriority w:val="99"/>
    <w:semiHidden/>
    <w:unhideWhenUsed/>
    <w:rsid w:val="00507C80"/>
    <w:rPr>
      <w:color w:val="605E5C"/>
      <w:shd w:val="clear" w:color="auto" w:fill="E1DFDD"/>
    </w:rPr>
  </w:style>
  <w:style w:type="paragraph" w:styleId="Revision">
    <w:name w:val="Revision"/>
    <w:hidden/>
    <w:uiPriority w:val="99"/>
    <w:semiHidden/>
    <w:rsid w:val="009D1CB6"/>
    <w:rPr>
      <w:rFonts w:ascii="Arial" w:hAnsi="Arial"/>
    </w:rPr>
  </w:style>
  <w:style w:type="character" w:styleId="CommentReference">
    <w:name w:val="annotation reference"/>
    <w:basedOn w:val="DefaultParagraphFont"/>
    <w:uiPriority w:val="99"/>
    <w:semiHidden/>
    <w:unhideWhenUsed/>
    <w:rsid w:val="00CA1ACD"/>
    <w:rPr>
      <w:sz w:val="16"/>
      <w:szCs w:val="16"/>
    </w:rPr>
  </w:style>
  <w:style w:type="paragraph" w:styleId="CommentText">
    <w:name w:val="annotation text"/>
    <w:basedOn w:val="Normal"/>
    <w:link w:val="CommentTextChar"/>
    <w:uiPriority w:val="99"/>
    <w:semiHidden/>
    <w:unhideWhenUsed/>
    <w:rsid w:val="00CA1ACD"/>
    <w:pPr>
      <w:spacing w:line="240" w:lineRule="auto"/>
    </w:pPr>
    <w:rPr>
      <w:sz w:val="20"/>
      <w:szCs w:val="20"/>
    </w:rPr>
  </w:style>
  <w:style w:type="character" w:customStyle="1" w:styleId="CommentTextChar">
    <w:name w:val="Comment Text Char"/>
    <w:basedOn w:val="DefaultParagraphFont"/>
    <w:link w:val="CommentText"/>
    <w:uiPriority w:val="99"/>
    <w:semiHidden/>
    <w:rsid w:val="00CA1AC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A1ACD"/>
    <w:rPr>
      <w:b/>
      <w:bCs/>
    </w:rPr>
  </w:style>
  <w:style w:type="character" w:customStyle="1" w:styleId="CommentSubjectChar">
    <w:name w:val="Comment Subject Char"/>
    <w:basedOn w:val="CommentTextChar"/>
    <w:link w:val="CommentSubject"/>
    <w:uiPriority w:val="99"/>
    <w:semiHidden/>
    <w:rsid w:val="00CA1ACD"/>
    <w:rPr>
      <w:rFonts w:ascii="Arial" w:hAnsi="Arial"/>
      <w:b/>
      <w:bCs/>
      <w:sz w:val="20"/>
      <w:szCs w:val="20"/>
    </w:rPr>
  </w:style>
  <w:style w:type="character" w:styleId="FollowedHyperlink">
    <w:name w:val="FollowedHyperlink"/>
    <w:basedOn w:val="DefaultParagraphFont"/>
    <w:uiPriority w:val="99"/>
    <w:semiHidden/>
    <w:unhideWhenUsed/>
    <w:rsid w:val="00A9544B"/>
    <w:rPr>
      <w:color w:val="96607D" w:themeColor="followedHyperlink"/>
      <w:u w:val="single"/>
    </w:rPr>
  </w:style>
  <w:style w:type="character" w:customStyle="1" w:styleId="semibold">
    <w:name w:val="semibold"/>
    <w:basedOn w:val="DefaultParagraphFont"/>
    <w:rsid w:val="00800558"/>
  </w:style>
  <w:style w:type="paragraph" w:styleId="NormalWeb">
    <w:name w:val="Normal (Web)"/>
    <w:basedOn w:val="Normal"/>
    <w:uiPriority w:val="99"/>
    <w:semiHidden/>
    <w:unhideWhenUsed/>
    <w:rsid w:val="00747E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DF4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3085">
      <w:bodyDiv w:val="1"/>
      <w:marLeft w:val="0"/>
      <w:marRight w:val="0"/>
      <w:marTop w:val="0"/>
      <w:marBottom w:val="0"/>
      <w:divBdr>
        <w:top w:val="none" w:sz="0" w:space="0" w:color="auto"/>
        <w:left w:val="none" w:sz="0" w:space="0" w:color="auto"/>
        <w:bottom w:val="none" w:sz="0" w:space="0" w:color="auto"/>
        <w:right w:val="none" w:sz="0" w:space="0" w:color="auto"/>
      </w:divBdr>
    </w:div>
    <w:div w:id="106509095">
      <w:bodyDiv w:val="1"/>
      <w:marLeft w:val="0"/>
      <w:marRight w:val="0"/>
      <w:marTop w:val="0"/>
      <w:marBottom w:val="0"/>
      <w:divBdr>
        <w:top w:val="none" w:sz="0" w:space="0" w:color="auto"/>
        <w:left w:val="none" w:sz="0" w:space="0" w:color="auto"/>
        <w:bottom w:val="none" w:sz="0" w:space="0" w:color="auto"/>
        <w:right w:val="none" w:sz="0" w:space="0" w:color="auto"/>
      </w:divBdr>
    </w:div>
    <w:div w:id="277836475">
      <w:bodyDiv w:val="1"/>
      <w:marLeft w:val="0"/>
      <w:marRight w:val="0"/>
      <w:marTop w:val="0"/>
      <w:marBottom w:val="0"/>
      <w:divBdr>
        <w:top w:val="none" w:sz="0" w:space="0" w:color="auto"/>
        <w:left w:val="none" w:sz="0" w:space="0" w:color="auto"/>
        <w:bottom w:val="none" w:sz="0" w:space="0" w:color="auto"/>
        <w:right w:val="none" w:sz="0" w:space="0" w:color="auto"/>
      </w:divBdr>
    </w:div>
    <w:div w:id="315496911">
      <w:bodyDiv w:val="1"/>
      <w:marLeft w:val="0"/>
      <w:marRight w:val="0"/>
      <w:marTop w:val="0"/>
      <w:marBottom w:val="0"/>
      <w:divBdr>
        <w:top w:val="none" w:sz="0" w:space="0" w:color="auto"/>
        <w:left w:val="none" w:sz="0" w:space="0" w:color="auto"/>
        <w:bottom w:val="none" w:sz="0" w:space="0" w:color="auto"/>
        <w:right w:val="none" w:sz="0" w:space="0" w:color="auto"/>
      </w:divBdr>
    </w:div>
    <w:div w:id="458112667">
      <w:bodyDiv w:val="1"/>
      <w:marLeft w:val="0"/>
      <w:marRight w:val="0"/>
      <w:marTop w:val="0"/>
      <w:marBottom w:val="0"/>
      <w:divBdr>
        <w:top w:val="none" w:sz="0" w:space="0" w:color="auto"/>
        <w:left w:val="none" w:sz="0" w:space="0" w:color="auto"/>
        <w:bottom w:val="none" w:sz="0" w:space="0" w:color="auto"/>
        <w:right w:val="none" w:sz="0" w:space="0" w:color="auto"/>
      </w:divBdr>
    </w:div>
    <w:div w:id="648558103">
      <w:bodyDiv w:val="1"/>
      <w:marLeft w:val="0"/>
      <w:marRight w:val="0"/>
      <w:marTop w:val="0"/>
      <w:marBottom w:val="0"/>
      <w:divBdr>
        <w:top w:val="none" w:sz="0" w:space="0" w:color="auto"/>
        <w:left w:val="none" w:sz="0" w:space="0" w:color="auto"/>
        <w:bottom w:val="none" w:sz="0" w:space="0" w:color="auto"/>
        <w:right w:val="none" w:sz="0" w:space="0" w:color="auto"/>
      </w:divBdr>
    </w:div>
    <w:div w:id="861168303">
      <w:bodyDiv w:val="1"/>
      <w:marLeft w:val="0"/>
      <w:marRight w:val="0"/>
      <w:marTop w:val="0"/>
      <w:marBottom w:val="0"/>
      <w:divBdr>
        <w:top w:val="none" w:sz="0" w:space="0" w:color="auto"/>
        <w:left w:val="none" w:sz="0" w:space="0" w:color="auto"/>
        <w:bottom w:val="none" w:sz="0" w:space="0" w:color="auto"/>
        <w:right w:val="none" w:sz="0" w:space="0" w:color="auto"/>
      </w:divBdr>
    </w:div>
    <w:div w:id="989477568">
      <w:bodyDiv w:val="1"/>
      <w:marLeft w:val="0"/>
      <w:marRight w:val="0"/>
      <w:marTop w:val="0"/>
      <w:marBottom w:val="0"/>
      <w:divBdr>
        <w:top w:val="none" w:sz="0" w:space="0" w:color="auto"/>
        <w:left w:val="none" w:sz="0" w:space="0" w:color="auto"/>
        <w:bottom w:val="none" w:sz="0" w:space="0" w:color="auto"/>
        <w:right w:val="none" w:sz="0" w:space="0" w:color="auto"/>
      </w:divBdr>
      <w:divsChild>
        <w:div w:id="124857780">
          <w:marLeft w:val="0"/>
          <w:marRight w:val="0"/>
          <w:marTop w:val="0"/>
          <w:marBottom w:val="0"/>
          <w:divBdr>
            <w:top w:val="none" w:sz="0" w:space="0" w:color="auto"/>
            <w:left w:val="none" w:sz="0" w:space="0" w:color="auto"/>
            <w:bottom w:val="none" w:sz="0" w:space="0" w:color="auto"/>
            <w:right w:val="none" w:sz="0" w:space="0" w:color="auto"/>
          </w:divBdr>
          <w:divsChild>
            <w:div w:id="277104068">
              <w:marLeft w:val="0"/>
              <w:marRight w:val="0"/>
              <w:marTop w:val="0"/>
              <w:marBottom w:val="0"/>
              <w:divBdr>
                <w:top w:val="none" w:sz="0" w:space="0" w:color="auto"/>
                <w:left w:val="none" w:sz="0" w:space="0" w:color="auto"/>
                <w:bottom w:val="none" w:sz="0" w:space="0" w:color="auto"/>
                <w:right w:val="none" w:sz="0" w:space="0" w:color="auto"/>
              </w:divBdr>
              <w:divsChild>
                <w:div w:id="106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4101">
          <w:marLeft w:val="0"/>
          <w:marRight w:val="0"/>
          <w:marTop w:val="0"/>
          <w:marBottom w:val="0"/>
          <w:divBdr>
            <w:top w:val="none" w:sz="0" w:space="0" w:color="auto"/>
            <w:left w:val="none" w:sz="0" w:space="0" w:color="auto"/>
            <w:bottom w:val="none" w:sz="0" w:space="0" w:color="auto"/>
            <w:right w:val="none" w:sz="0" w:space="0" w:color="auto"/>
          </w:divBdr>
        </w:div>
      </w:divsChild>
    </w:div>
    <w:div w:id="1053583926">
      <w:bodyDiv w:val="1"/>
      <w:marLeft w:val="0"/>
      <w:marRight w:val="0"/>
      <w:marTop w:val="0"/>
      <w:marBottom w:val="0"/>
      <w:divBdr>
        <w:top w:val="none" w:sz="0" w:space="0" w:color="auto"/>
        <w:left w:val="none" w:sz="0" w:space="0" w:color="auto"/>
        <w:bottom w:val="none" w:sz="0" w:space="0" w:color="auto"/>
        <w:right w:val="none" w:sz="0" w:space="0" w:color="auto"/>
      </w:divBdr>
      <w:divsChild>
        <w:div w:id="1294560133">
          <w:marLeft w:val="0"/>
          <w:marRight w:val="0"/>
          <w:marTop w:val="0"/>
          <w:marBottom w:val="0"/>
          <w:divBdr>
            <w:top w:val="none" w:sz="0" w:space="0" w:color="auto"/>
            <w:left w:val="none" w:sz="0" w:space="0" w:color="auto"/>
            <w:bottom w:val="none" w:sz="0" w:space="0" w:color="auto"/>
            <w:right w:val="none" w:sz="0" w:space="0" w:color="auto"/>
          </w:divBdr>
          <w:divsChild>
            <w:div w:id="670333943">
              <w:marLeft w:val="0"/>
              <w:marRight w:val="0"/>
              <w:marTop w:val="0"/>
              <w:marBottom w:val="0"/>
              <w:divBdr>
                <w:top w:val="none" w:sz="0" w:space="0" w:color="auto"/>
                <w:left w:val="none" w:sz="0" w:space="0" w:color="auto"/>
                <w:bottom w:val="none" w:sz="0" w:space="0" w:color="auto"/>
                <w:right w:val="none" w:sz="0" w:space="0" w:color="auto"/>
              </w:divBdr>
              <w:divsChild>
                <w:div w:id="17390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22297">
          <w:marLeft w:val="0"/>
          <w:marRight w:val="0"/>
          <w:marTop w:val="0"/>
          <w:marBottom w:val="0"/>
          <w:divBdr>
            <w:top w:val="none" w:sz="0" w:space="0" w:color="auto"/>
            <w:left w:val="none" w:sz="0" w:space="0" w:color="auto"/>
            <w:bottom w:val="none" w:sz="0" w:space="0" w:color="auto"/>
            <w:right w:val="none" w:sz="0" w:space="0" w:color="auto"/>
          </w:divBdr>
        </w:div>
      </w:divsChild>
    </w:div>
    <w:div w:id="1427382853">
      <w:bodyDiv w:val="1"/>
      <w:marLeft w:val="0"/>
      <w:marRight w:val="0"/>
      <w:marTop w:val="0"/>
      <w:marBottom w:val="0"/>
      <w:divBdr>
        <w:top w:val="none" w:sz="0" w:space="0" w:color="auto"/>
        <w:left w:val="none" w:sz="0" w:space="0" w:color="auto"/>
        <w:bottom w:val="none" w:sz="0" w:space="0" w:color="auto"/>
        <w:right w:val="none" w:sz="0" w:space="0" w:color="auto"/>
      </w:divBdr>
    </w:div>
    <w:div w:id="1513182574">
      <w:bodyDiv w:val="1"/>
      <w:marLeft w:val="0"/>
      <w:marRight w:val="0"/>
      <w:marTop w:val="0"/>
      <w:marBottom w:val="0"/>
      <w:divBdr>
        <w:top w:val="none" w:sz="0" w:space="0" w:color="auto"/>
        <w:left w:val="none" w:sz="0" w:space="0" w:color="auto"/>
        <w:bottom w:val="none" w:sz="0" w:space="0" w:color="auto"/>
        <w:right w:val="none" w:sz="0" w:space="0" w:color="auto"/>
      </w:divBdr>
    </w:div>
    <w:div w:id="1578830143">
      <w:bodyDiv w:val="1"/>
      <w:marLeft w:val="0"/>
      <w:marRight w:val="0"/>
      <w:marTop w:val="0"/>
      <w:marBottom w:val="0"/>
      <w:divBdr>
        <w:top w:val="none" w:sz="0" w:space="0" w:color="auto"/>
        <w:left w:val="none" w:sz="0" w:space="0" w:color="auto"/>
        <w:bottom w:val="none" w:sz="0" w:space="0" w:color="auto"/>
        <w:right w:val="none" w:sz="0" w:space="0" w:color="auto"/>
      </w:divBdr>
    </w:div>
    <w:div w:id="1629778060">
      <w:bodyDiv w:val="1"/>
      <w:marLeft w:val="0"/>
      <w:marRight w:val="0"/>
      <w:marTop w:val="0"/>
      <w:marBottom w:val="0"/>
      <w:divBdr>
        <w:top w:val="none" w:sz="0" w:space="0" w:color="auto"/>
        <w:left w:val="none" w:sz="0" w:space="0" w:color="auto"/>
        <w:bottom w:val="none" w:sz="0" w:space="0" w:color="auto"/>
        <w:right w:val="none" w:sz="0" w:space="0" w:color="auto"/>
      </w:divBdr>
    </w:div>
    <w:div w:id="1704094309">
      <w:bodyDiv w:val="1"/>
      <w:marLeft w:val="0"/>
      <w:marRight w:val="0"/>
      <w:marTop w:val="0"/>
      <w:marBottom w:val="0"/>
      <w:divBdr>
        <w:top w:val="none" w:sz="0" w:space="0" w:color="auto"/>
        <w:left w:val="none" w:sz="0" w:space="0" w:color="auto"/>
        <w:bottom w:val="none" w:sz="0" w:space="0" w:color="auto"/>
        <w:right w:val="none" w:sz="0" w:space="0" w:color="auto"/>
      </w:divBdr>
    </w:div>
    <w:div w:id="1778676106">
      <w:bodyDiv w:val="1"/>
      <w:marLeft w:val="0"/>
      <w:marRight w:val="0"/>
      <w:marTop w:val="0"/>
      <w:marBottom w:val="0"/>
      <w:divBdr>
        <w:top w:val="none" w:sz="0" w:space="0" w:color="auto"/>
        <w:left w:val="none" w:sz="0" w:space="0" w:color="auto"/>
        <w:bottom w:val="none" w:sz="0" w:space="0" w:color="auto"/>
        <w:right w:val="none" w:sz="0" w:space="0" w:color="auto"/>
      </w:divBdr>
      <w:divsChild>
        <w:div w:id="361444709">
          <w:marLeft w:val="0"/>
          <w:marRight w:val="0"/>
          <w:marTop w:val="0"/>
          <w:marBottom w:val="0"/>
          <w:divBdr>
            <w:top w:val="none" w:sz="0" w:space="0" w:color="auto"/>
            <w:left w:val="none" w:sz="0" w:space="0" w:color="auto"/>
            <w:bottom w:val="none" w:sz="0" w:space="0" w:color="auto"/>
            <w:right w:val="none" w:sz="0" w:space="0" w:color="auto"/>
          </w:divBdr>
          <w:divsChild>
            <w:div w:id="397872525">
              <w:marLeft w:val="0"/>
              <w:marRight w:val="0"/>
              <w:marTop w:val="0"/>
              <w:marBottom w:val="0"/>
              <w:divBdr>
                <w:top w:val="none" w:sz="0" w:space="0" w:color="auto"/>
                <w:left w:val="none" w:sz="0" w:space="0" w:color="auto"/>
                <w:bottom w:val="none" w:sz="0" w:space="0" w:color="auto"/>
                <w:right w:val="none" w:sz="0" w:space="0" w:color="auto"/>
              </w:divBdr>
              <w:divsChild>
                <w:div w:id="664406684">
                  <w:marLeft w:val="0"/>
                  <w:marRight w:val="0"/>
                  <w:marTop w:val="0"/>
                  <w:marBottom w:val="0"/>
                  <w:divBdr>
                    <w:top w:val="none" w:sz="0" w:space="0" w:color="auto"/>
                    <w:left w:val="none" w:sz="0" w:space="0" w:color="auto"/>
                    <w:bottom w:val="none" w:sz="0" w:space="0" w:color="auto"/>
                    <w:right w:val="none" w:sz="0" w:space="0" w:color="auto"/>
                  </w:divBdr>
                  <w:divsChild>
                    <w:div w:id="1064329247">
                      <w:marLeft w:val="0"/>
                      <w:marRight w:val="0"/>
                      <w:marTop w:val="0"/>
                      <w:marBottom w:val="0"/>
                      <w:divBdr>
                        <w:top w:val="none" w:sz="0" w:space="0" w:color="auto"/>
                        <w:left w:val="none" w:sz="0" w:space="0" w:color="auto"/>
                        <w:bottom w:val="none" w:sz="0" w:space="0" w:color="auto"/>
                        <w:right w:val="none" w:sz="0" w:space="0" w:color="auto"/>
                      </w:divBdr>
                      <w:divsChild>
                        <w:div w:id="1146051979">
                          <w:marLeft w:val="0"/>
                          <w:marRight w:val="0"/>
                          <w:marTop w:val="0"/>
                          <w:marBottom w:val="0"/>
                          <w:divBdr>
                            <w:top w:val="none" w:sz="0" w:space="0" w:color="auto"/>
                            <w:left w:val="none" w:sz="0" w:space="0" w:color="auto"/>
                            <w:bottom w:val="none" w:sz="0" w:space="0" w:color="auto"/>
                            <w:right w:val="none" w:sz="0" w:space="0" w:color="auto"/>
                          </w:divBdr>
                          <w:divsChild>
                            <w:div w:id="1086881789">
                              <w:marLeft w:val="0"/>
                              <w:marRight w:val="0"/>
                              <w:marTop w:val="0"/>
                              <w:marBottom w:val="0"/>
                              <w:divBdr>
                                <w:top w:val="none" w:sz="0" w:space="0" w:color="auto"/>
                                <w:left w:val="none" w:sz="0" w:space="0" w:color="auto"/>
                                <w:bottom w:val="none" w:sz="0" w:space="0" w:color="auto"/>
                                <w:right w:val="none" w:sz="0" w:space="0" w:color="auto"/>
                              </w:divBdr>
                              <w:divsChild>
                                <w:div w:id="456875396">
                                  <w:marLeft w:val="0"/>
                                  <w:marRight w:val="0"/>
                                  <w:marTop w:val="0"/>
                                  <w:marBottom w:val="0"/>
                                  <w:divBdr>
                                    <w:top w:val="none" w:sz="0" w:space="0" w:color="auto"/>
                                    <w:left w:val="none" w:sz="0" w:space="0" w:color="auto"/>
                                    <w:bottom w:val="none" w:sz="0" w:space="0" w:color="auto"/>
                                    <w:right w:val="none" w:sz="0" w:space="0" w:color="auto"/>
                                  </w:divBdr>
                                  <w:divsChild>
                                    <w:div w:id="42143752">
                                      <w:marLeft w:val="0"/>
                                      <w:marRight w:val="0"/>
                                      <w:marTop w:val="0"/>
                                      <w:marBottom w:val="0"/>
                                      <w:divBdr>
                                        <w:top w:val="none" w:sz="0" w:space="0" w:color="auto"/>
                                        <w:left w:val="none" w:sz="0" w:space="0" w:color="auto"/>
                                        <w:bottom w:val="none" w:sz="0" w:space="0" w:color="auto"/>
                                        <w:right w:val="none" w:sz="0" w:space="0" w:color="auto"/>
                                      </w:divBdr>
                                      <w:divsChild>
                                        <w:div w:id="680620667">
                                          <w:marLeft w:val="0"/>
                                          <w:marRight w:val="0"/>
                                          <w:marTop w:val="0"/>
                                          <w:marBottom w:val="0"/>
                                          <w:divBdr>
                                            <w:top w:val="none" w:sz="0" w:space="0" w:color="auto"/>
                                            <w:left w:val="none" w:sz="0" w:space="0" w:color="auto"/>
                                            <w:bottom w:val="none" w:sz="0" w:space="0" w:color="auto"/>
                                            <w:right w:val="none" w:sz="0" w:space="0" w:color="auto"/>
                                          </w:divBdr>
                                          <w:divsChild>
                                            <w:div w:id="1530798794">
                                              <w:marLeft w:val="0"/>
                                              <w:marRight w:val="0"/>
                                              <w:marTop w:val="0"/>
                                              <w:marBottom w:val="0"/>
                                              <w:divBdr>
                                                <w:top w:val="none" w:sz="0" w:space="0" w:color="auto"/>
                                                <w:left w:val="none" w:sz="0" w:space="0" w:color="auto"/>
                                                <w:bottom w:val="none" w:sz="0" w:space="0" w:color="auto"/>
                                                <w:right w:val="none" w:sz="0" w:space="0" w:color="auto"/>
                                              </w:divBdr>
                                              <w:divsChild>
                                                <w:div w:id="2101291310">
                                                  <w:marLeft w:val="0"/>
                                                  <w:marRight w:val="0"/>
                                                  <w:marTop w:val="0"/>
                                                  <w:marBottom w:val="0"/>
                                                  <w:divBdr>
                                                    <w:top w:val="none" w:sz="0" w:space="0" w:color="auto"/>
                                                    <w:left w:val="none" w:sz="0" w:space="0" w:color="auto"/>
                                                    <w:bottom w:val="none" w:sz="0" w:space="0" w:color="auto"/>
                                                    <w:right w:val="none" w:sz="0" w:space="0" w:color="auto"/>
                                                  </w:divBdr>
                                                  <w:divsChild>
                                                    <w:div w:id="365257738">
                                                      <w:marLeft w:val="0"/>
                                                      <w:marRight w:val="0"/>
                                                      <w:marTop w:val="0"/>
                                                      <w:marBottom w:val="0"/>
                                                      <w:divBdr>
                                                        <w:top w:val="none" w:sz="0" w:space="0" w:color="auto"/>
                                                        <w:left w:val="none" w:sz="0" w:space="0" w:color="auto"/>
                                                        <w:bottom w:val="none" w:sz="0" w:space="0" w:color="auto"/>
                                                        <w:right w:val="none" w:sz="0" w:space="0" w:color="auto"/>
                                                      </w:divBdr>
                                                      <w:divsChild>
                                                        <w:div w:id="123549120">
                                                          <w:marLeft w:val="0"/>
                                                          <w:marRight w:val="0"/>
                                                          <w:marTop w:val="0"/>
                                                          <w:marBottom w:val="0"/>
                                                          <w:divBdr>
                                                            <w:top w:val="none" w:sz="0" w:space="0" w:color="auto"/>
                                                            <w:left w:val="none" w:sz="0" w:space="0" w:color="auto"/>
                                                            <w:bottom w:val="none" w:sz="0" w:space="0" w:color="auto"/>
                                                            <w:right w:val="none" w:sz="0" w:space="0" w:color="auto"/>
                                                          </w:divBdr>
                                                          <w:divsChild>
                                                            <w:div w:id="35823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44076">
                                                      <w:marLeft w:val="0"/>
                                                      <w:marRight w:val="0"/>
                                                      <w:marTop w:val="0"/>
                                                      <w:marBottom w:val="0"/>
                                                      <w:divBdr>
                                                        <w:top w:val="none" w:sz="0" w:space="0" w:color="auto"/>
                                                        <w:left w:val="none" w:sz="0" w:space="0" w:color="auto"/>
                                                        <w:bottom w:val="none" w:sz="0" w:space="0" w:color="auto"/>
                                                        <w:right w:val="none" w:sz="0" w:space="0" w:color="auto"/>
                                                      </w:divBdr>
                                                      <w:divsChild>
                                                        <w:div w:id="2046520164">
                                                          <w:marLeft w:val="0"/>
                                                          <w:marRight w:val="0"/>
                                                          <w:marTop w:val="0"/>
                                                          <w:marBottom w:val="0"/>
                                                          <w:divBdr>
                                                            <w:top w:val="none" w:sz="0" w:space="0" w:color="auto"/>
                                                            <w:left w:val="none" w:sz="0" w:space="0" w:color="auto"/>
                                                            <w:bottom w:val="none" w:sz="0" w:space="0" w:color="auto"/>
                                                            <w:right w:val="none" w:sz="0" w:space="0" w:color="auto"/>
                                                          </w:divBdr>
                                                          <w:divsChild>
                                                            <w:div w:id="1610892689">
                                                              <w:marLeft w:val="0"/>
                                                              <w:marRight w:val="0"/>
                                                              <w:marTop w:val="0"/>
                                                              <w:marBottom w:val="0"/>
                                                              <w:divBdr>
                                                                <w:top w:val="none" w:sz="0" w:space="0" w:color="auto"/>
                                                                <w:left w:val="none" w:sz="0" w:space="0" w:color="auto"/>
                                                                <w:bottom w:val="none" w:sz="0" w:space="0" w:color="auto"/>
                                                                <w:right w:val="none" w:sz="0" w:space="0" w:color="auto"/>
                                                              </w:divBdr>
                                                              <w:divsChild>
                                                                <w:div w:id="15565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5088">
                                                      <w:marLeft w:val="0"/>
                                                      <w:marRight w:val="0"/>
                                                      <w:marTop w:val="0"/>
                                                      <w:marBottom w:val="0"/>
                                                      <w:divBdr>
                                                        <w:top w:val="none" w:sz="0" w:space="0" w:color="auto"/>
                                                        <w:left w:val="none" w:sz="0" w:space="0" w:color="auto"/>
                                                        <w:bottom w:val="none" w:sz="0" w:space="0" w:color="auto"/>
                                                        <w:right w:val="none" w:sz="0" w:space="0" w:color="auto"/>
                                                      </w:divBdr>
                                                      <w:divsChild>
                                                        <w:div w:id="888491604">
                                                          <w:marLeft w:val="0"/>
                                                          <w:marRight w:val="0"/>
                                                          <w:marTop w:val="0"/>
                                                          <w:marBottom w:val="0"/>
                                                          <w:divBdr>
                                                            <w:top w:val="none" w:sz="0" w:space="0" w:color="auto"/>
                                                            <w:left w:val="none" w:sz="0" w:space="0" w:color="auto"/>
                                                            <w:bottom w:val="none" w:sz="0" w:space="0" w:color="auto"/>
                                                            <w:right w:val="none" w:sz="0" w:space="0" w:color="auto"/>
                                                          </w:divBdr>
                                                          <w:divsChild>
                                                            <w:div w:id="1362777626">
                                                              <w:marLeft w:val="0"/>
                                                              <w:marRight w:val="0"/>
                                                              <w:marTop w:val="0"/>
                                                              <w:marBottom w:val="0"/>
                                                              <w:divBdr>
                                                                <w:top w:val="none" w:sz="0" w:space="0" w:color="auto"/>
                                                                <w:left w:val="none" w:sz="0" w:space="0" w:color="auto"/>
                                                                <w:bottom w:val="none" w:sz="0" w:space="0" w:color="auto"/>
                                                                <w:right w:val="none" w:sz="0" w:space="0" w:color="auto"/>
                                                              </w:divBdr>
                                                              <w:divsChild>
                                                                <w:div w:id="7003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044495">
                                          <w:marLeft w:val="0"/>
                                          <w:marRight w:val="0"/>
                                          <w:marTop w:val="0"/>
                                          <w:marBottom w:val="0"/>
                                          <w:divBdr>
                                            <w:top w:val="none" w:sz="0" w:space="0" w:color="auto"/>
                                            <w:left w:val="none" w:sz="0" w:space="0" w:color="auto"/>
                                            <w:bottom w:val="none" w:sz="0" w:space="0" w:color="auto"/>
                                            <w:right w:val="none" w:sz="0" w:space="0" w:color="auto"/>
                                          </w:divBdr>
                                          <w:divsChild>
                                            <w:div w:id="2038577526">
                                              <w:marLeft w:val="0"/>
                                              <w:marRight w:val="0"/>
                                              <w:marTop w:val="0"/>
                                              <w:marBottom w:val="0"/>
                                              <w:divBdr>
                                                <w:top w:val="none" w:sz="0" w:space="0" w:color="auto"/>
                                                <w:left w:val="none" w:sz="0" w:space="0" w:color="auto"/>
                                                <w:bottom w:val="none" w:sz="0" w:space="0" w:color="auto"/>
                                                <w:right w:val="none" w:sz="0" w:space="0" w:color="auto"/>
                                              </w:divBdr>
                                              <w:divsChild>
                                                <w:div w:id="335041825">
                                                  <w:marLeft w:val="0"/>
                                                  <w:marRight w:val="0"/>
                                                  <w:marTop w:val="0"/>
                                                  <w:marBottom w:val="0"/>
                                                  <w:divBdr>
                                                    <w:top w:val="none" w:sz="0" w:space="0" w:color="auto"/>
                                                    <w:left w:val="none" w:sz="0" w:space="0" w:color="auto"/>
                                                    <w:bottom w:val="none" w:sz="0" w:space="0" w:color="auto"/>
                                                    <w:right w:val="none" w:sz="0" w:space="0" w:color="auto"/>
                                                  </w:divBdr>
                                                  <w:divsChild>
                                                    <w:div w:id="781806156">
                                                      <w:marLeft w:val="0"/>
                                                      <w:marRight w:val="0"/>
                                                      <w:marTop w:val="0"/>
                                                      <w:marBottom w:val="0"/>
                                                      <w:divBdr>
                                                        <w:top w:val="none" w:sz="0" w:space="0" w:color="auto"/>
                                                        <w:left w:val="none" w:sz="0" w:space="0" w:color="auto"/>
                                                        <w:bottom w:val="none" w:sz="0" w:space="0" w:color="auto"/>
                                                        <w:right w:val="none" w:sz="0" w:space="0" w:color="auto"/>
                                                      </w:divBdr>
                                                      <w:divsChild>
                                                        <w:div w:id="638418080">
                                                          <w:marLeft w:val="0"/>
                                                          <w:marRight w:val="0"/>
                                                          <w:marTop w:val="0"/>
                                                          <w:marBottom w:val="0"/>
                                                          <w:divBdr>
                                                            <w:top w:val="none" w:sz="0" w:space="0" w:color="auto"/>
                                                            <w:left w:val="none" w:sz="0" w:space="0" w:color="auto"/>
                                                            <w:bottom w:val="none" w:sz="0" w:space="0" w:color="auto"/>
                                                            <w:right w:val="none" w:sz="0" w:space="0" w:color="auto"/>
                                                          </w:divBdr>
                                                          <w:divsChild>
                                                            <w:div w:id="176622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6727">
                                                      <w:marLeft w:val="0"/>
                                                      <w:marRight w:val="0"/>
                                                      <w:marTop w:val="0"/>
                                                      <w:marBottom w:val="0"/>
                                                      <w:divBdr>
                                                        <w:top w:val="none" w:sz="0" w:space="0" w:color="auto"/>
                                                        <w:left w:val="none" w:sz="0" w:space="0" w:color="auto"/>
                                                        <w:bottom w:val="none" w:sz="0" w:space="0" w:color="auto"/>
                                                        <w:right w:val="none" w:sz="0" w:space="0" w:color="auto"/>
                                                      </w:divBdr>
                                                      <w:divsChild>
                                                        <w:div w:id="770784271">
                                                          <w:marLeft w:val="0"/>
                                                          <w:marRight w:val="0"/>
                                                          <w:marTop w:val="0"/>
                                                          <w:marBottom w:val="0"/>
                                                          <w:divBdr>
                                                            <w:top w:val="none" w:sz="0" w:space="0" w:color="auto"/>
                                                            <w:left w:val="none" w:sz="0" w:space="0" w:color="auto"/>
                                                            <w:bottom w:val="none" w:sz="0" w:space="0" w:color="auto"/>
                                                            <w:right w:val="none" w:sz="0" w:space="0" w:color="auto"/>
                                                          </w:divBdr>
                                                          <w:divsChild>
                                                            <w:div w:id="12156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0621">
                                                      <w:marLeft w:val="0"/>
                                                      <w:marRight w:val="0"/>
                                                      <w:marTop w:val="0"/>
                                                      <w:marBottom w:val="0"/>
                                                      <w:divBdr>
                                                        <w:top w:val="none" w:sz="0" w:space="0" w:color="auto"/>
                                                        <w:left w:val="none" w:sz="0" w:space="0" w:color="auto"/>
                                                        <w:bottom w:val="none" w:sz="0" w:space="0" w:color="auto"/>
                                                        <w:right w:val="none" w:sz="0" w:space="0" w:color="auto"/>
                                                      </w:divBdr>
                                                      <w:divsChild>
                                                        <w:div w:id="1272057084">
                                                          <w:marLeft w:val="0"/>
                                                          <w:marRight w:val="0"/>
                                                          <w:marTop w:val="0"/>
                                                          <w:marBottom w:val="0"/>
                                                          <w:divBdr>
                                                            <w:top w:val="none" w:sz="0" w:space="0" w:color="auto"/>
                                                            <w:left w:val="none" w:sz="0" w:space="0" w:color="auto"/>
                                                            <w:bottom w:val="none" w:sz="0" w:space="0" w:color="auto"/>
                                                            <w:right w:val="none" w:sz="0" w:space="0" w:color="auto"/>
                                                          </w:divBdr>
                                                          <w:divsChild>
                                                            <w:div w:id="3615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7115">
                                                      <w:marLeft w:val="0"/>
                                                      <w:marRight w:val="0"/>
                                                      <w:marTop w:val="0"/>
                                                      <w:marBottom w:val="0"/>
                                                      <w:divBdr>
                                                        <w:top w:val="none" w:sz="0" w:space="0" w:color="auto"/>
                                                        <w:left w:val="none" w:sz="0" w:space="0" w:color="auto"/>
                                                        <w:bottom w:val="none" w:sz="0" w:space="0" w:color="auto"/>
                                                        <w:right w:val="none" w:sz="0" w:space="0" w:color="auto"/>
                                                      </w:divBdr>
                                                      <w:divsChild>
                                                        <w:div w:id="1312832348">
                                                          <w:marLeft w:val="0"/>
                                                          <w:marRight w:val="0"/>
                                                          <w:marTop w:val="0"/>
                                                          <w:marBottom w:val="0"/>
                                                          <w:divBdr>
                                                            <w:top w:val="none" w:sz="0" w:space="0" w:color="auto"/>
                                                            <w:left w:val="none" w:sz="0" w:space="0" w:color="auto"/>
                                                            <w:bottom w:val="none" w:sz="0" w:space="0" w:color="auto"/>
                                                            <w:right w:val="none" w:sz="0" w:space="0" w:color="auto"/>
                                                          </w:divBdr>
                                                          <w:divsChild>
                                                            <w:div w:id="15073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869194">
              <w:marLeft w:val="0"/>
              <w:marRight w:val="0"/>
              <w:marTop w:val="0"/>
              <w:marBottom w:val="0"/>
              <w:divBdr>
                <w:top w:val="none" w:sz="0" w:space="0" w:color="auto"/>
                <w:left w:val="none" w:sz="0" w:space="0" w:color="auto"/>
                <w:bottom w:val="none" w:sz="0" w:space="0" w:color="auto"/>
                <w:right w:val="none" w:sz="0" w:space="0" w:color="auto"/>
              </w:divBdr>
              <w:divsChild>
                <w:div w:id="1047073617">
                  <w:marLeft w:val="0"/>
                  <w:marRight w:val="0"/>
                  <w:marTop w:val="0"/>
                  <w:marBottom w:val="0"/>
                  <w:divBdr>
                    <w:top w:val="none" w:sz="0" w:space="0" w:color="auto"/>
                    <w:left w:val="none" w:sz="0" w:space="0" w:color="auto"/>
                    <w:bottom w:val="none" w:sz="0" w:space="0" w:color="auto"/>
                    <w:right w:val="none" w:sz="0" w:space="0" w:color="auto"/>
                  </w:divBdr>
                </w:div>
                <w:div w:id="1369798136">
                  <w:marLeft w:val="0"/>
                  <w:marRight w:val="0"/>
                  <w:marTop w:val="0"/>
                  <w:marBottom w:val="0"/>
                  <w:divBdr>
                    <w:top w:val="none" w:sz="0" w:space="0" w:color="auto"/>
                    <w:left w:val="none" w:sz="0" w:space="0" w:color="auto"/>
                    <w:bottom w:val="none" w:sz="0" w:space="0" w:color="auto"/>
                    <w:right w:val="none" w:sz="0" w:space="0" w:color="auto"/>
                  </w:divBdr>
                  <w:divsChild>
                    <w:div w:id="1101796145">
                      <w:marLeft w:val="0"/>
                      <w:marRight w:val="0"/>
                      <w:marTop w:val="0"/>
                      <w:marBottom w:val="0"/>
                      <w:divBdr>
                        <w:top w:val="none" w:sz="0" w:space="0" w:color="auto"/>
                        <w:left w:val="none" w:sz="0" w:space="0" w:color="auto"/>
                        <w:bottom w:val="none" w:sz="0" w:space="0" w:color="auto"/>
                        <w:right w:val="none" w:sz="0" w:space="0" w:color="auto"/>
                      </w:divBdr>
                      <w:divsChild>
                        <w:div w:id="417137946">
                          <w:marLeft w:val="0"/>
                          <w:marRight w:val="0"/>
                          <w:marTop w:val="0"/>
                          <w:marBottom w:val="0"/>
                          <w:divBdr>
                            <w:top w:val="none" w:sz="0" w:space="0" w:color="auto"/>
                            <w:left w:val="none" w:sz="0" w:space="0" w:color="auto"/>
                            <w:bottom w:val="none" w:sz="0" w:space="0" w:color="auto"/>
                            <w:right w:val="none" w:sz="0" w:space="0" w:color="auto"/>
                          </w:divBdr>
                        </w:div>
                      </w:divsChild>
                    </w:div>
                    <w:div w:id="15496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12567">
          <w:marLeft w:val="0"/>
          <w:marRight w:val="0"/>
          <w:marTop w:val="0"/>
          <w:marBottom w:val="0"/>
          <w:divBdr>
            <w:top w:val="none" w:sz="0" w:space="0" w:color="auto"/>
            <w:left w:val="none" w:sz="0" w:space="0" w:color="auto"/>
            <w:bottom w:val="none" w:sz="0" w:space="0" w:color="auto"/>
            <w:right w:val="none" w:sz="0" w:space="0" w:color="auto"/>
          </w:divBdr>
          <w:divsChild>
            <w:div w:id="1148979342">
              <w:marLeft w:val="0"/>
              <w:marRight w:val="0"/>
              <w:marTop w:val="0"/>
              <w:marBottom w:val="0"/>
              <w:divBdr>
                <w:top w:val="none" w:sz="0" w:space="0" w:color="auto"/>
                <w:left w:val="none" w:sz="0" w:space="0" w:color="auto"/>
                <w:bottom w:val="none" w:sz="0" w:space="0" w:color="auto"/>
                <w:right w:val="none" w:sz="0" w:space="0" w:color="auto"/>
              </w:divBdr>
              <w:divsChild>
                <w:div w:id="556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16880">
      <w:bodyDiv w:val="1"/>
      <w:marLeft w:val="0"/>
      <w:marRight w:val="0"/>
      <w:marTop w:val="0"/>
      <w:marBottom w:val="0"/>
      <w:divBdr>
        <w:top w:val="none" w:sz="0" w:space="0" w:color="auto"/>
        <w:left w:val="none" w:sz="0" w:space="0" w:color="auto"/>
        <w:bottom w:val="none" w:sz="0" w:space="0" w:color="auto"/>
        <w:right w:val="none" w:sz="0" w:space="0" w:color="auto"/>
      </w:divBdr>
    </w:div>
    <w:div w:id="1848640848">
      <w:bodyDiv w:val="1"/>
      <w:marLeft w:val="0"/>
      <w:marRight w:val="0"/>
      <w:marTop w:val="0"/>
      <w:marBottom w:val="0"/>
      <w:divBdr>
        <w:top w:val="none" w:sz="0" w:space="0" w:color="auto"/>
        <w:left w:val="none" w:sz="0" w:space="0" w:color="auto"/>
        <w:bottom w:val="none" w:sz="0" w:space="0" w:color="auto"/>
        <w:right w:val="none" w:sz="0" w:space="0" w:color="auto"/>
      </w:divBdr>
    </w:div>
    <w:div w:id="1902403046">
      <w:bodyDiv w:val="1"/>
      <w:marLeft w:val="0"/>
      <w:marRight w:val="0"/>
      <w:marTop w:val="0"/>
      <w:marBottom w:val="0"/>
      <w:divBdr>
        <w:top w:val="none" w:sz="0" w:space="0" w:color="auto"/>
        <w:left w:val="none" w:sz="0" w:space="0" w:color="auto"/>
        <w:bottom w:val="none" w:sz="0" w:space="0" w:color="auto"/>
        <w:right w:val="none" w:sz="0" w:space="0" w:color="auto"/>
      </w:divBdr>
      <w:divsChild>
        <w:div w:id="741952967">
          <w:marLeft w:val="0"/>
          <w:marRight w:val="0"/>
          <w:marTop w:val="0"/>
          <w:marBottom w:val="0"/>
          <w:divBdr>
            <w:top w:val="none" w:sz="0" w:space="0" w:color="auto"/>
            <w:left w:val="none" w:sz="0" w:space="0" w:color="auto"/>
            <w:bottom w:val="none" w:sz="0" w:space="0" w:color="auto"/>
            <w:right w:val="none" w:sz="0" w:space="0" w:color="auto"/>
          </w:divBdr>
        </w:div>
        <w:div w:id="2005275784">
          <w:marLeft w:val="0"/>
          <w:marRight w:val="0"/>
          <w:marTop w:val="0"/>
          <w:marBottom w:val="0"/>
          <w:divBdr>
            <w:top w:val="none" w:sz="0" w:space="0" w:color="auto"/>
            <w:left w:val="none" w:sz="0" w:space="0" w:color="auto"/>
            <w:bottom w:val="none" w:sz="0" w:space="0" w:color="auto"/>
            <w:right w:val="none" w:sz="0" w:space="0" w:color="auto"/>
          </w:divBdr>
          <w:divsChild>
            <w:div w:id="1203665745">
              <w:marLeft w:val="0"/>
              <w:marRight w:val="0"/>
              <w:marTop w:val="0"/>
              <w:marBottom w:val="0"/>
              <w:divBdr>
                <w:top w:val="none" w:sz="0" w:space="0" w:color="auto"/>
                <w:left w:val="none" w:sz="0" w:space="0" w:color="auto"/>
                <w:bottom w:val="none" w:sz="0" w:space="0" w:color="auto"/>
                <w:right w:val="none" w:sz="0" w:space="0" w:color="auto"/>
              </w:divBdr>
              <w:divsChild>
                <w:div w:id="11388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69596">
      <w:bodyDiv w:val="1"/>
      <w:marLeft w:val="0"/>
      <w:marRight w:val="0"/>
      <w:marTop w:val="0"/>
      <w:marBottom w:val="0"/>
      <w:divBdr>
        <w:top w:val="none" w:sz="0" w:space="0" w:color="auto"/>
        <w:left w:val="none" w:sz="0" w:space="0" w:color="auto"/>
        <w:bottom w:val="none" w:sz="0" w:space="0" w:color="auto"/>
        <w:right w:val="none" w:sz="0" w:space="0" w:color="auto"/>
      </w:divBdr>
    </w:div>
    <w:div w:id="20435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SISXFAC008</CurrentCode>
    <Technicalwriter xmlns="d510d69a-a267-48b9-8b34-fbe0f577bb93">
      <UserInfo>
        <DisplayName>Steven Schumann</DisplayName>
        <AccountId>13</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66A8C2C0-F7B0-8341-BA5F-9C90886C0F44}">
  <ds:schemaRefs>
    <ds:schemaRef ds:uri="http://schemas.openxmlformats.org/officeDocument/2006/bibliography"/>
  </ds:schemaRefs>
</ds:datastoreItem>
</file>

<file path=customXml/itemProps2.xml><?xml version="1.0" encoding="utf-8"?>
<ds:datastoreItem xmlns:ds="http://schemas.openxmlformats.org/officeDocument/2006/customXml" ds:itemID="{E74B1ECA-1047-4D0A-A58A-26815DA06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B9F99-971B-4093-AFD1-82940CCF9AB9}">
  <ds:schemaRefs>
    <ds:schemaRef ds:uri="http://schemas.microsoft.com/sharepoint/v3/contenttype/forms"/>
  </ds:schemaRefs>
</ds:datastoreItem>
</file>

<file path=customXml/itemProps4.xml><?xml version="1.0" encoding="utf-8"?>
<ds:datastoreItem xmlns:ds="http://schemas.openxmlformats.org/officeDocument/2006/customXml" ds:itemID="{B49619B8-596B-4B61-9D1E-5D0068904191}">
  <ds:schemaRefs>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d510d69a-a267-48b9-8b34-fbe0f577bb9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1024</Words>
  <Characters>5838</Characters>
  <Application>Microsoft Office Word</Application>
  <DocSecurity>0</DocSecurity>
  <Lines>48</Lines>
  <Paragraphs>13</Paragraphs>
  <ScaleCrop>false</ScaleCrop>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dcterms:created xsi:type="dcterms:W3CDTF">2025-05-28T18:19:00Z</dcterms:created>
  <dcterms:modified xsi:type="dcterms:W3CDTF">2025-09-30T01:26:00Z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