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B4FB" w14:textId="367BE151" w:rsidR="00807C2A" w:rsidRDefault="00807C2A" w:rsidP="001D11D1">
      <w:pPr>
        <w:pStyle w:val="Guidancetext"/>
      </w:pPr>
    </w:p>
    <w:tbl>
      <w:tblPr>
        <w:tblStyle w:val="TableGrid"/>
        <w:tblW w:w="8717" w:type="dxa"/>
        <w:tblLook w:val="04A0" w:firstRow="1" w:lastRow="0" w:firstColumn="1" w:lastColumn="0" w:noHBand="0" w:noVBand="1"/>
      </w:tblPr>
      <w:tblGrid>
        <w:gridCol w:w="2032"/>
        <w:gridCol w:w="6685"/>
      </w:tblGrid>
      <w:tr w:rsidR="00746D49" w:rsidRPr="00746D49" w14:paraId="7FD5250E" w14:textId="77777777" w:rsidTr="00BA6415">
        <w:trPr>
          <w:trHeight w:val="1082"/>
        </w:trPr>
        <w:tc>
          <w:tcPr>
            <w:tcW w:w="2032" w:type="dxa"/>
            <w:shd w:val="clear" w:color="auto" w:fill="F2F2F2" w:themeFill="background1" w:themeFillShade="F2"/>
          </w:tcPr>
          <w:p w14:paraId="16CA6822" w14:textId="6A6F8C7C" w:rsidR="005A6E3C" w:rsidRPr="00BA6415" w:rsidRDefault="00287B9B" w:rsidP="00BA6415">
            <w:pPr>
              <w:pStyle w:val="Fieldtitle"/>
              <w:rPr>
                <w:rFonts w:cs="Arial"/>
                <w:color w:val="000000" w:themeColor="text1"/>
                <w:sz w:val="22"/>
                <w:szCs w:val="22"/>
              </w:rPr>
            </w:pPr>
            <w:r w:rsidRPr="00BA6415">
              <w:rPr>
                <w:rFonts w:cs="Arial"/>
                <w:color w:val="000000" w:themeColor="text1"/>
                <w:sz w:val="22"/>
                <w:szCs w:val="22"/>
              </w:rPr>
              <w:t>Unit</w:t>
            </w:r>
            <w:r w:rsidR="005A6E3C" w:rsidRPr="00BA6415">
              <w:rPr>
                <w:rFonts w:cs="Arial"/>
                <w:color w:val="000000" w:themeColor="text1"/>
                <w:sz w:val="22"/>
                <w:szCs w:val="22"/>
              </w:rPr>
              <w:t xml:space="preserve"> code</w:t>
            </w:r>
          </w:p>
        </w:tc>
        <w:tc>
          <w:tcPr>
            <w:tcW w:w="6685" w:type="dxa"/>
          </w:tcPr>
          <w:p w14:paraId="6E098F8E" w14:textId="5A2287CB" w:rsidR="005A6E3C" w:rsidRPr="00BA6415" w:rsidRDefault="005B0E9A" w:rsidP="00746D49">
            <w:pPr>
              <w:pStyle w:val="Guidancetext"/>
              <w:rPr>
                <w:rFonts w:cs="Arial"/>
                <w:i w:val="0"/>
                <w:color w:val="000000" w:themeColor="text1"/>
                <w:sz w:val="22"/>
                <w:szCs w:val="22"/>
              </w:rPr>
            </w:pPr>
            <w:r w:rsidRPr="00BA6415">
              <w:rPr>
                <w:rFonts w:cs="Arial"/>
                <w:i w:val="0"/>
                <w:color w:val="000000" w:themeColor="text1"/>
                <w:sz w:val="22"/>
                <w:szCs w:val="22"/>
              </w:rPr>
              <w:t>SISOFLD004</w:t>
            </w:r>
          </w:p>
        </w:tc>
      </w:tr>
      <w:tr w:rsidR="00746D49" w:rsidRPr="00746D49" w14:paraId="65AF54B2" w14:textId="77777777" w:rsidTr="00BA6415">
        <w:trPr>
          <w:trHeight w:val="1082"/>
        </w:trPr>
        <w:tc>
          <w:tcPr>
            <w:tcW w:w="2032" w:type="dxa"/>
            <w:shd w:val="clear" w:color="auto" w:fill="F2F2F2" w:themeFill="background1" w:themeFillShade="F2"/>
          </w:tcPr>
          <w:p w14:paraId="039BC322" w14:textId="3EEDB32F" w:rsidR="006268E5" w:rsidRPr="00BA6415" w:rsidRDefault="00287B9B" w:rsidP="00BA6415">
            <w:pPr>
              <w:pStyle w:val="Fieldtitle"/>
              <w:rPr>
                <w:rFonts w:cs="Arial"/>
                <w:color w:val="000000" w:themeColor="text1"/>
                <w:sz w:val="22"/>
                <w:szCs w:val="22"/>
              </w:rPr>
            </w:pPr>
            <w:r w:rsidRPr="00BA6415">
              <w:rPr>
                <w:rFonts w:cs="Arial"/>
                <w:color w:val="000000" w:themeColor="text1"/>
                <w:sz w:val="22"/>
                <w:szCs w:val="22"/>
              </w:rPr>
              <w:t>Unit</w:t>
            </w:r>
            <w:r w:rsidR="006268E5" w:rsidRPr="00BA6415">
              <w:rPr>
                <w:rFonts w:cs="Arial"/>
                <w:color w:val="000000" w:themeColor="text1"/>
                <w:sz w:val="22"/>
                <w:szCs w:val="22"/>
              </w:rPr>
              <w:t xml:space="preserve"> title</w:t>
            </w:r>
          </w:p>
        </w:tc>
        <w:tc>
          <w:tcPr>
            <w:tcW w:w="6685" w:type="dxa"/>
          </w:tcPr>
          <w:p w14:paraId="0999A082" w14:textId="7185FF83" w:rsidR="006268E5" w:rsidRPr="00BA6415" w:rsidRDefault="005B0E9A" w:rsidP="00746D49">
            <w:pPr>
              <w:pStyle w:val="Guidancetext"/>
              <w:rPr>
                <w:rFonts w:cs="Arial"/>
                <w:i w:val="0"/>
                <w:color w:val="000000" w:themeColor="text1"/>
                <w:sz w:val="22"/>
                <w:szCs w:val="22"/>
              </w:rPr>
            </w:pPr>
            <w:r w:rsidRPr="00BA6415">
              <w:rPr>
                <w:rFonts w:cs="Arial"/>
                <w:i w:val="0"/>
                <w:color w:val="000000" w:themeColor="text1"/>
                <w:sz w:val="22"/>
                <w:szCs w:val="22"/>
              </w:rPr>
              <w:t>Provide first aid in remote locations</w:t>
            </w:r>
          </w:p>
        </w:tc>
      </w:tr>
      <w:tr w:rsidR="00746D49" w:rsidRPr="00746D49" w14:paraId="114EF375" w14:textId="77777777" w:rsidTr="00BA6415">
        <w:trPr>
          <w:trHeight w:val="1082"/>
        </w:trPr>
        <w:tc>
          <w:tcPr>
            <w:tcW w:w="2032" w:type="dxa"/>
            <w:shd w:val="clear" w:color="auto" w:fill="F2F2F2" w:themeFill="background1" w:themeFillShade="F2"/>
          </w:tcPr>
          <w:p w14:paraId="4BE15374" w14:textId="7C6727ED" w:rsidR="006268E5" w:rsidRPr="00746D49" w:rsidRDefault="00287B9B" w:rsidP="00BA6415">
            <w:pPr>
              <w:pStyle w:val="Fieldtitle"/>
              <w:rPr>
                <w:rFonts w:cs="Arial"/>
                <w:color w:val="000000" w:themeColor="text1"/>
                <w:sz w:val="22"/>
                <w:szCs w:val="22"/>
              </w:rPr>
            </w:pPr>
            <w:r w:rsidRPr="00746D49">
              <w:rPr>
                <w:rFonts w:cs="Arial"/>
                <w:color w:val="000000" w:themeColor="text1"/>
                <w:sz w:val="22"/>
                <w:szCs w:val="22"/>
              </w:rPr>
              <w:t>Application</w:t>
            </w:r>
          </w:p>
        </w:tc>
        <w:tc>
          <w:tcPr>
            <w:tcW w:w="6685" w:type="dxa"/>
          </w:tcPr>
          <w:p w14:paraId="3E7C64BC" w14:textId="77777777" w:rsidR="004D08D6" w:rsidRPr="00746D49" w:rsidRDefault="00113D17" w:rsidP="00746D49">
            <w:pPr>
              <w:pStyle w:val="Guidancetext"/>
              <w:rPr>
                <w:rFonts w:cs="Arial"/>
                <w:i w:val="0"/>
                <w:color w:val="000000" w:themeColor="text1"/>
                <w:sz w:val="22"/>
                <w:szCs w:val="22"/>
              </w:rPr>
            </w:pPr>
            <w:r w:rsidRPr="00746D49">
              <w:rPr>
                <w:rFonts w:cs="Arial"/>
                <w:i w:val="0"/>
                <w:color w:val="000000" w:themeColor="text1"/>
                <w:sz w:val="22"/>
                <w:szCs w:val="22"/>
              </w:rPr>
              <w:t xml:space="preserve">This unit describes the performance outcomes, skills and knowledge required to provide first aid to casualties in a remote or isolated area over an extended </w:t>
            </w:r>
            <w:proofErr w:type="gramStart"/>
            <w:r w:rsidRPr="00746D49">
              <w:rPr>
                <w:rFonts w:cs="Arial"/>
                <w:i w:val="0"/>
                <w:color w:val="000000" w:themeColor="text1"/>
                <w:sz w:val="22"/>
                <w:szCs w:val="22"/>
              </w:rPr>
              <w:t>period of time</w:t>
            </w:r>
            <w:proofErr w:type="gramEnd"/>
            <w:r w:rsidRPr="00746D49">
              <w:rPr>
                <w:rFonts w:cs="Arial"/>
                <w:i w:val="0"/>
                <w:color w:val="000000" w:themeColor="text1"/>
                <w:sz w:val="22"/>
                <w:szCs w:val="22"/>
              </w:rPr>
              <w:t xml:space="preserve"> until medical assistance is </w:t>
            </w:r>
            <w:r w:rsidR="004D08D6" w:rsidRPr="00746D49">
              <w:rPr>
                <w:rFonts w:cs="Arial"/>
                <w:i w:val="0"/>
                <w:color w:val="000000" w:themeColor="text1"/>
                <w:sz w:val="22"/>
                <w:szCs w:val="22"/>
              </w:rPr>
              <w:t>provided,</w:t>
            </w:r>
            <w:r w:rsidRPr="00746D49">
              <w:rPr>
                <w:rFonts w:cs="Arial"/>
                <w:i w:val="0"/>
                <w:color w:val="000000" w:themeColor="text1"/>
                <w:sz w:val="22"/>
                <w:szCs w:val="22"/>
              </w:rPr>
              <w:t xml:space="preserve"> or evacuation occurs. </w:t>
            </w:r>
          </w:p>
          <w:p w14:paraId="74643C42" w14:textId="6124090F" w:rsidR="00113D17" w:rsidRPr="00746D49" w:rsidRDefault="00113D17" w:rsidP="00746D49">
            <w:pPr>
              <w:pStyle w:val="Guidancetext"/>
              <w:rPr>
                <w:rFonts w:cs="Arial"/>
                <w:i w:val="0"/>
                <w:color w:val="000000" w:themeColor="text1"/>
                <w:sz w:val="22"/>
                <w:szCs w:val="22"/>
              </w:rPr>
            </w:pPr>
            <w:r w:rsidRPr="00746D49">
              <w:rPr>
                <w:rFonts w:cs="Arial"/>
                <w:i w:val="0"/>
                <w:color w:val="000000" w:themeColor="text1"/>
                <w:sz w:val="22"/>
                <w:szCs w:val="22"/>
              </w:rPr>
              <w:t>It requires the ability to manage the incident and to direct others to provide or assist with first aid.</w:t>
            </w:r>
          </w:p>
          <w:p w14:paraId="56022045" w14:textId="77777777" w:rsidR="00113D17" w:rsidRPr="00746D49" w:rsidRDefault="00113D17" w:rsidP="00746D49">
            <w:pPr>
              <w:pStyle w:val="Guidancetext"/>
              <w:rPr>
                <w:rFonts w:cs="Arial"/>
                <w:i w:val="0"/>
                <w:color w:val="000000" w:themeColor="text1"/>
                <w:sz w:val="22"/>
                <w:szCs w:val="22"/>
              </w:rPr>
            </w:pPr>
            <w:r w:rsidRPr="00746D49">
              <w:rPr>
                <w:rFonts w:cs="Arial"/>
                <w:i w:val="0"/>
                <w:color w:val="000000" w:themeColor="text1"/>
                <w:sz w:val="22"/>
                <w:szCs w:val="22"/>
              </w:rPr>
              <w:t>It applies to senior leaders, guides or instructors, and others who work independently in the field using discretion and judgement to manage operational logistics for emergencies when they arise.</w:t>
            </w:r>
          </w:p>
          <w:p w14:paraId="2B73C214" w14:textId="77777777" w:rsidR="00113D17" w:rsidRPr="00746D49" w:rsidRDefault="00113D17" w:rsidP="00746D49">
            <w:pPr>
              <w:pStyle w:val="Guidancetext"/>
              <w:rPr>
                <w:rFonts w:cs="Arial"/>
                <w:i w:val="0"/>
                <w:color w:val="000000" w:themeColor="text1"/>
                <w:sz w:val="22"/>
                <w:szCs w:val="22"/>
              </w:rPr>
            </w:pPr>
            <w:r w:rsidRPr="00746D49">
              <w:rPr>
                <w:rFonts w:cs="Arial"/>
                <w:i w:val="0"/>
                <w:color w:val="000000" w:themeColor="text1"/>
                <w:sz w:val="22"/>
                <w:szCs w:val="22"/>
              </w:rPr>
              <w:t>Specific regulatory requirements relating to this unit of competency, including requirements for refresher training, should be obtained from the local state or territory work health and safety regulatory authority.</w:t>
            </w:r>
          </w:p>
          <w:p w14:paraId="6D813804" w14:textId="230D233F" w:rsidR="006268E5" w:rsidRPr="00746D49" w:rsidRDefault="008361EB" w:rsidP="00746D49">
            <w:pPr>
              <w:pStyle w:val="Guidancetext"/>
              <w:rPr>
                <w:rFonts w:cs="Arial"/>
                <w:i w:val="0"/>
                <w:color w:val="000000" w:themeColor="text1"/>
                <w:sz w:val="22"/>
                <w:szCs w:val="22"/>
              </w:rPr>
            </w:pPr>
            <w:r w:rsidRPr="00746D49">
              <w:rPr>
                <w:rFonts w:cs="Arial"/>
                <w:i w:val="0"/>
                <w:color w:val="000000" w:themeColor="text1"/>
                <w:sz w:val="22"/>
                <w:szCs w:val="22"/>
              </w:rPr>
              <w:t xml:space="preserve">This unit applies to any type of organisation that delivers outdoor recreation activities including commercial, not-for-profit and government </w:t>
            </w:r>
            <w:commentRangeStart w:id="0"/>
            <w:r w:rsidRPr="00746D49">
              <w:rPr>
                <w:rFonts w:cs="Arial"/>
                <w:i w:val="0"/>
                <w:color w:val="000000" w:themeColor="text1"/>
                <w:sz w:val="22"/>
                <w:szCs w:val="22"/>
              </w:rPr>
              <w:t>organisations</w:t>
            </w:r>
            <w:commentRangeEnd w:id="0"/>
            <w:r w:rsidR="00DD216F" w:rsidRPr="00746D49">
              <w:rPr>
                <w:rStyle w:val="CommentReference"/>
                <w:rFonts w:cs="Arial"/>
                <w:i w:val="0"/>
                <w:color w:val="000000" w:themeColor="text1"/>
                <w:sz w:val="22"/>
                <w:szCs w:val="22"/>
              </w:rPr>
              <w:commentReference w:id="0"/>
            </w:r>
            <w:r w:rsidRPr="00746D49">
              <w:rPr>
                <w:rFonts w:cs="Arial"/>
                <w:i w:val="0"/>
                <w:color w:val="000000" w:themeColor="text1"/>
                <w:sz w:val="22"/>
                <w:szCs w:val="22"/>
              </w:rPr>
              <w:t>.</w:t>
            </w:r>
          </w:p>
        </w:tc>
      </w:tr>
      <w:tr w:rsidR="00746D49" w:rsidRPr="00746D49" w14:paraId="7062B1E9" w14:textId="77777777" w:rsidTr="00AF292F">
        <w:trPr>
          <w:trHeight w:val="1082"/>
        </w:trPr>
        <w:tc>
          <w:tcPr>
            <w:tcW w:w="2032" w:type="dxa"/>
          </w:tcPr>
          <w:p w14:paraId="202E1F07" w14:textId="7AF76C3E" w:rsidR="008C6C8C" w:rsidRPr="00746D49" w:rsidRDefault="00287B9B" w:rsidP="00BA6415">
            <w:pPr>
              <w:pStyle w:val="Fieldtitle"/>
              <w:rPr>
                <w:rFonts w:cs="Arial"/>
                <w:color w:val="000000" w:themeColor="text1"/>
                <w:sz w:val="22"/>
                <w:szCs w:val="22"/>
              </w:rPr>
            </w:pPr>
            <w:r w:rsidRPr="00746D49">
              <w:rPr>
                <w:rFonts w:cs="Arial"/>
                <w:color w:val="000000" w:themeColor="text1"/>
                <w:sz w:val="22"/>
                <w:szCs w:val="22"/>
              </w:rPr>
              <w:t xml:space="preserve">Pre-requisite unit </w:t>
            </w:r>
          </w:p>
        </w:tc>
        <w:tc>
          <w:tcPr>
            <w:tcW w:w="6685" w:type="dxa"/>
          </w:tcPr>
          <w:p w14:paraId="246922A4" w14:textId="09E1CE2B" w:rsidR="008C6C8C" w:rsidRPr="00746D49" w:rsidRDefault="003B634B" w:rsidP="00746D49">
            <w:pPr>
              <w:pStyle w:val="Guidancetext"/>
              <w:rPr>
                <w:rFonts w:cs="Arial"/>
                <w:i w:val="0"/>
                <w:color w:val="000000" w:themeColor="text1"/>
                <w:sz w:val="22"/>
                <w:szCs w:val="22"/>
              </w:rPr>
            </w:pPr>
            <w:hyperlink r:id="rId14" w:tgtFrame="_self" w:history="1">
              <w:r w:rsidRPr="00522F72">
                <w:rPr>
                  <w:rStyle w:val="Hyperlink"/>
                  <w:rFonts w:cs="Arial"/>
                  <w:i w:val="0"/>
                  <w:color w:val="000000" w:themeColor="text1"/>
                  <w:sz w:val="22"/>
                  <w:szCs w:val="22"/>
                  <w:bdr w:val="none" w:sz="0" w:space="0" w:color="auto" w:frame="1"/>
                  <w:shd w:val="clear" w:color="auto" w:fill="FFFFFF"/>
                </w:rPr>
                <w:t>HLTAID011</w:t>
              </w:r>
            </w:hyperlink>
          </w:p>
        </w:tc>
      </w:tr>
      <w:tr w:rsidR="00746D49" w:rsidRPr="00746D49" w14:paraId="4A0A210B" w14:textId="77777777" w:rsidTr="00AF292F">
        <w:trPr>
          <w:trHeight w:val="1082"/>
        </w:trPr>
        <w:tc>
          <w:tcPr>
            <w:tcW w:w="2032" w:type="dxa"/>
          </w:tcPr>
          <w:p w14:paraId="3F816857" w14:textId="6DAF8FB6" w:rsidR="008C6C8C" w:rsidRPr="00522F72" w:rsidRDefault="00287B9B" w:rsidP="00BA6415">
            <w:pPr>
              <w:pStyle w:val="Fieldtitle"/>
              <w:rPr>
                <w:rFonts w:cs="Arial"/>
                <w:color w:val="000000" w:themeColor="text1"/>
                <w:sz w:val="22"/>
                <w:szCs w:val="22"/>
              </w:rPr>
            </w:pPr>
            <w:r w:rsidRPr="00522F72">
              <w:rPr>
                <w:rFonts w:cs="Arial"/>
                <w:color w:val="000000" w:themeColor="text1"/>
                <w:sz w:val="22"/>
                <w:szCs w:val="22"/>
              </w:rPr>
              <w:t xml:space="preserve">Competency field </w:t>
            </w:r>
          </w:p>
        </w:tc>
        <w:tc>
          <w:tcPr>
            <w:tcW w:w="6685" w:type="dxa"/>
          </w:tcPr>
          <w:p w14:paraId="628CAE5D" w14:textId="7E02BFB3" w:rsidR="008C6C8C" w:rsidRPr="00522F72" w:rsidRDefault="00785BB6" w:rsidP="00746D49">
            <w:pPr>
              <w:pStyle w:val="Guidancetext"/>
              <w:rPr>
                <w:rFonts w:cs="Arial"/>
                <w:i w:val="0"/>
                <w:color w:val="000000" w:themeColor="text1"/>
                <w:sz w:val="22"/>
                <w:szCs w:val="22"/>
              </w:rPr>
            </w:pPr>
            <w:r w:rsidRPr="00522F72">
              <w:rPr>
                <w:rFonts w:cs="Arial"/>
                <w:i w:val="0"/>
                <w:color w:val="000000" w:themeColor="text1"/>
                <w:sz w:val="22"/>
                <w:szCs w:val="22"/>
                <w:shd w:val="clear" w:color="auto" w:fill="FFFFFF"/>
              </w:rPr>
              <w:t>Field Operations</w:t>
            </w:r>
          </w:p>
        </w:tc>
      </w:tr>
      <w:tr w:rsidR="00746D49" w:rsidRPr="00746D49" w14:paraId="688EA25B" w14:textId="77777777" w:rsidTr="00AF292F">
        <w:trPr>
          <w:trHeight w:val="1082"/>
        </w:trPr>
        <w:tc>
          <w:tcPr>
            <w:tcW w:w="2032" w:type="dxa"/>
          </w:tcPr>
          <w:p w14:paraId="5073DCBC" w14:textId="7966FE53" w:rsidR="008C6C8C" w:rsidRPr="00522F72" w:rsidRDefault="00287B9B" w:rsidP="00BA6415">
            <w:pPr>
              <w:pStyle w:val="Fieldtitle"/>
              <w:rPr>
                <w:rFonts w:cs="Arial"/>
                <w:color w:val="000000" w:themeColor="text1"/>
                <w:sz w:val="22"/>
                <w:szCs w:val="22"/>
              </w:rPr>
            </w:pPr>
            <w:r w:rsidRPr="00522F72">
              <w:rPr>
                <w:rFonts w:cs="Arial"/>
                <w:color w:val="000000" w:themeColor="text1"/>
                <w:sz w:val="22"/>
                <w:szCs w:val="22"/>
              </w:rPr>
              <w:t xml:space="preserve">Unit sector </w:t>
            </w:r>
          </w:p>
        </w:tc>
        <w:tc>
          <w:tcPr>
            <w:tcW w:w="6685" w:type="dxa"/>
          </w:tcPr>
          <w:p w14:paraId="07E7F42A" w14:textId="31F6439D" w:rsidR="008C6C8C" w:rsidRPr="00522F72" w:rsidRDefault="00785BB6" w:rsidP="00746D49">
            <w:pPr>
              <w:pStyle w:val="Guidancetext"/>
              <w:rPr>
                <w:rFonts w:cs="Arial"/>
                <w:i w:val="0"/>
                <w:color w:val="000000" w:themeColor="text1"/>
                <w:sz w:val="22"/>
                <w:szCs w:val="22"/>
              </w:rPr>
            </w:pPr>
            <w:r w:rsidRPr="00522F72">
              <w:rPr>
                <w:rFonts w:cs="Arial"/>
                <w:i w:val="0"/>
                <w:color w:val="000000" w:themeColor="text1"/>
                <w:sz w:val="22"/>
                <w:szCs w:val="22"/>
                <w:shd w:val="clear" w:color="auto" w:fill="FFFFFF"/>
              </w:rPr>
              <w:t>Outdoor Recreation</w:t>
            </w:r>
          </w:p>
        </w:tc>
      </w:tr>
      <w:tr w:rsidR="00746D49" w:rsidRPr="00746D49" w14:paraId="202C6C19" w14:textId="77777777" w:rsidTr="00522F72">
        <w:trPr>
          <w:trHeight w:val="1082"/>
        </w:trPr>
        <w:tc>
          <w:tcPr>
            <w:tcW w:w="2032" w:type="dxa"/>
            <w:shd w:val="clear" w:color="auto" w:fill="F2F2F2" w:themeFill="background1" w:themeFillShade="F2"/>
          </w:tcPr>
          <w:p w14:paraId="56B35E85" w14:textId="2096055F" w:rsidR="00287B9B" w:rsidRPr="00522F72" w:rsidRDefault="00287B9B" w:rsidP="00BA6415">
            <w:pPr>
              <w:pStyle w:val="Fieldtitle"/>
              <w:rPr>
                <w:rFonts w:cs="Arial"/>
                <w:color w:val="000000" w:themeColor="text1"/>
                <w:sz w:val="22"/>
                <w:szCs w:val="22"/>
              </w:rPr>
            </w:pPr>
            <w:r w:rsidRPr="00522F72">
              <w:rPr>
                <w:rFonts w:cs="Arial"/>
                <w:color w:val="000000" w:themeColor="text1"/>
                <w:sz w:val="22"/>
                <w:szCs w:val="22"/>
              </w:rPr>
              <w:t>Elements</w:t>
            </w:r>
          </w:p>
        </w:tc>
        <w:tc>
          <w:tcPr>
            <w:tcW w:w="6685" w:type="dxa"/>
          </w:tcPr>
          <w:p w14:paraId="66993FAB" w14:textId="44A6FFF9" w:rsidR="00287B9B" w:rsidRPr="00522F72" w:rsidRDefault="00287B9B" w:rsidP="00BA6415">
            <w:pPr>
              <w:pStyle w:val="Fieldtitle"/>
              <w:rPr>
                <w:rFonts w:cs="Arial"/>
                <w:color w:val="000000" w:themeColor="text1"/>
                <w:sz w:val="22"/>
                <w:szCs w:val="22"/>
              </w:rPr>
            </w:pPr>
            <w:r w:rsidRPr="00522F72">
              <w:rPr>
                <w:rFonts w:cs="Arial"/>
                <w:color w:val="000000" w:themeColor="text1"/>
                <w:sz w:val="22"/>
                <w:szCs w:val="22"/>
              </w:rPr>
              <w:t>Performance criteria</w:t>
            </w:r>
          </w:p>
        </w:tc>
      </w:tr>
      <w:tr w:rsidR="00746D49" w:rsidRPr="00746D49" w14:paraId="009777DA" w14:textId="77777777" w:rsidTr="00522F72">
        <w:trPr>
          <w:trHeight w:val="1082"/>
        </w:trPr>
        <w:tc>
          <w:tcPr>
            <w:tcW w:w="2032" w:type="dxa"/>
            <w:shd w:val="clear" w:color="auto" w:fill="F2F2F2" w:themeFill="background1" w:themeFillShade="F2"/>
          </w:tcPr>
          <w:p w14:paraId="633BC0EA" w14:textId="39D4BEAB" w:rsidR="00287B9B" w:rsidRPr="00522F72" w:rsidRDefault="00A06023" w:rsidP="00746D49">
            <w:pPr>
              <w:rPr>
                <w:rFonts w:cs="Arial"/>
                <w:color w:val="000000" w:themeColor="text1"/>
                <w:sz w:val="22"/>
                <w:szCs w:val="22"/>
              </w:rPr>
            </w:pPr>
            <w:r w:rsidRPr="00522F72">
              <w:rPr>
                <w:rFonts w:cs="Arial"/>
                <w:color w:val="000000" w:themeColor="text1"/>
                <w:sz w:val="22"/>
                <w:szCs w:val="22"/>
              </w:rPr>
              <w:lastRenderedPageBreak/>
              <w:t>1. Prepare equipment for first aid response in remote or isolated areas</w:t>
            </w:r>
          </w:p>
        </w:tc>
        <w:tc>
          <w:tcPr>
            <w:tcW w:w="6685" w:type="dxa"/>
          </w:tcPr>
          <w:p w14:paraId="4EF9A10F" w14:textId="20A62A7C" w:rsidR="007765AB" w:rsidRPr="00492EC2" w:rsidRDefault="00A06023" w:rsidP="00746D49">
            <w:pPr>
              <w:rPr>
                <w:rFonts w:cs="Arial"/>
                <w:color w:val="000000" w:themeColor="text1"/>
                <w:sz w:val="22"/>
                <w:szCs w:val="22"/>
              </w:rPr>
            </w:pPr>
            <w:r w:rsidRPr="00522F72">
              <w:rPr>
                <w:rFonts w:cs="Arial"/>
                <w:color w:val="000000" w:themeColor="text1"/>
                <w:sz w:val="22"/>
                <w:szCs w:val="22"/>
              </w:rPr>
              <w:t xml:space="preserve">1.1. </w:t>
            </w:r>
            <w:commentRangeStart w:id="1"/>
            <w:r w:rsidR="00AE5F7B" w:rsidRPr="00522F72">
              <w:rPr>
                <w:rFonts w:cs="Arial"/>
                <w:color w:val="000000" w:themeColor="text1"/>
                <w:sz w:val="22"/>
                <w:szCs w:val="22"/>
              </w:rPr>
              <w:t>Research and e</w:t>
            </w:r>
            <w:r w:rsidRPr="00522F72">
              <w:rPr>
                <w:rFonts w:cs="Arial"/>
                <w:color w:val="000000" w:themeColor="text1"/>
                <w:sz w:val="22"/>
                <w:szCs w:val="22"/>
              </w:rPr>
              <w:t xml:space="preserve">valuate </w:t>
            </w:r>
            <w:commentRangeEnd w:id="1"/>
            <w:r w:rsidR="00675EBC" w:rsidRPr="00522F72">
              <w:rPr>
                <w:rStyle w:val="CommentReference"/>
                <w:rFonts w:cs="Arial"/>
                <w:color w:val="000000" w:themeColor="text1"/>
                <w:sz w:val="22"/>
                <w:szCs w:val="22"/>
              </w:rPr>
              <w:commentReference w:id="1"/>
            </w:r>
            <w:r w:rsidRPr="00522F72">
              <w:rPr>
                <w:rFonts w:cs="Arial"/>
                <w:color w:val="000000" w:themeColor="text1"/>
                <w:sz w:val="22"/>
                <w:szCs w:val="22"/>
              </w:rPr>
              <w:t xml:space="preserve">information </w:t>
            </w:r>
            <w:del w:id="2" w:author="Author">
              <w:r w:rsidRPr="00522F72" w:rsidDel="00B337C7">
                <w:rPr>
                  <w:rFonts w:cs="Arial"/>
                  <w:color w:val="000000" w:themeColor="text1"/>
                  <w:sz w:val="22"/>
                  <w:szCs w:val="22"/>
                </w:rPr>
                <w:delText xml:space="preserve">about </w:delText>
              </w:r>
            </w:del>
            <w:ins w:id="3" w:author="Author">
              <w:r w:rsidR="00B337C7" w:rsidRPr="00522F72">
                <w:rPr>
                  <w:rFonts w:cs="Arial"/>
                  <w:color w:val="000000" w:themeColor="text1"/>
                  <w:sz w:val="22"/>
                  <w:szCs w:val="22"/>
                </w:rPr>
                <w:t xml:space="preserve">on </w:t>
              </w:r>
            </w:ins>
            <w:r w:rsidRPr="00522F72">
              <w:rPr>
                <w:rFonts w:cs="Arial"/>
                <w:color w:val="000000" w:themeColor="text1"/>
                <w:sz w:val="22"/>
                <w:szCs w:val="22"/>
              </w:rPr>
              <w:t xml:space="preserve">remote or </w:t>
            </w:r>
            <w:commentRangeStart w:id="4"/>
            <w:r w:rsidRPr="00522F72">
              <w:rPr>
                <w:rFonts w:cs="Arial"/>
                <w:color w:val="000000" w:themeColor="text1"/>
                <w:sz w:val="22"/>
                <w:szCs w:val="22"/>
              </w:rPr>
              <w:t xml:space="preserve">isolated </w:t>
            </w:r>
            <w:del w:id="5" w:author="Author">
              <w:r w:rsidRPr="00522F72" w:rsidDel="001A67E0">
                <w:rPr>
                  <w:rFonts w:cs="Arial"/>
                  <w:color w:val="000000" w:themeColor="text1"/>
                  <w:sz w:val="22"/>
                  <w:szCs w:val="22"/>
                </w:rPr>
                <w:delText xml:space="preserve">destinations </w:delText>
              </w:r>
            </w:del>
            <w:ins w:id="6" w:author="Author">
              <w:r w:rsidR="001A67E0" w:rsidRPr="00522F72">
                <w:rPr>
                  <w:rFonts w:cs="Arial"/>
                  <w:color w:val="000000" w:themeColor="text1"/>
                  <w:sz w:val="22"/>
                  <w:szCs w:val="22"/>
                </w:rPr>
                <w:t xml:space="preserve">sites </w:t>
              </w:r>
            </w:ins>
            <w:commentRangeEnd w:id="4"/>
            <w:r w:rsidR="001F5A4C" w:rsidRPr="00492EC2">
              <w:rPr>
                <w:rStyle w:val="CommentReference"/>
                <w:rFonts w:cs="Arial"/>
                <w:color w:val="000000" w:themeColor="text1"/>
                <w:sz w:val="22"/>
                <w:szCs w:val="22"/>
              </w:rPr>
              <w:commentReference w:id="4"/>
            </w:r>
            <w:r w:rsidRPr="00492EC2">
              <w:rPr>
                <w:rFonts w:cs="Arial"/>
                <w:color w:val="000000" w:themeColor="text1"/>
                <w:sz w:val="22"/>
                <w:szCs w:val="22"/>
              </w:rPr>
              <w:t xml:space="preserve">and </w:t>
            </w:r>
            <w:r w:rsidR="007765AB" w:rsidRPr="00492EC2">
              <w:rPr>
                <w:rFonts w:cs="Arial"/>
                <w:color w:val="000000" w:themeColor="text1"/>
                <w:sz w:val="22"/>
                <w:szCs w:val="22"/>
              </w:rPr>
              <w:t>their features</w:t>
            </w:r>
          </w:p>
          <w:p w14:paraId="0470971D" w14:textId="34FC519E" w:rsidR="00A06023" w:rsidRPr="00492EC2" w:rsidRDefault="007765AB" w:rsidP="00746D49">
            <w:pPr>
              <w:rPr>
                <w:rFonts w:cs="Arial"/>
                <w:color w:val="000000" w:themeColor="text1"/>
                <w:sz w:val="22"/>
                <w:szCs w:val="22"/>
              </w:rPr>
            </w:pPr>
            <w:r w:rsidRPr="00492EC2">
              <w:rPr>
                <w:rFonts w:cs="Arial"/>
                <w:color w:val="000000" w:themeColor="text1"/>
                <w:sz w:val="22"/>
                <w:szCs w:val="22"/>
              </w:rPr>
              <w:t xml:space="preserve">1.2 </w:t>
            </w:r>
            <w:ins w:id="7" w:author="Author">
              <w:r w:rsidRPr="00492EC2">
                <w:rPr>
                  <w:rFonts w:cs="Arial"/>
                  <w:color w:val="000000" w:themeColor="text1"/>
                  <w:sz w:val="22"/>
                  <w:szCs w:val="22"/>
                </w:rPr>
                <w:t>I</w:t>
              </w:r>
            </w:ins>
            <w:r w:rsidR="00A06023" w:rsidRPr="00492EC2">
              <w:rPr>
                <w:rFonts w:cs="Arial"/>
                <w:color w:val="000000" w:themeColor="text1"/>
                <w:sz w:val="22"/>
                <w:szCs w:val="22"/>
              </w:rPr>
              <w:t xml:space="preserve">dentify </w:t>
            </w:r>
            <w:ins w:id="8" w:author="Author">
              <w:r w:rsidRPr="00492EC2">
                <w:rPr>
                  <w:rFonts w:cs="Arial"/>
                  <w:color w:val="000000" w:themeColor="text1"/>
                  <w:sz w:val="22"/>
                  <w:szCs w:val="22"/>
                </w:rPr>
                <w:t xml:space="preserve">types of </w:t>
              </w:r>
            </w:ins>
            <w:r w:rsidR="00A06023" w:rsidRPr="00492EC2">
              <w:rPr>
                <w:rFonts w:cs="Arial"/>
                <w:color w:val="000000" w:themeColor="text1"/>
                <w:sz w:val="22"/>
                <w:szCs w:val="22"/>
              </w:rPr>
              <w:t>potential injuries and illnesses requiring extended management</w:t>
            </w:r>
          </w:p>
          <w:p w14:paraId="6E61EC67" w14:textId="142410A4" w:rsidR="00A06023" w:rsidRPr="00492EC2" w:rsidRDefault="00A06023" w:rsidP="00746D49">
            <w:pPr>
              <w:rPr>
                <w:rFonts w:cs="Arial"/>
                <w:color w:val="000000" w:themeColor="text1"/>
                <w:sz w:val="22"/>
                <w:szCs w:val="22"/>
              </w:rPr>
            </w:pPr>
            <w:r w:rsidRPr="00492EC2">
              <w:rPr>
                <w:rFonts w:cs="Arial"/>
                <w:color w:val="000000" w:themeColor="text1"/>
                <w:sz w:val="22"/>
                <w:szCs w:val="22"/>
              </w:rPr>
              <w:t>1.</w:t>
            </w:r>
            <w:ins w:id="9" w:author="Author">
              <w:r w:rsidR="007765AB" w:rsidRPr="00492EC2">
                <w:rPr>
                  <w:rFonts w:cs="Arial"/>
                  <w:color w:val="000000" w:themeColor="text1"/>
                  <w:sz w:val="22"/>
                  <w:szCs w:val="22"/>
                </w:rPr>
                <w:t>3</w:t>
              </w:r>
            </w:ins>
            <w:del w:id="10" w:author="Author">
              <w:r w:rsidRPr="00492EC2" w:rsidDel="007765AB">
                <w:rPr>
                  <w:rFonts w:cs="Arial"/>
                  <w:color w:val="000000" w:themeColor="text1"/>
                  <w:sz w:val="22"/>
                  <w:szCs w:val="22"/>
                </w:rPr>
                <w:delText>2</w:delText>
              </w:r>
              <w:r w:rsidRPr="00492EC2" w:rsidDel="00EC2D0A">
                <w:rPr>
                  <w:rFonts w:cs="Arial"/>
                  <w:color w:val="000000" w:themeColor="text1"/>
                  <w:sz w:val="22"/>
                  <w:szCs w:val="22"/>
                </w:rPr>
                <w:delText>.</w:delText>
              </w:r>
            </w:del>
            <w:r w:rsidRPr="00492EC2">
              <w:rPr>
                <w:rFonts w:cs="Arial"/>
                <w:color w:val="000000" w:themeColor="text1"/>
                <w:sz w:val="22"/>
                <w:szCs w:val="22"/>
              </w:rPr>
              <w:t xml:space="preserve"> Select first aid equipment and resources to deal with a range of potential incidents, according to organisational emergency response and first aid procedures</w:t>
            </w:r>
          </w:p>
          <w:p w14:paraId="3DB72673" w14:textId="2EFA94AF" w:rsidR="00A06023" w:rsidRPr="00492EC2" w:rsidRDefault="00A06023" w:rsidP="00746D49">
            <w:pPr>
              <w:rPr>
                <w:rFonts w:cs="Arial"/>
                <w:color w:val="000000" w:themeColor="text1"/>
                <w:sz w:val="22"/>
                <w:szCs w:val="22"/>
              </w:rPr>
            </w:pPr>
            <w:r w:rsidRPr="00492EC2">
              <w:rPr>
                <w:rFonts w:cs="Arial"/>
                <w:color w:val="000000" w:themeColor="text1"/>
                <w:sz w:val="22"/>
                <w:szCs w:val="22"/>
              </w:rPr>
              <w:t>1.</w:t>
            </w:r>
            <w:ins w:id="11" w:author="Author">
              <w:r w:rsidR="007765AB" w:rsidRPr="00492EC2">
                <w:rPr>
                  <w:rFonts w:cs="Arial"/>
                  <w:color w:val="000000" w:themeColor="text1"/>
                  <w:sz w:val="22"/>
                  <w:szCs w:val="22"/>
                </w:rPr>
                <w:t>4</w:t>
              </w:r>
            </w:ins>
            <w:del w:id="12" w:author="Author">
              <w:r w:rsidRPr="00492EC2" w:rsidDel="007765AB">
                <w:rPr>
                  <w:rFonts w:cs="Arial"/>
                  <w:color w:val="000000" w:themeColor="text1"/>
                  <w:sz w:val="22"/>
                  <w:szCs w:val="22"/>
                </w:rPr>
                <w:delText>3</w:delText>
              </w:r>
              <w:r w:rsidRPr="00492EC2" w:rsidDel="00EC2D0A">
                <w:rPr>
                  <w:rFonts w:cs="Arial"/>
                  <w:color w:val="000000" w:themeColor="text1"/>
                  <w:sz w:val="22"/>
                  <w:szCs w:val="22"/>
                </w:rPr>
                <w:delText>.</w:delText>
              </w:r>
            </w:del>
            <w:r w:rsidRPr="00492EC2">
              <w:rPr>
                <w:rFonts w:cs="Arial"/>
                <w:color w:val="000000" w:themeColor="text1"/>
                <w:sz w:val="22"/>
                <w:szCs w:val="22"/>
              </w:rPr>
              <w:t xml:space="preserve"> Select communication equipment to allow for emergency response at remote or isolated </w:t>
            </w:r>
            <w:commentRangeStart w:id="13"/>
            <w:del w:id="14" w:author="Author">
              <w:r w:rsidRPr="00492EC2" w:rsidDel="00B47A9C">
                <w:rPr>
                  <w:rFonts w:cs="Arial"/>
                  <w:color w:val="000000" w:themeColor="text1"/>
                  <w:sz w:val="22"/>
                  <w:szCs w:val="22"/>
                </w:rPr>
                <w:delText>destination</w:delText>
              </w:r>
            </w:del>
            <w:ins w:id="15" w:author="Author">
              <w:r w:rsidR="00B47A9C" w:rsidRPr="00492EC2">
                <w:rPr>
                  <w:rFonts w:cs="Arial"/>
                  <w:color w:val="000000" w:themeColor="text1"/>
                  <w:sz w:val="22"/>
                  <w:szCs w:val="22"/>
                </w:rPr>
                <w:t>sites</w:t>
              </w:r>
              <w:commentRangeEnd w:id="13"/>
              <w:r w:rsidR="008D63EC" w:rsidRPr="00FD5103">
                <w:rPr>
                  <w:rStyle w:val="CommentReference"/>
                  <w:rFonts w:cs="Arial"/>
                  <w:color w:val="000000" w:themeColor="text1"/>
                  <w:sz w:val="22"/>
                  <w:szCs w:val="22"/>
                </w:rPr>
                <w:commentReference w:id="13"/>
              </w:r>
            </w:ins>
          </w:p>
          <w:p w14:paraId="229D1E13" w14:textId="569B69CD" w:rsidR="00287B9B" w:rsidRPr="00492EC2" w:rsidRDefault="00A06023" w:rsidP="00746D49">
            <w:pPr>
              <w:rPr>
                <w:rFonts w:cs="Arial"/>
                <w:color w:val="000000" w:themeColor="text1"/>
                <w:sz w:val="22"/>
                <w:szCs w:val="22"/>
              </w:rPr>
            </w:pPr>
            <w:r w:rsidRPr="00492EC2">
              <w:rPr>
                <w:rFonts w:cs="Arial"/>
                <w:color w:val="000000" w:themeColor="text1"/>
                <w:sz w:val="22"/>
                <w:szCs w:val="22"/>
              </w:rPr>
              <w:t>1.</w:t>
            </w:r>
            <w:del w:id="16" w:author="Author">
              <w:r w:rsidRPr="00492EC2" w:rsidDel="007765AB">
                <w:rPr>
                  <w:rFonts w:cs="Arial"/>
                  <w:color w:val="000000" w:themeColor="text1"/>
                  <w:sz w:val="22"/>
                  <w:szCs w:val="22"/>
                </w:rPr>
                <w:delText>4</w:delText>
              </w:r>
            </w:del>
            <w:ins w:id="17" w:author="Author">
              <w:r w:rsidR="007765AB" w:rsidRPr="00492EC2">
                <w:rPr>
                  <w:rFonts w:cs="Arial"/>
                  <w:color w:val="000000" w:themeColor="text1"/>
                  <w:sz w:val="22"/>
                  <w:szCs w:val="22"/>
                </w:rPr>
                <w:t>5</w:t>
              </w:r>
            </w:ins>
            <w:del w:id="18" w:author="Author">
              <w:r w:rsidRPr="00492EC2" w:rsidDel="00EC2D0A">
                <w:rPr>
                  <w:rFonts w:cs="Arial"/>
                  <w:color w:val="000000" w:themeColor="text1"/>
                  <w:sz w:val="22"/>
                  <w:szCs w:val="22"/>
                </w:rPr>
                <w:delText>.</w:delText>
              </w:r>
            </w:del>
            <w:r w:rsidRPr="00492EC2">
              <w:rPr>
                <w:rFonts w:cs="Arial"/>
                <w:color w:val="000000" w:themeColor="text1"/>
                <w:sz w:val="22"/>
                <w:szCs w:val="22"/>
              </w:rPr>
              <w:t xml:space="preserve"> Complete pre-departure safety and serviceability checks on equipment</w:t>
            </w:r>
          </w:p>
        </w:tc>
      </w:tr>
      <w:tr w:rsidR="00746D49" w:rsidRPr="00746D49" w14:paraId="4D2A323F" w14:textId="77777777" w:rsidTr="00522F72">
        <w:trPr>
          <w:trHeight w:val="1082"/>
        </w:trPr>
        <w:tc>
          <w:tcPr>
            <w:tcW w:w="2032" w:type="dxa"/>
            <w:shd w:val="clear" w:color="auto" w:fill="F2F2F2" w:themeFill="background1" w:themeFillShade="F2"/>
          </w:tcPr>
          <w:p w14:paraId="07780017" w14:textId="21DA7E42" w:rsidR="00D56ABC" w:rsidRPr="00492EC2" w:rsidRDefault="007A1443" w:rsidP="00746D49">
            <w:pPr>
              <w:rPr>
                <w:rFonts w:cs="Arial"/>
                <w:color w:val="000000" w:themeColor="text1"/>
                <w:sz w:val="22"/>
                <w:szCs w:val="22"/>
              </w:rPr>
            </w:pPr>
            <w:r w:rsidRPr="00492EC2">
              <w:rPr>
                <w:rFonts w:cs="Arial"/>
                <w:color w:val="000000" w:themeColor="text1"/>
                <w:sz w:val="22"/>
                <w:szCs w:val="22"/>
              </w:rPr>
              <w:t>2. Assess the situation</w:t>
            </w:r>
          </w:p>
        </w:tc>
        <w:tc>
          <w:tcPr>
            <w:tcW w:w="6685" w:type="dxa"/>
          </w:tcPr>
          <w:p w14:paraId="5818F2E2" w14:textId="7E48A83F" w:rsidR="007A1443" w:rsidRPr="00FD5103" w:rsidRDefault="007A1443" w:rsidP="00746D49">
            <w:pPr>
              <w:rPr>
                <w:rFonts w:cs="Arial"/>
                <w:color w:val="000000" w:themeColor="text1"/>
                <w:sz w:val="22"/>
                <w:szCs w:val="22"/>
              </w:rPr>
            </w:pPr>
            <w:r w:rsidRPr="00492EC2">
              <w:rPr>
                <w:rFonts w:cs="Arial"/>
                <w:color w:val="000000" w:themeColor="text1"/>
                <w:sz w:val="22"/>
                <w:szCs w:val="22"/>
              </w:rPr>
              <w:t xml:space="preserve">2.1 </w:t>
            </w:r>
            <w:commentRangeStart w:id="19"/>
            <w:r w:rsidRPr="00492EC2">
              <w:rPr>
                <w:rFonts w:cs="Arial"/>
                <w:color w:val="000000" w:themeColor="text1"/>
                <w:sz w:val="22"/>
                <w:szCs w:val="22"/>
              </w:rPr>
              <w:t>Identify hazards</w:t>
            </w:r>
            <w:del w:id="20" w:author="Author">
              <w:r w:rsidRPr="00492EC2" w:rsidDel="006D372D">
                <w:rPr>
                  <w:rFonts w:cs="Arial"/>
                  <w:color w:val="000000" w:themeColor="text1"/>
                  <w:sz w:val="22"/>
                  <w:szCs w:val="22"/>
                </w:rPr>
                <w:delText xml:space="preserve"> promptly</w:delText>
              </w:r>
            </w:del>
            <w:ins w:id="21" w:author="Author">
              <w:del w:id="22" w:author="Author">
                <w:r w:rsidR="009D3A07" w:rsidRPr="00492EC2" w:rsidDel="006D372D">
                  <w:rPr>
                    <w:rFonts w:cs="Arial"/>
                    <w:color w:val="000000" w:themeColor="text1"/>
                    <w:sz w:val="22"/>
                    <w:szCs w:val="22"/>
                  </w:rPr>
                  <w:delText>within time limits</w:delText>
                </w:r>
              </w:del>
            </w:ins>
            <w:r w:rsidRPr="00492EC2">
              <w:rPr>
                <w:rFonts w:cs="Arial"/>
                <w:color w:val="000000" w:themeColor="text1"/>
                <w:sz w:val="22"/>
                <w:szCs w:val="22"/>
              </w:rPr>
              <w:t>, assess</w:t>
            </w:r>
            <w:ins w:id="23" w:author="Author">
              <w:r w:rsidR="008C4430" w:rsidRPr="00492EC2">
                <w:rPr>
                  <w:rFonts w:cs="Arial"/>
                  <w:color w:val="000000" w:themeColor="text1"/>
                  <w:sz w:val="22"/>
                  <w:szCs w:val="22"/>
                </w:rPr>
                <w:t xml:space="preserve"> and manage</w:t>
              </w:r>
            </w:ins>
            <w:r w:rsidRPr="00492EC2">
              <w:rPr>
                <w:rFonts w:cs="Arial"/>
                <w:color w:val="000000" w:themeColor="text1"/>
                <w:sz w:val="22"/>
                <w:szCs w:val="22"/>
              </w:rPr>
              <w:t xml:space="preserve"> risks </w:t>
            </w:r>
            <w:del w:id="24" w:author="Author">
              <w:r w:rsidRPr="00492EC2" w:rsidDel="008C4430">
                <w:rPr>
                  <w:rFonts w:cs="Arial"/>
                  <w:color w:val="000000" w:themeColor="text1"/>
                  <w:sz w:val="22"/>
                  <w:szCs w:val="22"/>
                </w:rPr>
                <w:delText xml:space="preserve">and </w:delText>
              </w:r>
            </w:del>
            <w:ins w:id="25" w:author="Author">
              <w:del w:id="26" w:author="Author">
                <w:r w:rsidR="009D3A07" w:rsidRPr="00492EC2" w:rsidDel="008C4430">
                  <w:rPr>
                    <w:rFonts w:cs="Arial"/>
                    <w:color w:val="000000" w:themeColor="text1"/>
                    <w:sz w:val="22"/>
                    <w:szCs w:val="22"/>
                  </w:rPr>
                  <w:delText xml:space="preserve">to </w:delText>
                </w:r>
              </w:del>
            </w:ins>
            <w:del w:id="27" w:author="Author">
              <w:r w:rsidRPr="00492EC2" w:rsidDel="008C4430">
                <w:rPr>
                  <w:rFonts w:cs="Arial"/>
                  <w:color w:val="000000" w:themeColor="text1"/>
                  <w:sz w:val="22"/>
                  <w:szCs w:val="22"/>
                </w:rPr>
                <w:delText xml:space="preserve">manage to </w:delText>
              </w:r>
            </w:del>
            <w:ins w:id="28" w:author="Author">
              <w:del w:id="29" w:author="Author">
                <w:r w:rsidR="009D3A07" w:rsidRPr="00492EC2" w:rsidDel="008C4430">
                  <w:rPr>
                    <w:rFonts w:cs="Arial"/>
                    <w:color w:val="000000" w:themeColor="text1"/>
                    <w:sz w:val="22"/>
                    <w:szCs w:val="22"/>
                  </w:rPr>
                  <w:delText xml:space="preserve">and </w:delText>
                </w:r>
              </w:del>
            </w:ins>
            <w:del w:id="30" w:author="Author">
              <w:r w:rsidRPr="00492EC2" w:rsidDel="008C4430">
                <w:rPr>
                  <w:rFonts w:cs="Arial"/>
                  <w:color w:val="000000" w:themeColor="text1"/>
                  <w:sz w:val="22"/>
                  <w:szCs w:val="22"/>
                </w:rPr>
                <w:delText>avoid injury to</w:delText>
              </w:r>
            </w:del>
            <w:ins w:id="31" w:author="Author">
              <w:r w:rsidR="008C4430" w:rsidRPr="00492EC2">
                <w:rPr>
                  <w:rFonts w:cs="Arial"/>
                  <w:color w:val="000000" w:themeColor="text1"/>
                  <w:sz w:val="22"/>
                  <w:szCs w:val="22"/>
                </w:rPr>
                <w:t>for</w:t>
              </w:r>
            </w:ins>
            <w:r w:rsidRPr="00492EC2">
              <w:rPr>
                <w:rFonts w:cs="Arial"/>
                <w:color w:val="000000" w:themeColor="text1"/>
                <w:sz w:val="22"/>
                <w:szCs w:val="22"/>
              </w:rPr>
              <w:t xml:space="preserve"> self and others</w:t>
            </w:r>
            <w:commentRangeEnd w:id="19"/>
            <w:r w:rsidR="00701265" w:rsidRPr="00FD5103">
              <w:rPr>
                <w:rStyle w:val="CommentReference"/>
                <w:rFonts w:cs="Arial"/>
                <w:color w:val="000000" w:themeColor="text1"/>
                <w:sz w:val="22"/>
                <w:szCs w:val="22"/>
              </w:rPr>
              <w:commentReference w:id="19"/>
            </w:r>
          </w:p>
          <w:p w14:paraId="502AA097" w14:textId="6AED50A5" w:rsidR="007A1443" w:rsidRPr="00FD5103" w:rsidRDefault="007A1443" w:rsidP="00746D49">
            <w:pPr>
              <w:rPr>
                <w:rFonts w:cs="Arial"/>
                <w:color w:val="000000" w:themeColor="text1"/>
                <w:sz w:val="22"/>
                <w:szCs w:val="22"/>
              </w:rPr>
            </w:pPr>
            <w:r w:rsidRPr="00FD5103">
              <w:rPr>
                <w:rFonts w:cs="Arial"/>
                <w:color w:val="000000" w:themeColor="text1"/>
                <w:sz w:val="22"/>
                <w:szCs w:val="22"/>
              </w:rPr>
              <w:t>2.2 Assess condition of casualty or casualties to determine extent of first aid response</w:t>
            </w:r>
          </w:p>
          <w:p w14:paraId="0E5FAE8E" w14:textId="41E24BD4" w:rsidR="007A1443" w:rsidRPr="00FD5103" w:rsidRDefault="007A1443" w:rsidP="00746D49">
            <w:pPr>
              <w:rPr>
                <w:rFonts w:cs="Arial"/>
                <w:color w:val="000000" w:themeColor="text1"/>
                <w:sz w:val="22"/>
                <w:szCs w:val="22"/>
              </w:rPr>
            </w:pPr>
            <w:r w:rsidRPr="00FD5103">
              <w:rPr>
                <w:rFonts w:cs="Arial"/>
                <w:color w:val="000000" w:themeColor="text1"/>
                <w:sz w:val="22"/>
                <w:szCs w:val="22"/>
              </w:rPr>
              <w:t xml:space="preserve">2.3 Determine need for emergency services or medical assistance and relay </w:t>
            </w:r>
            <w:del w:id="32" w:author="Author">
              <w:r w:rsidRPr="00FD5103" w:rsidDel="00F15448">
                <w:rPr>
                  <w:rFonts w:cs="Arial"/>
                  <w:color w:val="000000" w:themeColor="text1"/>
                  <w:sz w:val="22"/>
                  <w:szCs w:val="22"/>
                </w:rPr>
                <w:delText xml:space="preserve">initial and </w:delText>
              </w:r>
            </w:del>
            <w:r w:rsidRPr="00FD5103">
              <w:rPr>
                <w:rFonts w:cs="Arial"/>
                <w:color w:val="000000" w:themeColor="text1"/>
                <w:sz w:val="22"/>
                <w:szCs w:val="22"/>
              </w:rPr>
              <w:t>concise information to base and authorities</w:t>
            </w:r>
            <w:del w:id="33" w:author="Author">
              <w:r w:rsidRPr="00FD5103" w:rsidDel="00F15448">
                <w:rPr>
                  <w:rFonts w:cs="Arial"/>
                  <w:color w:val="000000" w:themeColor="text1"/>
                  <w:sz w:val="22"/>
                  <w:szCs w:val="22"/>
                </w:rPr>
                <w:delText>, as required</w:delText>
              </w:r>
            </w:del>
          </w:p>
          <w:p w14:paraId="21A835F1" w14:textId="07877DA2" w:rsidR="00F744EF" w:rsidRPr="00FD5103" w:rsidRDefault="007A1443" w:rsidP="00746D49">
            <w:pPr>
              <w:rPr>
                <w:rFonts w:cs="Arial"/>
                <w:color w:val="000000" w:themeColor="text1"/>
                <w:sz w:val="22"/>
                <w:szCs w:val="22"/>
              </w:rPr>
            </w:pPr>
            <w:r w:rsidRPr="00FD5103">
              <w:rPr>
                <w:rFonts w:cs="Arial"/>
                <w:color w:val="000000" w:themeColor="text1"/>
                <w:sz w:val="22"/>
                <w:szCs w:val="22"/>
              </w:rPr>
              <w:t xml:space="preserve">2.4 </w:t>
            </w:r>
            <w:del w:id="34" w:author="Author">
              <w:r w:rsidRPr="00FD5103" w:rsidDel="00AE1A19">
                <w:rPr>
                  <w:rFonts w:cs="Arial"/>
                  <w:color w:val="000000" w:themeColor="text1"/>
                  <w:sz w:val="22"/>
                  <w:szCs w:val="22"/>
                </w:rPr>
                <w:delText>T</w:delText>
              </w:r>
            </w:del>
            <w:ins w:id="35" w:author="Author">
              <w:del w:id="36" w:author="Author">
                <w:r w:rsidR="00F15448" w:rsidRPr="00FD5103" w:rsidDel="00AE1A19">
                  <w:rPr>
                    <w:rFonts w:cs="Arial"/>
                    <w:color w:val="000000" w:themeColor="text1"/>
                    <w:sz w:val="22"/>
                    <w:szCs w:val="22"/>
                  </w:rPr>
                  <w:delText>t</w:delText>
                </w:r>
              </w:del>
            </w:ins>
            <w:del w:id="37" w:author="Author">
              <w:r w:rsidRPr="00FD5103" w:rsidDel="00AE1A19">
                <w:rPr>
                  <w:rFonts w:cs="Arial"/>
                  <w:color w:val="000000" w:themeColor="text1"/>
                  <w:sz w:val="22"/>
                  <w:szCs w:val="22"/>
                </w:rPr>
                <w:delText xml:space="preserve">riage </w:delText>
              </w:r>
            </w:del>
            <w:ins w:id="38" w:author="Author">
              <w:r w:rsidR="00AE1A19" w:rsidRPr="00FD5103">
                <w:rPr>
                  <w:rFonts w:cs="Arial"/>
                  <w:color w:val="000000" w:themeColor="text1"/>
                  <w:sz w:val="22"/>
                  <w:szCs w:val="22"/>
                </w:rPr>
                <w:t xml:space="preserve">Triage multiple </w:t>
              </w:r>
              <w:commentRangeStart w:id="39"/>
              <w:r w:rsidR="00AE1A19" w:rsidRPr="00FD5103">
                <w:rPr>
                  <w:rFonts w:cs="Arial"/>
                  <w:color w:val="000000" w:themeColor="text1"/>
                  <w:sz w:val="22"/>
                  <w:szCs w:val="22"/>
                </w:rPr>
                <w:t>casualties</w:t>
              </w:r>
            </w:ins>
            <w:del w:id="40" w:author="Author">
              <w:r w:rsidRPr="00FD5103" w:rsidDel="00F15448">
                <w:rPr>
                  <w:rFonts w:cs="Arial"/>
                  <w:color w:val="000000" w:themeColor="text1"/>
                  <w:sz w:val="22"/>
                  <w:szCs w:val="22"/>
                </w:rPr>
                <w:delText>when multiple casualties are involved,</w:delText>
              </w:r>
            </w:del>
            <w:r w:rsidRPr="00FD5103">
              <w:rPr>
                <w:rFonts w:cs="Arial"/>
                <w:color w:val="000000" w:themeColor="text1"/>
                <w:sz w:val="22"/>
                <w:szCs w:val="22"/>
              </w:rPr>
              <w:t xml:space="preserve"> </w:t>
            </w:r>
            <w:commentRangeEnd w:id="39"/>
            <w:r w:rsidR="00355F39" w:rsidRPr="00FD5103">
              <w:rPr>
                <w:rStyle w:val="CommentReference"/>
                <w:rFonts w:cs="Arial"/>
                <w:color w:val="000000" w:themeColor="text1"/>
                <w:sz w:val="22"/>
                <w:szCs w:val="22"/>
              </w:rPr>
              <w:commentReference w:id="39"/>
            </w:r>
            <w:commentRangeStart w:id="41"/>
            <w:ins w:id="42" w:author="Author">
              <w:r w:rsidR="00F15448" w:rsidRPr="00FD5103">
                <w:rPr>
                  <w:rFonts w:cs="Arial"/>
                  <w:color w:val="000000" w:themeColor="text1"/>
                  <w:sz w:val="22"/>
                  <w:szCs w:val="22"/>
                </w:rPr>
                <w:t xml:space="preserve">and provide instructions to </w:t>
              </w:r>
            </w:ins>
            <w:del w:id="43" w:author="Author">
              <w:r w:rsidRPr="00FD5103" w:rsidDel="00355F39">
                <w:rPr>
                  <w:rFonts w:cs="Arial"/>
                  <w:color w:val="000000" w:themeColor="text1"/>
                  <w:sz w:val="22"/>
                  <w:szCs w:val="22"/>
                </w:rPr>
                <w:delText xml:space="preserve">engage others </w:delText>
              </w:r>
            </w:del>
            <w:ins w:id="44" w:author="Author">
              <w:del w:id="45" w:author="Author">
                <w:r w:rsidR="00F15448" w:rsidRPr="00FD5103" w:rsidDel="00355F39">
                  <w:rPr>
                    <w:rFonts w:cs="Arial"/>
                    <w:color w:val="000000" w:themeColor="text1"/>
                    <w:sz w:val="22"/>
                    <w:szCs w:val="22"/>
                  </w:rPr>
                  <w:delText>in</w:delText>
                </w:r>
              </w:del>
            </w:ins>
            <w:del w:id="46" w:author="Author">
              <w:r w:rsidRPr="00FD5103" w:rsidDel="00355F39">
                <w:rPr>
                  <w:rFonts w:cs="Arial"/>
                  <w:color w:val="000000" w:themeColor="text1"/>
                  <w:sz w:val="22"/>
                  <w:szCs w:val="22"/>
                </w:rPr>
                <w:delText xml:space="preserve">to </w:delText>
              </w:r>
              <w:commentRangeStart w:id="47"/>
              <w:r w:rsidRPr="00FD5103" w:rsidDel="00355F39">
                <w:rPr>
                  <w:rFonts w:cs="Arial"/>
                  <w:color w:val="000000" w:themeColor="text1"/>
                  <w:sz w:val="22"/>
                  <w:szCs w:val="22"/>
                </w:rPr>
                <w:delText>assist</w:delText>
              </w:r>
            </w:del>
            <w:ins w:id="48" w:author="Author">
              <w:del w:id="49" w:author="Author">
                <w:r w:rsidR="00F15448" w:rsidRPr="00FD5103" w:rsidDel="00355F39">
                  <w:rPr>
                    <w:rFonts w:cs="Arial"/>
                    <w:color w:val="000000" w:themeColor="text1"/>
                    <w:sz w:val="22"/>
                    <w:szCs w:val="22"/>
                  </w:rPr>
                  <w:delText>ing</w:delText>
                </w:r>
                <w:commentRangeEnd w:id="47"/>
                <w:r w:rsidR="005930F1" w:rsidRPr="00746D49" w:rsidDel="00355F39">
                  <w:rPr>
                    <w:rStyle w:val="CommentReference"/>
                    <w:rFonts w:cs="Arial"/>
                    <w:color w:val="000000" w:themeColor="text1"/>
                    <w:sz w:val="22"/>
                    <w:szCs w:val="22"/>
                    <w:rPrChange w:id="50" w:author="Author">
                      <w:rPr>
                        <w:rStyle w:val="CommentReference"/>
                        <w:rFonts w:cs="Arial"/>
                      </w:rPr>
                    </w:rPrChange>
                  </w:rPr>
                  <w:commentReference w:id="47"/>
                </w:r>
              </w:del>
            </w:ins>
            <w:del w:id="51" w:author="Author">
              <w:r w:rsidRPr="00746D49" w:rsidDel="00355F39">
                <w:rPr>
                  <w:rFonts w:cs="Arial"/>
                  <w:color w:val="000000" w:themeColor="text1"/>
                  <w:sz w:val="22"/>
                  <w:szCs w:val="22"/>
                  <w:rPrChange w:id="52" w:author="Author">
                    <w:rPr>
                      <w:rFonts w:cs="Arial"/>
                    </w:rPr>
                  </w:rPrChange>
                </w:rPr>
                <w:delText>, and provide instructions</w:delText>
              </w:r>
            </w:del>
            <w:ins w:id="53" w:author="Author">
              <w:r w:rsidR="00355F39" w:rsidRPr="00746D49">
                <w:rPr>
                  <w:rFonts w:cs="Arial"/>
                  <w:color w:val="000000" w:themeColor="text1"/>
                  <w:sz w:val="22"/>
                  <w:szCs w:val="22"/>
                  <w:rPrChange w:id="54" w:author="Author">
                    <w:rPr>
                      <w:rFonts w:cs="Arial"/>
                    </w:rPr>
                  </w:rPrChange>
                </w:rPr>
                <w:t>others assisting</w:t>
              </w:r>
              <w:commentRangeEnd w:id="41"/>
              <w:r w:rsidR="00355F39" w:rsidRPr="00FD5103">
                <w:rPr>
                  <w:rStyle w:val="CommentReference"/>
                  <w:rFonts w:cs="Arial"/>
                  <w:color w:val="000000" w:themeColor="text1"/>
                  <w:sz w:val="22"/>
                  <w:szCs w:val="22"/>
                </w:rPr>
                <w:commentReference w:id="41"/>
              </w:r>
            </w:ins>
          </w:p>
        </w:tc>
      </w:tr>
      <w:tr w:rsidR="00746D49" w:rsidRPr="00746D49" w14:paraId="7FAA2705" w14:textId="77777777" w:rsidTr="00522F72">
        <w:trPr>
          <w:trHeight w:val="1082"/>
        </w:trPr>
        <w:tc>
          <w:tcPr>
            <w:tcW w:w="2032" w:type="dxa"/>
            <w:shd w:val="clear" w:color="auto" w:fill="F2F2F2" w:themeFill="background1" w:themeFillShade="F2"/>
          </w:tcPr>
          <w:p w14:paraId="38DE10B8" w14:textId="31D24AF7" w:rsidR="003029F3" w:rsidRPr="00FD5103" w:rsidRDefault="004B150A" w:rsidP="00746D49">
            <w:pPr>
              <w:rPr>
                <w:rFonts w:cs="Arial"/>
                <w:color w:val="000000" w:themeColor="text1"/>
                <w:sz w:val="22"/>
                <w:szCs w:val="22"/>
              </w:rPr>
            </w:pPr>
            <w:r w:rsidRPr="00FD5103">
              <w:rPr>
                <w:rFonts w:cs="Arial"/>
                <w:color w:val="000000" w:themeColor="text1"/>
                <w:sz w:val="22"/>
                <w:szCs w:val="22"/>
              </w:rPr>
              <w:t>3. Manage casualty or casualties</w:t>
            </w:r>
          </w:p>
        </w:tc>
        <w:tc>
          <w:tcPr>
            <w:tcW w:w="6685" w:type="dxa"/>
          </w:tcPr>
          <w:p w14:paraId="37F00ACD" w14:textId="70381D66" w:rsidR="004B150A" w:rsidRPr="00FD5103" w:rsidRDefault="004B150A" w:rsidP="00746D49">
            <w:pPr>
              <w:rPr>
                <w:rFonts w:cs="Arial"/>
                <w:color w:val="000000" w:themeColor="text1"/>
                <w:sz w:val="22"/>
                <w:szCs w:val="22"/>
              </w:rPr>
            </w:pPr>
            <w:r w:rsidRPr="00FD5103">
              <w:rPr>
                <w:rFonts w:cs="Arial"/>
                <w:color w:val="000000" w:themeColor="text1"/>
                <w:sz w:val="22"/>
                <w:szCs w:val="22"/>
              </w:rPr>
              <w:t>3.1 Direct other first aiders and participants to provide or assist with first aid, and manage use of resources</w:t>
            </w:r>
          </w:p>
          <w:p w14:paraId="0EDB3CDB" w14:textId="110332B3" w:rsidR="004B150A" w:rsidRPr="00746D49" w:rsidRDefault="004B150A" w:rsidP="00746D49">
            <w:pPr>
              <w:rPr>
                <w:rFonts w:cs="Arial"/>
                <w:color w:val="000000" w:themeColor="text1"/>
                <w:sz w:val="22"/>
                <w:szCs w:val="22"/>
                <w:rPrChange w:id="55" w:author="Author">
                  <w:rPr>
                    <w:rFonts w:cs="Arial"/>
                  </w:rPr>
                </w:rPrChange>
              </w:rPr>
            </w:pPr>
            <w:r w:rsidRPr="00FD5103">
              <w:rPr>
                <w:rFonts w:cs="Arial"/>
                <w:color w:val="000000" w:themeColor="text1"/>
                <w:sz w:val="22"/>
                <w:szCs w:val="22"/>
              </w:rPr>
              <w:t xml:space="preserve">3.2 </w:t>
            </w:r>
            <w:commentRangeStart w:id="56"/>
            <w:r w:rsidRPr="00FD5103">
              <w:rPr>
                <w:rFonts w:cs="Arial"/>
                <w:color w:val="000000" w:themeColor="text1"/>
                <w:sz w:val="22"/>
                <w:szCs w:val="22"/>
              </w:rPr>
              <w:t xml:space="preserve">Provide first aid using available </w:t>
            </w:r>
            <w:ins w:id="57" w:author="Author">
              <w:r w:rsidR="00683138" w:rsidRPr="00FD5103">
                <w:rPr>
                  <w:rFonts w:cs="Arial"/>
                  <w:color w:val="000000" w:themeColor="text1"/>
                  <w:sz w:val="22"/>
                  <w:szCs w:val="22"/>
                </w:rPr>
                <w:t xml:space="preserve">and improvised </w:t>
              </w:r>
            </w:ins>
            <w:r w:rsidRPr="00FD5103">
              <w:rPr>
                <w:rFonts w:cs="Arial"/>
                <w:color w:val="000000" w:themeColor="text1"/>
                <w:sz w:val="22"/>
                <w:szCs w:val="22"/>
              </w:rPr>
              <w:t>equipment and resources</w:t>
            </w:r>
            <w:commentRangeEnd w:id="56"/>
            <w:r w:rsidR="00676D76" w:rsidRPr="000C0B12">
              <w:rPr>
                <w:rStyle w:val="CommentReference"/>
                <w:rFonts w:cs="Arial"/>
                <w:color w:val="000000" w:themeColor="text1"/>
                <w:sz w:val="22"/>
                <w:szCs w:val="22"/>
              </w:rPr>
              <w:commentReference w:id="56"/>
            </w:r>
            <w:del w:id="58" w:author="Author">
              <w:r w:rsidRPr="00746D49" w:rsidDel="007403D7">
                <w:rPr>
                  <w:rFonts w:cs="Arial"/>
                  <w:color w:val="000000" w:themeColor="text1"/>
                  <w:sz w:val="22"/>
                  <w:szCs w:val="22"/>
                  <w:rPrChange w:id="59" w:author="Author">
                    <w:rPr>
                      <w:rFonts w:cs="Arial"/>
                    </w:rPr>
                  </w:rPrChange>
                </w:rPr>
                <w:delText>, and improvise use of other resources as require</w:delText>
              </w:r>
              <w:r w:rsidRPr="00746D49" w:rsidDel="00087A39">
                <w:rPr>
                  <w:rFonts w:cs="Arial"/>
                  <w:color w:val="000000" w:themeColor="text1"/>
                  <w:sz w:val="22"/>
                  <w:szCs w:val="22"/>
                  <w:rPrChange w:id="60" w:author="Author">
                    <w:rPr>
                      <w:rFonts w:cs="Arial"/>
                    </w:rPr>
                  </w:rPrChange>
                </w:rPr>
                <w:delText>d</w:delText>
              </w:r>
            </w:del>
          </w:p>
          <w:p w14:paraId="0BBA63FF" w14:textId="1CBFD151" w:rsidR="004B150A" w:rsidRPr="00746D49" w:rsidRDefault="004B150A" w:rsidP="00746D49">
            <w:pPr>
              <w:rPr>
                <w:rFonts w:cs="Arial"/>
                <w:color w:val="000000" w:themeColor="text1"/>
                <w:sz w:val="22"/>
                <w:szCs w:val="22"/>
                <w:rPrChange w:id="61" w:author="Author">
                  <w:rPr>
                    <w:rFonts w:cs="Arial"/>
                  </w:rPr>
                </w:rPrChange>
              </w:rPr>
            </w:pPr>
            <w:r w:rsidRPr="00746D49">
              <w:rPr>
                <w:rFonts w:cs="Arial"/>
                <w:color w:val="000000" w:themeColor="text1"/>
                <w:sz w:val="22"/>
                <w:szCs w:val="22"/>
                <w:rPrChange w:id="62" w:author="Author">
                  <w:rPr>
                    <w:rFonts w:cs="Arial"/>
                  </w:rPr>
                </w:rPrChange>
              </w:rPr>
              <w:t xml:space="preserve">3.3 Monitor and respond to casualty's condition in accordance with </w:t>
            </w:r>
            <w:commentRangeStart w:id="63"/>
            <w:del w:id="64" w:author="Author">
              <w:r w:rsidRPr="00746D49" w:rsidDel="00087A39">
                <w:rPr>
                  <w:rFonts w:cs="Arial"/>
                  <w:color w:val="000000" w:themeColor="text1"/>
                  <w:sz w:val="22"/>
                  <w:szCs w:val="22"/>
                  <w:rPrChange w:id="65" w:author="Author">
                    <w:rPr>
                      <w:rFonts w:cs="Arial"/>
                    </w:rPr>
                  </w:rPrChange>
                </w:rPr>
                <w:delText>effective</w:delText>
              </w:r>
            </w:del>
            <w:commentRangeEnd w:id="63"/>
            <w:r w:rsidR="009D70B4" w:rsidRPr="000C0B12">
              <w:rPr>
                <w:rStyle w:val="CommentReference"/>
                <w:rFonts w:cs="Arial"/>
                <w:color w:val="000000" w:themeColor="text1"/>
                <w:sz w:val="22"/>
                <w:szCs w:val="22"/>
              </w:rPr>
              <w:commentReference w:id="63"/>
            </w:r>
            <w:del w:id="66" w:author="Author">
              <w:r w:rsidRPr="00746D49" w:rsidDel="00087A39">
                <w:rPr>
                  <w:rFonts w:cs="Arial"/>
                  <w:color w:val="000000" w:themeColor="text1"/>
                  <w:sz w:val="22"/>
                  <w:szCs w:val="22"/>
                  <w:rPrChange w:id="67" w:author="Author">
                    <w:rPr>
                      <w:rFonts w:cs="Arial"/>
                    </w:rPr>
                  </w:rPrChange>
                </w:rPr>
                <w:delText xml:space="preserve"> </w:delText>
              </w:r>
            </w:del>
            <w:r w:rsidRPr="00746D49">
              <w:rPr>
                <w:rFonts w:cs="Arial"/>
                <w:color w:val="000000" w:themeColor="text1"/>
                <w:sz w:val="22"/>
                <w:szCs w:val="22"/>
                <w:rPrChange w:id="68" w:author="Author">
                  <w:rPr>
                    <w:rFonts w:cs="Arial"/>
                  </w:rPr>
                </w:rPrChange>
              </w:rPr>
              <w:t>first aid principles</w:t>
            </w:r>
          </w:p>
          <w:p w14:paraId="089AD73A" w14:textId="2ED4733D" w:rsidR="004B150A" w:rsidRPr="00746D49" w:rsidRDefault="004B150A" w:rsidP="00746D49">
            <w:pPr>
              <w:rPr>
                <w:rFonts w:cs="Arial"/>
                <w:color w:val="000000" w:themeColor="text1"/>
                <w:sz w:val="22"/>
                <w:szCs w:val="22"/>
                <w:rPrChange w:id="69" w:author="Author">
                  <w:rPr>
                    <w:rFonts w:cs="Arial"/>
                  </w:rPr>
                </w:rPrChange>
              </w:rPr>
            </w:pPr>
            <w:r w:rsidRPr="00746D49">
              <w:rPr>
                <w:rFonts w:cs="Arial"/>
                <w:color w:val="000000" w:themeColor="text1"/>
                <w:sz w:val="22"/>
                <w:szCs w:val="22"/>
                <w:rPrChange w:id="70" w:author="Author">
                  <w:rPr>
                    <w:rFonts w:cs="Arial"/>
                  </w:rPr>
                </w:rPrChange>
              </w:rPr>
              <w:t>3.4 Explain, to casualty, nature of injury or illness, first aid management and provide reassurance</w:t>
            </w:r>
          </w:p>
          <w:p w14:paraId="373F7847" w14:textId="3F1C9E37" w:rsidR="004B150A" w:rsidRPr="00746D49" w:rsidRDefault="004B150A" w:rsidP="00746D49">
            <w:pPr>
              <w:rPr>
                <w:rFonts w:cs="Arial"/>
                <w:color w:val="000000" w:themeColor="text1"/>
                <w:sz w:val="22"/>
                <w:szCs w:val="22"/>
                <w:rPrChange w:id="71" w:author="Author">
                  <w:rPr>
                    <w:rFonts w:cs="Arial"/>
                  </w:rPr>
                </w:rPrChange>
              </w:rPr>
            </w:pPr>
            <w:r w:rsidRPr="00746D49">
              <w:rPr>
                <w:rFonts w:cs="Arial"/>
                <w:color w:val="000000" w:themeColor="text1"/>
                <w:sz w:val="22"/>
                <w:szCs w:val="22"/>
                <w:rPrChange w:id="72" w:author="Author">
                  <w:rPr>
                    <w:rFonts w:cs="Arial"/>
                  </w:rPr>
                </w:rPrChange>
              </w:rPr>
              <w:t xml:space="preserve">3.5 Assess and ensure casualty comfort through questioning and monitoring, </w:t>
            </w:r>
            <w:del w:id="73" w:author="Author">
              <w:r w:rsidRPr="00746D49" w:rsidDel="00F23405">
                <w:rPr>
                  <w:rFonts w:cs="Arial"/>
                  <w:color w:val="000000" w:themeColor="text1"/>
                  <w:sz w:val="22"/>
                  <w:szCs w:val="22"/>
                  <w:rPrChange w:id="74" w:author="Author">
                    <w:rPr>
                      <w:rFonts w:cs="Arial"/>
                    </w:rPr>
                  </w:rPrChange>
                </w:rPr>
                <w:delText xml:space="preserve">and </w:delText>
              </w:r>
            </w:del>
            <w:r w:rsidRPr="00746D49">
              <w:rPr>
                <w:rFonts w:cs="Arial"/>
                <w:color w:val="000000" w:themeColor="text1"/>
                <w:sz w:val="22"/>
                <w:szCs w:val="22"/>
                <w:rPrChange w:id="75" w:author="Author">
                  <w:rPr>
                    <w:rFonts w:cs="Arial"/>
                  </w:rPr>
                </w:rPrChange>
              </w:rPr>
              <w:t>use of shelter and available resources</w:t>
            </w:r>
          </w:p>
          <w:p w14:paraId="18F61C14" w14:textId="0615EBA2" w:rsidR="004B150A" w:rsidRPr="00746D49" w:rsidRDefault="004B150A" w:rsidP="00746D49">
            <w:pPr>
              <w:rPr>
                <w:rFonts w:cs="Arial"/>
                <w:color w:val="000000" w:themeColor="text1"/>
                <w:sz w:val="22"/>
                <w:szCs w:val="22"/>
                <w:rPrChange w:id="76" w:author="Author">
                  <w:rPr>
                    <w:rFonts w:cs="Arial"/>
                  </w:rPr>
                </w:rPrChange>
              </w:rPr>
            </w:pPr>
            <w:r w:rsidRPr="00746D49">
              <w:rPr>
                <w:rFonts w:cs="Arial"/>
                <w:color w:val="000000" w:themeColor="text1"/>
                <w:sz w:val="22"/>
                <w:szCs w:val="22"/>
                <w:rPrChange w:id="77" w:author="Author">
                  <w:rPr>
                    <w:rFonts w:cs="Arial"/>
                  </w:rPr>
                </w:rPrChange>
              </w:rPr>
              <w:t xml:space="preserve">3.6 Communicate calmly with casualty </w:t>
            </w:r>
            <w:del w:id="78" w:author="Author">
              <w:r w:rsidRPr="00746D49" w:rsidDel="00F23405">
                <w:rPr>
                  <w:rFonts w:cs="Arial"/>
                  <w:color w:val="000000" w:themeColor="text1"/>
                  <w:sz w:val="22"/>
                  <w:szCs w:val="22"/>
                  <w:rPrChange w:id="79" w:author="Author">
                    <w:rPr>
                      <w:rFonts w:cs="Arial"/>
                    </w:rPr>
                  </w:rPrChange>
                </w:rPr>
                <w:delText xml:space="preserve">using a style </w:delText>
              </w:r>
            </w:del>
            <w:r w:rsidRPr="00746D49">
              <w:rPr>
                <w:rFonts w:cs="Arial"/>
                <w:color w:val="000000" w:themeColor="text1"/>
                <w:sz w:val="22"/>
                <w:szCs w:val="22"/>
                <w:rPrChange w:id="80" w:author="Author">
                  <w:rPr>
                    <w:rFonts w:cs="Arial"/>
                  </w:rPr>
                </w:rPrChange>
              </w:rPr>
              <w:t>to match level of consciousness</w:t>
            </w:r>
          </w:p>
          <w:p w14:paraId="349FEE67" w14:textId="41690928" w:rsidR="004B150A" w:rsidRPr="00746D49" w:rsidRDefault="004B150A" w:rsidP="00746D49">
            <w:pPr>
              <w:rPr>
                <w:rFonts w:cs="Arial"/>
                <w:color w:val="000000" w:themeColor="text1"/>
                <w:sz w:val="22"/>
                <w:szCs w:val="22"/>
                <w:rPrChange w:id="81" w:author="Author">
                  <w:rPr>
                    <w:rFonts w:cs="Arial"/>
                  </w:rPr>
                </w:rPrChange>
              </w:rPr>
            </w:pPr>
            <w:r w:rsidRPr="00746D49">
              <w:rPr>
                <w:rFonts w:cs="Arial"/>
                <w:color w:val="000000" w:themeColor="text1"/>
                <w:sz w:val="22"/>
                <w:szCs w:val="22"/>
                <w:rPrChange w:id="82" w:author="Author">
                  <w:rPr>
                    <w:rFonts w:cs="Arial"/>
                  </w:rPr>
                </w:rPrChange>
              </w:rPr>
              <w:t>3.7 Monitor and document casualty's condition over time to assist on-going management</w:t>
            </w:r>
          </w:p>
          <w:p w14:paraId="3A34338B" w14:textId="2CB6364A" w:rsidR="003029F3" w:rsidRPr="00746D49" w:rsidRDefault="004B150A" w:rsidP="00746D49">
            <w:pPr>
              <w:rPr>
                <w:rFonts w:cs="Arial"/>
                <w:color w:val="000000" w:themeColor="text1"/>
                <w:sz w:val="22"/>
                <w:szCs w:val="22"/>
                <w:rPrChange w:id="83" w:author="Author">
                  <w:rPr>
                    <w:rFonts w:cs="Arial"/>
                  </w:rPr>
                </w:rPrChange>
              </w:rPr>
            </w:pPr>
            <w:r w:rsidRPr="00746D49">
              <w:rPr>
                <w:rFonts w:cs="Arial"/>
                <w:color w:val="000000" w:themeColor="text1"/>
                <w:sz w:val="22"/>
                <w:szCs w:val="22"/>
                <w:rPrChange w:id="84" w:author="Author">
                  <w:rPr>
                    <w:rFonts w:cs="Arial"/>
                  </w:rPr>
                </w:rPrChange>
              </w:rPr>
              <w:t>3.8 Assess need to evacuate casualty, ability to transport to medical assistance or need for external assistance</w:t>
            </w:r>
          </w:p>
        </w:tc>
      </w:tr>
      <w:tr w:rsidR="00746D49" w:rsidRPr="00746D49" w14:paraId="6A72C8ED" w14:textId="77777777" w:rsidTr="00522F72">
        <w:trPr>
          <w:trHeight w:val="1082"/>
        </w:trPr>
        <w:tc>
          <w:tcPr>
            <w:tcW w:w="2032" w:type="dxa"/>
            <w:shd w:val="clear" w:color="auto" w:fill="F2F2F2" w:themeFill="background1" w:themeFillShade="F2"/>
          </w:tcPr>
          <w:p w14:paraId="759313DE" w14:textId="489EBCA6" w:rsidR="00141F94" w:rsidRPr="00BA6415" w:rsidRDefault="00141F94" w:rsidP="00746D49">
            <w:pPr>
              <w:rPr>
                <w:rFonts w:cs="Arial"/>
                <w:color w:val="000000" w:themeColor="text1"/>
                <w:sz w:val="22"/>
                <w:szCs w:val="22"/>
              </w:rPr>
            </w:pPr>
            <w:r w:rsidRPr="00BA6415">
              <w:rPr>
                <w:rFonts w:cs="Arial"/>
                <w:color w:val="000000" w:themeColor="text1"/>
                <w:sz w:val="22"/>
                <w:szCs w:val="22"/>
              </w:rPr>
              <w:lastRenderedPageBreak/>
              <w:t>4. Liaise with external services to manage casualty or casualties</w:t>
            </w:r>
          </w:p>
        </w:tc>
        <w:tc>
          <w:tcPr>
            <w:tcW w:w="6685" w:type="dxa"/>
          </w:tcPr>
          <w:p w14:paraId="6CA9E84D" w14:textId="03587091" w:rsidR="000A5148" w:rsidRPr="00BA6415" w:rsidRDefault="000A5148" w:rsidP="00746D49">
            <w:pPr>
              <w:rPr>
                <w:rFonts w:cs="Arial"/>
                <w:color w:val="000000" w:themeColor="text1"/>
                <w:sz w:val="22"/>
                <w:szCs w:val="22"/>
              </w:rPr>
            </w:pPr>
            <w:r w:rsidRPr="00BA6415">
              <w:rPr>
                <w:rFonts w:cs="Arial"/>
                <w:color w:val="000000" w:themeColor="text1"/>
                <w:sz w:val="22"/>
                <w:szCs w:val="22"/>
              </w:rPr>
              <w:t>4.1 Establish communication with emergency services and medical assistance</w:t>
            </w:r>
          </w:p>
          <w:p w14:paraId="4D41B028" w14:textId="5CBB7CF1" w:rsidR="000A5148" w:rsidRPr="00BA6415" w:rsidRDefault="000A5148" w:rsidP="00746D49">
            <w:pPr>
              <w:rPr>
                <w:rFonts w:cs="Arial"/>
                <w:color w:val="000000" w:themeColor="text1"/>
                <w:sz w:val="22"/>
                <w:szCs w:val="22"/>
              </w:rPr>
            </w:pPr>
            <w:r w:rsidRPr="00BA6415">
              <w:rPr>
                <w:rFonts w:cs="Arial"/>
                <w:color w:val="000000" w:themeColor="text1"/>
                <w:sz w:val="22"/>
                <w:szCs w:val="22"/>
              </w:rPr>
              <w:t xml:space="preserve">4.2 Relay accurate </w:t>
            </w:r>
            <w:proofErr w:type="gramStart"/>
            <w:r w:rsidRPr="00BA6415">
              <w:rPr>
                <w:rFonts w:cs="Arial"/>
                <w:color w:val="000000" w:themeColor="text1"/>
                <w:sz w:val="22"/>
                <w:szCs w:val="22"/>
              </w:rPr>
              <w:t>factual information</w:t>
            </w:r>
            <w:proofErr w:type="gramEnd"/>
            <w:r w:rsidRPr="00BA6415">
              <w:rPr>
                <w:rFonts w:cs="Arial"/>
                <w:color w:val="000000" w:themeColor="text1"/>
                <w:sz w:val="22"/>
                <w:szCs w:val="22"/>
              </w:rPr>
              <w:t xml:space="preserve"> </w:t>
            </w:r>
            <w:ins w:id="85" w:author="Author">
              <w:r w:rsidR="00044073" w:rsidRPr="00BA6415">
                <w:rPr>
                  <w:rFonts w:cs="Arial"/>
                  <w:color w:val="000000" w:themeColor="text1"/>
                  <w:sz w:val="22"/>
                  <w:szCs w:val="22"/>
                </w:rPr>
                <w:t xml:space="preserve">to external services </w:t>
              </w:r>
            </w:ins>
            <w:r w:rsidRPr="00BA6415">
              <w:rPr>
                <w:rFonts w:cs="Arial"/>
                <w:color w:val="000000" w:themeColor="text1"/>
                <w:sz w:val="22"/>
                <w:szCs w:val="22"/>
              </w:rPr>
              <w:t>about casualty’s injury</w:t>
            </w:r>
            <w:ins w:id="86" w:author="Author">
              <w:r w:rsidR="00044073" w:rsidRPr="00BA6415">
                <w:rPr>
                  <w:rFonts w:cs="Arial"/>
                  <w:color w:val="000000" w:themeColor="text1"/>
                  <w:sz w:val="22"/>
                  <w:szCs w:val="22"/>
                </w:rPr>
                <w:t xml:space="preserve">, </w:t>
              </w:r>
            </w:ins>
            <w:del w:id="87" w:author="Author">
              <w:r w:rsidRPr="00BA6415" w:rsidDel="00044073">
                <w:rPr>
                  <w:rFonts w:cs="Arial"/>
                  <w:color w:val="000000" w:themeColor="text1"/>
                  <w:sz w:val="22"/>
                  <w:szCs w:val="22"/>
                </w:rPr>
                <w:delText xml:space="preserve"> or </w:delText>
              </w:r>
            </w:del>
            <w:r w:rsidRPr="00BA6415">
              <w:rPr>
                <w:rFonts w:cs="Arial"/>
                <w:color w:val="000000" w:themeColor="text1"/>
                <w:sz w:val="22"/>
                <w:szCs w:val="22"/>
              </w:rPr>
              <w:t xml:space="preserve">illness and condition, including </w:t>
            </w:r>
            <w:del w:id="88" w:author="Author">
              <w:r w:rsidRPr="00BA6415" w:rsidDel="007F1B51">
                <w:rPr>
                  <w:rFonts w:cs="Arial"/>
                  <w:color w:val="000000" w:themeColor="text1"/>
                  <w:sz w:val="22"/>
                  <w:szCs w:val="22"/>
                </w:rPr>
                <w:delText xml:space="preserve">any </w:delText>
              </w:r>
            </w:del>
            <w:ins w:id="89" w:author="Author">
              <w:r w:rsidR="00044073" w:rsidRPr="00BA6415">
                <w:rPr>
                  <w:rFonts w:cs="Arial"/>
                  <w:color w:val="000000" w:themeColor="text1"/>
                  <w:sz w:val="22"/>
                  <w:szCs w:val="22"/>
                </w:rPr>
                <w:t xml:space="preserve">information the </w:t>
              </w:r>
            </w:ins>
            <w:r w:rsidRPr="00BA6415">
              <w:rPr>
                <w:rFonts w:cs="Arial"/>
                <w:color w:val="000000" w:themeColor="text1"/>
                <w:sz w:val="22"/>
                <w:szCs w:val="22"/>
              </w:rPr>
              <w:t xml:space="preserve">casualty </w:t>
            </w:r>
            <w:del w:id="90" w:author="Author">
              <w:r w:rsidRPr="00BA6415" w:rsidDel="00A55194">
                <w:rPr>
                  <w:rFonts w:cs="Arial"/>
                  <w:color w:val="000000" w:themeColor="text1"/>
                  <w:sz w:val="22"/>
                  <w:szCs w:val="22"/>
                </w:rPr>
                <w:delText xml:space="preserve">is able </w:delText>
              </w:r>
              <w:commentRangeStart w:id="91"/>
              <w:r w:rsidRPr="00BA6415" w:rsidDel="00A55194">
                <w:rPr>
                  <w:rFonts w:cs="Arial"/>
                  <w:color w:val="000000" w:themeColor="text1"/>
                  <w:sz w:val="22"/>
                  <w:szCs w:val="22"/>
                </w:rPr>
                <w:delText>to</w:delText>
              </w:r>
            </w:del>
            <w:ins w:id="92" w:author="Author">
              <w:r w:rsidR="00A55194" w:rsidRPr="00BA6415">
                <w:rPr>
                  <w:rFonts w:cs="Arial"/>
                  <w:color w:val="000000" w:themeColor="text1"/>
                  <w:sz w:val="22"/>
                  <w:szCs w:val="22"/>
                </w:rPr>
                <w:t>can</w:t>
              </w:r>
            </w:ins>
            <w:r w:rsidRPr="00BA6415">
              <w:rPr>
                <w:rFonts w:cs="Arial"/>
                <w:color w:val="000000" w:themeColor="text1"/>
                <w:sz w:val="22"/>
                <w:szCs w:val="22"/>
              </w:rPr>
              <w:t xml:space="preserve"> provide</w:t>
            </w:r>
            <w:commentRangeEnd w:id="91"/>
            <w:r w:rsidR="000B053D" w:rsidRPr="00BA6415">
              <w:rPr>
                <w:rStyle w:val="CommentReference"/>
                <w:rFonts w:cs="Arial"/>
                <w:color w:val="000000" w:themeColor="text1"/>
                <w:sz w:val="22"/>
                <w:szCs w:val="22"/>
              </w:rPr>
              <w:commentReference w:id="91"/>
            </w:r>
          </w:p>
          <w:p w14:paraId="6C0FD4CE" w14:textId="6FBC6C85" w:rsidR="000A5148" w:rsidRPr="00BA6415" w:rsidRDefault="000A5148" w:rsidP="00746D49">
            <w:pPr>
              <w:rPr>
                <w:rFonts w:cs="Arial"/>
                <w:color w:val="000000" w:themeColor="text1"/>
                <w:sz w:val="22"/>
                <w:szCs w:val="22"/>
              </w:rPr>
            </w:pPr>
            <w:r w:rsidRPr="00BA6415">
              <w:rPr>
                <w:rFonts w:cs="Arial"/>
                <w:color w:val="000000" w:themeColor="text1"/>
                <w:sz w:val="22"/>
                <w:szCs w:val="22"/>
              </w:rPr>
              <w:t xml:space="preserve">4.3 Communicate essential details of first aid </w:t>
            </w:r>
            <w:commentRangeStart w:id="93"/>
            <w:r w:rsidRPr="00BA6415">
              <w:rPr>
                <w:rFonts w:cs="Arial"/>
                <w:color w:val="000000" w:themeColor="text1"/>
                <w:sz w:val="22"/>
                <w:szCs w:val="22"/>
              </w:rPr>
              <w:t>provided</w:t>
            </w:r>
            <w:ins w:id="94" w:author="Author">
              <w:r w:rsidR="000B053D" w:rsidRPr="00BA6415">
                <w:rPr>
                  <w:rFonts w:cs="Arial"/>
                  <w:color w:val="000000" w:themeColor="text1"/>
                  <w:sz w:val="22"/>
                  <w:szCs w:val="22"/>
                </w:rPr>
                <w:t>,</w:t>
              </w:r>
              <w:r w:rsidR="00A31FAD" w:rsidRPr="00BA6415">
                <w:rPr>
                  <w:rFonts w:cs="Arial"/>
                  <w:color w:val="000000" w:themeColor="text1"/>
                  <w:sz w:val="22"/>
                  <w:szCs w:val="22"/>
                </w:rPr>
                <w:t xml:space="preserve"> to external services</w:t>
              </w:r>
            </w:ins>
            <w:r w:rsidRPr="00BA6415">
              <w:rPr>
                <w:rFonts w:cs="Arial"/>
                <w:color w:val="000000" w:themeColor="text1"/>
                <w:sz w:val="22"/>
                <w:szCs w:val="22"/>
              </w:rPr>
              <w:t>, and follow instructions to a</w:t>
            </w:r>
            <w:commentRangeEnd w:id="93"/>
            <w:r w:rsidR="008241AC" w:rsidRPr="00BA6415">
              <w:rPr>
                <w:rStyle w:val="CommentReference"/>
                <w:rFonts w:cs="Arial"/>
                <w:color w:val="000000" w:themeColor="text1"/>
                <w:sz w:val="22"/>
                <w:szCs w:val="22"/>
              </w:rPr>
              <w:commentReference w:id="93"/>
            </w:r>
            <w:r w:rsidRPr="00BA6415">
              <w:rPr>
                <w:rFonts w:cs="Arial"/>
                <w:color w:val="000000" w:themeColor="text1"/>
                <w:sz w:val="22"/>
                <w:szCs w:val="22"/>
              </w:rPr>
              <w:t>djust or use additional first aid</w:t>
            </w:r>
          </w:p>
          <w:p w14:paraId="3663E0B7" w14:textId="4F086357" w:rsidR="000A5148" w:rsidRPr="00BA6415" w:rsidRDefault="000A5148" w:rsidP="00746D49">
            <w:pPr>
              <w:rPr>
                <w:rFonts w:cs="Arial"/>
                <w:color w:val="000000" w:themeColor="text1"/>
                <w:sz w:val="22"/>
                <w:szCs w:val="22"/>
              </w:rPr>
            </w:pPr>
            <w:r w:rsidRPr="00BA6415">
              <w:rPr>
                <w:rFonts w:cs="Arial"/>
                <w:color w:val="000000" w:themeColor="text1"/>
                <w:sz w:val="22"/>
                <w:szCs w:val="22"/>
              </w:rPr>
              <w:t>4.4 Administer medication according to medical instructions</w:t>
            </w:r>
          </w:p>
          <w:p w14:paraId="266E2449" w14:textId="3431AB66" w:rsidR="00141F94" w:rsidRPr="00BA6415" w:rsidRDefault="000A5148" w:rsidP="00746D49">
            <w:pPr>
              <w:rPr>
                <w:rFonts w:cs="Arial"/>
                <w:color w:val="000000" w:themeColor="text1"/>
                <w:sz w:val="22"/>
                <w:szCs w:val="22"/>
              </w:rPr>
            </w:pPr>
            <w:r w:rsidRPr="00BA6415">
              <w:rPr>
                <w:rFonts w:cs="Arial"/>
                <w:color w:val="000000" w:themeColor="text1"/>
                <w:sz w:val="22"/>
                <w:szCs w:val="22"/>
              </w:rPr>
              <w:t xml:space="preserve">4.5 Monitor and report ongoing casualty condition and seek ongoing medical </w:t>
            </w:r>
            <w:commentRangeStart w:id="95"/>
            <w:r w:rsidRPr="00BA6415">
              <w:rPr>
                <w:rFonts w:cs="Arial"/>
                <w:color w:val="000000" w:themeColor="text1"/>
                <w:sz w:val="22"/>
                <w:szCs w:val="22"/>
              </w:rPr>
              <w:t>input</w:t>
            </w:r>
            <w:del w:id="96" w:author="Author">
              <w:r w:rsidRPr="00BA6415" w:rsidDel="00A31FAD">
                <w:rPr>
                  <w:rFonts w:cs="Arial"/>
                  <w:color w:val="000000" w:themeColor="text1"/>
                  <w:sz w:val="22"/>
                  <w:szCs w:val="22"/>
                </w:rPr>
                <w:delText>, as required</w:delText>
              </w:r>
            </w:del>
            <w:commentRangeEnd w:id="95"/>
            <w:r w:rsidR="008241AC" w:rsidRPr="00BA6415">
              <w:rPr>
                <w:rStyle w:val="CommentReference"/>
                <w:rFonts w:cs="Arial"/>
                <w:color w:val="000000" w:themeColor="text1"/>
                <w:sz w:val="22"/>
                <w:szCs w:val="22"/>
              </w:rPr>
              <w:commentReference w:id="95"/>
            </w:r>
          </w:p>
        </w:tc>
      </w:tr>
      <w:tr w:rsidR="00746D49" w:rsidRPr="00746D49" w14:paraId="6858E1DC" w14:textId="77777777" w:rsidTr="00522F72">
        <w:trPr>
          <w:trHeight w:val="1082"/>
        </w:trPr>
        <w:tc>
          <w:tcPr>
            <w:tcW w:w="2032" w:type="dxa"/>
            <w:shd w:val="clear" w:color="auto" w:fill="F2F2F2" w:themeFill="background1" w:themeFillShade="F2"/>
          </w:tcPr>
          <w:p w14:paraId="605EB940" w14:textId="4ECC853D" w:rsidR="00141F94" w:rsidRPr="00BA6415" w:rsidRDefault="000A5148" w:rsidP="00746D49">
            <w:pPr>
              <w:rPr>
                <w:rFonts w:cs="Arial"/>
                <w:color w:val="000000" w:themeColor="text1"/>
                <w:sz w:val="22"/>
                <w:szCs w:val="22"/>
              </w:rPr>
            </w:pPr>
            <w:r w:rsidRPr="00BA6415">
              <w:rPr>
                <w:rFonts w:cs="Arial"/>
                <w:color w:val="000000" w:themeColor="text1"/>
                <w:sz w:val="22"/>
                <w:szCs w:val="22"/>
              </w:rPr>
              <w:t>5. Coordinate evacuation and first aid activities until assistance arrives</w:t>
            </w:r>
          </w:p>
        </w:tc>
        <w:tc>
          <w:tcPr>
            <w:tcW w:w="6685" w:type="dxa"/>
          </w:tcPr>
          <w:p w14:paraId="649FFD82" w14:textId="46E9656C" w:rsidR="000A5148" w:rsidRPr="00BA6415" w:rsidRDefault="000A5148" w:rsidP="00746D49">
            <w:pPr>
              <w:rPr>
                <w:rFonts w:cs="Arial"/>
                <w:color w:val="000000" w:themeColor="text1"/>
                <w:sz w:val="22"/>
                <w:szCs w:val="22"/>
              </w:rPr>
            </w:pPr>
            <w:r w:rsidRPr="00BA6415">
              <w:rPr>
                <w:rFonts w:cs="Arial"/>
                <w:color w:val="000000" w:themeColor="text1"/>
                <w:sz w:val="22"/>
                <w:szCs w:val="22"/>
              </w:rPr>
              <w:t>5.1 Determine need, in consultation with external services, to evacuate casualty</w:t>
            </w:r>
          </w:p>
          <w:p w14:paraId="68CD585D" w14:textId="296691FD" w:rsidR="000A5148" w:rsidRPr="00BA6415" w:rsidRDefault="000A5148" w:rsidP="00746D49">
            <w:pPr>
              <w:rPr>
                <w:rFonts w:cs="Arial"/>
                <w:color w:val="000000" w:themeColor="text1"/>
                <w:sz w:val="22"/>
                <w:szCs w:val="22"/>
              </w:rPr>
            </w:pPr>
            <w:r w:rsidRPr="00BA6415">
              <w:rPr>
                <w:rFonts w:cs="Arial"/>
                <w:color w:val="000000" w:themeColor="text1"/>
                <w:sz w:val="22"/>
                <w:szCs w:val="22"/>
              </w:rPr>
              <w:t xml:space="preserve">5.2 Provide accurate information about location of incident, number of casualties, their condition and their position </w:t>
            </w:r>
            <w:commentRangeStart w:id="97"/>
            <w:del w:id="98" w:author="Author">
              <w:r w:rsidRPr="00BA6415" w:rsidDel="00687E25">
                <w:rPr>
                  <w:rFonts w:cs="Arial"/>
                  <w:color w:val="000000" w:themeColor="text1"/>
                  <w:sz w:val="22"/>
                  <w:szCs w:val="22"/>
                </w:rPr>
                <w:delText>to enable deployment of appropriate resources</w:delText>
              </w:r>
            </w:del>
            <w:commentRangeEnd w:id="97"/>
            <w:r w:rsidR="003E4289" w:rsidRPr="00BA6415">
              <w:rPr>
                <w:rStyle w:val="CommentReference"/>
                <w:rFonts w:cs="Arial"/>
                <w:color w:val="000000" w:themeColor="text1"/>
                <w:sz w:val="22"/>
                <w:szCs w:val="22"/>
              </w:rPr>
              <w:commentReference w:id="97"/>
            </w:r>
          </w:p>
          <w:p w14:paraId="28C3D675" w14:textId="41954691" w:rsidR="000A5148" w:rsidRPr="00BA6415" w:rsidRDefault="000A5148" w:rsidP="00746D49">
            <w:pPr>
              <w:rPr>
                <w:rFonts w:cs="Arial"/>
                <w:color w:val="000000" w:themeColor="text1"/>
                <w:sz w:val="22"/>
                <w:szCs w:val="22"/>
              </w:rPr>
            </w:pPr>
            <w:r w:rsidRPr="00BA6415">
              <w:rPr>
                <w:rFonts w:cs="Arial"/>
                <w:color w:val="000000" w:themeColor="text1"/>
                <w:sz w:val="22"/>
                <w:szCs w:val="22"/>
              </w:rPr>
              <w:t>5.3 Engage others present to assist with ongoing first aid and management of incident circumstances</w:t>
            </w:r>
          </w:p>
          <w:p w14:paraId="7C0704D7" w14:textId="773FD0C3" w:rsidR="000A5148" w:rsidRPr="00BA6415" w:rsidRDefault="000A5148" w:rsidP="00746D49">
            <w:pPr>
              <w:rPr>
                <w:rFonts w:cs="Arial"/>
                <w:color w:val="000000" w:themeColor="text1"/>
                <w:sz w:val="22"/>
                <w:szCs w:val="22"/>
              </w:rPr>
            </w:pPr>
            <w:r w:rsidRPr="00BA6415">
              <w:rPr>
                <w:rFonts w:cs="Arial"/>
                <w:color w:val="000000" w:themeColor="text1"/>
                <w:sz w:val="22"/>
                <w:szCs w:val="22"/>
              </w:rPr>
              <w:t>5.4 Continue to respond to and monitor the condition of casualty and provide ongoing reassurance until assistance arrives</w:t>
            </w:r>
          </w:p>
          <w:p w14:paraId="3451B11B" w14:textId="5C352DF8" w:rsidR="000A5148" w:rsidRPr="00BA6415" w:rsidRDefault="000A5148" w:rsidP="00746D49">
            <w:pPr>
              <w:rPr>
                <w:rFonts w:cs="Arial"/>
                <w:color w:val="000000" w:themeColor="text1"/>
                <w:sz w:val="22"/>
                <w:szCs w:val="22"/>
              </w:rPr>
            </w:pPr>
            <w:r w:rsidRPr="00BA6415">
              <w:rPr>
                <w:rFonts w:cs="Arial"/>
                <w:color w:val="000000" w:themeColor="text1"/>
                <w:sz w:val="22"/>
                <w:szCs w:val="22"/>
              </w:rPr>
              <w:t>5.5 On approach, assist emergency services to locate the site of the incident</w:t>
            </w:r>
          </w:p>
          <w:p w14:paraId="2CF5AF75" w14:textId="04FD1FCC" w:rsidR="00141F94" w:rsidRPr="00BA6415" w:rsidRDefault="000A5148" w:rsidP="00746D49">
            <w:pPr>
              <w:rPr>
                <w:rFonts w:cs="Arial"/>
                <w:color w:val="000000" w:themeColor="text1"/>
                <w:sz w:val="22"/>
                <w:szCs w:val="22"/>
              </w:rPr>
            </w:pPr>
            <w:r w:rsidRPr="00BA6415">
              <w:rPr>
                <w:rFonts w:cs="Arial"/>
                <w:color w:val="000000" w:themeColor="text1"/>
                <w:sz w:val="22"/>
                <w:szCs w:val="22"/>
              </w:rPr>
              <w:t xml:space="preserve">5.6 Follow instructions and </w:t>
            </w:r>
            <w:proofErr w:type="gramStart"/>
            <w:r w:rsidRPr="00BA6415">
              <w:rPr>
                <w:rFonts w:cs="Arial"/>
                <w:color w:val="000000" w:themeColor="text1"/>
                <w:sz w:val="22"/>
                <w:szCs w:val="22"/>
              </w:rPr>
              <w:t>provide assistance to</w:t>
            </w:r>
            <w:proofErr w:type="gramEnd"/>
            <w:r w:rsidRPr="00BA6415">
              <w:rPr>
                <w:rFonts w:cs="Arial"/>
                <w:color w:val="000000" w:themeColor="text1"/>
                <w:sz w:val="22"/>
                <w:szCs w:val="22"/>
              </w:rPr>
              <w:t xml:space="preserve"> emergency services personnel during evacuation</w:t>
            </w:r>
          </w:p>
        </w:tc>
      </w:tr>
      <w:tr w:rsidR="00746D49" w:rsidRPr="00746D49" w14:paraId="0F5F89BD" w14:textId="77777777" w:rsidTr="00522F72">
        <w:trPr>
          <w:trHeight w:val="1082"/>
        </w:trPr>
        <w:tc>
          <w:tcPr>
            <w:tcW w:w="2032" w:type="dxa"/>
            <w:shd w:val="clear" w:color="auto" w:fill="F2F2F2" w:themeFill="background1" w:themeFillShade="F2"/>
          </w:tcPr>
          <w:p w14:paraId="1B4DEAA4" w14:textId="0A345E55" w:rsidR="004B150A" w:rsidRPr="00C81346" w:rsidRDefault="000A7BCA" w:rsidP="00746D49">
            <w:pPr>
              <w:rPr>
                <w:rFonts w:cs="Arial"/>
                <w:color w:val="000000" w:themeColor="text1"/>
                <w:sz w:val="22"/>
                <w:szCs w:val="22"/>
              </w:rPr>
            </w:pPr>
            <w:r w:rsidRPr="00C81346">
              <w:rPr>
                <w:rFonts w:cs="Arial"/>
                <w:color w:val="000000" w:themeColor="text1"/>
                <w:sz w:val="22"/>
                <w:szCs w:val="22"/>
              </w:rPr>
              <w:t>6. Debrief, document and evaluate the incident</w:t>
            </w:r>
          </w:p>
        </w:tc>
        <w:tc>
          <w:tcPr>
            <w:tcW w:w="6685" w:type="dxa"/>
          </w:tcPr>
          <w:p w14:paraId="5F155D55" w14:textId="6E3D5F47" w:rsidR="000A7BCA" w:rsidRPr="00C81346" w:rsidRDefault="000A7BCA" w:rsidP="00746D49">
            <w:pPr>
              <w:rPr>
                <w:rFonts w:cs="Arial"/>
                <w:color w:val="000000" w:themeColor="text1"/>
                <w:sz w:val="22"/>
                <w:szCs w:val="22"/>
              </w:rPr>
            </w:pPr>
            <w:r w:rsidRPr="00C81346">
              <w:rPr>
                <w:rFonts w:cs="Arial"/>
                <w:color w:val="000000" w:themeColor="text1"/>
                <w:sz w:val="22"/>
                <w:szCs w:val="22"/>
              </w:rPr>
              <w:t>6.1 Participate in incident management de-brief and identify future response improvements</w:t>
            </w:r>
          </w:p>
          <w:p w14:paraId="51AA5D65" w14:textId="77A6ECEA" w:rsidR="000A7BCA" w:rsidRPr="00C81346" w:rsidRDefault="000A7BCA" w:rsidP="00746D49">
            <w:pPr>
              <w:rPr>
                <w:rFonts w:cs="Arial"/>
                <w:color w:val="000000" w:themeColor="text1"/>
                <w:sz w:val="22"/>
                <w:szCs w:val="22"/>
              </w:rPr>
            </w:pPr>
            <w:r w:rsidRPr="00C81346">
              <w:rPr>
                <w:rFonts w:cs="Arial"/>
                <w:color w:val="000000" w:themeColor="text1"/>
                <w:sz w:val="22"/>
                <w:szCs w:val="22"/>
              </w:rPr>
              <w:t>6.2 Evaluate compliance with organisational emergency response policies and procedures, their suitability and any need to amend</w:t>
            </w:r>
          </w:p>
          <w:p w14:paraId="0FCDCB87" w14:textId="3DB69107" w:rsidR="000A7BCA" w:rsidRPr="00C81346" w:rsidRDefault="000A7BCA" w:rsidP="00746D49">
            <w:pPr>
              <w:rPr>
                <w:rFonts w:cs="Arial"/>
                <w:color w:val="000000" w:themeColor="text1"/>
                <w:sz w:val="22"/>
                <w:szCs w:val="22"/>
              </w:rPr>
            </w:pPr>
            <w:r w:rsidRPr="00C81346">
              <w:rPr>
                <w:rFonts w:cs="Arial"/>
                <w:color w:val="000000" w:themeColor="text1"/>
                <w:sz w:val="22"/>
                <w:szCs w:val="22"/>
              </w:rPr>
              <w:t>6.3 Evaluate need for self and others to access support services to assist with post-incident stress</w:t>
            </w:r>
          </w:p>
          <w:p w14:paraId="172F5F16" w14:textId="3E995759" w:rsidR="004B150A" w:rsidRPr="00C81346" w:rsidRDefault="000A7BCA" w:rsidP="00746D49">
            <w:pPr>
              <w:rPr>
                <w:rFonts w:cs="Arial"/>
                <w:color w:val="000000" w:themeColor="text1"/>
                <w:sz w:val="22"/>
                <w:szCs w:val="22"/>
              </w:rPr>
            </w:pPr>
            <w:r w:rsidRPr="00C81346">
              <w:rPr>
                <w:rFonts w:cs="Arial"/>
                <w:color w:val="000000" w:themeColor="text1"/>
                <w:sz w:val="22"/>
                <w:szCs w:val="22"/>
              </w:rPr>
              <w:t>6.4 Complete required incident reports according to organisational procedures</w:t>
            </w:r>
          </w:p>
        </w:tc>
      </w:tr>
      <w:tr w:rsidR="00746D49" w:rsidRPr="00746D49" w14:paraId="0532ED0B" w14:textId="77777777" w:rsidTr="00287B9B">
        <w:trPr>
          <w:trHeight w:val="1082"/>
        </w:trPr>
        <w:tc>
          <w:tcPr>
            <w:tcW w:w="8717" w:type="dxa"/>
            <w:gridSpan w:val="2"/>
          </w:tcPr>
          <w:p w14:paraId="4DDD9B78" w14:textId="77777777" w:rsidR="00287B9B" w:rsidRPr="00BA6415" w:rsidRDefault="00287B9B" w:rsidP="00746D49">
            <w:pPr>
              <w:pStyle w:val="Fieldtitle"/>
              <w:rPr>
                <w:rFonts w:cs="Arial"/>
                <w:color w:val="000000" w:themeColor="text1"/>
                <w:sz w:val="22"/>
                <w:szCs w:val="22"/>
              </w:rPr>
            </w:pPr>
            <w:r w:rsidRPr="00BA6415">
              <w:rPr>
                <w:rFonts w:cs="Arial"/>
                <w:color w:val="000000" w:themeColor="text1"/>
                <w:sz w:val="22"/>
                <w:szCs w:val="22"/>
              </w:rPr>
              <w:t xml:space="preserve">Foundation skills </w:t>
            </w:r>
          </w:p>
          <w:p w14:paraId="692552A8" w14:textId="792966BC" w:rsidR="00923D6A" w:rsidRPr="00BA6415" w:rsidRDefault="00923D6A" w:rsidP="00746D49">
            <w:pPr>
              <w:pStyle w:val="Guidancetext"/>
              <w:rPr>
                <w:rFonts w:cs="Arial"/>
                <w:i w:val="0"/>
                <w:color w:val="000000" w:themeColor="text1"/>
                <w:sz w:val="22"/>
                <w:szCs w:val="22"/>
              </w:rPr>
            </w:pPr>
            <w:r w:rsidRPr="00BA6415">
              <w:rPr>
                <w:rFonts w:cs="Arial"/>
                <w:i w:val="0"/>
                <w:color w:val="000000" w:themeColor="text1"/>
                <w:sz w:val="22"/>
                <w:szCs w:val="22"/>
              </w:rPr>
              <w:t>Reading skills to:</w:t>
            </w:r>
          </w:p>
          <w:p w14:paraId="57E0E95F" w14:textId="77777777" w:rsidR="00923D6A" w:rsidRPr="00BA6415" w:rsidRDefault="00923D6A" w:rsidP="003C5244">
            <w:pPr>
              <w:pStyle w:val="Guidancetext"/>
              <w:numPr>
                <w:ilvl w:val="0"/>
                <w:numId w:val="69"/>
              </w:numPr>
              <w:rPr>
                <w:rFonts w:cs="Arial"/>
                <w:i w:val="0"/>
                <w:color w:val="000000" w:themeColor="text1"/>
                <w:sz w:val="22"/>
                <w:szCs w:val="22"/>
              </w:rPr>
            </w:pPr>
            <w:r w:rsidRPr="00BA6415">
              <w:rPr>
                <w:rFonts w:cs="Arial"/>
                <w:i w:val="0"/>
                <w:color w:val="000000" w:themeColor="text1"/>
                <w:sz w:val="22"/>
                <w:szCs w:val="22"/>
              </w:rPr>
              <w:t>interpret detailed familiar organisational policies and procedures for emergency response and first aid.</w:t>
            </w:r>
          </w:p>
          <w:p w14:paraId="5CDF7136" w14:textId="6AF828D1" w:rsidR="00923D6A" w:rsidRPr="00BA6415" w:rsidRDefault="00923D6A" w:rsidP="00746D49">
            <w:pPr>
              <w:pStyle w:val="Guidancetext"/>
              <w:rPr>
                <w:rFonts w:cs="Arial"/>
                <w:i w:val="0"/>
                <w:color w:val="000000" w:themeColor="text1"/>
                <w:sz w:val="22"/>
                <w:szCs w:val="22"/>
              </w:rPr>
            </w:pPr>
            <w:r w:rsidRPr="00BA6415">
              <w:rPr>
                <w:rFonts w:cs="Arial"/>
                <w:i w:val="0"/>
                <w:color w:val="000000" w:themeColor="text1"/>
                <w:sz w:val="22"/>
                <w:szCs w:val="22"/>
              </w:rPr>
              <w:t>Writing skills to:</w:t>
            </w:r>
          </w:p>
          <w:p w14:paraId="0306FA44" w14:textId="77777777" w:rsidR="00923D6A" w:rsidRPr="00BA6415" w:rsidRDefault="00923D6A" w:rsidP="003C5244">
            <w:pPr>
              <w:pStyle w:val="Guidancetext"/>
              <w:numPr>
                <w:ilvl w:val="0"/>
                <w:numId w:val="69"/>
              </w:numPr>
              <w:rPr>
                <w:rFonts w:cs="Arial"/>
                <w:i w:val="0"/>
                <w:color w:val="000000" w:themeColor="text1"/>
                <w:sz w:val="22"/>
                <w:szCs w:val="22"/>
              </w:rPr>
            </w:pPr>
            <w:r w:rsidRPr="00BA6415">
              <w:rPr>
                <w:rFonts w:cs="Arial"/>
                <w:i w:val="0"/>
                <w:color w:val="000000" w:themeColor="text1"/>
                <w:sz w:val="22"/>
                <w:szCs w:val="22"/>
              </w:rPr>
              <w:lastRenderedPageBreak/>
              <w:t xml:space="preserve">record detailed and accurate </w:t>
            </w:r>
            <w:proofErr w:type="gramStart"/>
            <w:r w:rsidRPr="00BA6415">
              <w:rPr>
                <w:rFonts w:cs="Arial"/>
                <w:i w:val="0"/>
                <w:color w:val="000000" w:themeColor="text1"/>
                <w:sz w:val="22"/>
                <w:szCs w:val="22"/>
              </w:rPr>
              <w:t>factual information</w:t>
            </w:r>
            <w:proofErr w:type="gramEnd"/>
            <w:r w:rsidRPr="00BA6415">
              <w:rPr>
                <w:rFonts w:cs="Arial"/>
                <w:i w:val="0"/>
                <w:color w:val="000000" w:themeColor="text1"/>
                <w:sz w:val="22"/>
                <w:szCs w:val="22"/>
              </w:rPr>
              <w:t xml:space="preserve"> about illness and injury, first aid and emergency response using correct terminology.</w:t>
            </w:r>
          </w:p>
          <w:p w14:paraId="63128DDC" w14:textId="77D263DB" w:rsidR="00923D6A" w:rsidRPr="00BA6415" w:rsidRDefault="00923D6A" w:rsidP="00746D49">
            <w:pPr>
              <w:pStyle w:val="Guidancetext"/>
              <w:rPr>
                <w:rFonts w:cs="Arial"/>
                <w:i w:val="0"/>
                <w:color w:val="000000" w:themeColor="text1"/>
                <w:sz w:val="22"/>
                <w:szCs w:val="22"/>
              </w:rPr>
            </w:pPr>
            <w:r w:rsidRPr="00BA6415">
              <w:rPr>
                <w:rFonts w:cs="Arial"/>
                <w:i w:val="0"/>
                <w:color w:val="000000" w:themeColor="text1"/>
                <w:sz w:val="22"/>
                <w:szCs w:val="22"/>
              </w:rPr>
              <w:t>Self-management skills to:</w:t>
            </w:r>
          </w:p>
          <w:p w14:paraId="6D3429C2" w14:textId="59D92788" w:rsidR="00287B9B" w:rsidRPr="00BA6415" w:rsidRDefault="00923D6A" w:rsidP="003C5244">
            <w:pPr>
              <w:pStyle w:val="Guidancetext"/>
              <w:numPr>
                <w:ilvl w:val="0"/>
                <w:numId w:val="69"/>
              </w:numPr>
              <w:rPr>
                <w:rFonts w:cs="Arial"/>
                <w:i w:val="0"/>
                <w:color w:val="000000" w:themeColor="text1"/>
                <w:sz w:val="22"/>
                <w:szCs w:val="22"/>
              </w:rPr>
            </w:pPr>
            <w:r w:rsidRPr="00BA6415">
              <w:rPr>
                <w:rFonts w:cs="Arial"/>
                <w:i w:val="0"/>
                <w:color w:val="000000" w:themeColor="text1"/>
                <w:sz w:val="22"/>
                <w:szCs w:val="22"/>
              </w:rPr>
              <w:t>critically analyse all circumstances and implications to coordinate a considered response to illness and injury in remote locations.</w:t>
            </w:r>
          </w:p>
        </w:tc>
      </w:tr>
      <w:tr w:rsidR="00746D49" w:rsidRPr="00746D49" w14:paraId="536C5F8F" w14:textId="77777777" w:rsidTr="00287B9B">
        <w:trPr>
          <w:trHeight w:val="1082"/>
        </w:trPr>
        <w:tc>
          <w:tcPr>
            <w:tcW w:w="8717" w:type="dxa"/>
            <w:gridSpan w:val="2"/>
          </w:tcPr>
          <w:p w14:paraId="2807EF19" w14:textId="76ABBB71" w:rsidR="00287B9B" w:rsidRPr="00BA6415" w:rsidRDefault="00287B9B" w:rsidP="003C5244">
            <w:pPr>
              <w:pStyle w:val="Fieldtitle"/>
              <w:rPr>
                <w:rFonts w:cs="Arial"/>
                <w:color w:val="000000" w:themeColor="text1"/>
                <w:sz w:val="22"/>
                <w:szCs w:val="22"/>
              </w:rPr>
            </w:pPr>
            <w:r w:rsidRPr="00BA6415">
              <w:rPr>
                <w:rFonts w:cs="Arial"/>
                <w:color w:val="000000" w:themeColor="text1"/>
                <w:sz w:val="22"/>
                <w:szCs w:val="22"/>
              </w:rPr>
              <w:lastRenderedPageBreak/>
              <w:t>Range of conditions</w:t>
            </w:r>
          </w:p>
        </w:tc>
      </w:tr>
      <w:tr w:rsidR="00746D49" w:rsidRPr="00746D49" w14:paraId="6F544535" w14:textId="77777777" w:rsidTr="003C5244">
        <w:trPr>
          <w:trHeight w:val="446"/>
        </w:trPr>
        <w:tc>
          <w:tcPr>
            <w:tcW w:w="8717" w:type="dxa"/>
            <w:gridSpan w:val="2"/>
            <w:shd w:val="clear" w:color="auto" w:fill="D9D9D9" w:themeFill="background1" w:themeFillShade="D9"/>
          </w:tcPr>
          <w:p w14:paraId="7F9AC3BE" w14:textId="77777777" w:rsidR="00287B9B" w:rsidRPr="00BA6415" w:rsidRDefault="00287B9B" w:rsidP="00746D49">
            <w:pPr>
              <w:pStyle w:val="Fieldtitle"/>
              <w:jc w:val="center"/>
              <w:rPr>
                <w:rFonts w:cs="Arial"/>
                <w:color w:val="000000" w:themeColor="text1"/>
                <w:sz w:val="22"/>
                <w:szCs w:val="22"/>
              </w:rPr>
            </w:pPr>
            <w:r w:rsidRPr="00BA6415">
              <w:rPr>
                <w:rFonts w:cs="Arial"/>
                <w:color w:val="000000" w:themeColor="text1"/>
                <w:sz w:val="22"/>
                <w:szCs w:val="22"/>
              </w:rPr>
              <w:t>Assessment requirements</w:t>
            </w:r>
          </w:p>
        </w:tc>
      </w:tr>
      <w:tr w:rsidR="00746D49" w:rsidRPr="00746D49" w14:paraId="0B54B7A9" w14:textId="77777777" w:rsidTr="00BA6415">
        <w:trPr>
          <w:trHeight w:val="1082"/>
        </w:trPr>
        <w:tc>
          <w:tcPr>
            <w:tcW w:w="2032" w:type="dxa"/>
            <w:shd w:val="clear" w:color="auto" w:fill="F2F2F2" w:themeFill="background1" w:themeFillShade="F2"/>
          </w:tcPr>
          <w:p w14:paraId="29198E90" w14:textId="1407A79B" w:rsidR="00287B9B" w:rsidRPr="00BA6415" w:rsidRDefault="00287B9B" w:rsidP="003E6706">
            <w:pPr>
              <w:pStyle w:val="Fieldtitle"/>
              <w:rPr>
                <w:rFonts w:cs="Arial"/>
                <w:color w:val="000000" w:themeColor="text1"/>
                <w:sz w:val="22"/>
                <w:szCs w:val="22"/>
              </w:rPr>
            </w:pPr>
            <w:r w:rsidRPr="00BA6415">
              <w:rPr>
                <w:rFonts w:cs="Arial"/>
                <w:color w:val="000000" w:themeColor="text1"/>
                <w:sz w:val="22"/>
                <w:szCs w:val="22"/>
              </w:rPr>
              <w:t>Performance evidence</w:t>
            </w:r>
          </w:p>
        </w:tc>
        <w:tc>
          <w:tcPr>
            <w:tcW w:w="6685" w:type="dxa"/>
          </w:tcPr>
          <w:p w14:paraId="3C2CBD42" w14:textId="77777777" w:rsidR="005506DA" w:rsidRPr="00BA6415" w:rsidRDefault="005506DA" w:rsidP="00746D49">
            <w:pPr>
              <w:pStyle w:val="Guidancetext"/>
              <w:rPr>
                <w:rFonts w:cs="Arial"/>
                <w:i w:val="0"/>
                <w:color w:val="000000" w:themeColor="text1"/>
                <w:sz w:val="22"/>
                <w:szCs w:val="22"/>
              </w:rPr>
            </w:pPr>
            <w:r w:rsidRPr="00BA6415">
              <w:rPr>
                <w:rFonts w:cs="Arial"/>
                <w:i w:val="0"/>
                <w:color w:val="000000" w:themeColor="text1"/>
                <w:sz w:val="22"/>
                <w:szCs w:val="22"/>
              </w:rPr>
              <w:t>Evidence of the ability to complete tasks outlined in elements and performance criteria of this unit in the context of the job role, and:</w:t>
            </w:r>
          </w:p>
          <w:p w14:paraId="1A6B8584" w14:textId="77777777" w:rsidR="005506DA" w:rsidRPr="00BA6415" w:rsidRDefault="005506DA" w:rsidP="00746D49">
            <w:pPr>
              <w:pStyle w:val="Guidancetext"/>
              <w:numPr>
                <w:ilvl w:val="0"/>
                <w:numId w:val="61"/>
              </w:numPr>
              <w:rPr>
                <w:rFonts w:cs="Arial"/>
                <w:i w:val="0"/>
                <w:color w:val="000000" w:themeColor="text1"/>
                <w:sz w:val="22"/>
                <w:szCs w:val="22"/>
              </w:rPr>
            </w:pPr>
            <w:r w:rsidRPr="00BA6415">
              <w:rPr>
                <w:rFonts w:cs="Arial"/>
                <w:i w:val="0"/>
                <w:color w:val="000000" w:themeColor="text1"/>
                <w:sz w:val="22"/>
                <w:szCs w:val="22"/>
              </w:rPr>
              <w:t>participate in three simulated remote or isolated first aid incidents involving outdoor recreation participants</w:t>
            </w:r>
          </w:p>
          <w:p w14:paraId="29EDE0D0" w14:textId="77777777" w:rsidR="005506DA" w:rsidRPr="00BA6415" w:rsidRDefault="005506DA" w:rsidP="00746D49">
            <w:pPr>
              <w:pStyle w:val="Guidancetext"/>
              <w:numPr>
                <w:ilvl w:val="0"/>
                <w:numId w:val="61"/>
              </w:numPr>
              <w:rPr>
                <w:rFonts w:cs="Arial"/>
                <w:i w:val="0"/>
                <w:color w:val="000000" w:themeColor="text1"/>
                <w:sz w:val="22"/>
                <w:szCs w:val="22"/>
              </w:rPr>
            </w:pPr>
            <w:r w:rsidRPr="00BA6415">
              <w:rPr>
                <w:rFonts w:cs="Arial"/>
                <w:i w:val="0"/>
                <w:color w:val="000000" w:themeColor="text1"/>
                <w:sz w:val="22"/>
                <w:szCs w:val="22"/>
              </w:rPr>
              <w:t>during one of the above simulations, work in a small team of up to three responders to manage a single casualty</w:t>
            </w:r>
          </w:p>
          <w:p w14:paraId="25D64675" w14:textId="77777777" w:rsidR="005506DA" w:rsidRPr="00BA6415" w:rsidRDefault="005506DA" w:rsidP="00746D49">
            <w:pPr>
              <w:pStyle w:val="Guidancetext"/>
              <w:numPr>
                <w:ilvl w:val="0"/>
                <w:numId w:val="61"/>
              </w:numPr>
              <w:rPr>
                <w:rFonts w:cs="Arial"/>
                <w:i w:val="0"/>
                <w:color w:val="000000" w:themeColor="text1"/>
                <w:sz w:val="22"/>
                <w:szCs w:val="22"/>
              </w:rPr>
            </w:pPr>
            <w:r w:rsidRPr="00BA6415">
              <w:rPr>
                <w:rFonts w:cs="Arial"/>
                <w:i w:val="0"/>
                <w:color w:val="000000" w:themeColor="text1"/>
                <w:sz w:val="22"/>
                <w:szCs w:val="22"/>
              </w:rPr>
              <w:t>during one of the above simulations, work in a team of responders to manage multiple casualties, where the number of casualties outnumbers the number of responders</w:t>
            </w:r>
          </w:p>
          <w:p w14:paraId="2859C781" w14:textId="77777777" w:rsidR="005506DA" w:rsidRPr="00BA6415" w:rsidRDefault="005506DA" w:rsidP="00746D49">
            <w:pPr>
              <w:pStyle w:val="Guidancetext"/>
              <w:numPr>
                <w:ilvl w:val="0"/>
                <w:numId w:val="61"/>
              </w:numPr>
              <w:rPr>
                <w:rFonts w:cs="Arial"/>
                <w:i w:val="0"/>
                <w:color w:val="000000" w:themeColor="text1"/>
                <w:sz w:val="22"/>
                <w:szCs w:val="22"/>
              </w:rPr>
            </w:pPr>
            <w:r w:rsidRPr="00BA6415">
              <w:rPr>
                <w:rFonts w:cs="Arial"/>
                <w:i w:val="0"/>
                <w:color w:val="000000" w:themeColor="text1"/>
                <w:sz w:val="22"/>
                <w:szCs w:val="22"/>
              </w:rPr>
              <w:t>during one of the above simulations, work as a single responder to manage three casualties</w:t>
            </w:r>
          </w:p>
          <w:p w14:paraId="174760E7" w14:textId="77777777" w:rsidR="005506DA" w:rsidRPr="00BA6415" w:rsidRDefault="005506DA" w:rsidP="00746D49">
            <w:pPr>
              <w:pStyle w:val="Guidancetext"/>
              <w:numPr>
                <w:ilvl w:val="0"/>
                <w:numId w:val="61"/>
              </w:numPr>
              <w:rPr>
                <w:rFonts w:cs="Arial"/>
                <w:i w:val="0"/>
                <w:color w:val="000000" w:themeColor="text1"/>
                <w:sz w:val="22"/>
                <w:szCs w:val="22"/>
              </w:rPr>
            </w:pPr>
            <w:r w:rsidRPr="00BA6415">
              <w:rPr>
                <w:rFonts w:cs="Arial"/>
                <w:i w:val="0"/>
                <w:color w:val="000000" w:themeColor="text1"/>
                <w:sz w:val="22"/>
                <w:szCs w:val="22"/>
              </w:rPr>
              <w:t>across the three simulations, collectively respond to at least six conditions, covering illness and injury, suffered by the casualties</w:t>
            </w:r>
          </w:p>
          <w:p w14:paraId="285D4ADF" w14:textId="77777777" w:rsidR="005506DA" w:rsidRPr="00BA6415" w:rsidRDefault="005506DA" w:rsidP="00746D49">
            <w:pPr>
              <w:pStyle w:val="Guidancetext"/>
              <w:rPr>
                <w:rFonts w:cs="Arial"/>
                <w:i w:val="0"/>
                <w:color w:val="000000" w:themeColor="text1"/>
                <w:sz w:val="22"/>
                <w:szCs w:val="22"/>
              </w:rPr>
            </w:pPr>
            <w:r w:rsidRPr="00BA6415">
              <w:rPr>
                <w:rFonts w:cs="Arial"/>
                <w:i w:val="0"/>
                <w:color w:val="000000" w:themeColor="text1"/>
                <w:sz w:val="22"/>
                <w:szCs w:val="22"/>
              </w:rPr>
              <w:t>during each of the simulations:</w:t>
            </w:r>
          </w:p>
          <w:p w14:paraId="1E0E1565" w14:textId="77777777" w:rsidR="005506DA" w:rsidRPr="00BA6415" w:rsidRDefault="005506DA" w:rsidP="00746D49">
            <w:pPr>
              <w:pStyle w:val="Guidancetext"/>
              <w:numPr>
                <w:ilvl w:val="0"/>
                <w:numId w:val="62"/>
              </w:numPr>
              <w:rPr>
                <w:rFonts w:cs="Arial"/>
                <w:i w:val="0"/>
                <w:color w:val="000000" w:themeColor="text1"/>
                <w:sz w:val="22"/>
                <w:szCs w:val="22"/>
              </w:rPr>
            </w:pPr>
            <w:r w:rsidRPr="00BA6415">
              <w:rPr>
                <w:rFonts w:cs="Arial"/>
                <w:i w:val="0"/>
                <w:color w:val="000000" w:themeColor="text1"/>
                <w:sz w:val="22"/>
                <w:szCs w:val="22"/>
              </w:rPr>
              <w:t>conduct visual and verbal secondary survey assessments of casualties</w:t>
            </w:r>
          </w:p>
          <w:p w14:paraId="1D578901" w14:textId="77777777" w:rsidR="005506DA" w:rsidRPr="00BA6415" w:rsidRDefault="005506DA" w:rsidP="00746D49">
            <w:pPr>
              <w:pStyle w:val="Guidancetext"/>
              <w:numPr>
                <w:ilvl w:val="0"/>
                <w:numId w:val="62"/>
              </w:numPr>
              <w:rPr>
                <w:rFonts w:cs="Arial"/>
                <w:i w:val="0"/>
                <w:color w:val="000000" w:themeColor="text1"/>
                <w:sz w:val="22"/>
                <w:szCs w:val="22"/>
              </w:rPr>
            </w:pPr>
            <w:r w:rsidRPr="00BA6415">
              <w:rPr>
                <w:rFonts w:cs="Arial"/>
                <w:i w:val="0"/>
                <w:color w:val="000000" w:themeColor="text1"/>
                <w:sz w:val="22"/>
                <w:szCs w:val="22"/>
              </w:rPr>
              <w:t>assess, interpret and document vital signs of casualties, including respirations, temperature and pulse</w:t>
            </w:r>
          </w:p>
          <w:p w14:paraId="422F9F83" w14:textId="77777777" w:rsidR="005506DA" w:rsidRPr="00BA6415" w:rsidRDefault="005506DA" w:rsidP="00746D49">
            <w:pPr>
              <w:pStyle w:val="Guidancetext"/>
              <w:numPr>
                <w:ilvl w:val="0"/>
                <w:numId w:val="62"/>
              </w:numPr>
              <w:rPr>
                <w:rFonts w:cs="Arial"/>
                <w:i w:val="0"/>
                <w:color w:val="000000" w:themeColor="text1"/>
                <w:sz w:val="22"/>
                <w:szCs w:val="22"/>
              </w:rPr>
            </w:pPr>
            <w:r w:rsidRPr="00BA6415">
              <w:rPr>
                <w:rFonts w:cs="Arial"/>
                <w:i w:val="0"/>
                <w:color w:val="000000" w:themeColor="text1"/>
                <w:sz w:val="22"/>
                <w:szCs w:val="22"/>
              </w:rPr>
              <w:t xml:space="preserve">monitor and manage the casualties’ condition over an extended </w:t>
            </w:r>
            <w:proofErr w:type="gramStart"/>
            <w:r w:rsidRPr="00BA6415">
              <w:rPr>
                <w:rFonts w:cs="Arial"/>
                <w:i w:val="0"/>
                <w:color w:val="000000" w:themeColor="text1"/>
                <w:sz w:val="22"/>
                <w:szCs w:val="22"/>
              </w:rPr>
              <w:t>period of time</w:t>
            </w:r>
            <w:proofErr w:type="gramEnd"/>
          </w:p>
          <w:p w14:paraId="38074E9D" w14:textId="77777777" w:rsidR="005506DA" w:rsidRPr="00BA6415" w:rsidRDefault="005506DA" w:rsidP="00746D49">
            <w:pPr>
              <w:pStyle w:val="Guidancetext"/>
              <w:numPr>
                <w:ilvl w:val="0"/>
                <w:numId w:val="62"/>
              </w:numPr>
              <w:rPr>
                <w:rFonts w:cs="Arial"/>
                <w:i w:val="0"/>
                <w:color w:val="000000" w:themeColor="text1"/>
                <w:sz w:val="22"/>
                <w:szCs w:val="22"/>
              </w:rPr>
            </w:pPr>
            <w:r w:rsidRPr="00BA6415">
              <w:rPr>
                <w:rFonts w:cs="Arial"/>
                <w:i w:val="0"/>
                <w:color w:val="000000" w:themeColor="text1"/>
                <w:sz w:val="22"/>
                <w:szCs w:val="22"/>
              </w:rPr>
              <w:t>use available man-made and natural resources to supplement first aid equipment</w:t>
            </w:r>
          </w:p>
          <w:p w14:paraId="249BE2B3" w14:textId="0B5FB7B4" w:rsidR="009E1288" w:rsidRPr="00BA6415" w:rsidRDefault="005506DA" w:rsidP="00746D49">
            <w:pPr>
              <w:pStyle w:val="Guidancetext"/>
              <w:numPr>
                <w:ilvl w:val="0"/>
                <w:numId w:val="62"/>
              </w:numPr>
              <w:rPr>
                <w:rFonts w:cs="Arial"/>
                <w:i w:val="0"/>
                <w:color w:val="000000" w:themeColor="text1"/>
                <w:sz w:val="22"/>
                <w:szCs w:val="22"/>
              </w:rPr>
            </w:pPr>
            <w:r w:rsidRPr="00BA6415">
              <w:rPr>
                <w:rFonts w:cs="Arial"/>
                <w:i w:val="0"/>
                <w:color w:val="000000" w:themeColor="text1"/>
                <w:sz w:val="22"/>
                <w:szCs w:val="22"/>
              </w:rPr>
              <w:t>after each of the simulations, participate in a debrief and complete an incident report.</w:t>
            </w:r>
          </w:p>
        </w:tc>
      </w:tr>
      <w:tr w:rsidR="00746D49" w:rsidRPr="00746D49" w14:paraId="48907492" w14:textId="77777777" w:rsidTr="00BA6415">
        <w:trPr>
          <w:trHeight w:val="1082"/>
        </w:trPr>
        <w:tc>
          <w:tcPr>
            <w:tcW w:w="2032" w:type="dxa"/>
            <w:shd w:val="clear" w:color="auto" w:fill="F2F2F2" w:themeFill="background1" w:themeFillShade="F2"/>
          </w:tcPr>
          <w:p w14:paraId="16029F60" w14:textId="29DDB3D2" w:rsidR="00287B9B" w:rsidRPr="003E6706" w:rsidRDefault="00287B9B" w:rsidP="003E6706">
            <w:pPr>
              <w:pStyle w:val="Fieldtitle"/>
              <w:rPr>
                <w:rFonts w:cs="Arial"/>
                <w:color w:val="000000" w:themeColor="text1"/>
                <w:sz w:val="22"/>
                <w:szCs w:val="22"/>
              </w:rPr>
            </w:pPr>
            <w:r w:rsidRPr="003E6706">
              <w:rPr>
                <w:rFonts w:cs="Arial"/>
                <w:color w:val="000000" w:themeColor="text1"/>
                <w:sz w:val="22"/>
                <w:szCs w:val="22"/>
              </w:rPr>
              <w:lastRenderedPageBreak/>
              <w:t>Knowledge evidence</w:t>
            </w:r>
          </w:p>
        </w:tc>
        <w:tc>
          <w:tcPr>
            <w:tcW w:w="6685" w:type="dxa"/>
          </w:tcPr>
          <w:p w14:paraId="5BDF212C" w14:textId="77777777" w:rsidR="00262FA0" w:rsidRPr="003E6706" w:rsidRDefault="00262FA0" w:rsidP="00746D49">
            <w:pPr>
              <w:pStyle w:val="Guidancetext"/>
              <w:rPr>
                <w:rFonts w:cs="Arial"/>
                <w:i w:val="0"/>
                <w:color w:val="000000" w:themeColor="text1"/>
                <w:sz w:val="22"/>
                <w:szCs w:val="22"/>
              </w:rPr>
            </w:pPr>
            <w:r w:rsidRPr="003E6706">
              <w:rPr>
                <w:rFonts w:cs="Arial"/>
                <w:i w:val="0"/>
                <w:color w:val="000000" w:themeColor="text1"/>
                <w:sz w:val="22"/>
                <w:szCs w:val="22"/>
              </w:rPr>
              <w:t>Demonstrated knowledge required to complete the tasks outlined in elements and performance criteria of this unit:</w:t>
            </w:r>
          </w:p>
          <w:p w14:paraId="50EC622F" w14:textId="77777777" w:rsidR="00262FA0" w:rsidRPr="003E6706" w:rsidRDefault="00262FA0" w:rsidP="00746D49">
            <w:pPr>
              <w:pStyle w:val="Guidancetext"/>
              <w:numPr>
                <w:ilvl w:val="0"/>
                <w:numId w:val="63"/>
              </w:numPr>
              <w:rPr>
                <w:rFonts w:cs="Arial"/>
                <w:i w:val="0"/>
                <w:color w:val="000000" w:themeColor="text1"/>
                <w:sz w:val="22"/>
                <w:szCs w:val="22"/>
              </w:rPr>
            </w:pPr>
            <w:r w:rsidRPr="003E6706">
              <w:rPr>
                <w:rFonts w:cs="Arial"/>
                <w:i w:val="0"/>
                <w:color w:val="000000" w:themeColor="text1"/>
                <w:sz w:val="22"/>
                <w:szCs w:val="22"/>
              </w:rPr>
              <w:t>organisational emergency response and first aid policies and procedures</w:t>
            </w:r>
          </w:p>
          <w:p w14:paraId="177F940C" w14:textId="77777777" w:rsidR="00262FA0" w:rsidRPr="003E6706" w:rsidRDefault="00262FA0" w:rsidP="00746D49">
            <w:pPr>
              <w:pStyle w:val="Guidancetext"/>
              <w:numPr>
                <w:ilvl w:val="0"/>
                <w:numId w:val="63"/>
              </w:numPr>
              <w:rPr>
                <w:rFonts w:cs="Arial"/>
                <w:i w:val="0"/>
                <w:color w:val="000000" w:themeColor="text1"/>
                <w:sz w:val="22"/>
                <w:szCs w:val="22"/>
              </w:rPr>
            </w:pPr>
            <w:r w:rsidRPr="003E6706">
              <w:rPr>
                <w:rFonts w:cs="Arial"/>
                <w:i w:val="0"/>
                <w:color w:val="000000" w:themeColor="text1"/>
                <w:sz w:val="22"/>
                <w:szCs w:val="22"/>
              </w:rPr>
              <w:t>the nature of remote or isolated locations and how this may impact on first aid management</w:t>
            </w:r>
          </w:p>
          <w:p w14:paraId="145F4436" w14:textId="77777777" w:rsidR="00262FA0" w:rsidRPr="003E6706" w:rsidRDefault="00262FA0" w:rsidP="00746D49">
            <w:pPr>
              <w:pStyle w:val="Guidancetext"/>
              <w:numPr>
                <w:ilvl w:val="0"/>
                <w:numId w:val="63"/>
              </w:numPr>
              <w:rPr>
                <w:rFonts w:cs="Arial"/>
                <w:i w:val="0"/>
                <w:color w:val="000000" w:themeColor="text1"/>
                <w:sz w:val="22"/>
                <w:szCs w:val="22"/>
              </w:rPr>
            </w:pPr>
            <w:r w:rsidRPr="003E6706">
              <w:rPr>
                <w:rFonts w:cs="Arial"/>
                <w:i w:val="0"/>
                <w:color w:val="000000" w:themeColor="text1"/>
                <w:sz w:val="22"/>
                <w:szCs w:val="22"/>
              </w:rPr>
              <w:t>common injuries or illnesses that relate to participation, generally, in outdoor recreation activities and the general range of first aid equipment and resources carried by organisations to remote or isolated locations</w:t>
            </w:r>
          </w:p>
          <w:p w14:paraId="25C899C5" w14:textId="77777777" w:rsidR="00262FA0" w:rsidRPr="003E6706" w:rsidRDefault="00262FA0" w:rsidP="00746D49">
            <w:pPr>
              <w:pStyle w:val="Guidancetext"/>
              <w:numPr>
                <w:ilvl w:val="0"/>
                <w:numId w:val="63"/>
              </w:numPr>
              <w:rPr>
                <w:rFonts w:cs="Arial"/>
                <w:i w:val="0"/>
                <w:color w:val="000000" w:themeColor="text1"/>
                <w:sz w:val="22"/>
                <w:szCs w:val="22"/>
              </w:rPr>
            </w:pPr>
            <w:r w:rsidRPr="003E6706">
              <w:rPr>
                <w:rFonts w:cs="Arial"/>
                <w:i w:val="0"/>
                <w:color w:val="000000" w:themeColor="text1"/>
                <w:sz w:val="22"/>
                <w:szCs w:val="22"/>
              </w:rPr>
              <w:t>common injuries or illnesses that relate to participation in a specific type of outdoor recreation activity, and specific types of first aid equipment and resources typically made available in remote or isolated locations</w:t>
            </w:r>
          </w:p>
          <w:p w14:paraId="1BBFDF5A" w14:textId="77777777" w:rsidR="00262FA0" w:rsidRPr="003E6706" w:rsidRDefault="00262FA0" w:rsidP="003E6706">
            <w:pPr>
              <w:pStyle w:val="Guidancetext"/>
              <w:rPr>
                <w:rFonts w:cs="Arial"/>
                <w:i w:val="0"/>
                <w:color w:val="000000" w:themeColor="text1"/>
                <w:sz w:val="22"/>
                <w:szCs w:val="22"/>
              </w:rPr>
            </w:pPr>
            <w:r w:rsidRPr="003E6706">
              <w:rPr>
                <w:rFonts w:cs="Arial"/>
                <w:i w:val="0"/>
                <w:color w:val="000000" w:themeColor="text1"/>
                <w:sz w:val="22"/>
                <w:szCs w:val="22"/>
              </w:rPr>
              <w:t>key features, functions and limitations of different types of emergency communication equipment used in remote or isolated areas, and factors that affect choice:</w:t>
            </w:r>
          </w:p>
          <w:p w14:paraId="2AE84FCC" w14:textId="77777777" w:rsidR="00262FA0" w:rsidRPr="003E6706" w:rsidRDefault="00262FA0" w:rsidP="00746D49">
            <w:pPr>
              <w:pStyle w:val="Guidancetext"/>
              <w:numPr>
                <w:ilvl w:val="0"/>
                <w:numId w:val="64"/>
              </w:numPr>
              <w:rPr>
                <w:rFonts w:cs="Arial"/>
                <w:i w:val="0"/>
                <w:color w:val="000000" w:themeColor="text1"/>
                <w:sz w:val="22"/>
                <w:szCs w:val="22"/>
              </w:rPr>
            </w:pPr>
            <w:r w:rsidRPr="003E6706">
              <w:rPr>
                <w:rFonts w:cs="Arial"/>
                <w:i w:val="0"/>
                <w:color w:val="000000" w:themeColor="text1"/>
                <w:sz w:val="22"/>
                <w:szCs w:val="22"/>
              </w:rPr>
              <w:t>radio equipment</w:t>
            </w:r>
          </w:p>
          <w:p w14:paraId="2D49FF41" w14:textId="77777777" w:rsidR="00262FA0" w:rsidRPr="003E6706" w:rsidRDefault="00262FA0" w:rsidP="00746D49">
            <w:pPr>
              <w:pStyle w:val="Guidancetext"/>
              <w:numPr>
                <w:ilvl w:val="0"/>
                <w:numId w:val="64"/>
              </w:numPr>
              <w:rPr>
                <w:rFonts w:cs="Arial"/>
                <w:i w:val="0"/>
                <w:color w:val="000000" w:themeColor="text1"/>
                <w:sz w:val="22"/>
                <w:szCs w:val="22"/>
              </w:rPr>
            </w:pPr>
            <w:r w:rsidRPr="003E6706">
              <w:rPr>
                <w:rFonts w:cs="Arial"/>
                <w:i w:val="0"/>
                <w:color w:val="000000" w:themeColor="text1"/>
                <w:sz w:val="22"/>
                <w:szCs w:val="22"/>
              </w:rPr>
              <w:t>mobile phones</w:t>
            </w:r>
          </w:p>
          <w:p w14:paraId="0AD238A8" w14:textId="77777777" w:rsidR="00262FA0" w:rsidRPr="003E6706" w:rsidRDefault="00262FA0" w:rsidP="00746D49">
            <w:pPr>
              <w:pStyle w:val="Guidancetext"/>
              <w:numPr>
                <w:ilvl w:val="0"/>
                <w:numId w:val="64"/>
              </w:numPr>
              <w:rPr>
                <w:rFonts w:cs="Arial"/>
                <w:i w:val="0"/>
                <w:color w:val="000000" w:themeColor="text1"/>
                <w:sz w:val="22"/>
                <w:szCs w:val="22"/>
              </w:rPr>
            </w:pPr>
            <w:r w:rsidRPr="003E6706">
              <w:rPr>
                <w:rFonts w:cs="Arial"/>
                <w:i w:val="0"/>
                <w:color w:val="000000" w:themeColor="text1"/>
                <w:sz w:val="22"/>
                <w:szCs w:val="22"/>
              </w:rPr>
              <w:t>satellite phones</w:t>
            </w:r>
          </w:p>
          <w:p w14:paraId="3DD448EB" w14:textId="77777777" w:rsidR="00262FA0" w:rsidRPr="003E6706" w:rsidRDefault="00262FA0" w:rsidP="00746D49">
            <w:pPr>
              <w:pStyle w:val="Guidancetext"/>
              <w:numPr>
                <w:ilvl w:val="0"/>
                <w:numId w:val="64"/>
              </w:numPr>
              <w:rPr>
                <w:rFonts w:cs="Arial"/>
                <w:i w:val="0"/>
                <w:color w:val="000000" w:themeColor="text1"/>
                <w:sz w:val="22"/>
                <w:szCs w:val="22"/>
              </w:rPr>
            </w:pPr>
            <w:r w:rsidRPr="003E6706">
              <w:rPr>
                <w:rFonts w:cs="Arial"/>
                <w:i w:val="0"/>
                <w:color w:val="000000" w:themeColor="text1"/>
                <w:sz w:val="22"/>
                <w:szCs w:val="22"/>
              </w:rPr>
              <w:t>alerting and tracking devices including personal locator beacons (PLBs)</w:t>
            </w:r>
          </w:p>
          <w:p w14:paraId="13FE2894" w14:textId="77777777" w:rsidR="00262FA0" w:rsidRPr="003E6706" w:rsidRDefault="00262FA0" w:rsidP="00746D49">
            <w:pPr>
              <w:pStyle w:val="Guidancetext"/>
              <w:numPr>
                <w:ilvl w:val="0"/>
                <w:numId w:val="64"/>
              </w:numPr>
              <w:rPr>
                <w:rFonts w:cs="Arial"/>
                <w:i w:val="0"/>
                <w:color w:val="000000" w:themeColor="text1"/>
                <w:sz w:val="22"/>
                <w:szCs w:val="22"/>
              </w:rPr>
            </w:pPr>
            <w:r w:rsidRPr="003E6706">
              <w:rPr>
                <w:rFonts w:cs="Arial"/>
                <w:i w:val="0"/>
                <w:color w:val="000000" w:themeColor="text1"/>
                <w:sz w:val="22"/>
                <w:szCs w:val="22"/>
              </w:rPr>
              <w:t>principles of triage as they relate to first aid at an incident site</w:t>
            </w:r>
          </w:p>
          <w:p w14:paraId="18677B01" w14:textId="77777777" w:rsidR="00262FA0" w:rsidRPr="003E6706" w:rsidRDefault="00262FA0" w:rsidP="00746D49">
            <w:pPr>
              <w:pStyle w:val="Guidancetext"/>
              <w:rPr>
                <w:rFonts w:cs="Arial"/>
                <w:i w:val="0"/>
                <w:color w:val="000000" w:themeColor="text1"/>
                <w:sz w:val="22"/>
                <w:szCs w:val="22"/>
              </w:rPr>
            </w:pPr>
            <w:r w:rsidRPr="003E6706">
              <w:rPr>
                <w:rFonts w:cs="Arial"/>
                <w:i w:val="0"/>
                <w:color w:val="000000" w:themeColor="text1"/>
                <w:sz w:val="22"/>
                <w:szCs w:val="22"/>
              </w:rPr>
              <w:t>methods used to:</w:t>
            </w:r>
          </w:p>
          <w:p w14:paraId="54E6828B" w14:textId="77777777" w:rsidR="00262FA0" w:rsidRPr="003E6706" w:rsidRDefault="00262FA0" w:rsidP="00746D49">
            <w:pPr>
              <w:pStyle w:val="Guidancetext"/>
              <w:numPr>
                <w:ilvl w:val="0"/>
                <w:numId w:val="65"/>
              </w:numPr>
              <w:rPr>
                <w:rFonts w:cs="Arial"/>
                <w:i w:val="0"/>
                <w:color w:val="000000" w:themeColor="text1"/>
                <w:sz w:val="22"/>
                <w:szCs w:val="22"/>
              </w:rPr>
            </w:pPr>
            <w:r w:rsidRPr="003E6706">
              <w:rPr>
                <w:rFonts w:cs="Arial"/>
                <w:i w:val="0"/>
                <w:color w:val="000000" w:themeColor="text1"/>
                <w:sz w:val="22"/>
                <w:szCs w:val="22"/>
              </w:rPr>
              <w:t>conduct a visual and verbal secondary survey assessment of a casualty</w:t>
            </w:r>
          </w:p>
          <w:p w14:paraId="2A2AFCA4" w14:textId="77777777" w:rsidR="00262FA0" w:rsidRPr="003E6706" w:rsidRDefault="00262FA0" w:rsidP="00746D49">
            <w:pPr>
              <w:pStyle w:val="Guidancetext"/>
              <w:numPr>
                <w:ilvl w:val="0"/>
                <w:numId w:val="65"/>
              </w:numPr>
              <w:rPr>
                <w:rFonts w:cs="Arial"/>
                <w:i w:val="0"/>
                <w:color w:val="000000" w:themeColor="text1"/>
                <w:sz w:val="22"/>
                <w:szCs w:val="22"/>
              </w:rPr>
            </w:pPr>
            <w:r w:rsidRPr="003E6706">
              <w:rPr>
                <w:rFonts w:cs="Arial"/>
                <w:i w:val="0"/>
                <w:color w:val="000000" w:themeColor="text1"/>
                <w:sz w:val="22"/>
                <w:szCs w:val="22"/>
              </w:rPr>
              <w:t>assess, interpret and document vital signs of casualties, including respirations, temperature and pulse</w:t>
            </w:r>
          </w:p>
          <w:p w14:paraId="4E2AF9DE" w14:textId="77777777" w:rsidR="00262FA0" w:rsidRPr="003E6706" w:rsidRDefault="00262FA0" w:rsidP="00746D49">
            <w:pPr>
              <w:pStyle w:val="Guidancetext"/>
              <w:numPr>
                <w:ilvl w:val="0"/>
                <w:numId w:val="65"/>
              </w:numPr>
              <w:rPr>
                <w:rFonts w:cs="Arial"/>
                <w:i w:val="0"/>
                <w:color w:val="000000" w:themeColor="text1"/>
                <w:sz w:val="22"/>
                <w:szCs w:val="22"/>
              </w:rPr>
            </w:pPr>
            <w:r w:rsidRPr="003E6706">
              <w:rPr>
                <w:rFonts w:cs="Arial"/>
                <w:i w:val="0"/>
                <w:color w:val="000000" w:themeColor="text1"/>
                <w:sz w:val="22"/>
                <w:szCs w:val="22"/>
              </w:rPr>
              <w:t>use available man-made and natural resources to supplement first aid equipment</w:t>
            </w:r>
          </w:p>
          <w:p w14:paraId="3C3FD273" w14:textId="77777777" w:rsidR="004454A9" w:rsidRPr="003E6706" w:rsidRDefault="00262FA0" w:rsidP="00746D49">
            <w:pPr>
              <w:pStyle w:val="Guidancetext"/>
              <w:numPr>
                <w:ilvl w:val="0"/>
                <w:numId w:val="65"/>
              </w:numPr>
              <w:rPr>
                <w:rFonts w:cs="Arial"/>
                <w:i w:val="0"/>
                <w:color w:val="000000" w:themeColor="text1"/>
                <w:sz w:val="22"/>
                <w:szCs w:val="22"/>
              </w:rPr>
            </w:pPr>
            <w:r w:rsidRPr="003E6706">
              <w:rPr>
                <w:rFonts w:cs="Arial"/>
                <w:i w:val="0"/>
                <w:color w:val="000000" w:themeColor="text1"/>
                <w:sz w:val="22"/>
                <w:szCs w:val="22"/>
              </w:rPr>
              <w:t>coordinate and direct the actions of group participants and other first aiders within the team to effectively manage a critical incident</w:t>
            </w:r>
          </w:p>
          <w:p w14:paraId="768786E4" w14:textId="77777777" w:rsidR="00262FA0" w:rsidRPr="003E6706" w:rsidRDefault="00262FA0" w:rsidP="00746D49">
            <w:pPr>
              <w:pStyle w:val="Guidancetext"/>
              <w:numPr>
                <w:ilvl w:val="0"/>
                <w:numId w:val="65"/>
              </w:numPr>
              <w:rPr>
                <w:rFonts w:cs="Arial"/>
                <w:i w:val="0"/>
                <w:color w:val="000000" w:themeColor="text1"/>
                <w:sz w:val="22"/>
                <w:szCs w:val="22"/>
              </w:rPr>
            </w:pPr>
            <w:r w:rsidRPr="003E6706">
              <w:rPr>
                <w:rFonts w:cs="Arial"/>
                <w:i w:val="0"/>
                <w:color w:val="000000" w:themeColor="text1"/>
                <w:sz w:val="22"/>
                <w:szCs w:val="22"/>
              </w:rPr>
              <w:lastRenderedPageBreak/>
              <w:t>legal requirements for administration of medication and the rights and responsibilities of the first aider for administration</w:t>
            </w:r>
          </w:p>
          <w:p w14:paraId="484EDCA0" w14:textId="77777777" w:rsidR="00262FA0" w:rsidRPr="003E6706" w:rsidRDefault="00262FA0" w:rsidP="00746D49">
            <w:pPr>
              <w:pStyle w:val="Guidancetext"/>
              <w:numPr>
                <w:ilvl w:val="0"/>
                <w:numId w:val="65"/>
              </w:numPr>
              <w:rPr>
                <w:rFonts w:cs="Arial"/>
                <w:i w:val="0"/>
                <w:color w:val="000000" w:themeColor="text1"/>
                <w:sz w:val="22"/>
                <w:szCs w:val="22"/>
              </w:rPr>
            </w:pPr>
            <w:r w:rsidRPr="003E6706">
              <w:rPr>
                <w:rFonts w:cs="Arial"/>
                <w:i w:val="0"/>
                <w:color w:val="000000" w:themeColor="text1"/>
                <w:sz w:val="22"/>
                <w:szCs w:val="22"/>
              </w:rPr>
              <w:t>safe manual handling techniques used to avoid injury when shifting casualties</w:t>
            </w:r>
          </w:p>
          <w:p w14:paraId="1472D373" w14:textId="77777777" w:rsidR="00262FA0" w:rsidRPr="003E6706" w:rsidRDefault="00262FA0" w:rsidP="003E6706">
            <w:pPr>
              <w:pStyle w:val="Guidancetext"/>
              <w:rPr>
                <w:rFonts w:cs="Arial"/>
                <w:i w:val="0"/>
                <w:color w:val="000000" w:themeColor="text1"/>
                <w:sz w:val="22"/>
                <w:szCs w:val="22"/>
              </w:rPr>
            </w:pPr>
            <w:r w:rsidRPr="003E6706">
              <w:rPr>
                <w:rFonts w:cs="Arial"/>
                <w:i w:val="0"/>
                <w:color w:val="000000" w:themeColor="text1"/>
                <w:sz w:val="22"/>
                <w:szCs w:val="22"/>
              </w:rPr>
              <w:t>key considerations for evacuating casualties or waiting for emergency services and medical assistance:</w:t>
            </w:r>
          </w:p>
          <w:p w14:paraId="142696C8" w14:textId="77777777" w:rsidR="00262FA0" w:rsidRPr="003E6706" w:rsidRDefault="00262FA0" w:rsidP="00746D49">
            <w:pPr>
              <w:pStyle w:val="Guidancetext"/>
              <w:numPr>
                <w:ilvl w:val="0"/>
                <w:numId w:val="65"/>
              </w:numPr>
              <w:rPr>
                <w:rFonts w:cs="Arial"/>
                <w:i w:val="0"/>
                <w:color w:val="000000" w:themeColor="text1"/>
                <w:sz w:val="22"/>
                <w:szCs w:val="22"/>
              </w:rPr>
            </w:pPr>
            <w:r w:rsidRPr="003E6706">
              <w:rPr>
                <w:rFonts w:cs="Arial"/>
                <w:i w:val="0"/>
                <w:color w:val="000000" w:themeColor="text1"/>
                <w:sz w:val="22"/>
                <w:szCs w:val="22"/>
              </w:rPr>
              <w:t>severity of injury or illness and immediate threat to life</w:t>
            </w:r>
          </w:p>
          <w:p w14:paraId="27732C62" w14:textId="77777777" w:rsidR="00262FA0" w:rsidRPr="003E6706" w:rsidRDefault="00262FA0" w:rsidP="00746D49">
            <w:pPr>
              <w:pStyle w:val="Guidancetext"/>
              <w:numPr>
                <w:ilvl w:val="0"/>
                <w:numId w:val="65"/>
              </w:numPr>
              <w:rPr>
                <w:rFonts w:cs="Arial"/>
                <w:i w:val="0"/>
                <w:color w:val="000000" w:themeColor="text1"/>
                <w:sz w:val="22"/>
                <w:szCs w:val="22"/>
              </w:rPr>
            </w:pPr>
            <w:r w:rsidRPr="003E6706">
              <w:rPr>
                <w:rFonts w:cs="Arial"/>
                <w:i w:val="0"/>
                <w:color w:val="000000" w:themeColor="text1"/>
                <w:sz w:val="22"/>
                <w:szCs w:val="22"/>
              </w:rPr>
              <w:t>time required for assistance to arrive</w:t>
            </w:r>
          </w:p>
          <w:p w14:paraId="087A6826" w14:textId="77777777" w:rsidR="00262FA0" w:rsidRPr="003E6706" w:rsidRDefault="00262FA0" w:rsidP="00746D49">
            <w:pPr>
              <w:pStyle w:val="Guidancetext"/>
              <w:numPr>
                <w:ilvl w:val="0"/>
                <w:numId w:val="65"/>
              </w:numPr>
              <w:rPr>
                <w:rFonts w:cs="Arial"/>
                <w:i w:val="0"/>
                <w:color w:val="000000" w:themeColor="text1"/>
                <w:sz w:val="22"/>
                <w:szCs w:val="22"/>
              </w:rPr>
            </w:pPr>
            <w:r w:rsidRPr="003E6706">
              <w:rPr>
                <w:rFonts w:cs="Arial"/>
                <w:i w:val="0"/>
                <w:color w:val="000000" w:themeColor="text1"/>
                <w:sz w:val="22"/>
                <w:szCs w:val="22"/>
              </w:rPr>
              <w:t>potential that transporting casualty may cause condition to deteriorate</w:t>
            </w:r>
          </w:p>
          <w:p w14:paraId="5AFA244A" w14:textId="77777777" w:rsidR="00262FA0" w:rsidRPr="003E6706" w:rsidRDefault="00262FA0" w:rsidP="00746D49">
            <w:pPr>
              <w:pStyle w:val="Guidancetext"/>
              <w:numPr>
                <w:ilvl w:val="0"/>
                <w:numId w:val="65"/>
              </w:numPr>
              <w:rPr>
                <w:rFonts w:cs="Arial"/>
                <w:i w:val="0"/>
                <w:color w:val="000000" w:themeColor="text1"/>
                <w:sz w:val="22"/>
                <w:szCs w:val="22"/>
              </w:rPr>
            </w:pPr>
            <w:r w:rsidRPr="003E6706">
              <w:rPr>
                <w:rFonts w:cs="Arial"/>
                <w:i w:val="0"/>
                <w:color w:val="000000" w:themeColor="text1"/>
                <w:sz w:val="22"/>
                <w:szCs w:val="22"/>
              </w:rPr>
              <w:t>capability of emergency services to access incident side</w:t>
            </w:r>
          </w:p>
          <w:p w14:paraId="494F0459" w14:textId="77777777" w:rsidR="00262FA0" w:rsidRPr="003E6706" w:rsidRDefault="00262FA0" w:rsidP="00746D49">
            <w:pPr>
              <w:pStyle w:val="Guidancetext"/>
              <w:numPr>
                <w:ilvl w:val="0"/>
                <w:numId w:val="65"/>
              </w:numPr>
              <w:rPr>
                <w:rFonts w:cs="Arial"/>
                <w:i w:val="0"/>
                <w:color w:val="000000" w:themeColor="text1"/>
                <w:sz w:val="22"/>
                <w:szCs w:val="22"/>
              </w:rPr>
            </w:pPr>
            <w:r w:rsidRPr="003E6706">
              <w:rPr>
                <w:rFonts w:cs="Arial"/>
                <w:i w:val="0"/>
                <w:color w:val="000000" w:themeColor="text1"/>
                <w:sz w:val="22"/>
                <w:szCs w:val="22"/>
              </w:rPr>
              <w:t>hindrance to rescue</w:t>
            </w:r>
          </w:p>
          <w:p w14:paraId="77669F86" w14:textId="77777777" w:rsidR="00262FA0" w:rsidRPr="003E6706" w:rsidRDefault="00262FA0" w:rsidP="003E6706">
            <w:pPr>
              <w:pStyle w:val="Guidancetext"/>
              <w:rPr>
                <w:rFonts w:cs="Arial"/>
                <w:i w:val="0"/>
                <w:color w:val="000000" w:themeColor="text1"/>
                <w:sz w:val="22"/>
                <w:szCs w:val="22"/>
              </w:rPr>
            </w:pPr>
            <w:r w:rsidRPr="003E6706">
              <w:rPr>
                <w:rFonts w:cs="Arial"/>
                <w:i w:val="0"/>
                <w:color w:val="000000" w:themeColor="text1"/>
                <w:sz w:val="22"/>
                <w:szCs w:val="22"/>
              </w:rPr>
              <w:t>methods used to assist emergency services to locate incident sites and the key features, functions and limitations of resources used to assist:</w:t>
            </w:r>
          </w:p>
          <w:p w14:paraId="3702C5AD" w14:textId="77777777" w:rsidR="00262FA0" w:rsidRPr="003E6706" w:rsidRDefault="00262FA0" w:rsidP="00301F89">
            <w:pPr>
              <w:pStyle w:val="Guidancetext"/>
              <w:numPr>
                <w:ilvl w:val="0"/>
                <w:numId w:val="70"/>
              </w:numPr>
              <w:rPr>
                <w:rFonts w:cs="Arial"/>
                <w:i w:val="0"/>
                <w:color w:val="000000" w:themeColor="text1"/>
                <w:sz w:val="22"/>
                <w:szCs w:val="22"/>
              </w:rPr>
            </w:pPr>
            <w:r w:rsidRPr="003E6706">
              <w:rPr>
                <w:rFonts w:cs="Arial"/>
                <w:i w:val="0"/>
                <w:color w:val="000000" w:themeColor="text1"/>
                <w:sz w:val="22"/>
                <w:szCs w:val="22"/>
              </w:rPr>
              <w:t>verbal directions</w:t>
            </w:r>
          </w:p>
          <w:p w14:paraId="00664A34" w14:textId="77777777" w:rsidR="00262FA0" w:rsidRPr="003E6706" w:rsidRDefault="00262FA0" w:rsidP="00301F89">
            <w:pPr>
              <w:pStyle w:val="Guidancetext"/>
              <w:numPr>
                <w:ilvl w:val="0"/>
                <w:numId w:val="70"/>
              </w:numPr>
              <w:rPr>
                <w:rFonts w:cs="Arial"/>
                <w:i w:val="0"/>
                <w:color w:val="000000" w:themeColor="text1"/>
                <w:sz w:val="22"/>
                <w:szCs w:val="22"/>
              </w:rPr>
            </w:pPr>
            <w:r w:rsidRPr="003E6706">
              <w:rPr>
                <w:rFonts w:cs="Arial"/>
                <w:i w:val="0"/>
                <w:color w:val="000000" w:themeColor="text1"/>
                <w:sz w:val="22"/>
                <w:szCs w:val="22"/>
              </w:rPr>
              <w:t>flags</w:t>
            </w:r>
          </w:p>
          <w:p w14:paraId="6F3963E3" w14:textId="77777777" w:rsidR="00262FA0" w:rsidRPr="003E6706" w:rsidRDefault="00262FA0" w:rsidP="00301F89">
            <w:pPr>
              <w:pStyle w:val="Guidancetext"/>
              <w:numPr>
                <w:ilvl w:val="0"/>
                <w:numId w:val="70"/>
              </w:numPr>
              <w:rPr>
                <w:rFonts w:cs="Arial"/>
                <w:i w:val="0"/>
                <w:color w:val="000000" w:themeColor="text1"/>
                <w:sz w:val="22"/>
                <w:szCs w:val="22"/>
              </w:rPr>
            </w:pPr>
            <w:r w:rsidRPr="003E6706">
              <w:rPr>
                <w:rFonts w:cs="Arial"/>
                <w:i w:val="0"/>
                <w:color w:val="000000" w:themeColor="text1"/>
                <w:sz w:val="22"/>
                <w:szCs w:val="22"/>
              </w:rPr>
              <w:t>flares</w:t>
            </w:r>
          </w:p>
          <w:p w14:paraId="3CB00A85" w14:textId="315AD01A" w:rsidR="00262FA0" w:rsidRPr="003E6706" w:rsidRDefault="00262FA0" w:rsidP="00301F89">
            <w:pPr>
              <w:pStyle w:val="Guidancetext"/>
              <w:numPr>
                <w:ilvl w:val="0"/>
                <w:numId w:val="70"/>
              </w:numPr>
              <w:rPr>
                <w:rFonts w:cs="Arial"/>
                <w:i w:val="0"/>
                <w:color w:val="000000" w:themeColor="text1"/>
                <w:sz w:val="22"/>
                <w:szCs w:val="22"/>
              </w:rPr>
            </w:pPr>
            <w:r w:rsidRPr="003E6706">
              <w:rPr>
                <w:rFonts w:cs="Arial"/>
                <w:i w:val="0"/>
                <w:color w:val="000000" w:themeColor="text1"/>
                <w:sz w:val="22"/>
                <w:szCs w:val="22"/>
              </w:rPr>
              <w:t>fires</w:t>
            </w:r>
          </w:p>
        </w:tc>
      </w:tr>
      <w:tr w:rsidR="00746D49" w:rsidRPr="00746D49" w14:paraId="64C80D8D" w14:textId="77777777" w:rsidTr="00BA6415">
        <w:trPr>
          <w:trHeight w:val="1082"/>
        </w:trPr>
        <w:tc>
          <w:tcPr>
            <w:tcW w:w="2032" w:type="dxa"/>
            <w:shd w:val="clear" w:color="auto" w:fill="F2F2F2" w:themeFill="background1" w:themeFillShade="F2"/>
          </w:tcPr>
          <w:p w14:paraId="49AAED15" w14:textId="2C27B3C8" w:rsidR="00287B9B" w:rsidRPr="00301F89" w:rsidRDefault="00287B9B" w:rsidP="00301F89">
            <w:pPr>
              <w:pStyle w:val="Fieldtitle"/>
              <w:rPr>
                <w:rFonts w:cs="Arial"/>
                <w:color w:val="000000" w:themeColor="text1"/>
                <w:sz w:val="22"/>
                <w:szCs w:val="22"/>
              </w:rPr>
            </w:pPr>
            <w:r w:rsidRPr="00301F89">
              <w:rPr>
                <w:rFonts w:cs="Arial"/>
                <w:color w:val="000000" w:themeColor="text1"/>
                <w:sz w:val="22"/>
                <w:szCs w:val="22"/>
              </w:rPr>
              <w:lastRenderedPageBreak/>
              <w:t>Assessment conditions</w:t>
            </w:r>
          </w:p>
        </w:tc>
        <w:tc>
          <w:tcPr>
            <w:tcW w:w="6685" w:type="dxa"/>
          </w:tcPr>
          <w:p w14:paraId="7D867873" w14:textId="02F496AE" w:rsidR="00301F89" w:rsidRPr="00301F89" w:rsidRDefault="00301F89" w:rsidP="00301F89">
            <w:pPr>
              <w:pStyle w:val="Guidancetext"/>
              <w:rPr>
                <w:rFonts w:cs="Arial"/>
                <w:i w:val="0"/>
                <w:color w:val="000000" w:themeColor="text1"/>
                <w:sz w:val="22"/>
                <w:szCs w:val="22"/>
              </w:rPr>
            </w:pPr>
            <w:r w:rsidRPr="00301F89">
              <w:rPr>
                <w:rStyle w:val="normaltextrun"/>
                <w:rFonts w:eastAsiaTheme="majorEastAsia" w:cs="Arial"/>
                <w:i w:val="0"/>
                <w:sz w:val="22"/>
                <w:szCs w:val="22"/>
              </w:rPr>
              <w:t>Assessment of performance evidence may be in a workplace setting or an environment that accurately represents a real workplace.</w:t>
            </w:r>
          </w:p>
          <w:p w14:paraId="00A65AD1" w14:textId="70BC293A" w:rsidR="008C0842" w:rsidRPr="00301F89" w:rsidRDefault="008C0842" w:rsidP="00301F89">
            <w:pPr>
              <w:pStyle w:val="Guidancetext"/>
              <w:rPr>
                <w:rFonts w:cs="Arial"/>
                <w:i w:val="0"/>
                <w:color w:val="000000" w:themeColor="text1"/>
                <w:sz w:val="22"/>
                <w:szCs w:val="22"/>
              </w:rPr>
            </w:pPr>
            <w:r w:rsidRPr="00301F89">
              <w:rPr>
                <w:rFonts w:cs="Arial"/>
                <w:i w:val="0"/>
                <w:color w:val="000000" w:themeColor="text1"/>
                <w:sz w:val="22"/>
                <w:szCs w:val="22"/>
              </w:rPr>
              <w:t>Skills must be demonstrated in a setting where outdoor recreation activities are delivered. This does not need to be a remote or isolated area provided simulated activities and scenarios concentrate on the significance of remote area circumstances.</w:t>
            </w:r>
          </w:p>
          <w:p w14:paraId="79267BC6" w14:textId="77777777" w:rsidR="008C0842" w:rsidRPr="00301F89" w:rsidRDefault="008C0842" w:rsidP="00301F89">
            <w:pPr>
              <w:pStyle w:val="Guidancetext"/>
              <w:rPr>
                <w:rFonts w:cs="Arial"/>
                <w:i w:val="0"/>
                <w:color w:val="000000" w:themeColor="text1"/>
                <w:sz w:val="22"/>
                <w:szCs w:val="22"/>
              </w:rPr>
            </w:pPr>
            <w:r w:rsidRPr="00301F89">
              <w:rPr>
                <w:rFonts w:cs="Arial"/>
                <w:i w:val="0"/>
                <w:color w:val="000000" w:themeColor="text1"/>
                <w:sz w:val="22"/>
                <w:szCs w:val="22"/>
              </w:rPr>
              <w:t>Assessments can only be completed through simulated activities.</w:t>
            </w:r>
          </w:p>
          <w:p w14:paraId="19DCC31F" w14:textId="77777777" w:rsidR="008C0842" w:rsidRPr="00301F89" w:rsidRDefault="008C0842" w:rsidP="00301F89">
            <w:pPr>
              <w:pStyle w:val="Guidancetext"/>
              <w:rPr>
                <w:rFonts w:cs="Arial"/>
                <w:i w:val="0"/>
                <w:color w:val="000000" w:themeColor="text1"/>
                <w:sz w:val="22"/>
                <w:szCs w:val="22"/>
              </w:rPr>
            </w:pPr>
            <w:r w:rsidRPr="00301F89">
              <w:rPr>
                <w:rFonts w:cs="Arial"/>
                <w:i w:val="0"/>
                <w:color w:val="000000" w:themeColor="text1"/>
                <w:sz w:val="22"/>
                <w:szCs w:val="22"/>
              </w:rPr>
              <w:t>Assessment must ensure use of:</w:t>
            </w:r>
          </w:p>
          <w:p w14:paraId="4EFCA75A" w14:textId="77777777" w:rsidR="008C0842" w:rsidRPr="00301F89" w:rsidRDefault="008C0842" w:rsidP="00746D49">
            <w:pPr>
              <w:pStyle w:val="Guidancetext"/>
              <w:numPr>
                <w:ilvl w:val="0"/>
                <w:numId w:val="68"/>
              </w:numPr>
              <w:rPr>
                <w:rFonts w:cs="Arial"/>
                <w:i w:val="0"/>
                <w:color w:val="000000" w:themeColor="text1"/>
                <w:sz w:val="22"/>
                <w:szCs w:val="22"/>
              </w:rPr>
            </w:pPr>
            <w:r w:rsidRPr="00301F89">
              <w:rPr>
                <w:rFonts w:cs="Arial"/>
                <w:i w:val="0"/>
                <w:color w:val="000000" w:themeColor="text1"/>
                <w:sz w:val="22"/>
                <w:szCs w:val="22"/>
              </w:rPr>
              <w:t>people who act as casualties, team member first aid responders and external service providers with whom the individual interacts during simulated activities</w:t>
            </w:r>
          </w:p>
          <w:p w14:paraId="4DAD06B4" w14:textId="77777777" w:rsidR="008C0842" w:rsidRPr="00301F89" w:rsidRDefault="008C0842" w:rsidP="00746D49">
            <w:pPr>
              <w:pStyle w:val="Guidancetext"/>
              <w:numPr>
                <w:ilvl w:val="0"/>
                <w:numId w:val="68"/>
              </w:numPr>
              <w:rPr>
                <w:rFonts w:cs="Arial"/>
                <w:i w:val="0"/>
                <w:color w:val="000000" w:themeColor="text1"/>
                <w:sz w:val="22"/>
                <w:szCs w:val="22"/>
              </w:rPr>
            </w:pPr>
            <w:r w:rsidRPr="00301F89">
              <w:rPr>
                <w:rFonts w:cs="Arial"/>
                <w:i w:val="0"/>
                <w:color w:val="000000" w:themeColor="text1"/>
                <w:sz w:val="22"/>
                <w:szCs w:val="22"/>
              </w:rPr>
              <w:t>first aid equipment and resources made available in remote or isolated locations by outdoor recreation organisations</w:t>
            </w:r>
          </w:p>
          <w:p w14:paraId="01E70D86" w14:textId="77777777" w:rsidR="008C0842" w:rsidRPr="00301F89" w:rsidRDefault="008C0842" w:rsidP="00746D49">
            <w:pPr>
              <w:pStyle w:val="Guidancetext"/>
              <w:numPr>
                <w:ilvl w:val="0"/>
                <w:numId w:val="68"/>
              </w:numPr>
              <w:rPr>
                <w:rFonts w:cs="Arial"/>
                <w:i w:val="0"/>
                <w:color w:val="000000" w:themeColor="text1"/>
                <w:sz w:val="22"/>
                <w:szCs w:val="22"/>
              </w:rPr>
            </w:pPr>
            <w:r w:rsidRPr="00301F89">
              <w:rPr>
                <w:rFonts w:cs="Arial"/>
                <w:i w:val="0"/>
                <w:color w:val="000000" w:themeColor="text1"/>
                <w:sz w:val="22"/>
                <w:szCs w:val="22"/>
              </w:rPr>
              <w:lastRenderedPageBreak/>
              <w:t>personal protective equipment used when providing first aid</w:t>
            </w:r>
          </w:p>
          <w:p w14:paraId="17FE70E6" w14:textId="77777777" w:rsidR="008C0842" w:rsidRPr="00301F89" w:rsidRDefault="008C0842" w:rsidP="00746D49">
            <w:pPr>
              <w:pStyle w:val="Guidancetext"/>
              <w:numPr>
                <w:ilvl w:val="0"/>
                <w:numId w:val="68"/>
              </w:numPr>
              <w:rPr>
                <w:rFonts w:cs="Arial"/>
                <w:i w:val="0"/>
                <w:color w:val="000000" w:themeColor="text1"/>
                <w:sz w:val="22"/>
                <w:szCs w:val="22"/>
              </w:rPr>
            </w:pPr>
            <w:r w:rsidRPr="00301F89">
              <w:rPr>
                <w:rFonts w:cs="Arial"/>
                <w:i w:val="0"/>
                <w:color w:val="000000" w:themeColor="text1"/>
                <w:sz w:val="22"/>
                <w:szCs w:val="22"/>
              </w:rPr>
              <w:t>emergency communication equipment used in remote or isolated areas</w:t>
            </w:r>
          </w:p>
          <w:p w14:paraId="173DE946" w14:textId="77777777" w:rsidR="008C0842" w:rsidRPr="00301F89" w:rsidRDefault="008C0842" w:rsidP="00746D49">
            <w:pPr>
              <w:pStyle w:val="Guidancetext"/>
              <w:numPr>
                <w:ilvl w:val="0"/>
                <w:numId w:val="68"/>
              </w:numPr>
              <w:rPr>
                <w:rFonts w:cs="Arial"/>
                <w:i w:val="0"/>
                <w:color w:val="000000" w:themeColor="text1"/>
                <w:sz w:val="22"/>
                <w:szCs w:val="22"/>
              </w:rPr>
            </w:pPr>
            <w:r w:rsidRPr="00301F89">
              <w:rPr>
                <w:rFonts w:cs="Arial"/>
                <w:i w:val="0"/>
                <w:color w:val="000000" w:themeColor="text1"/>
                <w:sz w:val="22"/>
                <w:szCs w:val="22"/>
              </w:rPr>
              <w:t>real or mock medications</w:t>
            </w:r>
          </w:p>
          <w:p w14:paraId="3D2AD202" w14:textId="4323EE16" w:rsidR="008C0842" w:rsidRPr="00301F89" w:rsidRDefault="008C0842" w:rsidP="00746D49">
            <w:pPr>
              <w:pStyle w:val="Guidancetext"/>
              <w:numPr>
                <w:ilvl w:val="0"/>
                <w:numId w:val="68"/>
              </w:numPr>
              <w:rPr>
                <w:rFonts w:cs="Arial"/>
                <w:i w:val="0"/>
                <w:color w:val="000000" w:themeColor="text1"/>
                <w:sz w:val="22"/>
                <w:szCs w:val="22"/>
              </w:rPr>
            </w:pPr>
            <w:del w:id="99" w:author="Author">
              <w:r w:rsidRPr="00301F89" w:rsidDel="00CE2E77">
                <w:rPr>
                  <w:rFonts w:cs="Arial"/>
                  <w:i w:val="0"/>
                  <w:color w:val="000000" w:themeColor="text1"/>
                  <w:sz w:val="22"/>
                  <w:szCs w:val="22"/>
                </w:rPr>
                <w:delText xml:space="preserve">template </w:delText>
              </w:r>
            </w:del>
            <w:r w:rsidRPr="00301F89">
              <w:rPr>
                <w:rFonts w:cs="Arial"/>
                <w:i w:val="0"/>
                <w:color w:val="000000" w:themeColor="text1"/>
                <w:sz w:val="22"/>
                <w:szCs w:val="22"/>
              </w:rPr>
              <w:t>incident report</w:t>
            </w:r>
            <w:ins w:id="100" w:author="Author">
              <w:r w:rsidR="00CE2E77" w:rsidRPr="00301F89">
                <w:rPr>
                  <w:rFonts w:cs="Arial"/>
                  <w:i w:val="0"/>
                  <w:color w:val="000000" w:themeColor="text1"/>
                  <w:sz w:val="22"/>
                  <w:szCs w:val="22"/>
                </w:rPr>
                <w:t xml:space="preserve"> templates</w:t>
              </w:r>
            </w:ins>
            <w:del w:id="101" w:author="Author">
              <w:r w:rsidRPr="00301F89" w:rsidDel="00CE2E77">
                <w:rPr>
                  <w:rFonts w:cs="Arial"/>
                  <w:i w:val="0"/>
                  <w:color w:val="000000" w:themeColor="text1"/>
                  <w:sz w:val="22"/>
                  <w:szCs w:val="22"/>
                </w:rPr>
                <w:delText>s</w:delText>
              </w:r>
            </w:del>
          </w:p>
          <w:p w14:paraId="2EC77DAE" w14:textId="77777777" w:rsidR="008C0842" w:rsidRPr="00301F89" w:rsidRDefault="008C0842" w:rsidP="00746D49">
            <w:pPr>
              <w:pStyle w:val="Guidancetext"/>
              <w:numPr>
                <w:ilvl w:val="0"/>
                <w:numId w:val="68"/>
              </w:numPr>
              <w:rPr>
                <w:rFonts w:cs="Arial"/>
                <w:i w:val="0"/>
                <w:color w:val="000000" w:themeColor="text1"/>
                <w:sz w:val="22"/>
                <w:szCs w:val="22"/>
              </w:rPr>
            </w:pPr>
            <w:r w:rsidRPr="00301F89">
              <w:rPr>
                <w:rFonts w:cs="Arial"/>
                <w:i w:val="0"/>
                <w:color w:val="000000" w:themeColor="text1"/>
                <w:sz w:val="22"/>
                <w:szCs w:val="22"/>
              </w:rPr>
              <w:t>templates for recording vital signs of casualties</w:t>
            </w:r>
          </w:p>
          <w:p w14:paraId="3E37139A" w14:textId="362D45B7" w:rsidR="008C0842" w:rsidRPr="00301F89" w:rsidRDefault="008C0842" w:rsidP="00746D49">
            <w:pPr>
              <w:pStyle w:val="Guidancetext"/>
              <w:numPr>
                <w:ilvl w:val="0"/>
                <w:numId w:val="68"/>
              </w:numPr>
              <w:rPr>
                <w:rFonts w:cs="Arial"/>
                <w:i w:val="0"/>
                <w:color w:val="000000" w:themeColor="text1"/>
                <w:sz w:val="22"/>
                <w:szCs w:val="22"/>
              </w:rPr>
            </w:pPr>
            <w:r w:rsidRPr="00301F89">
              <w:rPr>
                <w:rFonts w:cs="Arial"/>
                <w:i w:val="0"/>
                <w:color w:val="000000" w:themeColor="text1"/>
                <w:sz w:val="22"/>
                <w:szCs w:val="22"/>
              </w:rPr>
              <w:t>organisational emergency response and first aid policies and procedures</w:t>
            </w:r>
            <w:del w:id="102" w:author="Author">
              <w:r w:rsidRPr="00301F89" w:rsidDel="00CE2E77">
                <w:rPr>
                  <w:rFonts w:cs="Arial"/>
                  <w:i w:val="0"/>
                  <w:color w:val="000000" w:themeColor="text1"/>
                  <w:sz w:val="22"/>
                  <w:szCs w:val="22"/>
                </w:rPr>
                <w:delText>.</w:delText>
              </w:r>
            </w:del>
          </w:p>
          <w:p w14:paraId="26F67334" w14:textId="0CAF5AB2" w:rsidR="00315548" w:rsidRPr="00301F89" w:rsidRDefault="00315548" w:rsidP="00746D49">
            <w:pPr>
              <w:pStyle w:val="Guidancetext"/>
              <w:rPr>
                <w:rFonts w:cs="Arial"/>
                <w:i w:val="0"/>
                <w:color w:val="000000" w:themeColor="text1"/>
                <w:sz w:val="22"/>
                <w:szCs w:val="22"/>
              </w:rPr>
            </w:pPr>
            <w:r w:rsidRPr="00301F89">
              <w:rPr>
                <w:rFonts w:cs="Arial"/>
                <w:i w:val="0"/>
                <w:color w:val="000000" w:themeColor="text1"/>
                <w:sz w:val="22"/>
                <w:szCs w:val="22"/>
              </w:rPr>
              <w:t>Assessors must satisfy the Standards for Registered Training Organisations requirements for assessors, and:</w:t>
            </w:r>
          </w:p>
          <w:p w14:paraId="1C0E1F00" w14:textId="543A9239" w:rsidR="00287B9B" w:rsidRPr="00301F89" w:rsidRDefault="00315548" w:rsidP="00746D49">
            <w:pPr>
              <w:pStyle w:val="Guidancetext"/>
              <w:rPr>
                <w:rFonts w:cs="Arial"/>
                <w:i w:val="0"/>
                <w:color w:val="000000" w:themeColor="text1"/>
                <w:sz w:val="22"/>
                <w:szCs w:val="22"/>
              </w:rPr>
            </w:pPr>
            <w:r w:rsidRPr="00301F89">
              <w:rPr>
                <w:rFonts w:cs="Arial"/>
                <w:i w:val="0"/>
                <w:color w:val="000000" w:themeColor="text1"/>
                <w:sz w:val="22"/>
                <w:szCs w:val="22"/>
              </w:rPr>
              <w:t>have a collective period of at least three years’ experience as a fishing leader, guide or instructor, where they have applied the skills and knowledge covered in this unit of competency; the three years’ experience can incorporate full and or part time experience.</w:t>
            </w:r>
          </w:p>
        </w:tc>
      </w:tr>
      <w:tr w:rsidR="00746D49" w:rsidRPr="00746D49" w14:paraId="1F713B23" w14:textId="77777777" w:rsidTr="00BA6415">
        <w:trPr>
          <w:trHeight w:val="1082"/>
        </w:trPr>
        <w:tc>
          <w:tcPr>
            <w:tcW w:w="2032" w:type="dxa"/>
            <w:shd w:val="clear" w:color="auto" w:fill="F2F2F2" w:themeFill="background1" w:themeFillShade="F2"/>
          </w:tcPr>
          <w:p w14:paraId="0B8A8AFE" w14:textId="5BD8B72C" w:rsidR="00287B9B" w:rsidRPr="00301F89" w:rsidRDefault="00287B9B" w:rsidP="00301F89">
            <w:pPr>
              <w:pStyle w:val="Fieldtitle"/>
              <w:rPr>
                <w:rFonts w:cs="Arial"/>
                <w:color w:val="000000" w:themeColor="text1"/>
                <w:sz w:val="22"/>
                <w:szCs w:val="22"/>
              </w:rPr>
            </w:pPr>
            <w:r w:rsidRPr="00301F89">
              <w:rPr>
                <w:rFonts w:cs="Arial"/>
                <w:color w:val="000000" w:themeColor="text1"/>
                <w:sz w:val="22"/>
                <w:szCs w:val="22"/>
              </w:rPr>
              <w:lastRenderedPageBreak/>
              <w:t>Unit mapping information</w:t>
            </w:r>
          </w:p>
        </w:tc>
        <w:tc>
          <w:tcPr>
            <w:tcW w:w="6685" w:type="dxa"/>
          </w:tcPr>
          <w:p w14:paraId="5182BBF3" w14:textId="4EBA5CB8" w:rsidR="00287B9B" w:rsidRPr="00301F89" w:rsidRDefault="00BC4451" w:rsidP="00746D49">
            <w:pPr>
              <w:pStyle w:val="Guidancetext"/>
              <w:rPr>
                <w:rFonts w:cs="Arial"/>
                <w:i w:val="0"/>
                <w:color w:val="000000" w:themeColor="text1"/>
                <w:sz w:val="22"/>
                <w:szCs w:val="22"/>
              </w:rPr>
            </w:pPr>
            <w:r w:rsidRPr="00301F89">
              <w:rPr>
                <w:rFonts w:cs="Arial"/>
                <w:i w:val="0"/>
                <w:color w:val="000000" w:themeColor="text1"/>
                <w:sz w:val="22"/>
                <w:szCs w:val="22"/>
              </w:rPr>
              <w:t>equivalent unit</w:t>
            </w:r>
            <w:r w:rsidR="00166D5C" w:rsidRPr="00301F89">
              <w:rPr>
                <w:rFonts w:cs="Arial"/>
                <w:i w:val="0"/>
                <w:color w:val="000000" w:themeColor="text1"/>
                <w:sz w:val="22"/>
                <w:szCs w:val="22"/>
              </w:rPr>
              <w:t xml:space="preserve"> to release 1</w:t>
            </w:r>
          </w:p>
        </w:tc>
      </w:tr>
      <w:tr w:rsidR="00746D49" w:rsidRPr="00746D49" w14:paraId="5F4A20AC" w14:textId="77777777" w:rsidTr="00BA6415">
        <w:trPr>
          <w:trHeight w:val="1082"/>
        </w:trPr>
        <w:tc>
          <w:tcPr>
            <w:tcW w:w="2032" w:type="dxa"/>
            <w:shd w:val="clear" w:color="auto" w:fill="F2F2F2" w:themeFill="background1" w:themeFillShade="F2"/>
          </w:tcPr>
          <w:p w14:paraId="694317BA" w14:textId="115E43B0" w:rsidR="00884D95" w:rsidRPr="00301F89" w:rsidRDefault="00884D95" w:rsidP="00301F89">
            <w:pPr>
              <w:pStyle w:val="Fieldtitle"/>
              <w:rPr>
                <w:rFonts w:cs="Arial"/>
                <w:color w:val="000000" w:themeColor="text1"/>
                <w:sz w:val="22"/>
                <w:szCs w:val="22"/>
              </w:rPr>
            </w:pPr>
            <w:r w:rsidRPr="00301F89">
              <w:rPr>
                <w:rFonts w:cs="Arial"/>
                <w:color w:val="000000" w:themeColor="text1"/>
                <w:sz w:val="22"/>
                <w:szCs w:val="22"/>
              </w:rPr>
              <w:t xml:space="preserve">Links </w:t>
            </w:r>
          </w:p>
        </w:tc>
        <w:tc>
          <w:tcPr>
            <w:tcW w:w="6685" w:type="dxa"/>
          </w:tcPr>
          <w:p w14:paraId="2B39C1E3" w14:textId="77777777" w:rsidR="00884D95" w:rsidRPr="00301F89" w:rsidRDefault="00884D95" w:rsidP="00746D49">
            <w:pPr>
              <w:pStyle w:val="Guidancetext"/>
              <w:rPr>
                <w:rFonts w:cs="Arial"/>
                <w:i w:val="0"/>
                <w:color w:val="000000" w:themeColor="text1"/>
                <w:sz w:val="22"/>
                <w:szCs w:val="22"/>
              </w:rPr>
            </w:pPr>
            <w:r w:rsidRPr="00301F89">
              <w:rPr>
                <w:rFonts w:cs="Arial"/>
                <w:i w:val="0"/>
                <w:color w:val="000000" w:themeColor="text1"/>
                <w:sz w:val="22"/>
                <w:szCs w:val="22"/>
              </w:rPr>
              <w:t>Link to Companion Volume Implementation Guide</w:t>
            </w:r>
          </w:p>
          <w:p w14:paraId="4DF230E2" w14:textId="20508452" w:rsidR="00507C80" w:rsidRPr="00301F89" w:rsidRDefault="00507C80" w:rsidP="00746D49">
            <w:pPr>
              <w:pStyle w:val="Guidancetext"/>
              <w:rPr>
                <w:rFonts w:cs="Arial"/>
                <w:i w:val="0"/>
                <w:color w:val="000000" w:themeColor="text1"/>
                <w:sz w:val="22"/>
                <w:szCs w:val="22"/>
              </w:rPr>
            </w:pPr>
            <w:hyperlink r:id="rId15" w:history="1">
              <w:r w:rsidRPr="00301F89">
                <w:rPr>
                  <w:rStyle w:val="Hyperlink"/>
                  <w:rFonts w:cs="Arial"/>
                  <w:i w:val="0"/>
                  <w:color w:val="000000" w:themeColor="text1"/>
                  <w:sz w:val="22"/>
                  <w:szCs w:val="22"/>
                </w:rPr>
                <w:t>https://vetnet.gov.au/Pages/TrainingDocs.aspx?q=1ca50016-24d2-4161-a044-d3faa200268b</w:t>
              </w:r>
            </w:hyperlink>
            <w:r w:rsidRPr="00301F89">
              <w:rPr>
                <w:rFonts w:cs="Arial"/>
                <w:i w:val="0"/>
                <w:color w:val="000000" w:themeColor="text1"/>
                <w:sz w:val="22"/>
                <w:szCs w:val="22"/>
              </w:rPr>
              <w:t xml:space="preserve"> </w:t>
            </w:r>
          </w:p>
        </w:tc>
      </w:tr>
    </w:tbl>
    <w:p w14:paraId="39D446C5" w14:textId="77777777" w:rsidR="006A193F" w:rsidRDefault="006A193F" w:rsidP="00807C2A">
      <w:pPr>
        <w:pStyle w:val="Guidancetext"/>
      </w:pPr>
    </w:p>
    <w:sectPr w:rsidR="006A193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6B3C176" w14:textId="77777777" w:rsidR="00DD216F" w:rsidRDefault="00DD216F" w:rsidP="00DD216F">
      <w:r>
        <w:rPr>
          <w:rStyle w:val="CommentReference"/>
        </w:rPr>
        <w:annotationRef/>
      </w:r>
      <w:r>
        <w:rPr>
          <w:color w:val="000000"/>
          <w:sz w:val="20"/>
          <w:szCs w:val="20"/>
        </w:rPr>
        <w:t>Required?</w:t>
      </w:r>
    </w:p>
    <w:p w14:paraId="7567C3C1" w14:textId="77777777" w:rsidR="00DD216F" w:rsidRDefault="00DD216F" w:rsidP="00DD216F"/>
  </w:comment>
  <w:comment w:id="1" w:author="Author" w:initials="A">
    <w:p w14:paraId="7BFDD5F7" w14:textId="77777777" w:rsidR="00675EBC" w:rsidRDefault="00675EBC" w:rsidP="00675EBC">
      <w:r>
        <w:rPr>
          <w:rStyle w:val="CommentReference"/>
        </w:rPr>
        <w:annotationRef/>
      </w:r>
      <w:r>
        <w:rPr>
          <w:color w:val="000000"/>
          <w:sz w:val="20"/>
          <w:szCs w:val="20"/>
        </w:rPr>
        <w:t>More clearly outlines actions required.</w:t>
      </w:r>
    </w:p>
  </w:comment>
  <w:comment w:id="4" w:author="Author" w:initials="A">
    <w:p w14:paraId="75D08CCA" w14:textId="77777777" w:rsidR="001F5A4C" w:rsidRDefault="001F5A4C" w:rsidP="001F5A4C">
      <w:r>
        <w:rPr>
          <w:rStyle w:val="CommentReference"/>
        </w:rPr>
        <w:annotationRef/>
      </w:r>
      <w:r>
        <w:rPr>
          <w:color w:val="000000"/>
          <w:sz w:val="20"/>
          <w:szCs w:val="20"/>
        </w:rPr>
        <w:t>sites offers more flexibility destinations restricts to planned events.</w:t>
      </w:r>
    </w:p>
  </w:comment>
  <w:comment w:id="13" w:author="Author" w:initials="A">
    <w:p w14:paraId="321AEBCA" w14:textId="77777777" w:rsidR="008D63EC" w:rsidRDefault="008D63EC" w:rsidP="008D63EC">
      <w:r>
        <w:rPr>
          <w:rStyle w:val="CommentReference"/>
        </w:rPr>
        <w:annotationRef/>
      </w:r>
      <w:r>
        <w:rPr>
          <w:color w:val="000000"/>
          <w:sz w:val="20"/>
          <w:szCs w:val="20"/>
        </w:rPr>
        <w:t>Sites used as it may be simulated</w:t>
      </w:r>
    </w:p>
  </w:comment>
  <w:comment w:id="19" w:author="Author" w:initials="A">
    <w:p w14:paraId="3529D834" w14:textId="77777777" w:rsidR="00701265" w:rsidRDefault="00701265" w:rsidP="00701265">
      <w:r>
        <w:rPr>
          <w:rStyle w:val="CommentReference"/>
        </w:rPr>
        <w:annotationRef/>
      </w:r>
      <w:r>
        <w:rPr>
          <w:color w:val="000000"/>
          <w:sz w:val="20"/>
          <w:szCs w:val="20"/>
        </w:rPr>
        <w:t>modified to focus on the performance required</w:t>
      </w:r>
    </w:p>
  </w:comment>
  <w:comment w:id="39" w:author="Author" w:initials="A">
    <w:p w14:paraId="30820C35" w14:textId="77777777" w:rsidR="00355F39" w:rsidRDefault="00355F39" w:rsidP="00355F39">
      <w:r>
        <w:rPr>
          <w:rStyle w:val="CommentReference"/>
        </w:rPr>
        <w:annotationRef/>
      </w:r>
      <w:r>
        <w:rPr>
          <w:color w:val="000000"/>
          <w:sz w:val="20"/>
          <w:szCs w:val="20"/>
        </w:rPr>
        <w:t>remove perception of performance being optional to the situation.</w:t>
      </w:r>
    </w:p>
  </w:comment>
  <w:comment w:id="47" w:author="Author" w:initials="A">
    <w:p w14:paraId="12A0FEFA" w14:textId="4AAFB271" w:rsidR="005930F1" w:rsidRDefault="005930F1" w:rsidP="005930F1">
      <w:r>
        <w:rPr>
          <w:rStyle w:val="CommentReference"/>
        </w:rPr>
        <w:annotationRef/>
      </w:r>
      <w:r>
        <w:rPr>
          <w:color w:val="000000"/>
          <w:sz w:val="20"/>
          <w:szCs w:val="20"/>
        </w:rPr>
        <w:t>do 2.4 and 3.1 cross over?</w:t>
      </w:r>
    </w:p>
  </w:comment>
  <w:comment w:id="41" w:author="Author" w:initials="A">
    <w:p w14:paraId="61F75116" w14:textId="77777777" w:rsidR="00355F39" w:rsidRDefault="00355F39" w:rsidP="00355F39">
      <w:r>
        <w:rPr>
          <w:rStyle w:val="CommentReference"/>
        </w:rPr>
        <w:annotationRef/>
      </w:r>
      <w:r>
        <w:rPr>
          <w:color w:val="000000"/>
          <w:sz w:val="20"/>
          <w:szCs w:val="20"/>
        </w:rPr>
        <w:t>Sentence refinement</w:t>
      </w:r>
    </w:p>
  </w:comment>
  <w:comment w:id="56" w:author="Author" w:initials="A">
    <w:p w14:paraId="53126D79" w14:textId="77777777" w:rsidR="00676D76" w:rsidRDefault="00676D76" w:rsidP="00676D76">
      <w:r>
        <w:rPr>
          <w:rStyle w:val="CommentReference"/>
        </w:rPr>
        <w:annotationRef/>
      </w:r>
      <w:r>
        <w:rPr>
          <w:color w:val="000000"/>
          <w:sz w:val="20"/>
          <w:szCs w:val="20"/>
        </w:rPr>
        <w:t>Sentence refinement and removeal of inferred option</w:t>
      </w:r>
    </w:p>
  </w:comment>
  <w:comment w:id="63" w:author="Author" w:initials="A">
    <w:p w14:paraId="03373956" w14:textId="77777777" w:rsidR="009D70B4" w:rsidRDefault="009D70B4" w:rsidP="009D70B4">
      <w:r>
        <w:rPr>
          <w:rStyle w:val="CommentReference"/>
        </w:rPr>
        <w:annotationRef/>
      </w:r>
      <w:r>
        <w:rPr>
          <w:color w:val="000000"/>
          <w:sz w:val="20"/>
          <w:szCs w:val="20"/>
        </w:rPr>
        <w:t>‘effective’ supurfulous if they are first aid principles they should be effective</w:t>
      </w:r>
    </w:p>
  </w:comment>
  <w:comment w:id="91" w:author="Author" w:initials="A">
    <w:p w14:paraId="5902E848" w14:textId="77777777" w:rsidR="000B053D" w:rsidRDefault="000B053D" w:rsidP="000B053D">
      <w:r>
        <w:rPr>
          <w:rStyle w:val="CommentReference"/>
        </w:rPr>
        <w:annotationRef/>
      </w:r>
      <w:r>
        <w:rPr>
          <w:color w:val="000000"/>
          <w:sz w:val="20"/>
          <w:szCs w:val="20"/>
        </w:rPr>
        <w:t>Sentence refinement and clarity</w:t>
      </w:r>
    </w:p>
  </w:comment>
  <w:comment w:id="93" w:author="Author" w:initials="A">
    <w:p w14:paraId="5549CCA6" w14:textId="77777777" w:rsidR="008241AC" w:rsidRDefault="008241AC" w:rsidP="008241AC">
      <w:r>
        <w:rPr>
          <w:rStyle w:val="CommentReference"/>
        </w:rPr>
        <w:annotationRef/>
      </w:r>
      <w:r>
        <w:rPr>
          <w:color w:val="000000"/>
          <w:sz w:val="20"/>
          <w:szCs w:val="20"/>
        </w:rPr>
        <w:t>clarity of process</w:t>
      </w:r>
    </w:p>
  </w:comment>
  <w:comment w:id="95" w:author="Author" w:initials="A">
    <w:p w14:paraId="30207E34" w14:textId="7C20EA76" w:rsidR="008241AC" w:rsidRDefault="008241AC" w:rsidP="008241AC">
      <w:r>
        <w:rPr>
          <w:rStyle w:val="CommentReference"/>
        </w:rPr>
        <w:annotationRef/>
      </w:r>
      <w:r>
        <w:rPr>
          <w:color w:val="000000"/>
          <w:sz w:val="20"/>
          <w:szCs w:val="20"/>
        </w:rPr>
        <w:t>Remove implied option</w:t>
      </w:r>
    </w:p>
  </w:comment>
  <w:comment w:id="97" w:author="Author" w:initials="A">
    <w:p w14:paraId="359C0E3E" w14:textId="77777777" w:rsidR="003E4289" w:rsidRDefault="003E4289" w:rsidP="003E4289">
      <w:r>
        <w:rPr>
          <w:rStyle w:val="CommentReference"/>
        </w:rPr>
        <w:annotationRef/>
      </w:r>
      <w:r>
        <w:rPr>
          <w:color w:val="000000"/>
          <w:sz w:val="20"/>
          <w:szCs w:val="20"/>
        </w:rPr>
        <w:t>Justificaiton not behavour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67C3C1" w15:done="0"/>
  <w15:commentEx w15:paraId="7BFDD5F7" w15:done="0"/>
  <w15:commentEx w15:paraId="75D08CCA" w15:done="0"/>
  <w15:commentEx w15:paraId="321AEBCA" w15:done="0"/>
  <w15:commentEx w15:paraId="3529D834" w15:done="0"/>
  <w15:commentEx w15:paraId="30820C35" w15:done="0"/>
  <w15:commentEx w15:paraId="12A0FEFA" w15:done="0"/>
  <w15:commentEx w15:paraId="61F75116" w15:done="0"/>
  <w15:commentEx w15:paraId="53126D79" w15:done="0"/>
  <w15:commentEx w15:paraId="03373956" w15:done="0"/>
  <w15:commentEx w15:paraId="5902E848" w15:done="0"/>
  <w15:commentEx w15:paraId="5549CCA6" w15:done="0"/>
  <w15:commentEx w15:paraId="30207E34" w15:done="0"/>
  <w15:commentEx w15:paraId="359C0E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67C3C1" w16cid:durableId="2CDA1BBB"/>
  <w16cid:commentId w16cid:paraId="7BFDD5F7" w16cid:durableId="0B8FE23D"/>
  <w16cid:commentId w16cid:paraId="75D08CCA" w16cid:durableId="2BC351D5"/>
  <w16cid:commentId w16cid:paraId="321AEBCA" w16cid:durableId="4BB203E0"/>
  <w16cid:commentId w16cid:paraId="3529D834" w16cid:durableId="1245B391"/>
  <w16cid:commentId w16cid:paraId="30820C35" w16cid:durableId="0D643D59"/>
  <w16cid:commentId w16cid:paraId="12A0FEFA" w16cid:durableId="64A54EF9"/>
  <w16cid:commentId w16cid:paraId="61F75116" w16cid:durableId="1E9D28B6"/>
  <w16cid:commentId w16cid:paraId="53126D79" w16cid:durableId="3765A36A"/>
  <w16cid:commentId w16cid:paraId="03373956" w16cid:durableId="1F6225BD"/>
  <w16cid:commentId w16cid:paraId="5902E848" w16cid:durableId="6B6DFFAC"/>
  <w16cid:commentId w16cid:paraId="5549CCA6" w16cid:durableId="61A37272"/>
  <w16cid:commentId w16cid:paraId="30207E34" w16cid:durableId="41F4157E"/>
  <w16cid:commentId w16cid:paraId="359C0E3E" w16cid:durableId="4B2889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1D41D" w14:textId="77777777" w:rsidR="00142617" w:rsidRDefault="00142617" w:rsidP="006A193F">
      <w:pPr>
        <w:spacing w:line="240" w:lineRule="auto"/>
      </w:pPr>
      <w:r>
        <w:separator/>
      </w:r>
    </w:p>
  </w:endnote>
  <w:endnote w:type="continuationSeparator" w:id="0">
    <w:p w14:paraId="21B9CC66" w14:textId="77777777" w:rsidR="00142617" w:rsidRDefault="00142617" w:rsidP="006A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2F67" w14:textId="77777777" w:rsidR="00142617" w:rsidRDefault="00142617" w:rsidP="006A193F">
      <w:pPr>
        <w:spacing w:line="240" w:lineRule="auto"/>
      </w:pPr>
      <w:r>
        <w:separator/>
      </w:r>
    </w:p>
  </w:footnote>
  <w:footnote w:type="continuationSeparator" w:id="0">
    <w:p w14:paraId="4DF391AB" w14:textId="77777777" w:rsidR="00142617" w:rsidRDefault="00142617" w:rsidP="006A19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798"/>
    <w:multiLevelType w:val="hybridMultilevel"/>
    <w:tmpl w:val="10DE8D2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F002E"/>
    <w:multiLevelType w:val="hybridMultilevel"/>
    <w:tmpl w:val="37C4E4C6"/>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44354"/>
    <w:multiLevelType w:val="hybridMultilevel"/>
    <w:tmpl w:val="51BC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B577D"/>
    <w:multiLevelType w:val="hybridMultilevel"/>
    <w:tmpl w:val="59A2FF34"/>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72EA7"/>
    <w:multiLevelType w:val="hybridMultilevel"/>
    <w:tmpl w:val="6BEE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761E7"/>
    <w:multiLevelType w:val="hybridMultilevel"/>
    <w:tmpl w:val="77F69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B77AA"/>
    <w:multiLevelType w:val="hybridMultilevel"/>
    <w:tmpl w:val="EB0CC3C6"/>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6051C"/>
    <w:multiLevelType w:val="hybridMultilevel"/>
    <w:tmpl w:val="44C6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64FD8"/>
    <w:multiLevelType w:val="hybridMultilevel"/>
    <w:tmpl w:val="78D88A6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6A3FE9"/>
    <w:multiLevelType w:val="hybridMultilevel"/>
    <w:tmpl w:val="364C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024B9C"/>
    <w:multiLevelType w:val="hybridMultilevel"/>
    <w:tmpl w:val="AD4AA31E"/>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C221E"/>
    <w:multiLevelType w:val="hybridMultilevel"/>
    <w:tmpl w:val="B6F8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84586"/>
    <w:multiLevelType w:val="hybridMultilevel"/>
    <w:tmpl w:val="CEA4E4B8"/>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716C9F"/>
    <w:multiLevelType w:val="hybridMultilevel"/>
    <w:tmpl w:val="ACF0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A062F"/>
    <w:multiLevelType w:val="hybridMultilevel"/>
    <w:tmpl w:val="B87A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7D716E"/>
    <w:multiLevelType w:val="hybridMultilevel"/>
    <w:tmpl w:val="9148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8C409D"/>
    <w:multiLevelType w:val="hybridMultilevel"/>
    <w:tmpl w:val="A906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D93157"/>
    <w:multiLevelType w:val="hybridMultilevel"/>
    <w:tmpl w:val="4756FC20"/>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57526D"/>
    <w:multiLevelType w:val="hybridMultilevel"/>
    <w:tmpl w:val="E3446572"/>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5A3BBA"/>
    <w:multiLevelType w:val="hybridMultilevel"/>
    <w:tmpl w:val="0F60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C836DE"/>
    <w:multiLevelType w:val="hybridMultilevel"/>
    <w:tmpl w:val="C798C5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BF390A"/>
    <w:multiLevelType w:val="multilevel"/>
    <w:tmpl w:val="EFA6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A83151"/>
    <w:multiLevelType w:val="hybridMultilevel"/>
    <w:tmpl w:val="0FEC44FA"/>
    <w:lvl w:ilvl="0" w:tplc="32BA6D92">
      <w:start w:val="1"/>
      <w:numFmt w:val="bullet"/>
      <w:pStyle w:val="ThirdlevelbulletpointsUsesparingly"/>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367609FD"/>
    <w:multiLevelType w:val="hybridMultilevel"/>
    <w:tmpl w:val="BF1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A9341A"/>
    <w:multiLevelType w:val="hybridMultilevel"/>
    <w:tmpl w:val="52E69080"/>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C0173A"/>
    <w:multiLevelType w:val="hybridMultilevel"/>
    <w:tmpl w:val="6060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D675CC"/>
    <w:multiLevelType w:val="multilevel"/>
    <w:tmpl w:val="EF5E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E1247A"/>
    <w:multiLevelType w:val="hybridMultilevel"/>
    <w:tmpl w:val="DF40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050A3B"/>
    <w:multiLevelType w:val="hybridMultilevel"/>
    <w:tmpl w:val="4A92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E7710A"/>
    <w:multiLevelType w:val="hybridMultilevel"/>
    <w:tmpl w:val="BDF2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4B55D6"/>
    <w:multiLevelType w:val="hybridMultilevel"/>
    <w:tmpl w:val="8F3A41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F237DF"/>
    <w:multiLevelType w:val="hybridMultilevel"/>
    <w:tmpl w:val="6BC610D2"/>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F70856"/>
    <w:multiLevelType w:val="hybridMultilevel"/>
    <w:tmpl w:val="07F6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9F343E"/>
    <w:multiLevelType w:val="hybridMultilevel"/>
    <w:tmpl w:val="EBB0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E07A98"/>
    <w:multiLevelType w:val="hybridMultilevel"/>
    <w:tmpl w:val="E600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E16499"/>
    <w:multiLevelType w:val="hybridMultilevel"/>
    <w:tmpl w:val="1B50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3C6845"/>
    <w:multiLevelType w:val="hybridMultilevel"/>
    <w:tmpl w:val="E51E2F2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FA597C"/>
    <w:multiLevelType w:val="hybridMultilevel"/>
    <w:tmpl w:val="46D27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D957FA"/>
    <w:multiLevelType w:val="hybridMultilevel"/>
    <w:tmpl w:val="A552DE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127B0B"/>
    <w:multiLevelType w:val="hybridMultilevel"/>
    <w:tmpl w:val="6BD2C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DFB6CD4"/>
    <w:multiLevelType w:val="hybridMultilevel"/>
    <w:tmpl w:val="3940D3BA"/>
    <w:lvl w:ilvl="0" w:tplc="2FB463B4">
      <w:start w:val="1"/>
      <w:numFmt w:val="bullet"/>
      <w:pStyle w:val="Firstlevelbulletpoin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F7F6FD7"/>
    <w:multiLevelType w:val="hybridMultilevel"/>
    <w:tmpl w:val="78ACFD3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A10754"/>
    <w:multiLevelType w:val="hybridMultilevel"/>
    <w:tmpl w:val="A602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5D11F5"/>
    <w:multiLevelType w:val="hybridMultilevel"/>
    <w:tmpl w:val="43FEC50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B25B65"/>
    <w:multiLevelType w:val="hybridMultilevel"/>
    <w:tmpl w:val="0C78A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A014FC"/>
    <w:multiLevelType w:val="hybridMultilevel"/>
    <w:tmpl w:val="6EE0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9F595F"/>
    <w:multiLevelType w:val="hybridMultilevel"/>
    <w:tmpl w:val="9A16EE16"/>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3E61A3"/>
    <w:multiLevelType w:val="hybridMultilevel"/>
    <w:tmpl w:val="FC2C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B47A8A"/>
    <w:multiLevelType w:val="hybridMultilevel"/>
    <w:tmpl w:val="3AC0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7B4006"/>
    <w:multiLevelType w:val="hybridMultilevel"/>
    <w:tmpl w:val="D8E436E8"/>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0E03E61"/>
    <w:multiLevelType w:val="hybridMultilevel"/>
    <w:tmpl w:val="918295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D20D4D"/>
    <w:multiLevelType w:val="hybridMultilevel"/>
    <w:tmpl w:val="FF48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38696F"/>
    <w:multiLevelType w:val="hybridMultilevel"/>
    <w:tmpl w:val="2F8435B0"/>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913D48"/>
    <w:multiLevelType w:val="hybridMultilevel"/>
    <w:tmpl w:val="4F86479E"/>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BD5DC9"/>
    <w:multiLevelType w:val="hybridMultilevel"/>
    <w:tmpl w:val="8536E3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D6181A"/>
    <w:multiLevelType w:val="hybridMultilevel"/>
    <w:tmpl w:val="E95E79F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AF63183"/>
    <w:multiLevelType w:val="hybridMultilevel"/>
    <w:tmpl w:val="5E4C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BD4CFE"/>
    <w:multiLevelType w:val="hybridMultilevel"/>
    <w:tmpl w:val="B35A251E"/>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D57671D"/>
    <w:multiLevelType w:val="hybridMultilevel"/>
    <w:tmpl w:val="E97CB7B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E365F8F"/>
    <w:multiLevelType w:val="hybridMultilevel"/>
    <w:tmpl w:val="1304F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E41045D"/>
    <w:multiLevelType w:val="hybridMultilevel"/>
    <w:tmpl w:val="45683288"/>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685431"/>
    <w:multiLevelType w:val="hybridMultilevel"/>
    <w:tmpl w:val="87DECE16"/>
    <w:lvl w:ilvl="0" w:tplc="B5FAD830">
      <w:start w:val="1"/>
      <w:numFmt w:val="bullet"/>
      <w:pStyle w:val="Secondlevelbulletpoints"/>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2" w15:restartNumberingAfterBreak="0">
    <w:nsid w:val="71D13C55"/>
    <w:multiLevelType w:val="hybridMultilevel"/>
    <w:tmpl w:val="FB84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BF59B0"/>
    <w:multiLevelType w:val="hybridMultilevel"/>
    <w:tmpl w:val="F9D40596"/>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382259F"/>
    <w:multiLevelType w:val="hybridMultilevel"/>
    <w:tmpl w:val="EEF00270"/>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586CC9"/>
    <w:multiLevelType w:val="hybridMultilevel"/>
    <w:tmpl w:val="305C839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6683393"/>
    <w:multiLevelType w:val="hybridMultilevel"/>
    <w:tmpl w:val="8AD0C834"/>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72224D1"/>
    <w:multiLevelType w:val="hybridMultilevel"/>
    <w:tmpl w:val="6E844BBA"/>
    <w:lvl w:ilvl="0" w:tplc="073A86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D6B34BB"/>
    <w:multiLevelType w:val="hybridMultilevel"/>
    <w:tmpl w:val="C6E24A4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FEE2493"/>
    <w:multiLevelType w:val="hybridMultilevel"/>
    <w:tmpl w:val="95D4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76382">
    <w:abstractNumId w:val="23"/>
  </w:num>
  <w:num w:numId="2" w16cid:durableId="170223204">
    <w:abstractNumId w:val="47"/>
  </w:num>
  <w:num w:numId="3" w16cid:durableId="188103862">
    <w:abstractNumId w:val="32"/>
  </w:num>
  <w:num w:numId="4" w16cid:durableId="1954052254">
    <w:abstractNumId w:val="2"/>
  </w:num>
  <w:num w:numId="5" w16cid:durableId="1875925025">
    <w:abstractNumId w:val="29"/>
  </w:num>
  <w:num w:numId="6" w16cid:durableId="1191645238">
    <w:abstractNumId w:val="13"/>
  </w:num>
  <w:num w:numId="7" w16cid:durableId="199783459">
    <w:abstractNumId w:val="33"/>
  </w:num>
  <w:num w:numId="8" w16cid:durableId="1869948587">
    <w:abstractNumId w:val="15"/>
  </w:num>
  <w:num w:numId="9" w16cid:durableId="1757169316">
    <w:abstractNumId w:val="40"/>
  </w:num>
  <w:num w:numId="10" w16cid:durableId="769082465">
    <w:abstractNumId w:val="61"/>
  </w:num>
  <w:num w:numId="11" w16cid:durableId="339239796">
    <w:abstractNumId w:val="22"/>
  </w:num>
  <w:num w:numId="12" w16cid:durableId="606810810">
    <w:abstractNumId w:val="39"/>
  </w:num>
  <w:num w:numId="13" w16cid:durableId="2049648801">
    <w:abstractNumId w:val="54"/>
  </w:num>
  <w:num w:numId="14" w16cid:durableId="967130403">
    <w:abstractNumId w:val="19"/>
  </w:num>
  <w:num w:numId="15" w16cid:durableId="2137333655">
    <w:abstractNumId w:val="7"/>
  </w:num>
  <w:num w:numId="16" w16cid:durableId="447093384">
    <w:abstractNumId w:val="69"/>
  </w:num>
  <w:num w:numId="17" w16cid:durableId="38018565">
    <w:abstractNumId w:val="45"/>
  </w:num>
  <w:num w:numId="18" w16cid:durableId="1302226890">
    <w:abstractNumId w:val="1"/>
  </w:num>
  <w:num w:numId="19" w16cid:durableId="1162046063">
    <w:abstractNumId w:val="67"/>
  </w:num>
  <w:num w:numId="20" w16cid:durableId="1530679017">
    <w:abstractNumId w:val="66"/>
  </w:num>
  <w:num w:numId="21" w16cid:durableId="823744674">
    <w:abstractNumId w:val="3"/>
  </w:num>
  <w:num w:numId="22" w16cid:durableId="162092063">
    <w:abstractNumId w:val="60"/>
  </w:num>
  <w:num w:numId="23" w16cid:durableId="691030210">
    <w:abstractNumId w:val="6"/>
  </w:num>
  <w:num w:numId="24" w16cid:durableId="2014529045">
    <w:abstractNumId w:val="46"/>
  </w:num>
  <w:num w:numId="25" w16cid:durableId="538779180">
    <w:abstractNumId w:val="17"/>
  </w:num>
  <w:num w:numId="26" w16cid:durableId="501316037">
    <w:abstractNumId w:val="31"/>
  </w:num>
  <w:num w:numId="27" w16cid:durableId="905259033">
    <w:abstractNumId w:val="65"/>
  </w:num>
  <w:num w:numId="28" w16cid:durableId="788819484">
    <w:abstractNumId w:val="21"/>
  </w:num>
  <w:num w:numId="29" w16cid:durableId="284773747">
    <w:abstractNumId w:val="64"/>
  </w:num>
  <w:num w:numId="30" w16cid:durableId="909004955">
    <w:abstractNumId w:val="0"/>
  </w:num>
  <w:num w:numId="31" w16cid:durableId="1005281747">
    <w:abstractNumId w:val="12"/>
  </w:num>
  <w:num w:numId="32" w16cid:durableId="1561597331">
    <w:abstractNumId w:val="53"/>
  </w:num>
  <w:num w:numId="33" w16cid:durableId="552621653">
    <w:abstractNumId w:val="36"/>
  </w:num>
  <w:num w:numId="34" w16cid:durableId="446047831">
    <w:abstractNumId w:val="10"/>
  </w:num>
  <w:num w:numId="35" w16cid:durableId="1092508292">
    <w:abstractNumId w:val="41"/>
  </w:num>
  <w:num w:numId="36" w16cid:durableId="717169604">
    <w:abstractNumId w:val="49"/>
  </w:num>
  <w:num w:numId="37" w16cid:durableId="1361397680">
    <w:abstractNumId w:val="55"/>
  </w:num>
  <w:num w:numId="38" w16cid:durableId="84617844">
    <w:abstractNumId w:val="57"/>
  </w:num>
  <w:num w:numId="39" w16cid:durableId="930622818">
    <w:abstractNumId w:val="43"/>
  </w:num>
  <w:num w:numId="40" w16cid:durableId="1091075868">
    <w:abstractNumId w:val="24"/>
  </w:num>
  <w:num w:numId="41" w16cid:durableId="2122139038">
    <w:abstractNumId w:val="63"/>
  </w:num>
  <w:num w:numId="42" w16cid:durableId="2063290110">
    <w:abstractNumId w:val="18"/>
  </w:num>
  <w:num w:numId="43" w16cid:durableId="1621690046">
    <w:abstractNumId w:val="52"/>
  </w:num>
  <w:num w:numId="44" w16cid:durableId="784227636">
    <w:abstractNumId w:val="51"/>
  </w:num>
  <w:num w:numId="45" w16cid:durableId="1614290702">
    <w:abstractNumId w:val="5"/>
  </w:num>
  <w:num w:numId="46" w16cid:durableId="1000546636">
    <w:abstractNumId w:val="9"/>
  </w:num>
  <w:num w:numId="47" w16cid:durableId="1640261536">
    <w:abstractNumId w:val="34"/>
  </w:num>
  <w:num w:numId="48" w16cid:durableId="1647861023">
    <w:abstractNumId w:val="25"/>
  </w:num>
  <w:num w:numId="49" w16cid:durableId="6106543">
    <w:abstractNumId w:val="42"/>
  </w:num>
  <w:num w:numId="50" w16cid:durableId="516886515">
    <w:abstractNumId w:val="26"/>
  </w:num>
  <w:num w:numId="51" w16cid:durableId="2038119382">
    <w:abstractNumId w:val="27"/>
  </w:num>
  <w:num w:numId="52" w16cid:durableId="167870149">
    <w:abstractNumId w:val="11"/>
  </w:num>
  <w:num w:numId="53" w16cid:durableId="221068369">
    <w:abstractNumId w:val="14"/>
  </w:num>
  <w:num w:numId="54" w16cid:durableId="89858555">
    <w:abstractNumId w:val="48"/>
  </w:num>
  <w:num w:numId="55" w16cid:durableId="1850564035">
    <w:abstractNumId w:val="35"/>
  </w:num>
  <w:num w:numId="56" w16cid:durableId="1710492323">
    <w:abstractNumId w:val="37"/>
  </w:num>
  <w:num w:numId="57" w16cid:durableId="2062050066">
    <w:abstractNumId w:val="62"/>
  </w:num>
  <w:num w:numId="58" w16cid:durableId="1301570267">
    <w:abstractNumId w:val="8"/>
  </w:num>
  <w:num w:numId="59" w16cid:durableId="301079756">
    <w:abstractNumId w:val="58"/>
  </w:num>
  <w:num w:numId="60" w16cid:durableId="825708891">
    <w:abstractNumId w:val="68"/>
  </w:num>
  <w:num w:numId="61" w16cid:durableId="1724408167">
    <w:abstractNumId w:val="56"/>
  </w:num>
  <w:num w:numId="62" w16cid:durableId="1168515540">
    <w:abstractNumId w:val="4"/>
  </w:num>
  <w:num w:numId="63" w16cid:durableId="1766338130">
    <w:abstractNumId w:val="28"/>
  </w:num>
  <w:num w:numId="64" w16cid:durableId="59645615">
    <w:abstractNumId w:val="50"/>
  </w:num>
  <w:num w:numId="65" w16cid:durableId="593829">
    <w:abstractNumId w:val="59"/>
  </w:num>
  <w:num w:numId="66" w16cid:durableId="1997606637">
    <w:abstractNumId w:val="38"/>
  </w:num>
  <w:num w:numId="67" w16cid:durableId="969945749">
    <w:abstractNumId w:val="30"/>
  </w:num>
  <w:num w:numId="68" w16cid:durableId="1569460226">
    <w:abstractNumId w:val="44"/>
  </w:num>
  <w:num w:numId="69" w16cid:durableId="3361250">
    <w:abstractNumId w:val="16"/>
  </w:num>
  <w:num w:numId="70" w16cid:durableId="813184349">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3D"/>
    <w:rsid w:val="00003F86"/>
    <w:rsid w:val="00006E4B"/>
    <w:rsid w:val="0001046A"/>
    <w:rsid w:val="000174D1"/>
    <w:rsid w:val="00023ECD"/>
    <w:rsid w:val="0003018B"/>
    <w:rsid w:val="00031004"/>
    <w:rsid w:val="000433CE"/>
    <w:rsid w:val="00044073"/>
    <w:rsid w:val="000538D8"/>
    <w:rsid w:val="00072EB7"/>
    <w:rsid w:val="00075828"/>
    <w:rsid w:val="00076FF1"/>
    <w:rsid w:val="0008143C"/>
    <w:rsid w:val="0008395B"/>
    <w:rsid w:val="00084ECE"/>
    <w:rsid w:val="00086247"/>
    <w:rsid w:val="00087A39"/>
    <w:rsid w:val="000A5148"/>
    <w:rsid w:val="000A61B1"/>
    <w:rsid w:val="000A7BCA"/>
    <w:rsid w:val="000B053D"/>
    <w:rsid w:val="000B1D3C"/>
    <w:rsid w:val="000C0B12"/>
    <w:rsid w:val="000D4BA2"/>
    <w:rsid w:val="000E6A44"/>
    <w:rsid w:val="00113D17"/>
    <w:rsid w:val="00141F94"/>
    <w:rsid w:val="00142617"/>
    <w:rsid w:val="001600CC"/>
    <w:rsid w:val="00166D5C"/>
    <w:rsid w:val="001A67E0"/>
    <w:rsid w:val="001A6EEB"/>
    <w:rsid w:val="001B4231"/>
    <w:rsid w:val="001C0E5E"/>
    <w:rsid w:val="001D11D1"/>
    <w:rsid w:val="001E009C"/>
    <w:rsid w:val="001E2ECA"/>
    <w:rsid w:val="001F5A4C"/>
    <w:rsid w:val="0020006A"/>
    <w:rsid w:val="00216F50"/>
    <w:rsid w:val="0022730D"/>
    <w:rsid w:val="002369EF"/>
    <w:rsid w:val="00237BEF"/>
    <w:rsid w:val="0024779F"/>
    <w:rsid w:val="00247F73"/>
    <w:rsid w:val="0025383D"/>
    <w:rsid w:val="0025481E"/>
    <w:rsid w:val="00257E92"/>
    <w:rsid w:val="00262FA0"/>
    <w:rsid w:val="002711DB"/>
    <w:rsid w:val="00287B9B"/>
    <w:rsid w:val="002A04F6"/>
    <w:rsid w:val="002A6181"/>
    <w:rsid w:val="002B25AE"/>
    <w:rsid w:val="002E3D6A"/>
    <w:rsid w:val="00301F89"/>
    <w:rsid w:val="003029F3"/>
    <w:rsid w:val="0031122B"/>
    <w:rsid w:val="00315548"/>
    <w:rsid w:val="00315A70"/>
    <w:rsid w:val="003239E8"/>
    <w:rsid w:val="003301FF"/>
    <w:rsid w:val="00336B9E"/>
    <w:rsid w:val="00342897"/>
    <w:rsid w:val="00355F39"/>
    <w:rsid w:val="0038480A"/>
    <w:rsid w:val="003938B1"/>
    <w:rsid w:val="003B634B"/>
    <w:rsid w:val="003C389E"/>
    <w:rsid w:val="003C5244"/>
    <w:rsid w:val="003D66B7"/>
    <w:rsid w:val="003E4289"/>
    <w:rsid w:val="003E6706"/>
    <w:rsid w:val="0042180C"/>
    <w:rsid w:val="00433A10"/>
    <w:rsid w:val="004454A9"/>
    <w:rsid w:val="00450C3A"/>
    <w:rsid w:val="0047445A"/>
    <w:rsid w:val="00492EC2"/>
    <w:rsid w:val="004B150A"/>
    <w:rsid w:val="004D08D6"/>
    <w:rsid w:val="004E44CF"/>
    <w:rsid w:val="004F1C7C"/>
    <w:rsid w:val="0050471A"/>
    <w:rsid w:val="00507C80"/>
    <w:rsid w:val="00520818"/>
    <w:rsid w:val="00522F72"/>
    <w:rsid w:val="005231EE"/>
    <w:rsid w:val="005340A3"/>
    <w:rsid w:val="005506DA"/>
    <w:rsid w:val="00564EC1"/>
    <w:rsid w:val="005930F1"/>
    <w:rsid w:val="005A4294"/>
    <w:rsid w:val="005A6E3C"/>
    <w:rsid w:val="005A7AD7"/>
    <w:rsid w:val="005B0E9A"/>
    <w:rsid w:val="005B200C"/>
    <w:rsid w:val="005D2645"/>
    <w:rsid w:val="005F2637"/>
    <w:rsid w:val="00614635"/>
    <w:rsid w:val="006268E5"/>
    <w:rsid w:val="006314F3"/>
    <w:rsid w:val="00634BD2"/>
    <w:rsid w:val="00653713"/>
    <w:rsid w:val="0066364B"/>
    <w:rsid w:val="00675EBC"/>
    <w:rsid w:val="00676D76"/>
    <w:rsid w:val="00683138"/>
    <w:rsid w:val="00687E25"/>
    <w:rsid w:val="006917DA"/>
    <w:rsid w:val="0069292B"/>
    <w:rsid w:val="00694B3A"/>
    <w:rsid w:val="006A193F"/>
    <w:rsid w:val="006B3F6F"/>
    <w:rsid w:val="006C6EAC"/>
    <w:rsid w:val="006D3210"/>
    <w:rsid w:val="006D372D"/>
    <w:rsid w:val="006E7499"/>
    <w:rsid w:val="00701265"/>
    <w:rsid w:val="00704876"/>
    <w:rsid w:val="00714490"/>
    <w:rsid w:val="00736FBF"/>
    <w:rsid w:val="007403D7"/>
    <w:rsid w:val="00746D49"/>
    <w:rsid w:val="00760588"/>
    <w:rsid w:val="00766270"/>
    <w:rsid w:val="0076713A"/>
    <w:rsid w:val="007736CA"/>
    <w:rsid w:val="007765AB"/>
    <w:rsid w:val="00780599"/>
    <w:rsid w:val="0078301D"/>
    <w:rsid w:val="00785BB6"/>
    <w:rsid w:val="007865D6"/>
    <w:rsid w:val="007A036F"/>
    <w:rsid w:val="007A1443"/>
    <w:rsid w:val="007C57B3"/>
    <w:rsid w:val="007C78B0"/>
    <w:rsid w:val="007E0927"/>
    <w:rsid w:val="007E564A"/>
    <w:rsid w:val="007F1B51"/>
    <w:rsid w:val="008025C1"/>
    <w:rsid w:val="00807C2A"/>
    <w:rsid w:val="00816113"/>
    <w:rsid w:val="00816167"/>
    <w:rsid w:val="008241AC"/>
    <w:rsid w:val="00831039"/>
    <w:rsid w:val="00832AB2"/>
    <w:rsid w:val="00833C68"/>
    <w:rsid w:val="008361EB"/>
    <w:rsid w:val="00836786"/>
    <w:rsid w:val="00855C88"/>
    <w:rsid w:val="00861679"/>
    <w:rsid w:val="00876939"/>
    <w:rsid w:val="00884D95"/>
    <w:rsid w:val="00885852"/>
    <w:rsid w:val="00890429"/>
    <w:rsid w:val="008956A2"/>
    <w:rsid w:val="008A6581"/>
    <w:rsid w:val="008C0842"/>
    <w:rsid w:val="008C4430"/>
    <w:rsid w:val="008C6C8C"/>
    <w:rsid w:val="008D63EC"/>
    <w:rsid w:val="008D7197"/>
    <w:rsid w:val="00921B7F"/>
    <w:rsid w:val="00923D6A"/>
    <w:rsid w:val="00924C62"/>
    <w:rsid w:val="009868E9"/>
    <w:rsid w:val="009B4652"/>
    <w:rsid w:val="009C2951"/>
    <w:rsid w:val="009D1CB6"/>
    <w:rsid w:val="009D3A07"/>
    <w:rsid w:val="009D70B4"/>
    <w:rsid w:val="009E1288"/>
    <w:rsid w:val="009E37FF"/>
    <w:rsid w:val="009F443D"/>
    <w:rsid w:val="00A0035D"/>
    <w:rsid w:val="00A06023"/>
    <w:rsid w:val="00A31FAD"/>
    <w:rsid w:val="00A55194"/>
    <w:rsid w:val="00A748C8"/>
    <w:rsid w:val="00A75A62"/>
    <w:rsid w:val="00A9544B"/>
    <w:rsid w:val="00AA1468"/>
    <w:rsid w:val="00AD7CEA"/>
    <w:rsid w:val="00AE1A19"/>
    <w:rsid w:val="00AE4025"/>
    <w:rsid w:val="00AE5F7B"/>
    <w:rsid w:val="00AE70C9"/>
    <w:rsid w:val="00AF292F"/>
    <w:rsid w:val="00B04B24"/>
    <w:rsid w:val="00B05D1C"/>
    <w:rsid w:val="00B337C7"/>
    <w:rsid w:val="00B47019"/>
    <w:rsid w:val="00B47A9C"/>
    <w:rsid w:val="00B62E4C"/>
    <w:rsid w:val="00BA6415"/>
    <w:rsid w:val="00BB489E"/>
    <w:rsid w:val="00BC4451"/>
    <w:rsid w:val="00BD6D68"/>
    <w:rsid w:val="00BE3139"/>
    <w:rsid w:val="00BF32FB"/>
    <w:rsid w:val="00BF66C2"/>
    <w:rsid w:val="00C142D2"/>
    <w:rsid w:val="00C31B3D"/>
    <w:rsid w:val="00C537BE"/>
    <w:rsid w:val="00C611B5"/>
    <w:rsid w:val="00C81346"/>
    <w:rsid w:val="00C94E94"/>
    <w:rsid w:val="00CA1ACD"/>
    <w:rsid w:val="00CA4C3C"/>
    <w:rsid w:val="00CA70BE"/>
    <w:rsid w:val="00CC055D"/>
    <w:rsid w:val="00CE2E77"/>
    <w:rsid w:val="00CF4032"/>
    <w:rsid w:val="00CF73A4"/>
    <w:rsid w:val="00D05E7E"/>
    <w:rsid w:val="00D067DD"/>
    <w:rsid w:val="00D13FBB"/>
    <w:rsid w:val="00D1579E"/>
    <w:rsid w:val="00D202CB"/>
    <w:rsid w:val="00D27528"/>
    <w:rsid w:val="00D56ABC"/>
    <w:rsid w:val="00DB4280"/>
    <w:rsid w:val="00DB4798"/>
    <w:rsid w:val="00DC0376"/>
    <w:rsid w:val="00DC4A87"/>
    <w:rsid w:val="00DD216F"/>
    <w:rsid w:val="00E02878"/>
    <w:rsid w:val="00E33B78"/>
    <w:rsid w:val="00E37F9C"/>
    <w:rsid w:val="00E50910"/>
    <w:rsid w:val="00E71569"/>
    <w:rsid w:val="00E736C1"/>
    <w:rsid w:val="00EB1B4E"/>
    <w:rsid w:val="00EB23A5"/>
    <w:rsid w:val="00EC2D0A"/>
    <w:rsid w:val="00ED0F41"/>
    <w:rsid w:val="00EE64A3"/>
    <w:rsid w:val="00F13417"/>
    <w:rsid w:val="00F15448"/>
    <w:rsid w:val="00F23405"/>
    <w:rsid w:val="00F24913"/>
    <w:rsid w:val="00F410E1"/>
    <w:rsid w:val="00F57E13"/>
    <w:rsid w:val="00F744EF"/>
    <w:rsid w:val="00F94596"/>
    <w:rsid w:val="00FC7993"/>
    <w:rsid w:val="00FD40D6"/>
    <w:rsid w:val="00FD5103"/>
    <w:rsid w:val="00FD6331"/>
    <w:rsid w:val="00FE5E0E"/>
    <w:rsid w:val="00FF1F64"/>
    <w:rsid w:val="00FF48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A3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3C"/>
    <w:pPr>
      <w:spacing w:line="360" w:lineRule="auto"/>
    </w:pPr>
    <w:rPr>
      <w:rFonts w:ascii="Arial" w:hAnsi="Arial"/>
    </w:rPr>
  </w:style>
  <w:style w:type="paragraph" w:styleId="Heading1">
    <w:name w:val="heading 1"/>
    <w:basedOn w:val="Normal"/>
    <w:next w:val="Normal"/>
    <w:link w:val="Heading1Char"/>
    <w:uiPriority w:val="9"/>
    <w:rsid w:val="005A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A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2369EF"/>
    <w:pPr>
      <w:widowControl w:val="0"/>
      <w:autoSpaceDE w:val="0"/>
      <w:autoSpaceDN w:val="0"/>
      <w:ind w:left="79"/>
    </w:pPr>
    <w:rPr>
      <w:rFonts w:eastAsia="Arial" w:cs="Arial"/>
      <w:kern w:val="0"/>
      <w:sz w:val="22"/>
      <w:szCs w:val="22"/>
      <w:lang w:val="en-US"/>
      <w14:ligatures w14:val="none"/>
    </w:rPr>
  </w:style>
  <w:style w:type="character" w:customStyle="1" w:styleId="Heading1Char">
    <w:name w:val="Heading 1 Char"/>
    <w:basedOn w:val="DefaultParagraphFont"/>
    <w:link w:val="Heading1"/>
    <w:uiPriority w:val="9"/>
    <w:rsid w:val="005A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3C"/>
    <w:rPr>
      <w:rFonts w:eastAsiaTheme="majorEastAsia" w:cstheme="majorBidi"/>
      <w:color w:val="272727" w:themeColor="text1" w:themeTint="D8"/>
    </w:rPr>
  </w:style>
  <w:style w:type="paragraph" w:styleId="Title">
    <w:name w:val="Title"/>
    <w:basedOn w:val="Normal"/>
    <w:next w:val="Normal"/>
    <w:link w:val="TitleChar"/>
    <w:uiPriority w:val="10"/>
    <w:rsid w:val="005A6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A6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A6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E3C"/>
    <w:rPr>
      <w:i/>
      <w:iCs/>
      <w:color w:val="404040" w:themeColor="text1" w:themeTint="BF"/>
    </w:rPr>
  </w:style>
  <w:style w:type="paragraph" w:styleId="ListParagraph">
    <w:name w:val="List Paragraph"/>
    <w:basedOn w:val="Normal"/>
    <w:uiPriority w:val="34"/>
    <w:rsid w:val="005A6E3C"/>
    <w:pPr>
      <w:ind w:left="720"/>
      <w:contextualSpacing/>
    </w:pPr>
  </w:style>
  <w:style w:type="character" w:styleId="IntenseEmphasis">
    <w:name w:val="Intense Emphasis"/>
    <w:basedOn w:val="DefaultParagraphFont"/>
    <w:uiPriority w:val="21"/>
    <w:rsid w:val="005A6E3C"/>
    <w:rPr>
      <w:i/>
      <w:iCs/>
      <w:color w:val="0F4761" w:themeColor="accent1" w:themeShade="BF"/>
    </w:rPr>
  </w:style>
  <w:style w:type="character" w:styleId="Strong">
    <w:name w:val="Strong"/>
    <w:basedOn w:val="DefaultParagraphFont"/>
    <w:uiPriority w:val="22"/>
    <w:rsid w:val="006A193F"/>
    <w:rPr>
      <w:b/>
      <w:bCs/>
    </w:rPr>
  </w:style>
  <w:style w:type="paragraph" w:customStyle="1" w:styleId="Firstlevelbulletpoints">
    <w:name w:val="First level bullet points"/>
    <w:basedOn w:val="ListParagraph"/>
    <w:qFormat/>
    <w:rsid w:val="006A193F"/>
    <w:pPr>
      <w:numPr>
        <w:numId w:val="9"/>
      </w:numPr>
    </w:pPr>
  </w:style>
  <w:style w:type="character" w:styleId="IntenseReference">
    <w:name w:val="Intense Reference"/>
    <w:basedOn w:val="DefaultParagraphFont"/>
    <w:uiPriority w:val="32"/>
    <w:rsid w:val="005A6E3C"/>
    <w:rPr>
      <w:b/>
      <w:bCs/>
      <w:smallCaps/>
      <w:color w:val="0F4761" w:themeColor="accent1" w:themeShade="BF"/>
      <w:spacing w:val="5"/>
    </w:rPr>
  </w:style>
  <w:style w:type="table" w:styleId="TableGrid">
    <w:name w:val="Table Grid"/>
    <w:basedOn w:val="TableNormal"/>
    <w:uiPriority w:val="39"/>
    <w:rsid w:val="005A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itle">
    <w:name w:val="Field title"/>
    <w:basedOn w:val="Normal"/>
    <w:qFormat/>
    <w:rsid w:val="005A6E3C"/>
    <w:rPr>
      <w:b/>
    </w:rPr>
  </w:style>
  <w:style w:type="paragraph" w:customStyle="1" w:styleId="Guidancetext">
    <w:name w:val="Guidance text"/>
    <w:basedOn w:val="Normal"/>
    <w:qFormat/>
    <w:rsid w:val="005A6E3C"/>
    <w:rPr>
      <w:i/>
    </w:rPr>
  </w:style>
  <w:style w:type="paragraph" w:customStyle="1" w:styleId="Secondlevelbulletpoints">
    <w:name w:val="Second level bullet points"/>
    <w:basedOn w:val="Firstlevelbulletpoints"/>
    <w:qFormat/>
    <w:rsid w:val="00807C2A"/>
    <w:pPr>
      <w:numPr>
        <w:numId w:val="10"/>
      </w:numPr>
    </w:pPr>
  </w:style>
  <w:style w:type="paragraph" w:styleId="Footer">
    <w:name w:val="footer"/>
    <w:basedOn w:val="Normal"/>
    <w:link w:val="FooterChar"/>
    <w:uiPriority w:val="99"/>
    <w:unhideWhenUsed/>
    <w:rsid w:val="006A193F"/>
    <w:pPr>
      <w:tabs>
        <w:tab w:val="center" w:pos="4513"/>
        <w:tab w:val="right" w:pos="9026"/>
      </w:tabs>
      <w:spacing w:line="240" w:lineRule="auto"/>
    </w:pPr>
  </w:style>
  <w:style w:type="character" w:customStyle="1" w:styleId="FooterChar">
    <w:name w:val="Footer Char"/>
    <w:basedOn w:val="DefaultParagraphFont"/>
    <w:link w:val="Footer"/>
    <w:uiPriority w:val="99"/>
    <w:rsid w:val="006A193F"/>
    <w:rPr>
      <w:rFonts w:ascii="Arial" w:hAnsi="Arial"/>
    </w:rPr>
  </w:style>
  <w:style w:type="paragraph" w:customStyle="1" w:styleId="ThirdlevelbulletpointsUsesparingly">
    <w:name w:val="Third level bullet points (Use sparingly)"/>
    <w:basedOn w:val="Secondlevelbulletpoints"/>
    <w:qFormat/>
    <w:rsid w:val="00807C2A"/>
    <w:pPr>
      <w:numPr>
        <w:numId w:val="11"/>
      </w:numPr>
    </w:pPr>
  </w:style>
  <w:style w:type="paragraph" w:styleId="Header">
    <w:name w:val="header"/>
    <w:basedOn w:val="Normal"/>
    <w:link w:val="HeaderChar"/>
    <w:uiPriority w:val="99"/>
    <w:unhideWhenUsed/>
    <w:rsid w:val="00807C2A"/>
    <w:pPr>
      <w:tabs>
        <w:tab w:val="center" w:pos="4513"/>
        <w:tab w:val="right" w:pos="9026"/>
      </w:tabs>
      <w:spacing w:line="240" w:lineRule="auto"/>
    </w:pPr>
  </w:style>
  <w:style w:type="character" w:customStyle="1" w:styleId="HeaderChar">
    <w:name w:val="Header Char"/>
    <w:basedOn w:val="DefaultParagraphFont"/>
    <w:link w:val="Header"/>
    <w:uiPriority w:val="99"/>
    <w:rsid w:val="00807C2A"/>
    <w:rPr>
      <w:rFonts w:ascii="Arial" w:hAnsi="Arial"/>
    </w:rPr>
  </w:style>
  <w:style w:type="paragraph" w:customStyle="1" w:styleId="Default">
    <w:name w:val="Default"/>
    <w:rsid w:val="008956A2"/>
    <w:pPr>
      <w:autoSpaceDE w:val="0"/>
      <w:autoSpaceDN w:val="0"/>
      <w:adjustRightInd w:val="0"/>
    </w:pPr>
    <w:rPr>
      <w:rFonts w:ascii="Calibri" w:hAnsi="Calibri" w:cs="Calibri"/>
      <w:color w:val="000000"/>
      <w:kern w:val="0"/>
      <w:lang w:val="en-GB"/>
    </w:rPr>
  </w:style>
  <w:style w:type="character" w:styleId="Hyperlink">
    <w:name w:val="Hyperlink"/>
    <w:basedOn w:val="DefaultParagraphFont"/>
    <w:uiPriority w:val="99"/>
    <w:unhideWhenUsed/>
    <w:rsid w:val="00507C80"/>
    <w:rPr>
      <w:color w:val="467886" w:themeColor="hyperlink"/>
      <w:u w:val="single"/>
    </w:rPr>
  </w:style>
  <w:style w:type="character" w:styleId="UnresolvedMention">
    <w:name w:val="Unresolved Mention"/>
    <w:basedOn w:val="DefaultParagraphFont"/>
    <w:uiPriority w:val="99"/>
    <w:semiHidden/>
    <w:unhideWhenUsed/>
    <w:rsid w:val="00507C80"/>
    <w:rPr>
      <w:color w:val="605E5C"/>
      <w:shd w:val="clear" w:color="auto" w:fill="E1DFDD"/>
    </w:rPr>
  </w:style>
  <w:style w:type="paragraph" w:styleId="Revision">
    <w:name w:val="Revision"/>
    <w:hidden/>
    <w:uiPriority w:val="99"/>
    <w:semiHidden/>
    <w:rsid w:val="009D1CB6"/>
    <w:rPr>
      <w:rFonts w:ascii="Arial" w:hAnsi="Arial"/>
    </w:rPr>
  </w:style>
  <w:style w:type="character" w:styleId="CommentReference">
    <w:name w:val="annotation reference"/>
    <w:basedOn w:val="DefaultParagraphFont"/>
    <w:uiPriority w:val="99"/>
    <w:semiHidden/>
    <w:unhideWhenUsed/>
    <w:rsid w:val="00CA1ACD"/>
    <w:rPr>
      <w:sz w:val="16"/>
      <w:szCs w:val="16"/>
    </w:rPr>
  </w:style>
  <w:style w:type="paragraph" w:styleId="CommentText">
    <w:name w:val="annotation text"/>
    <w:basedOn w:val="Normal"/>
    <w:link w:val="CommentTextChar"/>
    <w:uiPriority w:val="99"/>
    <w:semiHidden/>
    <w:unhideWhenUsed/>
    <w:rsid w:val="00CA1ACD"/>
    <w:pPr>
      <w:spacing w:line="240" w:lineRule="auto"/>
    </w:pPr>
    <w:rPr>
      <w:sz w:val="20"/>
      <w:szCs w:val="20"/>
    </w:rPr>
  </w:style>
  <w:style w:type="character" w:customStyle="1" w:styleId="CommentTextChar">
    <w:name w:val="Comment Text Char"/>
    <w:basedOn w:val="DefaultParagraphFont"/>
    <w:link w:val="CommentText"/>
    <w:uiPriority w:val="99"/>
    <w:semiHidden/>
    <w:rsid w:val="00CA1AC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A1ACD"/>
    <w:rPr>
      <w:b/>
      <w:bCs/>
    </w:rPr>
  </w:style>
  <w:style w:type="character" w:customStyle="1" w:styleId="CommentSubjectChar">
    <w:name w:val="Comment Subject Char"/>
    <w:basedOn w:val="CommentTextChar"/>
    <w:link w:val="CommentSubject"/>
    <w:uiPriority w:val="99"/>
    <w:semiHidden/>
    <w:rsid w:val="00CA1ACD"/>
    <w:rPr>
      <w:rFonts w:ascii="Arial" w:hAnsi="Arial"/>
      <w:b/>
      <w:bCs/>
      <w:sz w:val="20"/>
      <w:szCs w:val="20"/>
    </w:rPr>
  </w:style>
  <w:style w:type="character" w:styleId="FollowedHyperlink">
    <w:name w:val="FollowedHyperlink"/>
    <w:basedOn w:val="DefaultParagraphFont"/>
    <w:uiPriority w:val="99"/>
    <w:semiHidden/>
    <w:unhideWhenUsed/>
    <w:rsid w:val="00A9544B"/>
    <w:rPr>
      <w:color w:val="96607D" w:themeColor="followedHyperlink"/>
      <w:u w:val="single"/>
    </w:rPr>
  </w:style>
  <w:style w:type="character" w:customStyle="1" w:styleId="normaltextrun">
    <w:name w:val="normaltextrun"/>
    <w:basedOn w:val="DefaultParagraphFont"/>
    <w:rsid w:val="00301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3085">
      <w:bodyDiv w:val="1"/>
      <w:marLeft w:val="0"/>
      <w:marRight w:val="0"/>
      <w:marTop w:val="0"/>
      <w:marBottom w:val="0"/>
      <w:divBdr>
        <w:top w:val="none" w:sz="0" w:space="0" w:color="auto"/>
        <w:left w:val="none" w:sz="0" w:space="0" w:color="auto"/>
        <w:bottom w:val="none" w:sz="0" w:space="0" w:color="auto"/>
        <w:right w:val="none" w:sz="0" w:space="0" w:color="auto"/>
      </w:divBdr>
    </w:div>
    <w:div w:id="106509095">
      <w:bodyDiv w:val="1"/>
      <w:marLeft w:val="0"/>
      <w:marRight w:val="0"/>
      <w:marTop w:val="0"/>
      <w:marBottom w:val="0"/>
      <w:divBdr>
        <w:top w:val="none" w:sz="0" w:space="0" w:color="auto"/>
        <w:left w:val="none" w:sz="0" w:space="0" w:color="auto"/>
        <w:bottom w:val="none" w:sz="0" w:space="0" w:color="auto"/>
        <w:right w:val="none" w:sz="0" w:space="0" w:color="auto"/>
      </w:divBdr>
    </w:div>
    <w:div w:id="277836475">
      <w:bodyDiv w:val="1"/>
      <w:marLeft w:val="0"/>
      <w:marRight w:val="0"/>
      <w:marTop w:val="0"/>
      <w:marBottom w:val="0"/>
      <w:divBdr>
        <w:top w:val="none" w:sz="0" w:space="0" w:color="auto"/>
        <w:left w:val="none" w:sz="0" w:space="0" w:color="auto"/>
        <w:bottom w:val="none" w:sz="0" w:space="0" w:color="auto"/>
        <w:right w:val="none" w:sz="0" w:space="0" w:color="auto"/>
      </w:divBdr>
    </w:div>
    <w:div w:id="458112667">
      <w:bodyDiv w:val="1"/>
      <w:marLeft w:val="0"/>
      <w:marRight w:val="0"/>
      <w:marTop w:val="0"/>
      <w:marBottom w:val="0"/>
      <w:divBdr>
        <w:top w:val="none" w:sz="0" w:space="0" w:color="auto"/>
        <w:left w:val="none" w:sz="0" w:space="0" w:color="auto"/>
        <w:bottom w:val="none" w:sz="0" w:space="0" w:color="auto"/>
        <w:right w:val="none" w:sz="0" w:space="0" w:color="auto"/>
      </w:divBdr>
    </w:div>
    <w:div w:id="648558103">
      <w:bodyDiv w:val="1"/>
      <w:marLeft w:val="0"/>
      <w:marRight w:val="0"/>
      <w:marTop w:val="0"/>
      <w:marBottom w:val="0"/>
      <w:divBdr>
        <w:top w:val="none" w:sz="0" w:space="0" w:color="auto"/>
        <w:left w:val="none" w:sz="0" w:space="0" w:color="auto"/>
        <w:bottom w:val="none" w:sz="0" w:space="0" w:color="auto"/>
        <w:right w:val="none" w:sz="0" w:space="0" w:color="auto"/>
      </w:divBdr>
    </w:div>
    <w:div w:id="1053583926">
      <w:bodyDiv w:val="1"/>
      <w:marLeft w:val="0"/>
      <w:marRight w:val="0"/>
      <w:marTop w:val="0"/>
      <w:marBottom w:val="0"/>
      <w:divBdr>
        <w:top w:val="none" w:sz="0" w:space="0" w:color="auto"/>
        <w:left w:val="none" w:sz="0" w:space="0" w:color="auto"/>
        <w:bottom w:val="none" w:sz="0" w:space="0" w:color="auto"/>
        <w:right w:val="none" w:sz="0" w:space="0" w:color="auto"/>
      </w:divBdr>
      <w:divsChild>
        <w:div w:id="1294560133">
          <w:marLeft w:val="0"/>
          <w:marRight w:val="0"/>
          <w:marTop w:val="0"/>
          <w:marBottom w:val="0"/>
          <w:divBdr>
            <w:top w:val="none" w:sz="0" w:space="0" w:color="auto"/>
            <w:left w:val="none" w:sz="0" w:space="0" w:color="auto"/>
            <w:bottom w:val="none" w:sz="0" w:space="0" w:color="auto"/>
            <w:right w:val="none" w:sz="0" w:space="0" w:color="auto"/>
          </w:divBdr>
          <w:divsChild>
            <w:div w:id="670333943">
              <w:marLeft w:val="0"/>
              <w:marRight w:val="0"/>
              <w:marTop w:val="0"/>
              <w:marBottom w:val="0"/>
              <w:divBdr>
                <w:top w:val="none" w:sz="0" w:space="0" w:color="auto"/>
                <w:left w:val="none" w:sz="0" w:space="0" w:color="auto"/>
                <w:bottom w:val="none" w:sz="0" w:space="0" w:color="auto"/>
                <w:right w:val="none" w:sz="0" w:space="0" w:color="auto"/>
              </w:divBdr>
              <w:divsChild>
                <w:div w:id="17390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22297">
          <w:marLeft w:val="0"/>
          <w:marRight w:val="0"/>
          <w:marTop w:val="0"/>
          <w:marBottom w:val="0"/>
          <w:divBdr>
            <w:top w:val="none" w:sz="0" w:space="0" w:color="auto"/>
            <w:left w:val="none" w:sz="0" w:space="0" w:color="auto"/>
            <w:bottom w:val="none" w:sz="0" w:space="0" w:color="auto"/>
            <w:right w:val="none" w:sz="0" w:space="0" w:color="auto"/>
          </w:divBdr>
        </w:div>
      </w:divsChild>
    </w:div>
    <w:div w:id="1427382853">
      <w:bodyDiv w:val="1"/>
      <w:marLeft w:val="0"/>
      <w:marRight w:val="0"/>
      <w:marTop w:val="0"/>
      <w:marBottom w:val="0"/>
      <w:divBdr>
        <w:top w:val="none" w:sz="0" w:space="0" w:color="auto"/>
        <w:left w:val="none" w:sz="0" w:space="0" w:color="auto"/>
        <w:bottom w:val="none" w:sz="0" w:space="0" w:color="auto"/>
        <w:right w:val="none" w:sz="0" w:space="0" w:color="auto"/>
      </w:divBdr>
    </w:div>
    <w:div w:id="1513182574">
      <w:bodyDiv w:val="1"/>
      <w:marLeft w:val="0"/>
      <w:marRight w:val="0"/>
      <w:marTop w:val="0"/>
      <w:marBottom w:val="0"/>
      <w:divBdr>
        <w:top w:val="none" w:sz="0" w:space="0" w:color="auto"/>
        <w:left w:val="none" w:sz="0" w:space="0" w:color="auto"/>
        <w:bottom w:val="none" w:sz="0" w:space="0" w:color="auto"/>
        <w:right w:val="none" w:sz="0" w:space="0" w:color="auto"/>
      </w:divBdr>
    </w:div>
    <w:div w:id="1578830143">
      <w:bodyDiv w:val="1"/>
      <w:marLeft w:val="0"/>
      <w:marRight w:val="0"/>
      <w:marTop w:val="0"/>
      <w:marBottom w:val="0"/>
      <w:divBdr>
        <w:top w:val="none" w:sz="0" w:space="0" w:color="auto"/>
        <w:left w:val="none" w:sz="0" w:space="0" w:color="auto"/>
        <w:bottom w:val="none" w:sz="0" w:space="0" w:color="auto"/>
        <w:right w:val="none" w:sz="0" w:space="0" w:color="auto"/>
      </w:divBdr>
    </w:div>
    <w:div w:id="1629778060">
      <w:bodyDiv w:val="1"/>
      <w:marLeft w:val="0"/>
      <w:marRight w:val="0"/>
      <w:marTop w:val="0"/>
      <w:marBottom w:val="0"/>
      <w:divBdr>
        <w:top w:val="none" w:sz="0" w:space="0" w:color="auto"/>
        <w:left w:val="none" w:sz="0" w:space="0" w:color="auto"/>
        <w:bottom w:val="none" w:sz="0" w:space="0" w:color="auto"/>
        <w:right w:val="none" w:sz="0" w:space="0" w:color="auto"/>
      </w:divBdr>
    </w:div>
    <w:div w:id="1704094309">
      <w:bodyDiv w:val="1"/>
      <w:marLeft w:val="0"/>
      <w:marRight w:val="0"/>
      <w:marTop w:val="0"/>
      <w:marBottom w:val="0"/>
      <w:divBdr>
        <w:top w:val="none" w:sz="0" w:space="0" w:color="auto"/>
        <w:left w:val="none" w:sz="0" w:space="0" w:color="auto"/>
        <w:bottom w:val="none" w:sz="0" w:space="0" w:color="auto"/>
        <w:right w:val="none" w:sz="0" w:space="0" w:color="auto"/>
      </w:divBdr>
    </w:div>
    <w:div w:id="1778676106">
      <w:bodyDiv w:val="1"/>
      <w:marLeft w:val="0"/>
      <w:marRight w:val="0"/>
      <w:marTop w:val="0"/>
      <w:marBottom w:val="0"/>
      <w:divBdr>
        <w:top w:val="none" w:sz="0" w:space="0" w:color="auto"/>
        <w:left w:val="none" w:sz="0" w:space="0" w:color="auto"/>
        <w:bottom w:val="none" w:sz="0" w:space="0" w:color="auto"/>
        <w:right w:val="none" w:sz="0" w:space="0" w:color="auto"/>
      </w:divBdr>
      <w:divsChild>
        <w:div w:id="361444709">
          <w:marLeft w:val="0"/>
          <w:marRight w:val="0"/>
          <w:marTop w:val="0"/>
          <w:marBottom w:val="0"/>
          <w:divBdr>
            <w:top w:val="none" w:sz="0" w:space="0" w:color="auto"/>
            <w:left w:val="none" w:sz="0" w:space="0" w:color="auto"/>
            <w:bottom w:val="none" w:sz="0" w:space="0" w:color="auto"/>
            <w:right w:val="none" w:sz="0" w:space="0" w:color="auto"/>
          </w:divBdr>
          <w:divsChild>
            <w:div w:id="397872525">
              <w:marLeft w:val="0"/>
              <w:marRight w:val="0"/>
              <w:marTop w:val="0"/>
              <w:marBottom w:val="0"/>
              <w:divBdr>
                <w:top w:val="none" w:sz="0" w:space="0" w:color="auto"/>
                <w:left w:val="none" w:sz="0" w:space="0" w:color="auto"/>
                <w:bottom w:val="none" w:sz="0" w:space="0" w:color="auto"/>
                <w:right w:val="none" w:sz="0" w:space="0" w:color="auto"/>
              </w:divBdr>
              <w:divsChild>
                <w:div w:id="664406684">
                  <w:marLeft w:val="0"/>
                  <w:marRight w:val="0"/>
                  <w:marTop w:val="0"/>
                  <w:marBottom w:val="0"/>
                  <w:divBdr>
                    <w:top w:val="none" w:sz="0" w:space="0" w:color="auto"/>
                    <w:left w:val="none" w:sz="0" w:space="0" w:color="auto"/>
                    <w:bottom w:val="none" w:sz="0" w:space="0" w:color="auto"/>
                    <w:right w:val="none" w:sz="0" w:space="0" w:color="auto"/>
                  </w:divBdr>
                  <w:divsChild>
                    <w:div w:id="1064329247">
                      <w:marLeft w:val="0"/>
                      <w:marRight w:val="0"/>
                      <w:marTop w:val="0"/>
                      <w:marBottom w:val="0"/>
                      <w:divBdr>
                        <w:top w:val="none" w:sz="0" w:space="0" w:color="auto"/>
                        <w:left w:val="none" w:sz="0" w:space="0" w:color="auto"/>
                        <w:bottom w:val="none" w:sz="0" w:space="0" w:color="auto"/>
                        <w:right w:val="none" w:sz="0" w:space="0" w:color="auto"/>
                      </w:divBdr>
                      <w:divsChild>
                        <w:div w:id="1146051979">
                          <w:marLeft w:val="0"/>
                          <w:marRight w:val="0"/>
                          <w:marTop w:val="0"/>
                          <w:marBottom w:val="0"/>
                          <w:divBdr>
                            <w:top w:val="none" w:sz="0" w:space="0" w:color="auto"/>
                            <w:left w:val="none" w:sz="0" w:space="0" w:color="auto"/>
                            <w:bottom w:val="none" w:sz="0" w:space="0" w:color="auto"/>
                            <w:right w:val="none" w:sz="0" w:space="0" w:color="auto"/>
                          </w:divBdr>
                          <w:divsChild>
                            <w:div w:id="1086881789">
                              <w:marLeft w:val="0"/>
                              <w:marRight w:val="0"/>
                              <w:marTop w:val="0"/>
                              <w:marBottom w:val="0"/>
                              <w:divBdr>
                                <w:top w:val="none" w:sz="0" w:space="0" w:color="auto"/>
                                <w:left w:val="none" w:sz="0" w:space="0" w:color="auto"/>
                                <w:bottom w:val="none" w:sz="0" w:space="0" w:color="auto"/>
                                <w:right w:val="none" w:sz="0" w:space="0" w:color="auto"/>
                              </w:divBdr>
                              <w:divsChild>
                                <w:div w:id="456875396">
                                  <w:marLeft w:val="0"/>
                                  <w:marRight w:val="0"/>
                                  <w:marTop w:val="0"/>
                                  <w:marBottom w:val="0"/>
                                  <w:divBdr>
                                    <w:top w:val="none" w:sz="0" w:space="0" w:color="auto"/>
                                    <w:left w:val="none" w:sz="0" w:space="0" w:color="auto"/>
                                    <w:bottom w:val="none" w:sz="0" w:space="0" w:color="auto"/>
                                    <w:right w:val="none" w:sz="0" w:space="0" w:color="auto"/>
                                  </w:divBdr>
                                  <w:divsChild>
                                    <w:div w:id="42143752">
                                      <w:marLeft w:val="0"/>
                                      <w:marRight w:val="0"/>
                                      <w:marTop w:val="0"/>
                                      <w:marBottom w:val="0"/>
                                      <w:divBdr>
                                        <w:top w:val="none" w:sz="0" w:space="0" w:color="auto"/>
                                        <w:left w:val="none" w:sz="0" w:space="0" w:color="auto"/>
                                        <w:bottom w:val="none" w:sz="0" w:space="0" w:color="auto"/>
                                        <w:right w:val="none" w:sz="0" w:space="0" w:color="auto"/>
                                      </w:divBdr>
                                      <w:divsChild>
                                        <w:div w:id="680620667">
                                          <w:marLeft w:val="0"/>
                                          <w:marRight w:val="0"/>
                                          <w:marTop w:val="0"/>
                                          <w:marBottom w:val="0"/>
                                          <w:divBdr>
                                            <w:top w:val="none" w:sz="0" w:space="0" w:color="auto"/>
                                            <w:left w:val="none" w:sz="0" w:space="0" w:color="auto"/>
                                            <w:bottom w:val="none" w:sz="0" w:space="0" w:color="auto"/>
                                            <w:right w:val="none" w:sz="0" w:space="0" w:color="auto"/>
                                          </w:divBdr>
                                          <w:divsChild>
                                            <w:div w:id="1530798794">
                                              <w:marLeft w:val="0"/>
                                              <w:marRight w:val="0"/>
                                              <w:marTop w:val="0"/>
                                              <w:marBottom w:val="0"/>
                                              <w:divBdr>
                                                <w:top w:val="none" w:sz="0" w:space="0" w:color="auto"/>
                                                <w:left w:val="none" w:sz="0" w:space="0" w:color="auto"/>
                                                <w:bottom w:val="none" w:sz="0" w:space="0" w:color="auto"/>
                                                <w:right w:val="none" w:sz="0" w:space="0" w:color="auto"/>
                                              </w:divBdr>
                                              <w:divsChild>
                                                <w:div w:id="2101291310">
                                                  <w:marLeft w:val="0"/>
                                                  <w:marRight w:val="0"/>
                                                  <w:marTop w:val="0"/>
                                                  <w:marBottom w:val="0"/>
                                                  <w:divBdr>
                                                    <w:top w:val="none" w:sz="0" w:space="0" w:color="auto"/>
                                                    <w:left w:val="none" w:sz="0" w:space="0" w:color="auto"/>
                                                    <w:bottom w:val="none" w:sz="0" w:space="0" w:color="auto"/>
                                                    <w:right w:val="none" w:sz="0" w:space="0" w:color="auto"/>
                                                  </w:divBdr>
                                                  <w:divsChild>
                                                    <w:div w:id="1912344076">
                                                      <w:marLeft w:val="0"/>
                                                      <w:marRight w:val="0"/>
                                                      <w:marTop w:val="0"/>
                                                      <w:marBottom w:val="0"/>
                                                      <w:divBdr>
                                                        <w:top w:val="none" w:sz="0" w:space="0" w:color="auto"/>
                                                        <w:left w:val="none" w:sz="0" w:space="0" w:color="auto"/>
                                                        <w:bottom w:val="none" w:sz="0" w:space="0" w:color="auto"/>
                                                        <w:right w:val="none" w:sz="0" w:space="0" w:color="auto"/>
                                                      </w:divBdr>
                                                      <w:divsChild>
                                                        <w:div w:id="2046520164">
                                                          <w:marLeft w:val="0"/>
                                                          <w:marRight w:val="0"/>
                                                          <w:marTop w:val="0"/>
                                                          <w:marBottom w:val="0"/>
                                                          <w:divBdr>
                                                            <w:top w:val="none" w:sz="0" w:space="0" w:color="auto"/>
                                                            <w:left w:val="none" w:sz="0" w:space="0" w:color="auto"/>
                                                            <w:bottom w:val="none" w:sz="0" w:space="0" w:color="auto"/>
                                                            <w:right w:val="none" w:sz="0" w:space="0" w:color="auto"/>
                                                          </w:divBdr>
                                                          <w:divsChild>
                                                            <w:div w:id="1610892689">
                                                              <w:marLeft w:val="0"/>
                                                              <w:marRight w:val="0"/>
                                                              <w:marTop w:val="0"/>
                                                              <w:marBottom w:val="0"/>
                                                              <w:divBdr>
                                                                <w:top w:val="none" w:sz="0" w:space="0" w:color="auto"/>
                                                                <w:left w:val="none" w:sz="0" w:space="0" w:color="auto"/>
                                                                <w:bottom w:val="none" w:sz="0" w:space="0" w:color="auto"/>
                                                                <w:right w:val="none" w:sz="0" w:space="0" w:color="auto"/>
                                                              </w:divBdr>
                                                              <w:divsChild>
                                                                <w:div w:id="15565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5088">
                                                      <w:marLeft w:val="0"/>
                                                      <w:marRight w:val="0"/>
                                                      <w:marTop w:val="0"/>
                                                      <w:marBottom w:val="0"/>
                                                      <w:divBdr>
                                                        <w:top w:val="none" w:sz="0" w:space="0" w:color="auto"/>
                                                        <w:left w:val="none" w:sz="0" w:space="0" w:color="auto"/>
                                                        <w:bottom w:val="none" w:sz="0" w:space="0" w:color="auto"/>
                                                        <w:right w:val="none" w:sz="0" w:space="0" w:color="auto"/>
                                                      </w:divBdr>
                                                      <w:divsChild>
                                                        <w:div w:id="888491604">
                                                          <w:marLeft w:val="0"/>
                                                          <w:marRight w:val="0"/>
                                                          <w:marTop w:val="0"/>
                                                          <w:marBottom w:val="0"/>
                                                          <w:divBdr>
                                                            <w:top w:val="none" w:sz="0" w:space="0" w:color="auto"/>
                                                            <w:left w:val="none" w:sz="0" w:space="0" w:color="auto"/>
                                                            <w:bottom w:val="none" w:sz="0" w:space="0" w:color="auto"/>
                                                            <w:right w:val="none" w:sz="0" w:space="0" w:color="auto"/>
                                                          </w:divBdr>
                                                          <w:divsChild>
                                                            <w:div w:id="1362777626">
                                                              <w:marLeft w:val="0"/>
                                                              <w:marRight w:val="0"/>
                                                              <w:marTop w:val="0"/>
                                                              <w:marBottom w:val="0"/>
                                                              <w:divBdr>
                                                                <w:top w:val="none" w:sz="0" w:space="0" w:color="auto"/>
                                                                <w:left w:val="none" w:sz="0" w:space="0" w:color="auto"/>
                                                                <w:bottom w:val="none" w:sz="0" w:space="0" w:color="auto"/>
                                                                <w:right w:val="none" w:sz="0" w:space="0" w:color="auto"/>
                                                              </w:divBdr>
                                                              <w:divsChild>
                                                                <w:div w:id="7003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257738">
                                                      <w:marLeft w:val="0"/>
                                                      <w:marRight w:val="0"/>
                                                      <w:marTop w:val="0"/>
                                                      <w:marBottom w:val="0"/>
                                                      <w:divBdr>
                                                        <w:top w:val="none" w:sz="0" w:space="0" w:color="auto"/>
                                                        <w:left w:val="none" w:sz="0" w:space="0" w:color="auto"/>
                                                        <w:bottom w:val="none" w:sz="0" w:space="0" w:color="auto"/>
                                                        <w:right w:val="none" w:sz="0" w:space="0" w:color="auto"/>
                                                      </w:divBdr>
                                                      <w:divsChild>
                                                        <w:div w:id="123549120">
                                                          <w:marLeft w:val="0"/>
                                                          <w:marRight w:val="0"/>
                                                          <w:marTop w:val="0"/>
                                                          <w:marBottom w:val="0"/>
                                                          <w:divBdr>
                                                            <w:top w:val="none" w:sz="0" w:space="0" w:color="auto"/>
                                                            <w:left w:val="none" w:sz="0" w:space="0" w:color="auto"/>
                                                            <w:bottom w:val="none" w:sz="0" w:space="0" w:color="auto"/>
                                                            <w:right w:val="none" w:sz="0" w:space="0" w:color="auto"/>
                                                          </w:divBdr>
                                                          <w:divsChild>
                                                            <w:div w:id="35823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044495">
                                          <w:marLeft w:val="0"/>
                                          <w:marRight w:val="0"/>
                                          <w:marTop w:val="0"/>
                                          <w:marBottom w:val="0"/>
                                          <w:divBdr>
                                            <w:top w:val="none" w:sz="0" w:space="0" w:color="auto"/>
                                            <w:left w:val="none" w:sz="0" w:space="0" w:color="auto"/>
                                            <w:bottom w:val="none" w:sz="0" w:space="0" w:color="auto"/>
                                            <w:right w:val="none" w:sz="0" w:space="0" w:color="auto"/>
                                          </w:divBdr>
                                          <w:divsChild>
                                            <w:div w:id="2038577526">
                                              <w:marLeft w:val="0"/>
                                              <w:marRight w:val="0"/>
                                              <w:marTop w:val="0"/>
                                              <w:marBottom w:val="0"/>
                                              <w:divBdr>
                                                <w:top w:val="none" w:sz="0" w:space="0" w:color="auto"/>
                                                <w:left w:val="none" w:sz="0" w:space="0" w:color="auto"/>
                                                <w:bottom w:val="none" w:sz="0" w:space="0" w:color="auto"/>
                                                <w:right w:val="none" w:sz="0" w:space="0" w:color="auto"/>
                                              </w:divBdr>
                                              <w:divsChild>
                                                <w:div w:id="335041825">
                                                  <w:marLeft w:val="0"/>
                                                  <w:marRight w:val="0"/>
                                                  <w:marTop w:val="0"/>
                                                  <w:marBottom w:val="0"/>
                                                  <w:divBdr>
                                                    <w:top w:val="none" w:sz="0" w:space="0" w:color="auto"/>
                                                    <w:left w:val="none" w:sz="0" w:space="0" w:color="auto"/>
                                                    <w:bottom w:val="none" w:sz="0" w:space="0" w:color="auto"/>
                                                    <w:right w:val="none" w:sz="0" w:space="0" w:color="auto"/>
                                                  </w:divBdr>
                                                  <w:divsChild>
                                                    <w:div w:id="929120621">
                                                      <w:marLeft w:val="0"/>
                                                      <w:marRight w:val="0"/>
                                                      <w:marTop w:val="0"/>
                                                      <w:marBottom w:val="0"/>
                                                      <w:divBdr>
                                                        <w:top w:val="none" w:sz="0" w:space="0" w:color="auto"/>
                                                        <w:left w:val="none" w:sz="0" w:space="0" w:color="auto"/>
                                                        <w:bottom w:val="none" w:sz="0" w:space="0" w:color="auto"/>
                                                        <w:right w:val="none" w:sz="0" w:space="0" w:color="auto"/>
                                                      </w:divBdr>
                                                      <w:divsChild>
                                                        <w:div w:id="1272057084">
                                                          <w:marLeft w:val="0"/>
                                                          <w:marRight w:val="0"/>
                                                          <w:marTop w:val="0"/>
                                                          <w:marBottom w:val="0"/>
                                                          <w:divBdr>
                                                            <w:top w:val="none" w:sz="0" w:space="0" w:color="auto"/>
                                                            <w:left w:val="none" w:sz="0" w:space="0" w:color="auto"/>
                                                            <w:bottom w:val="none" w:sz="0" w:space="0" w:color="auto"/>
                                                            <w:right w:val="none" w:sz="0" w:space="0" w:color="auto"/>
                                                          </w:divBdr>
                                                          <w:divsChild>
                                                            <w:div w:id="3615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6727">
                                                      <w:marLeft w:val="0"/>
                                                      <w:marRight w:val="0"/>
                                                      <w:marTop w:val="0"/>
                                                      <w:marBottom w:val="0"/>
                                                      <w:divBdr>
                                                        <w:top w:val="none" w:sz="0" w:space="0" w:color="auto"/>
                                                        <w:left w:val="none" w:sz="0" w:space="0" w:color="auto"/>
                                                        <w:bottom w:val="none" w:sz="0" w:space="0" w:color="auto"/>
                                                        <w:right w:val="none" w:sz="0" w:space="0" w:color="auto"/>
                                                      </w:divBdr>
                                                      <w:divsChild>
                                                        <w:div w:id="770784271">
                                                          <w:marLeft w:val="0"/>
                                                          <w:marRight w:val="0"/>
                                                          <w:marTop w:val="0"/>
                                                          <w:marBottom w:val="0"/>
                                                          <w:divBdr>
                                                            <w:top w:val="none" w:sz="0" w:space="0" w:color="auto"/>
                                                            <w:left w:val="none" w:sz="0" w:space="0" w:color="auto"/>
                                                            <w:bottom w:val="none" w:sz="0" w:space="0" w:color="auto"/>
                                                            <w:right w:val="none" w:sz="0" w:space="0" w:color="auto"/>
                                                          </w:divBdr>
                                                          <w:divsChild>
                                                            <w:div w:id="12156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7115">
                                                      <w:marLeft w:val="0"/>
                                                      <w:marRight w:val="0"/>
                                                      <w:marTop w:val="0"/>
                                                      <w:marBottom w:val="0"/>
                                                      <w:divBdr>
                                                        <w:top w:val="none" w:sz="0" w:space="0" w:color="auto"/>
                                                        <w:left w:val="none" w:sz="0" w:space="0" w:color="auto"/>
                                                        <w:bottom w:val="none" w:sz="0" w:space="0" w:color="auto"/>
                                                        <w:right w:val="none" w:sz="0" w:space="0" w:color="auto"/>
                                                      </w:divBdr>
                                                      <w:divsChild>
                                                        <w:div w:id="1312832348">
                                                          <w:marLeft w:val="0"/>
                                                          <w:marRight w:val="0"/>
                                                          <w:marTop w:val="0"/>
                                                          <w:marBottom w:val="0"/>
                                                          <w:divBdr>
                                                            <w:top w:val="none" w:sz="0" w:space="0" w:color="auto"/>
                                                            <w:left w:val="none" w:sz="0" w:space="0" w:color="auto"/>
                                                            <w:bottom w:val="none" w:sz="0" w:space="0" w:color="auto"/>
                                                            <w:right w:val="none" w:sz="0" w:space="0" w:color="auto"/>
                                                          </w:divBdr>
                                                          <w:divsChild>
                                                            <w:div w:id="15073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6156">
                                                      <w:marLeft w:val="0"/>
                                                      <w:marRight w:val="0"/>
                                                      <w:marTop w:val="0"/>
                                                      <w:marBottom w:val="0"/>
                                                      <w:divBdr>
                                                        <w:top w:val="none" w:sz="0" w:space="0" w:color="auto"/>
                                                        <w:left w:val="none" w:sz="0" w:space="0" w:color="auto"/>
                                                        <w:bottom w:val="none" w:sz="0" w:space="0" w:color="auto"/>
                                                        <w:right w:val="none" w:sz="0" w:space="0" w:color="auto"/>
                                                      </w:divBdr>
                                                      <w:divsChild>
                                                        <w:div w:id="638418080">
                                                          <w:marLeft w:val="0"/>
                                                          <w:marRight w:val="0"/>
                                                          <w:marTop w:val="0"/>
                                                          <w:marBottom w:val="0"/>
                                                          <w:divBdr>
                                                            <w:top w:val="none" w:sz="0" w:space="0" w:color="auto"/>
                                                            <w:left w:val="none" w:sz="0" w:space="0" w:color="auto"/>
                                                            <w:bottom w:val="none" w:sz="0" w:space="0" w:color="auto"/>
                                                            <w:right w:val="none" w:sz="0" w:space="0" w:color="auto"/>
                                                          </w:divBdr>
                                                          <w:divsChild>
                                                            <w:div w:id="176622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869194">
              <w:marLeft w:val="0"/>
              <w:marRight w:val="0"/>
              <w:marTop w:val="0"/>
              <w:marBottom w:val="0"/>
              <w:divBdr>
                <w:top w:val="none" w:sz="0" w:space="0" w:color="auto"/>
                <w:left w:val="none" w:sz="0" w:space="0" w:color="auto"/>
                <w:bottom w:val="none" w:sz="0" w:space="0" w:color="auto"/>
                <w:right w:val="none" w:sz="0" w:space="0" w:color="auto"/>
              </w:divBdr>
              <w:divsChild>
                <w:div w:id="1047073617">
                  <w:marLeft w:val="0"/>
                  <w:marRight w:val="0"/>
                  <w:marTop w:val="0"/>
                  <w:marBottom w:val="0"/>
                  <w:divBdr>
                    <w:top w:val="none" w:sz="0" w:space="0" w:color="auto"/>
                    <w:left w:val="none" w:sz="0" w:space="0" w:color="auto"/>
                    <w:bottom w:val="none" w:sz="0" w:space="0" w:color="auto"/>
                    <w:right w:val="none" w:sz="0" w:space="0" w:color="auto"/>
                  </w:divBdr>
                </w:div>
                <w:div w:id="1369798136">
                  <w:marLeft w:val="0"/>
                  <w:marRight w:val="0"/>
                  <w:marTop w:val="0"/>
                  <w:marBottom w:val="0"/>
                  <w:divBdr>
                    <w:top w:val="none" w:sz="0" w:space="0" w:color="auto"/>
                    <w:left w:val="none" w:sz="0" w:space="0" w:color="auto"/>
                    <w:bottom w:val="none" w:sz="0" w:space="0" w:color="auto"/>
                    <w:right w:val="none" w:sz="0" w:space="0" w:color="auto"/>
                  </w:divBdr>
                  <w:divsChild>
                    <w:div w:id="1101796145">
                      <w:marLeft w:val="0"/>
                      <w:marRight w:val="0"/>
                      <w:marTop w:val="0"/>
                      <w:marBottom w:val="0"/>
                      <w:divBdr>
                        <w:top w:val="none" w:sz="0" w:space="0" w:color="auto"/>
                        <w:left w:val="none" w:sz="0" w:space="0" w:color="auto"/>
                        <w:bottom w:val="none" w:sz="0" w:space="0" w:color="auto"/>
                        <w:right w:val="none" w:sz="0" w:space="0" w:color="auto"/>
                      </w:divBdr>
                      <w:divsChild>
                        <w:div w:id="417137946">
                          <w:marLeft w:val="0"/>
                          <w:marRight w:val="0"/>
                          <w:marTop w:val="0"/>
                          <w:marBottom w:val="0"/>
                          <w:divBdr>
                            <w:top w:val="none" w:sz="0" w:space="0" w:color="auto"/>
                            <w:left w:val="none" w:sz="0" w:space="0" w:color="auto"/>
                            <w:bottom w:val="none" w:sz="0" w:space="0" w:color="auto"/>
                            <w:right w:val="none" w:sz="0" w:space="0" w:color="auto"/>
                          </w:divBdr>
                        </w:div>
                      </w:divsChild>
                    </w:div>
                    <w:div w:id="15496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12567">
          <w:marLeft w:val="0"/>
          <w:marRight w:val="0"/>
          <w:marTop w:val="0"/>
          <w:marBottom w:val="0"/>
          <w:divBdr>
            <w:top w:val="none" w:sz="0" w:space="0" w:color="auto"/>
            <w:left w:val="none" w:sz="0" w:space="0" w:color="auto"/>
            <w:bottom w:val="none" w:sz="0" w:space="0" w:color="auto"/>
            <w:right w:val="none" w:sz="0" w:space="0" w:color="auto"/>
          </w:divBdr>
          <w:divsChild>
            <w:div w:id="1148979342">
              <w:marLeft w:val="0"/>
              <w:marRight w:val="0"/>
              <w:marTop w:val="0"/>
              <w:marBottom w:val="0"/>
              <w:divBdr>
                <w:top w:val="none" w:sz="0" w:space="0" w:color="auto"/>
                <w:left w:val="none" w:sz="0" w:space="0" w:color="auto"/>
                <w:bottom w:val="none" w:sz="0" w:space="0" w:color="auto"/>
                <w:right w:val="none" w:sz="0" w:space="0" w:color="auto"/>
              </w:divBdr>
              <w:divsChild>
                <w:div w:id="556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16880">
      <w:bodyDiv w:val="1"/>
      <w:marLeft w:val="0"/>
      <w:marRight w:val="0"/>
      <w:marTop w:val="0"/>
      <w:marBottom w:val="0"/>
      <w:divBdr>
        <w:top w:val="none" w:sz="0" w:space="0" w:color="auto"/>
        <w:left w:val="none" w:sz="0" w:space="0" w:color="auto"/>
        <w:bottom w:val="none" w:sz="0" w:space="0" w:color="auto"/>
        <w:right w:val="none" w:sz="0" w:space="0" w:color="auto"/>
      </w:divBdr>
    </w:div>
    <w:div w:id="1902403046">
      <w:bodyDiv w:val="1"/>
      <w:marLeft w:val="0"/>
      <w:marRight w:val="0"/>
      <w:marTop w:val="0"/>
      <w:marBottom w:val="0"/>
      <w:divBdr>
        <w:top w:val="none" w:sz="0" w:space="0" w:color="auto"/>
        <w:left w:val="none" w:sz="0" w:space="0" w:color="auto"/>
        <w:bottom w:val="none" w:sz="0" w:space="0" w:color="auto"/>
        <w:right w:val="none" w:sz="0" w:space="0" w:color="auto"/>
      </w:divBdr>
      <w:divsChild>
        <w:div w:id="2005275784">
          <w:marLeft w:val="0"/>
          <w:marRight w:val="0"/>
          <w:marTop w:val="0"/>
          <w:marBottom w:val="0"/>
          <w:divBdr>
            <w:top w:val="none" w:sz="0" w:space="0" w:color="auto"/>
            <w:left w:val="none" w:sz="0" w:space="0" w:color="auto"/>
            <w:bottom w:val="none" w:sz="0" w:space="0" w:color="auto"/>
            <w:right w:val="none" w:sz="0" w:space="0" w:color="auto"/>
          </w:divBdr>
          <w:divsChild>
            <w:div w:id="1203665745">
              <w:marLeft w:val="0"/>
              <w:marRight w:val="0"/>
              <w:marTop w:val="0"/>
              <w:marBottom w:val="0"/>
              <w:divBdr>
                <w:top w:val="none" w:sz="0" w:space="0" w:color="auto"/>
                <w:left w:val="none" w:sz="0" w:space="0" w:color="auto"/>
                <w:bottom w:val="none" w:sz="0" w:space="0" w:color="auto"/>
                <w:right w:val="none" w:sz="0" w:space="0" w:color="auto"/>
              </w:divBdr>
              <w:divsChild>
                <w:div w:id="11388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952967">
          <w:marLeft w:val="0"/>
          <w:marRight w:val="0"/>
          <w:marTop w:val="0"/>
          <w:marBottom w:val="0"/>
          <w:divBdr>
            <w:top w:val="none" w:sz="0" w:space="0" w:color="auto"/>
            <w:left w:val="none" w:sz="0" w:space="0" w:color="auto"/>
            <w:bottom w:val="none" w:sz="0" w:space="0" w:color="auto"/>
            <w:right w:val="none" w:sz="0" w:space="0" w:color="auto"/>
          </w:divBdr>
        </w:div>
      </w:divsChild>
    </w:div>
    <w:div w:id="20435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vetnet.gov.au/Pages/TrainingDocs.aspx?q=1ca50016-24d2-4161-a044-d3faa200268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ining.gov.au/training/details/HLTAID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SISOFLD004</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B94B9F99-971B-4093-AFD1-82940CCF9AB9}">
  <ds:schemaRefs>
    <ds:schemaRef ds:uri="http://schemas.microsoft.com/sharepoint/v3/contenttype/forms"/>
  </ds:schemaRefs>
</ds:datastoreItem>
</file>

<file path=customXml/itemProps2.xml><?xml version="1.0" encoding="utf-8"?>
<ds:datastoreItem xmlns:ds="http://schemas.openxmlformats.org/officeDocument/2006/customXml" ds:itemID="{6B17D0FC-9294-4CB8-B90B-BC22F1AF3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8C2C0-F7B0-8341-BA5F-9C90886C0F44}">
  <ds:schemaRefs>
    <ds:schemaRef ds:uri="http://schemas.openxmlformats.org/officeDocument/2006/bibliography"/>
  </ds:schemaRefs>
</ds:datastoreItem>
</file>

<file path=customXml/itemProps4.xml><?xml version="1.0" encoding="utf-8"?>
<ds:datastoreItem xmlns:ds="http://schemas.openxmlformats.org/officeDocument/2006/customXml" ds:itemID="{B49619B8-596B-4B61-9D1E-5D0068904191}">
  <ds:schemaRefs>
    <ds:schemaRef ds:uri="http://purl.org/dc/dcmitype/"/>
    <ds:schemaRef ds:uri="http://www.w3.org/XML/1998/namespace"/>
    <ds:schemaRef ds:uri="d510d69a-a267-48b9-8b34-fbe0f577bb93"/>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63</cp:revision>
  <dcterms:created xsi:type="dcterms:W3CDTF">2025-04-29T05:04:00Z</dcterms:created>
  <dcterms:modified xsi:type="dcterms:W3CDTF">2025-09-30T01:41:00Z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