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1468" w14:textId="447BFFA1" w:rsidR="003739F2" w:rsidRDefault="003739F2" w:rsidP="003739F2">
      <w:pPr>
        <w:pStyle w:val="Heading1"/>
      </w:pPr>
    </w:p>
    <w:tbl>
      <w:tblPr>
        <w:tblW w:w="9600" w:type="dxa"/>
        <w:tblInd w:w="137" w:type="dxa"/>
        <w:tblCellMar>
          <w:top w:w="27" w:type="dxa"/>
          <w:left w:w="80" w:type="dxa"/>
          <w:right w:w="52" w:type="dxa"/>
        </w:tblCellMar>
        <w:tblLook w:val="04A0" w:firstRow="1" w:lastRow="0" w:firstColumn="1" w:lastColumn="0" w:noHBand="0" w:noVBand="1"/>
      </w:tblPr>
      <w:tblGrid>
        <w:gridCol w:w="2880"/>
        <w:gridCol w:w="3185"/>
        <w:gridCol w:w="3535"/>
      </w:tblGrid>
      <w:tr w:rsidR="001F5BBC" w:rsidRPr="001F5BBC" w14:paraId="59473F08" w14:textId="77777777" w:rsidTr="001F5BBC">
        <w:trPr>
          <w:trHeight w:val="750"/>
        </w:trPr>
        <w:tc>
          <w:tcPr>
            <w:tcW w:w="288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087E7BDE" w14:textId="48E5D8ED" w:rsidR="003739F2" w:rsidRPr="001F5BBC" w:rsidRDefault="003739F2" w:rsidP="001F5BBC">
            <w:pPr>
              <w:spacing w:after="0" w:line="360" w:lineRule="auto"/>
              <w:rPr>
                <w:rFonts w:ascii="Arial" w:hAnsi="Arial" w:cs="Arial"/>
                <w:color w:val="000000" w:themeColor="text1"/>
              </w:rPr>
            </w:pPr>
            <w:r w:rsidRPr="001F5BBC">
              <w:rPr>
                <w:rFonts w:ascii="Arial" w:hAnsi="Arial" w:cs="Arial"/>
                <w:b/>
                <w:color w:val="000000" w:themeColor="text1"/>
              </w:rPr>
              <w:t>Unit code</w:t>
            </w:r>
          </w:p>
        </w:tc>
        <w:tc>
          <w:tcPr>
            <w:tcW w:w="6720" w:type="dxa"/>
            <w:gridSpan w:val="2"/>
            <w:tcBorders>
              <w:top w:val="single" w:sz="4" w:space="0" w:color="181717"/>
              <w:left w:val="single" w:sz="4" w:space="0" w:color="181717"/>
              <w:bottom w:val="single" w:sz="4" w:space="0" w:color="181717"/>
              <w:right w:val="single" w:sz="4" w:space="0" w:color="181717"/>
            </w:tcBorders>
            <w:hideMark/>
          </w:tcPr>
          <w:p w14:paraId="3C065066" w14:textId="0FEF6F55" w:rsidR="00A90E02" w:rsidRPr="001F5BBC" w:rsidRDefault="00A700C1" w:rsidP="001F5BBC">
            <w:pPr>
              <w:keepNext/>
              <w:widowControl w:val="0"/>
              <w:spacing w:after="0" w:line="360" w:lineRule="auto"/>
              <w:rPr>
                <w:rFonts w:ascii="Arial" w:eastAsiaTheme="minorEastAsia" w:hAnsi="Arial" w:cs="Arial"/>
                <w:color w:val="000000" w:themeColor="text1"/>
                <w:lang w:val="en-GB"/>
              </w:rPr>
            </w:pPr>
            <w:commentRangeStart w:id="0"/>
            <w:ins w:id="1" w:author="Author">
              <w:r w:rsidRPr="001F5BBC">
                <w:rPr>
                  <w:rFonts w:ascii="Arial" w:hAnsi="Arial" w:cs="Arial"/>
                  <w:color w:val="000000" w:themeColor="text1"/>
                  <w:highlight w:val="yellow"/>
                </w:rPr>
                <w:t>SISXMGT003</w:t>
              </w:r>
            </w:ins>
            <w:commentRangeEnd w:id="0"/>
            <w:r w:rsidR="00794CC7" w:rsidRPr="001F5BBC">
              <w:rPr>
                <w:rStyle w:val="CommentReference"/>
                <w:rFonts w:ascii="Arial" w:hAnsi="Arial" w:cs="Arial"/>
                <w:color w:val="000000" w:themeColor="text1"/>
                <w:sz w:val="22"/>
                <w:szCs w:val="22"/>
              </w:rPr>
              <w:commentReference w:id="0"/>
            </w:r>
            <w:del w:id="2" w:author="Author">
              <w:r w:rsidR="7FA7C273" w:rsidRPr="001F5BBC" w:rsidDel="00A700C1">
                <w:rPr>
                  <w:rFonts w:ascii="Arial" w:eastAsiaTheme="minorEastAsia" w:hAnsi="Arial" w:cs="Arial"/>
                  <w:color w:val="000000" w:themeColor="text1"/>
                  <w:lang w:val="en-GB"/>
                </w:rPr>
                <w:delText>SISXPLD004</w:delText>
              </w:r>
            </w:del>
          </w:p>
        </w:tc>
      </w:tr>
      <w:tr w:rsidR="001F5BBC" w:rsidRPr="001F5BBC" w14:paraId="5B0295ED" w14:textId="77777777" w:rsidTr="001F5BBC">
        <w:trPr>
          <w:trHeight w:val="863"/>
        </w:trPr>
        <w:tc>
          <w:tcPr>
            <w:tcW w:w="2880"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hideMark/>
          </w:tcPr>
          <w:p w14:paraId="39B895F6" w14:textId="69CCAE12" w:rsidR="003739F2" w:rsidRPr="001F5BBC" w:rsidRDefault="003739F2" w:rsidP="001F5BBC">
            <w:pPr>
              <w:spacing w:after="0" w:line="360" w:lineRule="auto"/>
              <w:rPr>
                <w:rFonts w:ascii="Arial" w:hAnsi="Arial" w:cs="Arial"/>
                <w:color w:val="000000" w:themeColor="text1"/>
              </w:rPr>
            </w:pPr>
            <w:r w:rsidRPr="001F5BBC">
              <w:rPr>
                <w:rFonts w:ascii="Arial" w:hAnsi="Arial" w:cs="Arial"/>
                <w:b/>
                <w:color w:val="000000" w:themeColor="text1"/>
              </w:rPr>
              <w:t>Unit title</w:t>
            </w:r>
          </w:p>
        </w:tc>
        <w:tc>
          <w:tcPr>
            <w:tcW w:w="6720" w:type="dxa"/>
            <w:gridSpan w:val="2"/>
            <w:tcBorders>
              <w:top w:val="single" w:sz="4" w:space="0" w:color="181717"/>
              <w:left w:val="single" w:sz="4" w:space="0" w:color="181717"/>
              <w:bottom w:val="single" w:sz="4" w:space="0" w:color="auto"/>
              <w:right w:val="single" w:sz="4" w:space="0" w:color="181717"/>
            </w:tcBorders>
            <w:hideMark/>
          </w:tcPr>
          <w:p w14:paraId="21D7486F" w14:textId="44B34E67" w:rsidR="003739F2" w:rsidRPr="001F5BBC" w:rsidRDefault="00877553" w:rsidP="001F5BBC">
            <w:pPr>
              <w:spacing w:after="0" w:line="360" w:lineRule="auto"/>
              <w:rPr>
                <w:rFonts w:ascii="Arial" w:hAnsi="Arial" w:cs="Arial"/>
                <w:color w:val="000000" w:themeColor="text1"/>
              </w:rPr>
            </w:pPr>
            <w:ins w:id="3" w:author="Author">
              <w:r w:rsidRPr="001F5BBC">
                <w:rPr>
                  <w:rFonts w:ascii="Arial" w:hAnsi="Arial" w:cs="Arial"/>
                  <w:color w:val="000000" w:themeColor="text1"/>
                </w:rPr>
                <w:t>Recruit</w:t>
              </w:r>
            </w:ins>
            <w:r w:rsidR="005C4628" w:rsidRPr="001F5BBC">
              <w:rPr>
                <w:rFonts w:ascii="Arial" w:hAnsi="Arial" w:cs="Arial"/>
                <w:color w:val="000000" w:themeColor="text1"/>
              </w:rPr>
              <w:t xml:space="preserve">, induct </w:t>
            </w:r>
            <w:ins w:id="4" w:author="Author">
              <w:r w:rsidRPr="001F5BBC">
                <w:rPr>
                  <w:rFonts w:ascii="Arial" w:hAnsi="Arial" w:cs="Arial"/>
                  <w:color w:val="000000" w:themeColor="text1"/>
                </w:rPr>
                <w:t>and manage volunteers</w:t>
              </w:r>
            </w:ins>
            <w:del w:id="5" w:author="Author">
              <w:r w:rsidR="71A7DC89" w:rsidRPr="001F5BBC" w:rsidDel="00877553">
                <w:rPr>
                  <w:rFonts w:ascii="Arial" w:hAnsi="Arial" w:cs="Arial"/>
                  <w:color w:val="000000" w:themeColor="text1"/>
                </w:rPr>
                <w:delText>Facilitate groups</w:delText>
              </w:r>
            </w:del>
          </w:p>
        </w:tc>
      </w:tr>
      <w:tr w:rsidR="001F5BBC" w:rsidRPr="001F5BBC" w14:paraId="1C6962E1" w14:textId="77777777" w:rsidTr="001F5BBC">
        <w:trPr>
          <w:trHeight w:val="560"/>
        </w:trPr>
        <w:tc>
          <w:tcPr>
            <w:tcW w:w="28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E8981" w14:textId="77777777" w:rsidR="00A90E02" w:rsidRPr="001F5BBC" w:rsidRDefault="00A90E02" w:rsidP="001F5BBC">
            <w:pPr>
              <w:spacing w:after="0" w:line="360" w:lineRule="auto"/>
              <w:rPr>
                <w:rFonts w:ascii="Arial" w:hAnsi="Arial" w:cs="Arial"/>
                <w:b/>
                <w:color w:val="000000" w:themeColor="text1"/>
              </w:rPr>
            </w:pPr>
            <w:r w:rsidRPr="001F5BBC">
              <w:rPr>
                <w:rFonts w:ascii="Arial" w:hAnsi="Arial" w:cs="Arial"/>
                <w:b/>
                <w:color w:val="000000" w:themeColor="text1"/>
              </w:rPr>
              <w:t>Modification History</w:t>
            </w:r>
          </w:p>
        </w:tc>
        <w:tc>
          <w:tcPr>
            <w:tcW w:w="3185" w:type="dxa"/>
            <w:tcBorders>
              <w:top w:val="single" w:sz="4" w:space="0" w:color="auto"/>
              <w:left w:val="single" w:sz="4" w:space="0" w:color="auto"/>
              <w:bottom w:val="single" w:sz="4" w:space="0" w:color="auto"/>
              <w:right w:val="single" w:sz="4" w:space="0" w:color="auto"/>
            </w:tcBorders>
          </w:tcPr>
          <w:p w14:paraId="332DDCA0" w14:textId="77777777" w:rsidR="00A90E02" w:rsidRPr="001F5BBC" w:rsidRDefault="00A90E02" w:rsidP="001F5BBC">
            <w:pPr>
              <w:spacing w:after="0" w:line="360" w:lineRule="auto"/>
              <w:rPr>
                <w:rFonts w:ascii="Arial" w:hAnsi="Arial" w:cs="Arial"/>
                <w:b/>
                <w:bCs/>
                <w:color w:val="000000" w:themeColor="text1"/>
              </w:rPr>
            </w:pPr>
            <w:r w:rsidRPr="001F5BBC">
              <w:rPr>
                <w:rFonts w:ascii="Arial" w:hAnsi="Arial" w:cs="Arial"/>
                <w:b/>
                <w:bCs/>
                <w:color w:val="000000" w:themeColor="text1"/>
              </w:rPr>
              <w:t>Release</w:t>
            </w:r>
          </w:p>
        </w:tc>
        <w:tc>
          <w:tcPr>
            <w:tcW w:w="3535" w:type="dxa"/>
            <w:tcBorders>
              <w:top w:val="single" w:sz="4" w:space="0" w:color="auto"/>
              <w:left w:val="single" w:sz="4" w:space="0" w:color="auto"/>
              <w:bottom w:val="single" w:sz="4" w:space="0" w:color="auto"/>
              <w:right w:val="single" w:sz="4" w:space="0" w:color="auto"/>
            </w:tcBorders>
          </w:tcPr>
          <w:p w14:paraId="0175B9E6" w14:textId="5B8612DC" w:rsidR="00A90E02" w:rsidRPr="001F5BBC" w:rsidRDefault="00A90E02" w:rsidP="001F5BBC">
            <w:pPr>
              <w:spacing w:after="0" w:line="360" w:lineRule="auto"/>
              <w:rPr>
                <w:rFonts w:ascii="Arial" w:hAnsi="Arial" w:cs="Arial"/>
                <w:b/>
                <w:bCs/>
                <w:color w:val="000000" w:themeColor="text1"/>
              </w:rPr>
            </w:pPr>
            <w:r w:rsidRPr="001F5BBC">
              <w:rPr>
                <w:rFonts w:ascii="Arial" w:hAnsi="Arial" w:cs="Arial"/>
                <w:b/>
                <w:bCs/>
                <w:color w:val="000000" w:themeColor="text1"/>
              </w:rPr>
              <w:t>Comments</w:t>
            </w:r>
          </w:p>
        </w:tc>
      </w:tr>
      <w:tr w:rsidR="001F5BBC" w:rsidRPr="001F5BBC" w14:paraId="18176378" w14:textId="77777777" w:rsidTr="001F5BBC">
        <w:trPr>
          <w:trHeight w:val="560"/>
        </w:trPr>
        <w:tc>
          <w:tcPr>
            <w:tcW w:w="2880" w:type="dxa"/>
            <w:vMerge/>
            <w:tcBorders>
              <w:top w:val="single" w:sz="4" w:space="0" w:color="auto"/>
              <w:left w:val="single" w:sz="4" w:space="0" w:color="auto"/>
              <w:bottom w:val="single" w:sz="4" w:space="0" w:color="auto"/>
              <w:right w:val="single" w:sz="4" w:space="0" w:color="auto"/>
            </w:tcBorders>
          </w:tcPr>
          <w:p w14:paraId="12031FAB" w14:textId="77777777" w:rsidR="00A90E02" w:rsidRPr="001F5BBC" w:rsidRDefault="00A90E02" w:rsidP="001F5BBC">
            <w:pPr>
              <w:spacing w:after="0" w:line="360" w:lineRule="auto"/>
              <w:rPr>
                <w:rFonts w:ascii="Arial" w:hAnsi="Arial" w:cs="Arial"/>
                <w:b/>
                <w:color w:val="000000" w:themeColor="text1"/>
              </w:rPr>
            </w:pPr>
          </w:p>
        </w:tc>
        <w:tc>
          <w:tcPr>
            <w:tcW w:w="3185" w:type="dxa"/>
            <w:tcBorders>
              <w:top w:val="single" w:sz="4" w:space="0" w:color="auto"/>
              <w:left w:val="single" w:sz="4" w:space="0" w:color="auto"/>
              <w:bottom w:val="single" w:sz="4" w:space="0" w:color="auto"/>
              <w:right w:val="single" w:sz="4" w:space="0" w:color="auto"/>
            </w:tcBorders>
          </w:tcPr>
          <w:p w14:paraId="1CE29E81" w14:textId="77777777" w:rsidR="00A90E02" w:rsidRPr="001F5BBC" w:rsidRDefault="00A90E02" w:rsidP="001F5BBC">
            <w:pPr>
              <w:spacing w:after="0" w:line="360" w:lineRule="auto"/>
              <w:rPr>
                <w:rFonts w:ascii="Arial" w:hAnsi="Arial" w:cs="Arial"/>
                <w:color w:val="000000" w:themeColor="text1"/>
              </w:rPr>
            </w:pPr>
            <w:r w:rsidRPr="001F5BBC">
              <w:rPr>
                <w:rFonts w:ascii="Arial" w:hAnsi="Arial" w:cs="Arial"/>
                <w:color w:val="000000" w:themeColor="text1"/>
              </w:rPr>
              <w:t>Release 2</w:t>
            </w:r>
          </w:p>
        </w:tc>
        <w:tc>
          <w:tcPr>
            <w:tcW w:w="3535" w:type="dxa"/>
            <w:tcBorders>
              <w:top w:val="single" w:sz="4" w:space="0" w:color="auto"/>
              <w:left w:val="single" w:sz="4" w:space="0" w:color="auto"/>
              <w:bottom w:val="single" w:sz="4" w:space="0" w:color="auto"/>
              <w:right w:val="single" w:sz="4" w:space="0" w:color="auto"/>
            </w:tcBorders>
          </w:tcPr>
          <w:p w14:paraId="3CE77F9C" w14:textId="77777777" w:rsidR="00A90E02" w:rsidRPr="001F5BBC" w:rsidRDefault="00A90E02" w:rsidP="001F5BBC">
            <w:pPr>
              <w:spacing w:after="0" w:line="360" w:lineRule="auto"/>
              <w:rPr>
                <w:rFonts w:ascii="Arial" w:hAnsi="Arial" w:cs="Arial"/>
                <w:color w:val="000000" w:themeColor="text1"/>
              </w:rPr>
            </w:pPr>
          </w:p>
        </w:tc>
      </w:tr>
      <w:tr w:rsidR="001F5BBC" w:rsidRPr="001F5BBC" w14:paraId="3C806596" w14:textId="77777777" w:rsidTr="001F5BBC">
        <w:trPr>
          <w:trHeight w:val="560"/>
        </w:trPr>
        <w:tc>
          <w:tcPr>
            <w:tcW w:w="2880" w:type="dxa"/>
            <w:vMerge/>
            <w:tcBorders>
              <w:top w:val="single" w:sz="4" w:space="0" w:color="auto"/>
              <w:left w:val="single" w:sz="4" w:space="0" w:color="auto"/>
              <w:bottom w:val="single" w:sz="4" w:space="0" w:color="auto"/>
              <w:right w:val="single" w:sz="4" w:space="0" w:color="auto"/>
            </w:tcBorders>
          </w:tcPr>
          <w:p w14:paraId="544FC204" w14:textId="77777777" w:rsidR="00A90E02" w:rsidRPr="001F5BBC" w:rsidRDefault="00A90E02" w:rsidP="001F5BBC">
            <w:pPr>
              <w:spacing w:after="0" w:line="360" w:lineRule="auto"/>
              <w:rPr>
                <w:rFonts w:ascii="Arial" w:hAnsi="Arial" w:cs="Arial"/>
                <w:b/>
                <w:color w:val="000000" w:themeColor="text1"/>
              </w:rPr>
            </w:pPr>
          </w:p>
        </w:tc>
        <w:tc>
          <w:tcPr>
            <w:tcW w:w="3185" w:type="dxa"/>
            <w:tcBorders>
              <w:top w:val="single" w:sz="4" w:space="0" w:color="auto"/>
              <w:left w:val="single" w:sz="4" w:space="0" w:color="auto"/>
              <w:bottom w:val="single" w:sz="4" w:space="0" w:color="auto"/>
              <w:right w:val="single" w:sz="4" w:space="0" w:color="auto"/>
            </w:tcBorders>
          </w:tcPr>
          <w:p w14:paraId="12D301FA" w14:textId="77777777" w:rsidR="00A90E02" w:rsidRPr="001F5BBC" w:rsidRDefault="00A90E02" w:rsidP="001F5BBC">
            <w:pPr>
              <w:spacing w:after="0" w:line="360" w:lineRule="auto"/>
              <w:rPr>
                <w:rFonts w:ascii="Arial" w:hAnsi="Arial" w:cs="Arial"/>
                <w:color w:val="000000" w:themeColor="text1"/>
              </w:rPr>
            </w:pPr>
            <w:r w:rsidRPr="001F5BBC">
              <w:rPr>
                <w:rFonts w:ascii="Arial" w:hAnsi="Arial" w:cs="Arial"/>
                <w:color w:val="000000" w:themeColor="text1"/>
              </w:rPr>
              <w:t>Release 1</w:t>
            </w:r>
          </w:p>
        </w:tc>
        <w:tc>
          <w:tcPr>
            <w:tcW w:w="3535" w:type="dxa"/>
            <w:tcBorders>
              <w:top w:val="single" w:sz="4" w:space="0" w:color="auto"/>
              <w:left w:val="single" w:sz="4" w:space="0" w:color="auto"/>
              <w:bottom w:val="single" w:sz="4" w:space="0" w:color="auto"/>
              <w:right w:val="single" w:sz="4" w:space="0" w:color="auto"/>
            </w:tcBorders>
          </w:tcPr>
          <w:p w14:paraId="43FF8439" w14:textId="2C48C3C4" w:rsidR="00A90E02" w:rsidRPr="001F5BBC" w:rsidRDefault="00A90E02" w:rsidP="001F5BBC">
            <w:pPr>
              <w:spacing w:after="0" w:line="360" w:lineRule="auto"/>
              <w:rPr>
                <w:rFonts w:ascii="Arial" w:hAnsi="Arial" w:cs="Arial"/>
                <w:color w:val="000000" w:themeColor="text1"/>
              </w:rPr>
            </w:pPr>
          </w:p>
        </w:tc>
      </w:tr>
      <w:tr w:rsidR="001F5BBC" w:rsidRPr="001F5BBC" w14:paraId="1148C54C" w14:textId="77777777" w:rsidTr="001F5BBC">
        <w:trPr>
          <w:trHeight w:val="2524"/>
        </w:trPr>
        <w:tc>
          <w:tcPr>
            <w:tcW w:w="2880" w:type="dxa"/>
            <w:tcBorders>
              <w:top w:val="single" w:sz="4" w:space="0" w:color="auto"/>
              <w:left w:val="single" w:sz="4" w:space="0" w:color="181717"/>
              <w:bottom w:val="single" w:sz="4" w:space="0" w:color="181717"/>
              <w:right w:val="single" w:sz="4" w:space="0" w:color="181717"/>
            </w:tcBorders>
            <w:shd w:val="clear" w:color="auto" w:fill="D9D9D9" w:themeFill="background1" w:themeFillShade="D9"/>
            <w:hideMark/>
          </w:tcPr>
          <w:p w14:paraId="584967C5" w14:textId="0EB2FB55" w:rsidR="003739F2" w:rsidRPr="001F5BBC" w:rsidRDefault="003739F2" w:rsidP="001F5BBC">
            <w:pPr>
              <w:spacing w:after="0" w:line="360" w:lineRule="auto"/>
              <w:rPr>
                <w:rFonts w:ascii="Arial" w:hAnsi="Arial" w:cs="Arial"/>
                <w:color w:val="000000" w:themeColor="text1"/>
              </w:rPr>
            </w:pPr>
            <w:r w:rsidRPr="001F5BBC">
              <w:rPr>
                <w:rFonts w:ascii="Arial" w:hAnsi="Arial" w:cs="Arial"/>
                <w:b/>
                <w:color w:val="000000" w:themeColor="text1"/>
              </w:rPr>
              <w:t>Application</w:t>
            </w:r>
          </w:p>
        </w:tc>
        <w:tc>
          <w:tcPr>
            <w:tcW w:w="6720" w:type="dxa"/>
            <w:gridSpan w:val="2"/>
            <w:tcBorders>
              <w:top w:val="single" w:sz="4" w:space="0" w:color="auto"/>
              <w:left w:val="single" w:sz="4" w:space="0" w:color="181717"/>
              <w:bottom w:val="single" w:sz="4" w:space="0" w:color="181717"/>
              <w:right w:val="single" w:sz="4" w:space="0" w:color="181717"/>
            </w:tcBorders>
            <w:hideMark/>
          </w:tcPr>
          <w:p w14:paraId="1612A01C" w14:textId="77777777" w:rsidR="006A1433" w:rsidRPr="001F5BBC" w:rsidRDefault="006A1433" w:rsidP="001F5BBC">
            <w:pPr>
              <w:spacing w:after="0" w:line="360" w:lineRule="auto"/>
              <w:rPr>
                <w:rFonts w:ascii="Arial" w:hAnsi="Arial" w:cs="Arial"/>
                <w:color w:val="000000" w:themeColor="text1"/>
              </w:rPr>
            </w:pPr>
            <w:r w:rsidRPr="001F5BBC">
              <w:rPr>
                <w:rFonts w:ascii="Arial" w:hAnsi="Arial" w:cs="Arial"/>
                <w:color w:val="000000" w:themeColor="text1"/>
              </w:rPr>
              <w:t>This unit describes the performance outcomes, skills and knowledge required to establish the need for volunteers and to recruit, induct and manage volunteers within the context of an established volunteer management framework.</w:t>
            </w:r>
          </w:p>
          <w:p w14:paraId="65A4F2E2" w14:textId="77777777" w:rsidR="006A1433" w:rsidRPr="001F5BBC" w:rsidRDefault="006A1433" w:rsidP="001F5BBC">
            <w:pPr>
              <w:spacing w:after="0" w:line="360" w:lineRule="auto"/>
              <w:rPr>
                <w:rFonts w:ascii="Arial" w:hAnsi="Arial" w:cs="Arial"/>
                <w:color w:val="000000" w:themeColor="text1"/>
              </w:rPr>
            </w:pPr>
            <w:r w:rsidRPr="001F5BBC">
              <w:rPr>
                <w:rFonts w:ascii="Arial" w:hAnsi="Arial" w:cs="Arial"/>
                <w:color w:val="000000" w:themeColor="text1"/>
              </w:rPr>
              <w:t>This unit applies to any type of sport, fitness, aquatic or recreation organisation including commercial, not-for-profit, community and government organisations. It can be applied to any type of volunteer activity, short and long term, and for specific events.</w:t>
            </w:r>
          </w:p>
          <w:p w14:paraId="0EA77EE8" w14:textId="77777777" w:rsidR="006A1433" w:rsidRPr="001F5BBC" w:rsidRDefault="006A1433" w:rsidP="001F5BBC">
            <w:pPr>
              <w:spacing w:after="0" w:line="360" w:lineRule="auto"/>
              <w:rPr>
                <w:rFonts w:ascii="Arial" w:hAnsi="Arial" w:cs="Arial"/>
                <w:color w:val="000000" w:themeColor="text1"/>
              </w:rPr>
            </w:pPr>
            <w:r w:rsidRPr="001F5BBC">
              <w:rPr>
                <w:rFonts w:ascii="Arial" w:hAnsi="Arial" w:cs="Arial"/>
                <w:color w:val="000000" w:themeColor="text1"/>
              </w:rPr>
              <w:t>It applies to senior personnel, including supervisors and managers, who operate independently or with limited guidance from others.</w:t>
            </w:r>
          </w:p>
          <w:p w14:paraId="3229F231" w14:textId="77777777" w:rsidR="006A1433" w:rsidRPr="001F5BBC" w:rsidRDefault="006A1433" w:rsidP="001F5BBC">
            <w:pPr>
              <w:spacing w:after="0" w:line="360" w:lineRule="auto"/>
              <w:rPr>
                <w:rFonts w:ascii="Arial" w:hAnsi="Arial" w:cs="Arial"/>
                <w:color w:val="000000" w:themeColor="text1"/>
              </w:rPr>
            </w:pPr>
            <w:r w:rsidRPr="001F5BBC">
              <w:rPr>
                <w:rFonts w:ascii="Arial" w:hAnsi="Arial" w:cs="Arial"/>
                <w:color w:val="000000" w:themeColor="text1"/>
              </w:rPr>
              <w:t>The skills in this unit must be applied in accordance with Commonwealth and State or Territory legislation, Australian standards and industry codes of practice.</w:t>
            </w:r>
          </w:p>
          <w:p w14:paraId="78A6E6BB" w14:textId="5A5FC87B" w:rsidR="003739F2" w:rsidRPr="001F5BBC" w:rsidRDefault="006A1433" w:rsidP="001F5BBC">
            <w:pPr>
              <w:spacing w:after="0" w:line="360" w:lineRule="auto"/>
              <w:rPr>
                <w:rFonts w:ascii="Arial" w:hAnsi="Arial" w:cs="Arial"/>
                <w:color w:val="000000" w:themeColor="text1"/>
              </w:rPr>
            </w:pPr>
            <w:r w:rsidRPr="001F5BBC">
              <w:rPr>
                <w:rFonts w:ascii="Arial" w:hAnsi="Arial" w:cs="Arial"/>
                <w:color w:val="000000" w:themeColor="text1"/>
              </w:rPr>
              <w:t>No occupational licensing, certification or specific legislative requirements apply to this unit at the time of publication.</w:t>
            </w:r>
            <w:r w:rsidR="4FCD42F6" w:rsidRPr="001F5BBC">
              <w:rPr>
                <w:rFonts w:ascii="Arial" w:hAnsi="Arial" w:cs="Arial"/>
                <w:color w:val="000000" w:themeColor="text1"/>
              </w:rPr>
              <w:t>This unit describes the performance outcomes, skills and knowledge required to facilitate the effective functioning of a group of people participating in a sport, fitness, aquatic or recreation activity.</w:t>
            </w:r>
          </w:p>
          <w:p w14:paraId="49621B4B" w14:textId="07745E21" w:rsidR="003739F2" w:rsidRPr="001F5BBC" w:rsidRDefault="4FCD42F6" w:rsidP="001F5BBC">
            <w:pPr>
              <w:spacing w:after="0" w:line="360" w:lineRule="auto"/>
              <w:rPr>
                <w:rFonts w:ascii="Arial" w:hAnsi="Arial" w:cs="Arial"/>
                <w:color w:val="000000" w:themeColor="text1"/>
              </w:rPr>
            </w:pPr>
            <w:r w:rsidRPr="001F5BBC">
              <w:rPr>
                <w:rFonts w:ascii="Arial" w:hAnsi="Arial" w:cs="Arial"/>
                <w:color w:val="000000" w:themeColor="text1"/>
              </w:rPr>
              <w:t>This unit applies to any type of sport, fitness, aquatic or recreation organisation including commercial, not-for-profit, community and government organisations. It applies to individuals working independently with groups in a range of roles including swim teachers, activity leaders and coaches.</w:t>
            </w:r>
          </w:p>
          <w:p w14:paraId="40D86DDB" w14:textId="070BB290" w:rsidR="003739F2" w:rsidRPr="001F5BBC" w:rsidRDefault="4FCD42F6" w:rsidP="001F5BBC">
            <w:pPr>
              <w:spacing w:after="0" w:line="360" w:lineRule="auto"/>
              <w:rPr>
                <w:rFonts w:ascii="Arial" w:hAnsi="Arial" w:cs="Arial"/>
                <w:color w:val="000000" w:themeColor="text1"/>
              </w:rPr>
            </w:pPr>
            <w:r w:rsidRPr="001F5BBC">
              <w:rPr>
                <w:rFonts w:ascii="Arial" w:hAnsi="Arial" w:cs="Arial"/>
                <w:color w:val="000000" w:themeColor="text1"/>
              </w:rPr>
              <w:lastRenderedPageBreak/>
              <w:t>The skills in this unit must be applied in accordance with Commonwealth and State or Territory legislation, Australian standards and industry codes of practice.</w:t>
            </w:r>
          </w:p>
          <w:p w14:paraId="22722D83" w14:textId="039B85A3" w:rsidR="003739F2" w:rsidRPr="001F5BBC" w:rsidRDefault="4FCD42F6" w:rsidP="001F5BBC">
            <w:pPr>
              <w:spacing w:after="0" w:line="360" w:lineRule="auto"/>
              <w:rPr>
                <w:rFonts w:ascii="Arial" w:hAnsi="Arial" w:cs="Arial"/>
                <w:color w:val="000000" w:themeColor="text1"/>
              </w:rPr>
            </w:pPr>
            <w:r w:rsidRPr="001F5BBC">
              <w:rPr>
                <w:rFonts w:ascii="Arial" w:hAnsi="Arial" w:cs="Arial"/>
                <w:color w:val="000000" w:themeColor="text1"/>
              </w:rPr>
              <w:t>No occupational licensing, certification or specific legislative requirements apply to this unit at the time of publication.</w:t>
            </w:r>
          </w:p>
        </w:tc>
      </w:tr>
      <w:tr w:rsidR="001F5BBC" w:rsidRPr="001F5BBC" w14:paraId="64180DF7" w14:textId="77777777" w:rsidTr="001F5BBC">
        <w:trPr>
          <w:trHeight w:val="530"/>
        </w:trPr>
        <w:tc>
          <w:tcPr>
            <w:tcW w:w="2880"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4D5AFF54" w14:textId="38D34E48" w:rsidR="003739F2" w:rsidRPr="001F5BBC" w:rsidRDefault="003739F2" w:rsidP="001F5BBC">
            <w:pPr>
              <w:spacing w:after="0" w:line="360" w:lineRule="auto"/>
              <w:rPr>
                <w:rFonts w:ascii="Arial" w:hAnsi="Arial" w:cs="Arial"/>
                <w:color w:val="000000" w:themeColor="text1"/>
              </w:rPr>
            </w:pPr>
            <w:r w:rsidRPr="001F5BBC">
              <w:rPr>
                <w:rFonts w:ascii="Arial" w:hAnsi="Arial" w:cs="Arial"/>
                <w:b/>
                <w:color w:val="000000" w:themeColor="text1"/>
              </w:rPr>
              <w:lastRenderedPageBreak/>
              <w:t>Pre-requisite unit</w:t>
            </w:r>
          </w:p>
        </w:tc>
        <w:tc>
          <w:tcPr>
            <w:tcW w:w="6720" w:type="dxa"/>
            <w:gridSpan w:val="2"/>
            <w:tcBorders>
              <w:top w:val="single" w:sz="4" w:space="0" w:color="181717"/>
              <w:left w:val="single" w:sz="4" w:space="0" w:color="181717"/>
              <w:bottom w:val="single" w:sz="4" w:space="0" w:color="181717"/>
              <w:right w:val="single" w:sz="4" w:space="0" w:color="181717"/>
            </w:tcBorders>
            <w:hideMark/>
          </w:tcPr>
          <w:p w14:paraId="370208CA" w14:textId="6E872C13" w:rsidR="003739F2" w:rsidRPr="001F5BBC" w:rsidRDefault="7BBA0381" w:rsidP="001F5BBC">
            <w:pPr>
              <w:spacing w:after="0" w:line="360" w:lineRule="auto"/>
              <w:rPr>
                <w:rFonts w:ascii="Arial" w:hAnsi="Arial" w:cs="Arial"/>
                <w:color w:val="000000" w:themeColor="text1"/>
              </w:rPr>
            </w:pPr>
            <w:r w:rsidRPr="001F5BBC">
              <w:rPr>
                <w:rFonts w:ascii="Arial" w:hAnsi="Arial" w:cs="Arial"/>
                <w:color w:val="000000" w:themeColor="text1"/>
              </w:rPr>
              <w:t>Nil</w:t>
            </w:r>
          </w:p>
        </w:tc>
      </w:tr>
      <w:tr w:rsidR="001F5BBC" w:rsidRPr="001F5BBC" w14:paraId="3305DA72" w14:textId="77777777" w:rsidTr="001F5BBC">
        <w:trPr>
          <w:trHeight w:val="530"/>
        </w:trPr>
        <w:tc>
          <w:tcPr>
            <w:tcW w:w="2880"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6F4F87C9" w14:textId="42BBFFB8" w:rsidR="003739F2" w:rsidRPr="001F5BBC" w:rsidRDefault="003739F2" w:rsidP="001F5BBC">
            <w:pPr>
              <w:spacing w:after="0" w:line="360" w:lineRule="auto"/>
              <w:rPr>
                <w:rFonts w:ascii="Arial" w:hAnsi="Arial" w:cs="Arial"/>
                <w:color w:val="000000" w:themeColor="text1"/>
              </w:rPr>
            </w:pPr>
            <w:r w:rsidRPr="001F5BBC">
              <w:rPr>
                <w:rFonts w:ascii="Arial" w:hAnsi="Arial" w:cs="Arial"/>
                <w:b/>
                <w:color w:val="000000" w:themeColor="text1"/>
              </w:rPr>
              <w:t>Competency field</w:t>
            </w:r>
          </w:p>
        </w:tc>
        <w:tc>
          <w:tcPr>
            <w:tcW w:w="6720" w:type="dxa"/>
            <w:gridSpan w:val="2"/>
            <w:tcBorders>
              <w:top w:val="single" w:sz="4" w:space="0" w:color="181717"/>
              <w:left w:val="single" w:sz="4" w:space="0" w:color="181717"/>
              <w:bottom w:val="single" w:sz="4" w:space="0" w:color="181717"/>
              <w:right w:val="single" w:sz="4" w:space="0" w:color="181717"/>
            </w:tcBorders>
            <w:hideMark/>
          </w:tcPr>
          <w:p w14:paraId="591919F6" w14:textId="799EE1FB" w:rsidR="003739F2" w:rsidRPr="001F5BBC" w:rsidRDefault="00124A80" w:rsidP="001F5BBC">
            <w:pPr>
              <w:spacing w:after="0" w:line="360" w:lineRule="auto"/>
              <w:rPr>
                <w:rFonts w:ascii="Arial" w:hAnsi="Arial" w:cs="Arial"/>
                <w:color w:val="000000" w:themeColor="text1"/>
              </w:rPr>
            </w:pPr>
            <w:r w:rsidRPr="001F5BBC">
              <w:rPr>
                <w:rFonts w:ascii="Arial" w:hAnsi="Arial" w:cs="Arial"/>
                <w:color w:val="000000" w:themeColor="text1"/>
              </w:rPr>
              <w:t>Program Planning and Delivery</w:t>
            </w:r>
          </w:p>
        </w:tc>
      </w:tr>
      <w:tr w:rsidR="001F5BBC" w:rsidRPr="001F5BBC" w14:paraId="21B94815" w14:textId="77777777" w:rsidTr="001F5BBC">
        <w:trPr>
          <w:trHeight w:val="530"/>
        </w:trPr>
        <w:tc>
          <w:tcPr>
            <w:tcW w:w="2880" w:type="dxa"/>
            <w:tcBorders>
              <w:top w:val="single" w:sz="4" w:space="0" w:color="181717"/>
              <w:left w:val="single" w:sz="4" w:space="0" w:color="181717"/>
              <w:bottom w:val="single" w:sz="4" w:space="0" w:color="181717"/>
              <w:right w:val="single" w:sz="4" w:space="0" w:color="181717"/>
            </w:tcBorders>
            <w:shd w:val="clear" w:color="auto" w:fill="FFFFFF" w:themeFill="background1"/>
            <w:hideMark/>
          </w:tcPr>
          <w:p w14:paraId="69F29AB6" w14:textId="02C0268F" w:rsidR="003739F2" w:rsidRPr="001F5BBC" w:rsidRDefault="003739F2" w:rsidP="001F5BBC">
            <w:pPr>
              <w:spacing w:after="0" w:line="360" w:lineRule="auto"/>
              <w:rPr>
                <w:rFonts w:ascii="Arial" w:hAnsi="Arial" w:cs="Arial"/>
                <w:color w:val="000000" w:themeColor="text1"/>
              </w:rPr>
            </w:pPr>
            <w:r w:rsidRPr="001F5BBC">
              <w:rPr>
                <w:rFonts w:ascii="Arial" w:hAnsi="Arial" w:cs="Arial"/>
                <w:b/>
                <w:color w:val="000000" w:themeColor="text1"/>
              </w:rPr>
              <w:t>Unit sector</w:t>
            </w:r>
          </w:p>
        </w:tc>
        <w:tc>
          <w:tcPr>
            <w:tcW w:w="6720" w:type="dxa"/>
            <w:gridSpan w:val="2"/>
            <w:tcBorders>
              <w:top w:val="single" w:sz="4" w:space="0" w:color="181717"/>
              <w:left w:val="single" w:sz="4" w:space="0" w:color="181717"/>
              <w:bottom w:val="single" w:sz="4" w:space="0" w:color="181717"/>
              <w:right w:val="single" w:sz="4" w:space="0" w:color="181717"/>
            </w:tcBorders>
            <w:hideMark/>
          </w:tcPr>
          <w:p w14:paraId="1B26272A" w14:textId="1D22CA3C" w:rsidR="003739F2" w:rsidRPr="001F5BBC" w:rsidRDefault="26265C1F" w:rsidP="001F5BBC">
            <w:pPr>
              <w:spacing w:after="0" w:line="360" w:lineRule="auto"/>
              <w:rPr>
                <w:rFonts w:ascii="Arial" w:hAnsi="Arial" w:cs="Arial"/>
                <w:color w:val="000000" w:themeColor="text1"/>
              </w:rPr>
            </w:pPr>
            <w:r w:rsidRPr="001F5BBC">
              <w:rPr>
                <w:rFonts w:ascii="Arial" w:hAnsi="Arial" w:cs="Arial"/>
                <w:color w:val="000000" w:themeColor="text1"/>
              </w:rPr>
              <w:t>Cross-Sector</w:t>
            </w:r>
          </w:p>
        </w:tc>
      </w:tr>
      <w:tr w:rsidR="001F5BBC" w:rsidRPr="001F5BBC" w14:paraId="33FD8129" w14:textId="77777777" w:rsidTr="00915DDA">
        <w:trPr>
          <w:trHeight w:val="500"/>
        </w:trPr>
        <w:tc>
          <w:tcPr>
            <w:tcW w:w="288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8AFA334" w14:textId="281AA3BD" w:rsidR="003739F2" w:rsidRPr="001F5BBC" w:rsidRDefault="003739F2" w:rsidP="001F5BBC">
            <w:pPr>
              <w:spacing w:after="0" w:line="360" w:lineRule="auto"/>
              <w:rPr>
                <w:rFonts w:ascii="Arial" w:hAnsi="Arial" w:cs="Arial"/>
                <w:color w:val="000000" w:themeColor="text1"/>
              </w:rPr>
            </w:pPr>
            <w:r w:rsidRPr="001F5BBC">
              <w:rPr>
                <w:rFonts w:ascii="Arial" w:hAnsi="Arial" w:cs="Arial"/>
                <w:b/>
                <w:color w:val="000000" w:themeColor="text1"/>
              </w:rPr>
              <w:t>Elements</w:t>
            </w:r>
          </w:p>
        </w:tc>
        <w:tc>
          <w:tcPr>
            <w:tcW w:w="6720" w:type="dxa"/>
            <w:gridSpan w:val="2"/>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A3EBDA0" w14:textId="61A9C3B2" w:rsidR="003739F2" w:rsidRPr="00136A0E" w:rsidRDefault="003739F2" w:rsidP="001F5BBC">
            <w:pPr>
              <w:spacing w:after="0" w:line="360" w:lineRule="auto"/>
              <w:rPr>
                <w:rFonts w:ascii="Arial" w:hAnsi="Arial" w:cs="Arial"/>
                <w:b/>
                <w:bCs/>
                <w:color w:val="000000" w:themeColor="text1"/>
              </w:rPr>
            </w:pPr>
            <w:r w:rsidRPr="001F5BBC">
              <w:rPr>
                <w:rFonts w:ascii="Arial" w:hAnsi="Arial" w:cs="Arial"/>
                <w:b/>
                <w:bCs/>
                <w:color w:val="000000" w:themeColor="text1"/>
              </w:rPr>
              <w:t>Performance criteria</w:t>
            </w:r>
          </w:p>
        </w:tc>
      </w:tr>
      <w:tr w:rsidR="001F5BBC" w:rsidRPr="001F5BBC" w14:paraId="0208BBE9" w14:textId="77777777" w:rsidTr="001F5BBC">
        <w:trPr>
          <w:trHeight w:val="113"/>
        </w:trPr>
        <w:tc>
          <w:tcPr>
            <w:tcW w:w="288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51DD204" w14:textId="1AF99799" w:rsidR="003739F2" w:rsidRPr="001F5BBC" w:rsidRDefault="00E3533F" w:rsidP="001F5BBC">
            <w:pPr>
              <w:spacing w:after="0" w:line="360" w:lineRule="auto"/>
              <w:rPr>
                <w:rFonts w:ascii="Arial" w:hAnsi="Arial" w:cs="Arial"/>
                <w:color w:val="000000" w:themeColor="text1"/>
              </w:rPr>
            </w:pPr>
            <w:r w:rsidRPr="001F5BBC">
              <w:rPr>
                <w:rFonts w:ascii="Arial" w:hAnsi="Arial" w:cs="Arial"/>
                <w:color w:val="000000" w:themeColor="text1"/>
              </w:rPr>
              <w:t>1. Determine volunteer requirements</w:t>
            </w:r>
          </w:p>
        </w:tc>
        <w:tc>
          <w:tcPr>
            <w:tcW w:w="6720" w:type="dxa"/>
            <w:gridSpan w:val="2"/>
            <w:tcBorders>
              <w:top w:val="single" w:sz="4" w:space="0" w:color="181717"/>
              <w:left w:val="single" w:sz="4" w:space="0" w:color="181717"/>
              <w:bottom w:val="single" w:sz="4" w:space="0" w:color="181717"/>
              <w:right w:val="single" w:sz="4" w:space="0" w:color="181717"/>
            </w:tcBorders>
            <w:hideMark/>
          </w:tcPr>
          <w:p w14:paraId="6E62259A" w14:textId="60E268DF" w:rsidR="00E3533F" w:rsidRPr="001F5BBC" w:rsidRDefault="00E3533F" w:rsidP="001F5BBC">
            <w:pPr>
              <w:spacing w:after="0" w:line="360" w:lineRule="auto"/>
              <w:rPr>
                <w:rFonts w:ascii="Arial" w:hAnsi="Arial" w:cs="Arial"/>
                <w:color w:val="000000" w:themeColor="text1"/>
              </w:rPr>
            </w:pPr>
            <w:r w:rsidRPr="001F5BBC">
              <w:rPr>
                <w:rFonts w:ascii="Arial" w:hAnsi="Arial" w:cs="Arial"/>
                <w:color w:val="000000" w:themeColor="text1"/>
              </w:rPr>
              <w:t>1.1 Establish need for volunteers based on analysis of workforce needs</w:t>
            </w:r>
          </w:p>
          <w:p w14:paraId="46497543" w14:textId="10426919" w:rsidR="00E3533F" w:rsidRPr="001F5BBC" w:rsidRDefault="00E3533F" w:rsidP="001F5BBC">
            <w:pPr>
              <w:spacing w:after="0" w:line="360" w:lineRule="auto"/>
              <w:rPr>
                <w:rFonts w:ascii="Arial" w:hAnsi="Arial" w:cs="Arial"/>
                <w:color w:val="000000" w:themeColor="text1"/>
              </w:rPr>
            </w:pPr>
            <w:r w:rsidRPr="001F5BBC">
              <w:rPr>
                <w:rFonts w:ascii="Arial" w:hAnsi="Arial" w:cs="Arial"/>
                <w:color w:val="000000" w:themeColor="text1"/>
              </w:rPr>
              <w:t>1.2</w:t>
            </w:r>
            <w:r w:rsidR="00136A0E">
              <w:rPr>
                <w:rFonts w:ascii="Arial" w:hAnsi="Arial" w:cs="Arial"/>
                <w:color w:val="000000" w:themeColor="text1"/>
              </w:rPr>
              <w:t xml:space="preserve"> </w:t>
            </w:r>
            <w:r w:rsidRPr="001F5BBC">
              <w:rPr>
                <w:rFonts w:ascii="Arial" w:hAnsi="Arial" w:cs="Arial"/>
                <w:color w:val="000000" w:themeColor="text1"/>
              </w:rPr>
              <w:t>Identify and document key roles for volunteers based on need</w:t>
            </w:r>
          </w:p>
          <w:p w14:paraId="0B246FF9" w14:textId="032CE093" w:rsidR="00E3533F" w:rsidRPr="001F5BBC" w:rsidRDefault="00E3533F" w:rsidP="001F5BBC">
            <w:pPr>
              <w:spacing w:after="0" w:line="360" w:lineRule="auto"/>
              <w:rPr>
                <w:rFonts w:ascii="Arial" w:hAnsi="Arial" w:cs="Arial"/>
                <w:color w:val="000000" w:themeColor="text1"/>
              </w:rPr>
            </w:pPr>
            <w:r w:rsidRPr="001F5BBC">
              <w:rPr>
                <w:rFonts w:ascii="Arial" w:hAnsi="Arial" w:cs="Arial"/>
                <w:color w:val="000000" w:themeColor="text1"/>
              </w:rPr>
              <w:t>1.3 Develop and document required skills and attributes profiles aligned to key roles for volunteers</w:t>
            </w:r>
          </w:p>
          <w:p w14:paraId="31180872" w14:textId="5D9C8011" w:rsidR="003739F2" w:rsidRPr="001F5BBC" w:rsidRDefault="00E3533F" w:rsidP="001F5BBC">
            <w:pPr>
              <w:spacing w:after="0" w:line="360" w:lineRule="auto"/>
              <w:rPr>
                <w:rFonts w:ascii="Arial" w:hAnsi="Arial" w:cs="Arial"/>
                <w:color w:val="000000" w:themeColor="text1"/>
              </w:rPr>
            </w:pPr>
            <w:r w:rsidRPr="001F5BBC">
              <w:rPr>
                <w:rFonts w:ascii="Arial" w:hAnsi="Arial" w:cs="Arial"/>
                <w:color w:val="000000" w:themeColor="text1"/>
              </w:rPr>
              <w:t>1.4 Obtain approval for volunteer recruitment according to organisational volunteer management policy and procedures</w:t>
            </w:r>
          </w:p>
        </w:tc>
      </w:tr>
      <w:tr w:rsidR="001F5BBC" w:rsidRPr="001F5BBC" w14:paraId="09652E56" w14:textId="77777777" w:rsidTr="001F5BBC">
        <w:trPr>
          <w:trHeight w:val="300"/>
        </w:trPr>
        <w:tc>
          <w:tcPr>
            <w:tcW w:w="288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44A4CBC0" w14:textId="7D357900" w:rsidR="1EE1DB13" w:rsidRPr="001F5BBC" w:rsidRDefault="00120636" w:rsidP="001F5BBC">
            <w:pPr>
              <w:spacing w:after="0" w:line="360" w:lineRule="auto"/>
              <w:rPr>
                <w:rFonts w:ascii="Arial" w:hAnsi="Arial" w:cs="Arial"/>
                <w:color w:val="000000" w:themeColor="text1"/>
              </w:rPr>
            </w:pPr>
            <w:r w:rsidRPr="001F5BBC">
              <w:rPr>
                <w:rFonts w:ascii="Arial" w:hAnsi="Arial" w:cs="Arial"/>
                <w:color w:val="000000" w:themeColor="text1"/>
              </w:rPr>
              <w:t>2. Recruit and select volunteers</w:t>
            </w:r>
          </w:p>
        </w:tc>
        <w:tc>
          <w:tcPr>
            <w:tcW w:w="6720" w:type="dxa"/>
            <w:gridSpan w:val="2"/>
            <w:tcBorders>
              <w:top w:val="single" w:sz="4" w:space="0" w:color="181717"/>
              <w:left w:val="single" w:sz="4" w:space="0" w:color="181717"/>
              <w:bottom w:val="single" w:sz="4" w:space="0" w:color="181717"/>
              <w:right w:val="single" w:sz="4" w:space="0" w:color="181717"/>
            </w:tcBorders>
            <w:hideMark/>
          </w:tcPr>
          <w:p w14:paraId="02462755" w14:textId="076FE279" w:rsidR="00120636" w:rsidRPr="001F5BBC" w:rsidRDefault="00120636" w:rsidP="001F5BBC">
            <w:pPr>
              <w:spacing w:after="0" w:line="360" w:lineRule="auto"/>
              <w:rPr>
                <w:rFonts w:ascii="Arial" w:hAnsi="Arial" w:cs="Arial"/>
                <w:color w:val="000000" w:themeColor="text1"/>
              </w:rPr>
            </w:pPr>
            <w:r w:rsidRPr="001F5BBC">
              <w:rPr>
                <w:rFonts w:ascii="Arial" w:hAnsi="Arial" w:cs="Arial"/>
                <w:color w:val="000000" w:themeColor="text1"/>
              </w:rPr>
              <w:t>2.1 Use skills and attributes profiles to develop clear and concise selection criteria and applicant information</w:t>
            </w:r>
          </w:p>
          <w:p w14:paraId="585FA000" w14:textId="6A4FFDF7" w:rsidR="00120636" w:rsidRPr="001F5BBC" w:rsidRDefault="00120636" w:rsidP="001F5BBC">
            <w:pPr>
              <w:spacing w:after="0" w:line="360" w:lineRule="auto"/>
              <w:rPr>
                <w:rFonts w:ascii="Arial" w:hAnsi="Arial" w:cs="Arial"/>
                <w:color w:val="000000" w:themeColor="text1"/>
              </w:rPr>
            </w:pPr>
            <w:r w:rsidRPr="001F5BBC">
              <w:rPr>
                <w:rFonts w:ascii="Arial" w:hAnsi="Arial" w:cs="Arial"/>
                <w:color w:val="000000" w:themeColor="text1"/>
              </w:rPr>
              <w:t>2.2 Identify key sources for volunteers and communicate all relevant organisational and skill requirement information in call for volunteers</w:t>
            </w:r>
          </w:p>
          <w:p w14:paraId="6789FBB6" w14:textId="19CEEDE9" w:rsidR="00120636" w:rsidRPr="001F5BBC" w:rsidRDefault="00120636" w:rsidP="001F5BBC">
            <w:pPr>
              <w:spacing w:after="0" w:line="360" w:lineRule="auto"/>
              <w:rPr>
                <w:rFonts w:ascii="Arial" w:hAnsi="Arial" w:cs="Arial"/>
                <w:color w:val="000000" w:themeColor="text1"/>
              </w:rPr>
            </w:pPr>
            <w:r w:rsidRPr="001F5BBC">
              <w:rPr>
                <w:rFonts w:ascii="Arial" w:hAnsi="Arial" w:cs="Arial"/>
                <w:color w:val="000000" w:themeColor="text1"/>
              </w:rPr>
              <w:t>2.3 Evaluate applications against selection criteria to progress suitable applicants</w:t>
            </w:r>
          </w:p>
          <w:p w14:paraId="7AC6BBEA" w14:textId="3289BCD1" w:rsidR="00751E14" w:rsidRPr="001F5BBC" w:rsidRDefault="002C3EB0" w:rsidP="001F5BBC">
            <w:pPr>
              <w:spacing w:after="0" w:line="360" w:lineRule="auto"/>
              <w:rPr>
                <w:rFonts w:ascii="Arial" w:hAnsi="Arial" w:cs="Arial"/>
                <w:color w:val="000000" w:themeColor="text1"/>
              </w:rPr>
            </w:pPr>
            <w:r w:rsidRPr="001F5BBC">
              <w:rPr>
                <w:rFonts w:ascii="Arial" w:hAnsi="Arial" w:cs="Arial"/>
                <w:color w:val="000000" w:themeColor="text1"/>
              </w:rPr>
              <w:t>2.5 Use selection criteria and selection processes suited to organisational need to evaluate and select volunteers</w:t>
            </w:r>
          </w:p>
          <w:p w14:paraId="338A728C" w14:textId="51A2E231" w:rsidR="00120636" w:rsidRPr="001F5BBC" w:rsidRDefault="00120636" w:rsidP="001F5BBC">
            <w:pPr>
              <w:spacing w:after="0" w:line="360" w:lineRule="auto"/>
              <w:rPr>
                <w:rFonts w:ascii="Arial" w:hAnsi="Arial" w:cs="Arial"/>
                <w:color w:val="000000" w:themeColor="text1"/>
              </w:rPr>
            </w:pPr>
            <w:r w:rsidRPr="001F5BBC">
              <w:rPr>
                <w:rFonts w:ascii="Arial" w:hAnsi="Arial" w:cs="Arial"/>
                <w:color w:val="000000" w:themeColor="text1"/>
              </w:rPr>
              <w:t>2.</w:t>
            </w:r>
            <w:r w:rsidR="002C3EB0" w:rsidRPr="001F5BBC">
              <w:rPr>
                <w:rFonts w:ascii="Arial" w:hAnsi="Arial" w:cs="Arial"/>
                <w:color w:val="000000" w:themeColor="text1"/>
              </w:rPr>
              <w:t>6</w:t>
            </w:r>
            <w:r w:rsidRPr="001F5BBC">
              <w:rPr>
                <w:rFonts w:ascii="Arial" w:hAnsi="Arial" w:cs="Arial"/>
                <w:color w:val="000000" w:themeColor="text1"/>
              </w:rPr>
              <w:t xml:space="preserve"> </w:t>
            </w:r>
            <w:r w:rsidR="0000398F" w:rsidRPr="001F5BBC">
              <w:rPr>
                <w:rFonts w:ascii="Arial" w:hAnsi="Arial" w:cs="Arial"/>
                <w:color w:val="000000" w:themeColor="text1"/>
              </w:rPr>
              <w:t>Perform checks on volunteers according to organisational processes and legislation</w:t>
            </w:r>
          </w:p>
          <w:p w14:paraId="008F883D" w14:textId="691D681A" w:rsidR="75D69586" w:rsidRPr="001F5BBC" w:rsidRDefault="00120636" w:rsidP="001F5BBC">
            <w:pPr>
              <w:spacing w:after="0" w:line="360" w:lineRule="auto"/>
              <w:rPr>
                <w:del w:id="6" w:author="Author"/>
                <w:rFonts w:ascii="Arial" w:hAnsi="Arial" w:cs="Arial"/>
                <w:color w:val="000000" w:themeColor="text1"/>
              </w:rPr>
            </w:pPr>
            <w:r w:rsidRPr="001F5BBC">
              <w:rPr>
                <w:rFonts w:ascii="Arial" w:hAnsi="Arial" w:cs="Arial"/>
                <w:color w:val="000000" w:themeColor="text1"/>
              </w:rPr>
              <w:t>2.</w:t>
            </w:r>
            <w:r w:rsidR="002C3EB0" w:rsidRPr="001F5BBC">
              <w:rPr>
                <w:rFonts w:ascii="Arial" w:hAnsi="Arial" w:cs="Arial"/>
                <w:color w:val="000000" w:themeColor="text1"/>
              </w:rPr>
              <w:t>7</w:t>
            </w:r>
            <w:r w:rsidRPr="001F5BBC">
              <w:rPr>
                <w:rFonts w:ascii="Arial" w:hAnsi="Arial" w:cs="Arial"/>
                <w:color w:val="000000" w:themeColor="text1"/>
              </w:rPr>
              <w:t xml:space="preserve"> Make offers to volunteers and complete accurate records of the selection process according to organisational policies and procedures</w:t>
            </w:r>
            <w:commentRangeStart w:id="7"/>
            <w:del w:id="8" w:author="Author">
              <w:r w:rsidR="0E65C6F8" w:rsidRPr="001F5BBC" w:rsidDel="00752661">
                <w:rPr>
                  <w:rFonts w:ascii="Arial" w:hAnsi="Arial" w:cs="Arial"/>
                  <w:color w:val="000000" w:themeColor="text1"/>
                </w:rPr>
                <w:delText xml:space="preserve">Develop group effectiveness through </w:delText>
              </w:r>
              <w:r w:rsidR="0E65C6F8" w:rsidRPr="001F5BBC" w:rsidDel="00E55CB6">
                <w:rPr>
                  <w:rFonts w:ascii="Arial" w:hAnsi="Arial" w:cs="Arial"/>
                  <w:color w:val="000000" w:themeColor="text1"/>
                </w:rPr>
                <w:delText>active participation of all group members</w:delText>
              </w:r>
              <w:r w:rsidR="0E65C6F8" w:rsidRPr="001F5BBC">
                <w:rPr>
                  <w:rFonts w:ascii="Arial" w:hAnsi="Arial" w:cs="Arial"/>
                  <w:color w:val="000000" w:themeColor="text1"/>
                </w:rPr>
                <w:delText>.</w:delText>
              </w:r>
            </w:del>
          </w:p>
          <w:p w14:paraId="42FB9387" w14:textId="31A11B6E" w:rsidR="75D69586" w:rsidRPr="001F5BBC" w:rsidDel="00FC5B5F" w:rsidRDefault="0E65C6F8" w:rsidP="001F5BBC">
            <w:pPr>
              <w:spacing w:after="0" w:line="360" w:lineRule="auto"/>
              <w:rPr>
                <w:del w:id="9" w:author="Author"/>
                <w:rFonts w:ascii="Arial" w:hAnsi="Arial" w:cs="Arial"/>
                <w:color w:val="000000" w:themeColor="text1"/>
              </w:rPr>
            </w:pPr>
            <w:del w:id="10" w:author="Author">
              <w:r w:rsidRPr="001F5BBC" w:rsidDel="00FC5B5F">
                <w:rPr>
                  <w:rFonts w:ascii="Arial" w:hAnsi="Arial" w:cs="Arial"/>
                  <w:color w:val="000000" w:themeColor="text1"/>
                </w:rPr>
                <w:delText xml:space="preserve">2.2 </w:delText>
              </w:r>
              <w:r w:rsidRPr="001F5BBC" w:rsidDel="00274E1A">
                <w:rPr>
                  <w:rFonts w:ascii="Arial" w:hAnsi="Arial" w:cs="Arial"/>
                  <w:color w:val="000000" w:themeColor="text1"/>
                </w:rPr>
                <w:delText xml:space="preserve">Monitor </w:delText>
              </w:r>
              <w:r w:rsidRPr="001F5BBC" w:rsidDel="00356480">
                <w:rPr>
                  <w:rFonts w:ascii="Arial" w:hAnsi="Arial" w:cs="Arial"/>
                  <w:color w:val="000000" w:themeColor="text1"/>
                </w:rPr>
                <w:delText>and review group development and performance</w:delText>
              </w:r>
              <w:r w:rsidRPr="001F5BBC" w:rsidDel="00E11B30">
                <w:rPr>
                  <w:rFonts w:ascii="Arial" w:hAnsi="Arial" w:cs="Arial"/>
                  <w:color w:val="000000" w:themeColor="text1"/>
                </w:rPr>
                <w:delText>.</w:delText>
              </w:r>
            </w:del>
          </w:p>
          <w:p w14:paraId="706AB773" w14:textId="2DC67239" w:rsidR="75D69586" w:rsidRPr="001F5BBC" w:rsidDel="00FC5B5F" w:rsidRDefault="0E65C6F8" w:rsidP="001F5BBC">
            <w:pPr>
              <w:spacing w:after="0" w:line="360" w:lineRule="auto"/>
              <w:rPr>
                <w:del w:id="11" w:author="Author"/>
                <w:rFonts w:ascii="Arial" w:hAnsi="Arial" w:cs="Arial"/>
                <w:color w:val="000000" w:themeColor="text1"/>
              </w:rPr>
            </w:pPr>
            <w:del w:id="12" w:author="Author">
              <w:r w:rsidRPr="001F5BBC" w:rsidDel="00FC5B5F">
                <w:rPr>
                  <w:rFonts w:ascii="Arial" w:hAnsi="Arial" w:cs="Arial"/>
                  <w:color w:val="000000" w:themeColor="text1"/>
                </w:rPr>
                <w:delText xml:space="preserve">2.3 Implement strategies to </w:delText>
              </w:r>
              <w:r w:rsidRPr="001F5BBC" w:rsidDel="00274E1A">
                <w:rPr>
                  <w:rFonts w:ascii="Arial" w:hAnsi="Arial" w:cs="Arial"/>
                  <w:color w:val="000000" w:themeColor="text1"/>
                </w:rPr>
                <w:delText>reduce and eliminate barriers to effective</w:delText>
              </w:r>
              <w:r w:rsidRPr="001F5BBC" w:rsidDel="00FC5B5F">
                <w:rPr>
                  <w:rFonts w:ascii="Arial" w:hAnsi="Arial" w:cs="Arial"/>
                  <w:color w:val="000000" w:themeColor="text1"/>
                </w:rPr>
                <w:delText xml:space="preserve"> group cohesion.</w:delText>
              </w:r>
            </w:del>
          </w:p>
          <w:p w14:paraId="5D25080E" w14:textId="2275A16C" w:rsidR="75D69586" w:rsidRPr="001F5BBC" w:rsidRDefault="0E65C6F8" w:rsidP="001F5BBC">
            <w:pPr>
              <w:spacing w:after="0" w:line="360" w:lineRule="auto"/>
              <w:rPr>
                <w:rFonts w:ascii="Arial" w:hAnsi="Arial" w:cs="Arial"/>
                <w:color w:val="000000" w:themeColor="text1"/>
              </w:rPr>
            </w:pPr>
            <w:del w:id="13" w:author="Author">
              <w:r w:rsidRPr="001F5BBC" w:rsidDel="00FE6720">
                <w:rPr>
                  <w:rFonts w:ascii="Arial" w:hAnsi="Arial" w:cs="Arial"/>
                  <w:color w:val="000000" w:themeColor="text1"/>
                </w:rPr>
                <w:delText xml:space="preserve">2.4 </w:delText>
              </w:r>
              <w:r w:rsidRPr="001F5BBC" w:rsidDel="005242D7">
                <w:rPr>
                  <w:rFonts w:ascii="Arial" w:hAnsi="Arial" w:cs="Arial"/>
                  <w:color w:val="000000" w:themeColor="text1"/>
                </w:rPr>
                <w:delText>E</w:delText>
              </w:r>
              <w:r w:rsidRPr="001F5BBC" w:rsidDel="00FE6720">
                <w:rPr>
                  <w:rFonts w:ascii="Arial" w:hAnsi="Arial" w:cs="Arial"/>
                  <w:color w:val="000000" w:themeColor="text1"/>
                </w:rPr>
                <w:delText>stablish trust</w:delText>
              </w:r>
              <w:r w:rsidRPr="001F5BBC" w:rsidDel="004C02C2">
                <w:rPr>
                  <w:rFonts w:ascii="Arial" w:hAnsi="Arial" w:cs="Arial"/>
                  <w:color w:val="000000" w:themeColor="text1"/>
                </w:rPr>
                <w:delText>,</w:delText>
              </w:r>
              <w:r w:rsidRPr="001F5BBC" w:rsidDel="00FE6720">
                <w:rPr>
                  <w:rFonts w:ascii="Arial" w:hAnsi="Arial" w:cs="Arial"/>
                  <w:color w:val="000000" w:themeColor="text1"/>
                </w:rPr>
                <w:delText xml:space="preserve"> confidence </w:delText>
              </w:r>
              <w:r w:rsidRPr="001F5BBC" w:rsidDel="001A7236">
                <w:rPr>
                  <w:rFonts w:ascii="Arial" w:hAnsi="Arial" w:cs="Arial"/>
                  <w:color w:val="000000" w:themeColor="text1"/>
                </w:rPr>
                <w:delText>and ownership in</w:delText>
              </w:r>
              <w:r w:rsidRPr="001F5BBC" w:rsidDel="0076133F">
                <w:rPr>
                  <w:rFonts w:ascii="Arial" w:hAnsi="Arial" w:cs="Arial"/>
                  <w:color w:val="000000" w:themeColor="text1"/>
                </w:rPr>
                <w:delText xml:space="preserve"> </w:delText>
              </w:r>
              <w:r w:rsidRPr="001F5BBC" w:rsidDel="00FE6720">
                <w:rPr>
                  <w:rFonts w:ascii="Arial" w:hAnsi="Arial" w:cs="Arial"/>
                  <w:color w:val="000000" w:themeColor="text1"/>
                </w:rPr>
                <w:delText>group decision-making, feedback and problem-solving</w:delText>
              </w:r>
              <w:r w:rsidRPr="001F5BBC" w:rsidDel="001A7236">
                <w:rPr>
                  <w:rFonts w:ascii="Arial" w:hAnsi="Arial" w:cs="Arial"/>
                  <w:color w:val="000000" w:themeColor="text1"/>
                </w:rPr>
                <w:delText xml:space="preserve"> processes</w:delText>
              </w:r>
              <w:r w:rsidRPr="001F5BBC">
                <w:rPr>
                  <w:rFonts w:ascii="Arial" w:hAnsi="Arial" w:cs="Arial"/>
                  <w:color w:val="000000" w:themeColor="text1"/>
                </w:rPr>
                <w:delText>.</w:delText>
              </w:r>
            </w:del>
            <w:commentRangeEnd w:id="7"/>
            <w:r w:rsidR="00715FCE" w:rsidRPr="001F5BBC">
              <w:rPr>
                <w:rStyle w:val="CommentReference"/>
                <w:rFonts w:ascii="Arial" w:hAnsi="Arial" w:cs="Arial"/>
                <w:color w:val="000000" w:themeColor="text1"/>
                <w:sz w:val="22"/>
                <w:szCs w:val="22"/>
              </w:rPr>
              <w:commentReference w:id="7"/>
            </w:r>
          </w:p>
        </w:tc>
      </w:tr>
      <w:tr w:rsidR="001F5BBC" w:rsidRPr="001F5BBC" w14:paraId="31F189BC" w14:textId="77777777" w:rsidTr="001F5BBC">
        <w:trPr>
          <w:trHeight w:val="300"/>
        </w:trPr>
        <w:tc>
          <w:tcPr>
            <w:tcW w:w="288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hideMark/>
          </w:tcPr>
          <w:p w14:paraId="535602E0" w14:textId="61ECDAF1" w:rsidR="7063D736" w:rsidRPr="001F5BBC" w:rsidRDefault="00026883" w:rsidP="001F5BBC">
            <w:pPr>
              <w:spacing w:after="0" w:line="360" w:lineRule="auto"/>
              <w:rPr>
                <w:rFonts w:ascii="Arial" w:hAnsi="Arial" w:cs="Arial"/>
                <w:color w:val="000000" w:themeColor="text1"/>
              </w:rPr>
            </w:pPr>
            <w:r w:rsidRPr="001F5BBC">
              <w:rPr>
                <w:rFonts w:ascii="Arial" w:hAnsi="Arial" w:cs="Arial"/>
                <w:color w:val="000000" w:themeColor="text1"/>
              </w:rPr>
              <w:t>3. Induct volunteers</w:t>
            </w:r>
          </w:p>
        </w:tc>
        <w:tc>
          <w:tcPr>
            <w:tcW w:w="6720" w:type="dxa"/>
            <w:gridSpan w:val="2"/>
            <w:tcBorders>
              <w:top w:val="single" w:sz="4" w:space="0" w:color="181717"/>
              <w:left w:val="single" w:sz="4" w:space="0" w:color="181717"/>
              <w:bottom w:val="single" w:sz="4" w:space="0" w:color="181717"/>
              <w:right w:val="single" w:sz="4" w:space="0" w:color="181717"/>
            </w:tcBorders>
            <w:hideMark/>
          </w:tcPr>
          <w:p w14:paraId="5736A9E1" w14:textId="29DCCBF2" w:rsidR="00026883" w:rsidRPr="001F5BBC" w:rsidRDefault="00026883" w:rsidP="001F5BBC">
            <w:pPr>
              <w:spacing w:after="0" w:line="360" w:lineRule="auto"/>
              <w:rPr>
                <w:rFonts w:ascii="Arial" w:hAnsi="Arial" w:cs="Arial"/>
                <w:color w:val="000000" w:themeColor="text1"/>
              </w:rPr>
            </w:pPr>
            <w:r w:rsidRPr="001F5BBC">
              <w:rPr>
                <w:rFonts w:ascii="Arial" w:hAnsi="Arial" w:cs="Arial"/>
                <w:color w:val="000000" w:themeColor="text1"/>
              </w:rPr>
              <w:t>3.1 Plan induction and training for volunteers to ensure work roles, rights and responsibilities are clearly understood</w:t>
            </w:r>
          </w:p>
          <w:p w14:paraId="671FF5AD" w14:textId="18EEC7CB" w:rsidR="00026883" w:rsidRPr="001F5BBC" w:rsidRDefault="00026883" w:rsidP="001F5BBC">
            <w:pPr>
              <w:spacing w:after="0" w:line="360" w:lineRule="auto"/>
              <w:rPr>
                <w:rFonts w:ascii="Arial" w:hAnsi="Arial" w:cs="Arial"/>
                <w:color w:val="000000" w:themeColor="text1"/>
              </w:rPr>
            </w:pPr>
            <w:r w:rsidRPr="001F5BBC">
              <w:rPr>
                <w:rFonts w:ascii="Arial" w:hAnsi="Arial" w:cs="Arial"/>
                <w:color w:val="000000" w:themeColor="text1"/>
              </w:rPr>
              <w:lastRenderedPageBreak/>
              <w:t>3.2 Prepare and distribute accurate documents and resources for induction to staff and volunteers</w:t>
            </w:r>
          </w:p>
          <w:p w14:paraId="5268BC24" w14:textId="353AA454" w:rsidR="7063D736" w:rsidRPr="001F5BBC" w:rsidRDefault="00026883" w:rsidP="001F5BBC">
            <w:pPr>
              <w:spacing w:after="0" w:line="360" w:lineRule="auto"/>
              <w:rPr>
                <w:rFonts w:ascii="Arial" w:hAnsi="Arial" w:cs="Arial"/>
                <w:color w:val="000000" w:themeColor="text1"/>
              </w:rPr>
            </w:pPr>
            <w:r w:rsidRPr="001F5BBC">
              <w:rPr>
                <w:rFonts w:ascii="Arial" w:hAnsi="Arial" w:cs="Arial"/>
                <w:color w:val="000000" w:themeColor="text1"/>
              </w:rPr>
              <w:t xml:space="preserve">3.3 Deliver induction </w:t>
            </w:r>
            <w:r w:rsidR="00A1553B" w:rsidRPr="001F5BBC">
              <w:rPr>
                <w:rFonts w:ascii="Arial" w:hAnsi="Arial" w:cs="Arial"/>
                <w:color w:val="000000" w:themeColor="text1"/>
              </w:rPr>
              <w:t xml:space="preserve">and training </w:t>
            </w:r>
            <w:r w:rsidRPr="001F5BBC">
              <w:rPr>
                <w:rFonts w:ascii="Arial" w:hAnsi="Arial" w:cs="Arial"/>
                <w:color w:val="000000" w:themeColor="text1"/>
              </w:rPr>
              <w:t>session</w:t>
            </w:r>
            <w:r w:rsidR="00A1553B" w:rsidRPr="001F5BBC">
              <w:rPr>
                <w:rFonts w:ascii="Arial" w:hAnsi="Arial" w:cs="Arial"/>
                <w:color w:val="000000" w:themeColor="text1"/>
              </w:rPr>
              <w:t>s</w:t>
            </w:r>
            <w:r w:rsidRPr="001F5BBC">
              <w:rPr>
                <w:rFonts w:ascii="Arial" w:hAnsi="Arial" w:cs="Arial"/>
                <w:color w:val="000000" w:themeColor="text1"/>
              </w:rPr>
              <w:t xml:space="preserve"> according to plan</w:t>
            </w:r>
            <w:commentRangeStart w:id="14"/>
            <w:del w:id="15" w:author="Author">
              <w:r w:rsidR="0E65C6F8" w:rsidRPr="001F5BBC" w:rsidDel="00A0078B">
                <w:rPr>
                  <w:rFonts w:ascii="Arial" w:hAnsi="Arial" w:cs="Arial"/>
                  <w:color w:val="000000" w:themeColor="text1"/>
                </w:rPr>
                <w:delText xml:space="preserve">Monitor and adjust </w:delText>
              </w:r>
            </w:del>
            <w:ins w:id="16" w:author="Author">
              <w:del w:id="17" w:author="Author">
                <w:r w:rsidR="009F2B41" w:rsidRPr="001F5BBC" w:rsidDel="00A0078B">
                  <w:rPr>
                    <w:rFonts w:ascii="Arial" w:hAnsi="Arial" w:cs="Arial"/>
                    <w:color w:val="000000" w:themeColor="text1"/>
                  </w:rPr>
                  <w:delText xml:space="preserve">develop </w:delText>
                </w:r>
              </w:del>
            </w:ins>
            <w:del w:id="18" w:author="Author">
              <w:r w:rsidR="0E65C6F8" w:rsidRPr="001F5BBC" w:rsidDel="003F2864">
                <w:rPr>
                  <w:rFonts w:ascii="Arial" w:hAnsi="Arial" w:cs="Arial"/>
                  <w:color w:val="000000" w:themeColor="text1"/>
                </w:rPr>
                <w:delText xml:space="preserve">group </w:delText>
              </w:r>
              <w:r w:rsidR="0E65C6F8" w:rsidRPr="001F5BBC" w:rsidDel="00B92A8E">
                <w:rPr>
                  <w:rFonts w:ascii="Arial" w:hAnsi="Arial" w:cs="Arial"/>
                  <w:color w:val="000000" w:themeColor="text1"/>
                </w:rPr>
                <w:delText>performance</w:delText>
              </w:r>
              <w:r w:rsidR="0E65C6F8" w:rsidRPr="001F5BBC" w:rsidDel="00A0078B">
                <w:rPr>
                  <w:rFonts w:ascii="Arial" w:hAnsi="Arial" w:cs="Arial"/>
                  <w:color w:val="000000" w:themeColor="text1"/>
                </w:rPr>
                <w:delText xml:space="preserve"> using effective group management techniques</w:delText>
              </w:r>
              <w:r w:rsidR="0E65C6F8" w:rsidRPr="001F5BBC" w:rsidDel="00B92A8E">
                <w:rPr>
                  <w:rFonts w:ascii="Arial" w:hAnsi="Arial" w:cs="Arial"/>
                  <w:color w:val="000000" w:themeColor="text1"/>
                </w:rPr>
                <w:delText>.</w:delText>
              </w:r>
            </w:del>
            <w:commentRangeEnd w:id="14"/>
            <w:r w:rsidR="004C0457" w:rsidRPr="001F5BBC">
              <w:rPr>
                <w:rStyle w:val="CommentReference"/>
                <w:rFonts w:ascii="Arial" w:hAnsi="Arial" w:cs="Arial"/>
                <w:color w:val="000000" w:themeColor="text1"/>
                <w:sz w:val="22"/>
                <w:szCs w:val="22"/>
              </w:rPr>
              <w:commentReference w:id="14"/>
            </w:r>
          </w:p>
        </w:tc>
      </w:tr>
      <w:tr w:rsidR="001F5BBC" w:rsidRPr="001F5BBC" w14:paraId="43DAEDD1" w14:textId="77777777" w:rsidTr="001F5BBC">
        <w:trPr>
          <w:trHeight w:val="300"/>
        </w:trPr>
        <w:tc>
          <w:tcPr>
            <w:tcW w:w="288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4EBF9237" w14:textId="25BF01A9" w:rsidR="00026883" w:rsidRPr="001F5BBC" w:rsidRDefault="00B5310B" w:rsidP="001F5BBC">
            <w:pPr>
              <w:spacing w:after="0" w:line="360" w:lineRule="auto"/>
              <w:rPr>
                <w:rFonts w:ascii="Arial" w:hAnsi="Arial" w:cs="Arial"/>
                <w:color w:val="000000" w:themeColor="text1"/>
              </w:rPr>
            </w:pPr>
            <w:r w:rsidRPr="001F5BBC">
              <w:rPr>
                <w:rFonts w:ascii="Arial" w:hAnsi="Arial" w:cs="Arial"/>
                <w:color w:val="000000" w:themeColor="text1"/>
              </w:rPr>
              <w:lastRenderedPageBreak/>
              <w:t>4. Manage volunteers</w:t>
            </w:r>
          </w:p>
        </w:tc>
        <w:tc>
          <w:tcPr>
            <w:tcW w:w="6720" w:type="dxa"/>
            <w:gridSpan w:val="2"/>
            <w:tcBorders>
              <w:top w:val="single" w:sz="4" w:space="0" w:color="181717"/>
              <w:left w:val="single" w:sz="4" w:space="0" w:color="181717"/>
              <w:bottom w:val="single" w:sz="4" w:space="0" w:color="181717"/>
              <w:right w:val="single" w:sz="4" w:space="0" w:color="181717"/>
            </w:tcBorders>
          </w:tcPr>
          <w:p w14:paraId="5DB4FFC4" w14:textId="04044343" w:rsidR="00B5310B" w:rsidRPr="00136A0E" w:rsidRDefault="00B5310B" w:rsidP="00136A0E">
            <w:pPr>
              <w:pStyle w:val="ListParagraph"/>
              <w:numPr>
                <w:ilvl w:val="0"/>
                <w:numId w:val="27"/>
              </w:numPr>
              <w:spacing w:after="0" w:line="360" w:lineRule="auto"/>
              <w:rPr>
                <w:rFonts w:ascii="Arial" w:hAnsi="Arial" w:cs="Arial"/>
                <w:color w:val="000000" w:themeColor="text1"/>
              </w:rPr>
            </w:pPr>
            <w:r w:rsidRPr="00136A0E">
              <w:rPr>
                <w:rFonts w:ascii="Arial" w:hAnsi="Arial" w:cs="Arial"/>
                <w:color w:val="000000" w:themeColor="text1"/>
              </w:rPr>
              <w:t>4.1 Maintain regular communication with volunteers to monitor their volunteering experience from organisation and volunteer perspective</w:t>
            </w:r>
          </w:p>
          <w:p w14:paraId="03C4FC7D" w14:textId="1E4930B6" w:rsidR="00B5310B" w:rsidRPr="001F5BBC" w:rsidRDefault="00B5310B" w:rsidP="001F5BBC">
            <w:pPr>
              <w:spacing w:after="0" w:line="360" w:lineRule="auto"/>
              <w:rPr>
                <w:rFonts w:ascii="Arial" w:hAnsi="Arial" w:cs="Arial"/>
                <w:color w:val="000000" w:themeColor="text1"/>
              </w:rPr>
            </w:pPr>
            <w:r w:rsidRPr="001F5BBC">
              <w:rPr>
                <w:rFonts w:ascii="Arial" w:hAnsi="Arial" w:cs="Arial"/>
                <w:color w:val="000000" w:themeColor="text1"/>
              </w:rPr>
              <w:t>4.2 Review volunteer performance and provide feedback and opportunities for any required additional training</w:t>
            </w:r>
          </w:p>
          <w:p w14:paraId="26591DDA" w14:textId="07605F93" w:rsidR="00026883" w:rsidRPr="001F5BBC" w:rsidRDefault="00B5310B" w:rsidP="001F5BBC">
            <w:pPr>
              <w:spacing w:after="0" w:line="360" w:lineRule="auto"/>
              <w:rPr>
                <w:rFonts w:ascii="Arial" w:hAnsi="Arial" w:cs="Arial"/>
                <w:color w:val="000000" w:themeColor="text1"/>
              </w:rPr>
            </w:pPr>
            <w:r w:rsidRPr="001F5BBC">
              <w:rPr>
                <w:rFonts w:ascii="Arial" w:hAnsi="Arial" w:cs="Arial"/>
                <w:color w:val="000000" w:themeColor="text1"/>
              </w:rPr>
              <w:t>4.3 Maintain accurate records of volunteer engagement according to organisational volunteer management policy and procedures</w:t>
            </w:r>
          </w:p>
        </w:tc>
      </w:tr>
      <w:tr w:rsidR="001F5BBC" w:rsidRPr="001F5BBC" w14:paraId="279D621D" w14:textId="77777777" w:rsidTr="001F5BBC">
        <w:trPr>
          <w:trHeight w:val="1654"/>
        </w:trPr>
        <w:tc>
          <w:tcPr>
            <w:tcW w:w="9600" w:type="dxa"/>
            <w:gridSpan w:val="3"/>
            <w:tcBorders>
              <w:top w:val="single" w:sz="4" w:space="0" w:color="181717"/>
              <w:left w:val="single" w:sz="4" w:space="0" w:color="181717"/>
              <w:bottom w:val="single" w:sz="4" w:space="0" w:color="181717"/>
              <w:right w:val="single" w:sz="4" w:space="0" w:color="181717"/>
            </w:tcBorders>
            <w:hideMark/>
          </w:tcPr>
          <w:p w14:paraId="241D797E" w14:textId="77777777" w:rsidR="003739F2" w:rsidRPr="001F5BBC" w:rsidRDefault="003739F2" w:rsidP="001F5BBC">
            <w:pPr>
              <w:spacing w:after="0" w:line="360" w:lineRule="auto"/>
              <w:rPr>
                <w:rFonts w:ascii="Arial" w:hAnsi="Arial" w:cs="Arial"/>
                <w:color w:val="000000" w:themeColor="text1"/>
              </w:rPr>
            </w:pPr>
            <w:r w:rsidRPr="001F5BBC">
              <w:rPr>
                <w:rFonts w:ascii="Arial" w:hAnsi="Arial" w:cs="Arial"/>
                <w:b/>
                <w:bCs/>
                <w:color w:val="000000" w:themeColor="text1"/>
              </w:rPr>
              <w:t>Foundation skills</w:t>
            </w:r>
          </w:p>
          <w:p w14:paraId="49FA268D" w14:textId="69FAD7A9" w:rsidR="008659E3" w:rsidRPr="001F5BBC" w:rsidRDefault="008659E3" w:rsidP="001F5BBC">
            <w:pPr>
              <w:spacing w:after="0" w:line="360" w:lineRule="auto"/>
              <w:rPr>
                <w:rFonts w:ascii="Arial" w:hAnsi="Arial" w:cs="Arial"/>
                <w:color w:val="000000" w:themeColor="text1"/>
              </w:rPr>
            </w:pPr>
            <w:r w:rsidRPr="001F5BBC">
              <w:rPr>
                <w:rFonts w:ascii="Arial" w:hAnsi="Arial" w:cs="Arial"/>
                <w:color w:val="000000" w:themeColor="text1"/>
              </w:rPr>
              <w:t>Reading skills to:</w:t>
            </w:r>
          </w:p>
          <w:p w14:paraId="1CA5D102" w14:textId="77777777" w:rsidR="008659E3" w:rsidRPr="00136A0E" w:rsidRDefault="008659E3" w:rsidP="00136A0E">
            <w:pPr>
              <w:pStyle w:val="ListParagraph"/>
              <w:numPr>
                <w:ilvl w:val="0"/>
                <w:numId w:val="25"/>
              </w:numPr>
              <w:spacing w:after="0" w:line="360" w:lineRule="auto"/>
              <w:rPr>
                <w:rFonts w:ascii="Arial" w:hAnsi="Arial" w:cs="Arial"/>
                <w:color w:val="000000" w:themeColor="text1"/>
              </w:rPr>
            </w:pPr>
            <w:r w:rsidRPr="00136A0E">
              <w:rPr>
                <w:rFonts w:ascii="Arial" w:hAnsi="Arial" w:cs="Arial"/>
                <w:color w:val="000000" w:themeColor="text1"/>
              </w:rPr>
              <w:t>interpret documents of varying complexity including organisational volunteer employment policies and procedures, and unfamiliar applications presented in various styles and formats.</w:t>
            </w:r>
          </w:p>
          <w:p w14:paraId="358812D9" w14:textId="025D3EDF" w:rsidR="008659E3" w:rsidRPr="001F5BBC" w:rsidRDefault="008659E3" w:rsidP="001F5BBC">
            <w:pPr>
              <w:spacing w:after="0" w:line="360" w:lineRule="auto"/>
              <w:rPr>
                <w:rFonts w:ascii="Arial" w:hAnsi="Arial" w:cs="Arial"/>
                <w:color w:val="000000" w:themeColor="text1"/>
              </w:rPr>
            </w:pPr>
            <w:r w:rsidRPr="001F5BBC">
              <w:rPr>
                <w:rFonts w:ascii="Arial" w:hAnsi="Arial" w:cs="Arial"/>
                <w:color w:val="000000" w:themeColor="text1"/>
              </w:rPr>
              <w:t>Writing skills to:</w:t>
            </w:r>
          </w:p>
          <w:p w14:paraId="4047DE68" w14:textId="77777777" w:rsidR="008659E3" w:rsidRPr="00136A0E" w:rsidRDefault="008659E3" w:rsidP="00136A0E">
            <w:pPr>
              <w:pStyle w:val="ListParagraph"/>
              <w:numPr>
                <w:ilvl w:val="0"/>
                <w:numId w:val="25"/>
              </w:numPr>
              <w:spacing w:after="0" w:line="360" w:lineRule="auto"/>
              <w:rPr>
                <w:rFonts w:ascii="Arial" w:hAnsi="Arial" w:cs="Arial"/>
                <w:color w:val="000000" w:themeColor="text1"/>
              </w:rPr>
            </w:pPr>
            <w:r w:rsidRPr="00136A0E">
              <w:rPr>
                <w:rFonts w:ascii="Arial" w:hAnsi="Arial" w:cs="Arial"/>
                <w:color w:val="000000" w:themeColor="text1"/>
              </w:rPr>
              <w:t>develop complex and varied documentation in a format and style suited to purpose and audience need, including formal selection and induction documents and promotional recruitment material.</w:t>
            </w:r>
          </w:p>
          <w:p w14:paraId="55B68CE6" w14:textId="159F7E4D" w:rsidR="008659E3" w:rsidRPr="001F5BBC" w:rsidRDefault="008659E3" w:rsidP="001F5BBC">
            <w:pPr>
              <w:spacing w:after="0" w:line="360" w:lineRule="auto"/>
              <w:rPr>
                <w:rFonts w:ascii="Arial" w:hAnsi="Arial" w:cs="Arial"/>
                <w:color w:val="000000" w:themeColor="text1"/>
              </w:rPr>
            </w:pPr>
            <w:r w:rsidRPr="001F5BBC">
              <w:rPr>
                <w:rFonts w:ascii="Arial" w:hAnsi="Arial" w:cs="Arial"/>
                <w:color w:val="000000" w:themeColor="text1"/>
              </w:rPr>
              <w:t>Oral communication skills to:</w:t>
            </w:r>
          </w:p>
          <w:p w14:paraId="57483B2E" w14:textId="77777777" w:rsidR="008659E3" w:rsidRPr="00136A0E" w:rsidRDefault="008659E3" w:rsidP="00136A0E">
            <w:pPr>
              <w:pStyle w:val="ListParagraph"/>
              <w:numPr>
                <w:ilvl w:val="0"/>
                <w:numId w:val="25"/>
              </w:numPr>
              <w:spacing w:after="0" w:line="360" w:lineRule="auto"/>
              <w:rPr>
                <w:rFonts w:ascii="Arial" w:hAnsi="Arial" w:cs="Arial"/>
                <w:color w:val="000000" w:themeColor="text1"/>
              </w:rPr>
            </w:pPr>
            <w:r w:rsidRPr="00136A0E">
              <w:rPr>
                <w:rFonts w:ascii="Arial" w:hAnsi="Arial" w:cs="Arial"/>
                <w:color w:val="000000" w:themeColor="text1"/>
              </w:rPr>
              <w:t>interact with volunteers in a polite and courteous manner using positive communication strategies</w:t>
            </w:r>
          </w:p>
          <w:p w14:paraId="09133592" w14:textId="77777777" w:rsidR="008659E3" w:rsidRPr="00136A0E" w:rsidRDefault="008659E3" w:rsidP="00136A0E">
            <w:pPr>
              <w:pStyle w:val="ListParagraph"/>
              <w:numPr>
                <w:ilvl w:val="0"/>
                <w:numId w:val="25"/>
              </w:numPr>
              <w:spacing w:after="0" w:line="360" w:lineRule="auto"/>
              <w:rPr>
                <w:rFonts w:ascii="Arial" w:hAnsi="Arial" w:cs="Arial"/>
                <w:color w:val="000000" w:themeColor="text1"/>
              </w:rPr>
            </w:pPr>
            <w:r w:rsidRPr="00136A0E">
              <w:rPr>
                <w:rFonts w:ascii="Arial" w:hAnsi="Arial" w:cs="Arial"/>
                <w:color w:val="000000" w:themeColor="text1"/>
              </w:rPr>
              <w:t>develop rapport with volunteers.</w:t>
            </w:r>
          </w:p>
          <w:p w14:paraId="7325ABE1" w14:textId="5F2044CE" w:rsidR="008659E3" w:rsidRPr="001F5BBC" w:rsidRDefault="008659E3" w:rsidP="001F5BBC">
            <w:pPr>
              <w:spacing w:after="0" w:line="360" w:lineRule="auto"/>
              <w:rPr>
                <w:rFonts w:ascii="Arial" w:hAnsi="Arial" w:cs="Arial"/>
                <w:color w:val="000000" w:themeColor="text1"/>
              </w:rPr>
            </w:pPr>
            <w:r w:rsidRPr="001F5BBC">
              <w:rPr>
                <w:rFonts w:ascii="Arial" w:hAnsi="Arial" w:cs="Arial"/>
                <w:color w:val="000000" w:themeColor="text1"/>
              </w:rPr>
              <w:t>Problem-solving skills to:</w:t>
            </w:r>
          </w:p>
          <w:p w14:paraId="073FCD0E" w14:textId="77777777" w:rsidR="008659E3" w:rsidRPr="00136A0E" w:rsidRDefault="008659E3" w:rsidP="00136A0E">
            <w:pPr>
              <w:pStyle w:val="ListParagraph"/>
              <w:numPr>
                <w:ilvl w:val="0"/>
                <w:numId w:val="26"/>
              </w:numPr>
              <w:spacing w:after="0" w:line="360" w:lineRule="auto"/>
              <w:rPr>
                <w:rFonts w:ascii="Arial" w:hAnsi="Arial" w:cs="Arial"/>
                <w:color w:val="000000" w:themeColor="text1"/>
              </w:rPr>
            </w:pPr>
            <w:r w:rsidRPr="00136A0E">
              <w:rPr>
                <w:rFonts w:ascii="Arial" w:hAnsi="Arial" w:cs="Arial"/>
                <w:color w:val="000000" w:themeColor="text1"/>
              </w:rPr>
              <w:t>identify volunteer skill level and plan required training to meet skill deficiencies.</w:t>
            </w:r>
          </w:p>
          <w:p w14:paraId="35AA3E5F" w14:textId="77777777" w:rsidR="008659E3" w:rsidRPr="001F5BBC" w:rsidRDefault="008659E3" w:rsidP="001F5BBC">
            <w:pPr>
              <w:spacing w:after="0" w:line="360" w:lineRule="auto"/>
              <w:rPr>
                <w:rFonts w:ascii="Arial" w:hAnsi="Arial" w:cs="Arial"/>
                <w:color w:val="000000" w:themeColor="text1"/>
              </w:rPr>
            </w:pPr>
            <w:r w:rsidRPr="001F5BBC">
              <w:rPr>
                <w:rFonts w:ascii="Arial" w:hAnsi="Arial" w:cs="Arial"/>
                <w:color w:val="000000" w:themeColor="text1"/>
              </w:rPr>
              <w:t>Planning and organising skills to:</w:t>
            </w:r>
          </w:p>
          <w:p w14:paraId="546451A7" w14:textId="09E8C570" w:rsidR="003739F2" w:rsidRPr="00136A0E" w:rsidRDefault="008659E3" w:rsidP="00136A0E">
            <w:pPr>
              <w:pStyle w:val="ListParagraph"/>
              <w:numPr>
                <w:ilvl w:val="0"/>
                <w:numId w:val="26"/>
              </w:numPr>
              <w:spacing w:after="0" w:line="360" w:lineRule="auto"/>
              <w:rPr>
                <w:rFonts w:ascii="Arial" w:hAnsi="Arial" w:cs="Arial"/>
                <w:color w:val="000000" w:themeColor="text1"/>
              </w:rPr>
            </w:pPr>
            <w:r w:rsidRPr="00136A0E">
              <w:rPr>
                <w:rFonts w:ascii="Arial" w:hAnsi="Arial" w:cs="Arial"/>
                <w:color w:val="000000" w:themeColor="text1"/>
              </w:rPr>
              <w:t>evaluate workforce needs and plan for recruitment of appropriate number of volunteers to meet requirements.</w:t>
            </w:r>
          </w:p>
        </w:tc>
      </w:tr>
      <w:tr w:rsidR="001F5BBC" w:rsidRPr="001F5BBC" w14:paraId="051E0DA2" w14:textId="77777777" w:rsidTr="00136A0E">
        <w:trPr>
          <w:trHeight w:val="1607"/>
        </w:trPr>
        <w:tc>
          <w:tcPr>
            <w:tcW w:w="9600" w:type="dxa"/>
            <w:gridSpan w:val="3"/>
            <w:tcBorders>
              <w:top w:val="single" w:sz="4" w:space="0" w:color="181717"/>
              <w:left w:val="single" w:sz="4" w:space="0" w:color="181717"/>
              <w:bottom w:val="single" w:sz="4" w:space="0" w:color="auto"/>
              <w:right w:val="single" w:sz="4" w:space="0" w:color="181717"/>
            </w:tcBorders>
            <w:hideMark/>
          </w:tcPr>
          <w:p w14:paraId="01F73E4F" w14:textId="7E74B4E6" w:rsidR="003739F2" w:rsidRPr="001F5BBC" w:rsidRDefault="003739F2" w:rsidP="001F5BBC">
            <w:pPr>
              <w:spacing w:after="0" w:line="360" w:lineRule="auto"/>
              <w:rPr>
                <w:rFonts w:ascii="Arial" w:hAnsi="Arial" w:cs="Arial"/>
                <w:color w:val="000000" w:themeColor="text1"/>
              </w:rPr>
            </w:pPr>
            <w:r w:rsidRPr="001F5BBC">
              <w:rPr>
                <w:rFonts w:ascii="Arial" w:hAnsi="Arial" w:cs="Arial"/>
                <w:b/>
                <w:color w:val="000000" w:themeColor="text1"/>
              </w:rPr>
              <w:t>Range of conditions</w:t>
            </w:r>
          </w:p>
        </w:tc>
      </w:tr>
      <w:tr w:rsidR="001F5BBC" w:rsidRPr="001F5BBC" w14:paraId="10B10FBC" w14:textId="77777777" w:rsidTr="00915DDA">
        <w:trPr>
          <w:trHeight w:val="294"/>
        </w:trPr>
        <w:tc>
          <w:tcPr>
            <w:tcW w:w="96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D57E0" w14:textId="77777777" w:rsidR="00DB0C18" w:rsidRPr="001F5BBC" w:rsidRDefault="00DB0C18" w:rsidP="001F5BBC">
            <w:pPr>
              <w:spacing w:after="0" w:line="360" w:lineRule="auto"/>
              <w:jc w:val="center"/>
              <w:rPr>
                <w:rFonts w:ascii="Arial" w:hAnsi="Arial" w:cs="Arial"/>
                <w:b/>
                <w:bCs/>
                <w:color w:val="000000" w:themeColor="text1"/>
              </w:rPr>
            </w:pPr>
            <w:r w:rsidRPr="001F5BBC">
              <w:rPr>
                <w:rFonts w:ascii="Arial" w:hAnsi="Arial" w:cs="Arial"/>
                <w:b/>
                <w:bCs/>
                <w:color w:val="000000" w:themeColor="text1"/>
              </w:rPr>
              <w:t>Assessment Requirements</w:t>
            </w:r>
          </w:p>
        </w:tc>
      </w:tr>
      <w:tr w:rsidR="001F5BBC" w:rsidRPr="001F5BBC" w14:paraId="00A77228" w14:textId="77777777" w:rsidTr="00136A0E">
        <w:trPr>
          <w:trHeight w:val="977"/>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60912D" w14:textId="40DFED8D" w:rsidR="00DB0C18" w:rsidRPr="001F5BBC" w:rsidRDefault="00DB0C18" w:rsidP="001F5BBC">
            <w:pPr>
              <w:spacing w:after="0" w:line="360" w:lineRule="auto"/>
              <w:rPr>
                <w:rFonts w:ascii="Arial" w:hAnsi="Arial" w:cs="Arial"/>
                <w:color w:val="000000" w:themeColor="text1"/>
              </w:rPr>
            </w:pPr>
            <w:r w:rsidRPr="001F5BBC">
              <w:rPr>
                <w:rFonts w:ascii="Arial" w:hAnsi="Arial" w:cs="Arial"/>
                <w:b/>
                <w:color w:val="000000" w:themeColor="text1"/>
              </w:rPr>
              <w:t>Performance Evidence</w:t>
            </w:r>
          </w:p>
        </w:tc>
        <w:tc>
          <w:tcPr>
            <w:tcW w:w="6720" w:type="dxa"/>
            <w:gridSpan w:val="2"/>
            <w:tcBorders>
              <w:top w:val="single" w:sz="4" w:space="0" w:color="181717"/>
              <w:left w:val="single" w:sz="4" w:space="0" w:color="auto"/>
              <w:bottom w:val="single" w:sz="4" w:space="0" w:color="181717"/>
              <w:right w:val="single" w:sz="4" w:space="0" w:color="181717"/>
            </w:tcBorders>
            <w:hideMark/>
          </w:tcPr>
          <w:p w14:paraId="448BD8EE" w14:textId="77777777" w:rsidR="000714C2" w:rsidRPr="001F5BBC" w:rsidRDefault="000714C2" w:rsidP="001F5BBC">
            <w:pPr>
              <w:spacing w:after="0" w:line="360" w:lineRule="auto"/>
              <w:rPr>
                <w:rFonts w:ascii="Arial" w:hAnsi="Arial" w:cs="Arial"/>
                <w:color w:val="000000" w:themeColor="text1"/>
              </w:rPr>
            </w:pPr>
            <w:r w:rsidRPr="001F5BBC">
              <w:rPr>
                <w:rFonts w:ascii="Arial" w:hAnsi="Arial" w:cs="Arial"/>
                <w:color w:val="000000" w:themeColor="text1"/>
              </w:rPr>
              <w:t>Evidence of the ability to complete tasks outlined in elements and performance criteria of this unit in the context of the job role, and:</w:t>
            </w:r>
          </w:p>
          <w:p w14:paraId="69F08C7C" w14:textId="77777777" w:rsidR="000714C2" w:rsidRPr="001F5BBC" w:rsidRDefault="000714C2" w:rsidP="001F5BBC">
            <w:pPr>
              <w:spacing w:after="0" w:line="360" w:lineRule="auto"/>
              <w:rPr>
                <w:rFonts w:ascii="Arial" w:hAnsi="Arial" w:cs="Arial"/>
                <w:color w:val="000000" w:themeColor="text1"/>
              </w:rPr>
            </w:pPr>
            <w:r w:rsidRPr="001F5BBC">
              <w:rPr>
                <w:rFonts w:ascii="Arial" w:hAnsi="Arial" w:cs="Arial"/>
                <w:color w:val="000000" w:themeColor="text1"/>
              </w:rPr>
              <w:lastRenderedPageBreak/>
              <w:t>determine volunteer requirements, and plan and implement the recruitment and selection of two volunteers for roles in a sport, fitness, aquatic or recreation organisation or activity</w:t>
            </w:r>
          </w:p>
          <w:p w14:paraId="4C4A5B5F" w14:textId="77777777" w:rsidR="000714C2" w:rsidRPr="001F5BBC" w:rsidRDefault="000714C2" w:rsidP="001F5BBC">
            <w:pPr>
              <w:spacing w:after="0" w:line="360" w:lineRule="auto"/>
              <w:rPr>
                <w:rFonts w:ascii="Arial" w:hAnsi="Arial" w:cs="Arial"/>
                <w:color w:val="000000" w:themeColor="text1"/>
              </w:rPr>
            </w:pPr>
            <w:r w:rsidRPr="001F5BBC">
              <w:rPr>
                <w:rFonts w:ascii="Arial" w:hAnsi="Arial" w:cs="Arial"/>
                <w:color w:val="000000" w:themeColor="text1"/>
              </w:rPr>
              <w:t>plan and deliver one induction program for volunteers including information and resources about:</w:t>
            </w:r>
          </w:p>
          <w:p w14:paraId="5BA01BAF" w14:textId="77777777" w:rsidR="000714C2" w:rsidRPr="001F5BBC" w:rsidRDefault="000714C2" w:rsidP="00136A0E">
            <w:pPr>
              <w:pStyle w:val="ListParagraph"/>
              <w:numPr>
                <w:ilvl w:val="0"/>
                <w:numId w:val="28"/>
              </w:numPr>
              <w:spacing w:after="0" w:line="360" w:lineRule="auto"/>
              <w:rPr>
                <w:rFonts w:ascii="Arial" w:hAnsi="Arial" w:cs="Arial"/>
                <w:color w:val="000000" w:themeColor="text1"/>
              </w:rPr>
            </w:pPr>
            <w:r w:rsidRPr="001F5BBC">
              <w:rPr>
                <w:rFonts w:ascii="Arial" w:hAnsi="Arial" w:cs="Arial"/>
                <w:color w:val="000000" w:themeColor="text1"/>
              </w:rPr>
              <w:t>organisational structure, purpose and services offered</w:t>
            </w:r>
          </w:p>
          <w:p w14:paraId="2852F00D" w14:textId="77777777" w:rsidR="000714C2" w:rsidRPr="001F5BBC" w:rsidRDefault="000714C2" w:rsidP="00136A0E">
            <w:pPr>
              <w:pStyle w:val="ListParagraph"/>
              <w:numPr>
                <w:ilvl w:val="0"/>
                <w:numId w:val="28"/>
              </w:numPr>
              <w:spacing w:after="0" w:line="360" w:lineRule="auto"/>
              <w:rPr>
                <w:rFonts w:ascii="Arial" w:hAnsi="Arial" w:cs="Arial"/>
                <w:color w:val="000000" w:themeColor="text1"/>
              </w:rPr>
            </w:pPr>
            <w:r w:rsidRPr="001F5BBC">
              <w:rPr>
                <w:rFonts w:ascii="Arial" w:hAnsi="Arial" w:cs="Arial"/>
                <w:color w:val="000000" w:themeColor="text1"/>
              </w:rPr>
              <w:t>roles and role boundaries of volunteers in the organisation</w:t>
            </w:r>
          </w:p>
          <w:p w14:paraId="641C05BF" w14:textId="7D291AC2" w:rsidR="00AE774B" w:rsidRPr="001F5BBC" w:rsidRDefault="00AE774B" w:rsidP="00136A0E">
            <w:pPr>
              <w:pStyle w:val="ListParagraph"/>
              <w:numPr>
                <w:ilvl w:val="0"/>
                <w:numId w:val="28"/>
              </w:numPr>
              <w:spacing w:after="0" w:line="360" w:lineRule="auto"/>
              <w:rPr>
                <w:rFonts w:ascii="Arial" w:hAnsi="Arial" w:cs="Arial"/>
                <w:color w:val="000000" w:themeColor="text1"/>
              </w:rPr>
            </w:pPr>
            <w:r w:rsidRPr="001F5BBC">
              <w:rPr>
                <w:rFonts w:ascii="Arial" w:hAnsi="Arial" w:cs="Arial"/>
                <w:color w:val="000000" w:themeColor="text1"/>
              </w:rPr>
              <w:t xml:space="preserve">commitment of hours </w:t>
            </w:r>
            <w:r w:rsidR="00A90583" w:rsidRPr="001F5BBC">
              <w:rPr>
                <w:rFonts w:ascii="Arial" w:hAnsi="Arial" w:cs="Arial"/>
                <w:color w:val="000000" w:themeColor="text1"/>
              </w:rPr>
              <w:t>required</w:t>
            </w:r>
          </w:p>
          <w:p w14:paraId="3B64DB07" w14:textId="405EF447" w:rsidR="00A90583" w:rsidRPr="001F5BBC" w:rsidRDefault="002E3A8D" w:rsidP="00136A0E">
            <w:pPr>
              <w:pStyle w:val="ListParagraph"/>
              <w:numPr>
                <w:ilvl w:val="0"/>
                <w:numId w:val="28"/>
              </w:numPr>
              <w:spacing w:after="0" w:line="360" w:lineRule="auto"/>
              <w:rPr>
                <w:rFonts w:ascii="Arial" w:hAnsi="Arial" w:cs="Arial"/>
                <w:color w:val="000000" w:themeColor="text1"/>
              </w:rPr>
            </w:pPr>
            <w:r w:rsidRPr="001F5BBC">
              <w:rPr>
                <w:rFonts w:ascii="Arial" w:hAnsi="Arial" w:cs="Arial"/>
                <w:color w:val="000000" w:themeColor="text1"/>
              </w:rPr>
              <w:t xml:space="preserve">benefits </w:t>
            </w:r>
            <w:r w:rsidR="00B57E86" w:rsidRPr="001F5BBC">
              <w:rPr>
                <w:rFonts w:ascii="Arial" w:hAnsi="Arial" w:cs="Arial"/>
                <w:color w:val="000000" w:themeColor="text1"/>
              </w:rPr>
              <w:t xml:space="preserve">and impact </w:t>
            </w:r>
            <w:r w:rsidRPr="001F5BBC">
              <w:rPr>
                <w:rFonts w:ascii="Arial" w:hAnsi="Arial" w:cs="Arial"/>
                <w:color w:val="000000" w:themeColor="text1"/>
              </w:rPr>
              <w:t xml:space="preserve">of volunteering </w:t>
            </w:r>
          </w:p>
          <w:p w14:paraId="10CFF6A5" w14:textId="77777777" w:rsidR="000714C2" w:rsidRPr="001F5BBC" w:rsidRDefault="000714C2" w:rsidP="00136A0E">
            <w:pPr>
              <w:pStyle w:val="ListParagraph"/>
              <w:numPr>
                <w:ilvl w:val="0"/>
                <w:numId w:val="28"/>
              </w:numPr>
              <w:spacing w:after="0" w:line="360" w:lineRule="auto"/>
              <w:rPr>
                <w:rFonts w:ascii="Arial" w:hAnsi="Arial" w:cs="Arial"/>
                <w:color w:val="000000" w:themeColor="text1"/>
              </w:rPr>
            </w:pPr>
            <w:r w:rsidRPr="001F5BBC">
              <w:rPr>
                <w:rFonts w:ascii="Arial" w:hAnsi="Arial" w:cs="Arial"/>
                <w:color w:val="000000" w:themeColor="text1"/>
              </w:rPr>
              <w:t>lines of communication and reporting for volunteers</w:t>
            </w:r>
          </w:p>
          <w:p w14:paraId="1535DC34" w14:textId="77777777" w:rsidR="000714C2" w:rsidRPr="001F5BBC" w:rsidRDefault="000714C2" w:rsidP="00136A0E">
            <w:pPr>
              <w:pStyle w:val="ListParagraph"/>
              <w:numPr>
                <w:ilvl w:val="0"/>
                <w:numId w:val="28"/>
              </w:numPr>
              <w:spacing w:after="0" w:line="360" w:lineRule="auto"/>
              <w:rPr>
                <w:rFonts w:ascii="Arial" w:hAnsi="Arial" w:cs="Arial"/>
                <w:color w:val="000000" w:themeColor="text1"/>
              </w:rPr>
            </w:pPr>
            <w:r w:rsidRPr="001F5BBC">
              <w:rPr>
                <w:rFonts w:ascii="Arial" w:hAnsi="Arial" w:cs="Arial"/>
                <w:color w:val="000000" w:themeColor="text1"/>
              </w:rPr>
              <w:t>rights and responsibilities of the volunteer and the organisation</w:t>
            </w:r>
          </w:p>
          <w:p w14:paraId="4E4D7C93" w14:textId="497F691E" w:rsidR="000714C2" w:rsidRPr="001F5BBC" w:rsidRDefault="000714C2" w:rsidP="00136A0E">
            <w:pPr>
              <w:pStyle w:val="ListParagraph"/>
              <w:numPr>
                <w:ilvl w:val="0"/>
                <w:numId w:val="28"/>
              </w:numPr>
              <w:spacing w:after="0" w:line="360" w:lineRule="auto"/>
              <w:rPr>
                <w:rFonts w:ascii="Arial" w:hAnsi="Arial" w:cs="Arial"/>
                <w:color w:val="000000" w:themeColor="text1"/>
              </w:rPr>
            </w:pPr>
            <w:r w:rsidRPr="001F5BBC">
              <w:rPr>
                <w:rFonts w:ascii="Arial" w:hAnsi="Arial" w:cs="Arial"/>
                <w:color w:val="000000" w:themeColor="text1"/>
              </w:rPr>
              <w:t xml:space="preserve">organisational policies and procedures </w:t>
            </w:r>
            <w:r w:rsidR="00B83428" w:rsidRPr="001F5BBC">
              <w:rPr>
                <w:rFonts w:ascii="Arial" w:hAnsi="Arial" w:cs="Arial"/>
                <w:color w:val="000000" w:themeColor="text1"/>
              </w:rPr>
              <w:t>for</w:t>
            </w:r>
            <w:r w:rsidRPr="001F5BBC">
              <w:rPr>
                <w:rFonts w:ascii="Arial" w:hAnsi="Arial" w:cs="Arial"/>
                <w:color w:val="000000" w:themeColor="text1"/>
              </w:rPr>
              <w:t xml:space="preserve"> the volunteer role</w:t>
            </w:r>
          </w:p>
          <w:p w14:paraId="4007A73C" w14:textId="0DB0EA66" w:rsidR="00DB0C18" w:rsidRPr="001F5BBC" w:rsidRDefault="000714C2" w:rsidP="00136A0E">
            <w:pPr>
              <w:pStyle w:val="ListParagraph"/>
              <w:numPr>
                <w:ilvl w:val="0"/>
                <w:numId w:val="28"/>
              </w:numPr>
              <w:spacing w:after="0" w:line="360" w:lineRule="auto"/>
              <w:rPr>
                <w:rFonts w:ascii="Arial" w:hAnsi="Arial" w:cs="Arial"/>
                <w:color w:val="000000" w:themeColor="text1"/>
              </w:rPr>
            </w:pPr>
            <w:r w:rsidRPr="001F5BBC">
              <w:rPr>
                <w:rFonts w:ascii="Arial" w:hAnsi="Arial" w:cs="Arial"/>
                <w:color w:val="000000" w:themeColor="text1"/>
              </w:rPr>
              <w:t>complete a performance review for one volunteer.</w:t>
            </w:r>
          </w:p>
        </w:tc>
      </w:tr>
      <w:tr w:rsidR="001F5BBC" w:rsidRPr="001F5BBC" w14:paraId="5214833C" w14:textId="77777777" w:rsidTr="00136A0E">
        <w:trPr>
          <w:trHeight w:val="500"/>
        </w:trPr>
        <w:tc>
          <w:tcPr>
            <w:tcW w:w="2880" w:type="dxa"/>
            <w:tcBorders>
              <w:top w:val="single" w:sz="4" w:space="0" w:color="auto"/>
              <w:left w:val="single" w:sz="4" w:space="0" w:color="181717"/>
              <w:bottom w:val="single" w:sz="4" w:space="0" w:color="181717"/>
              <w:right w:val="single" w:sz="4" w:space="0" w:color="181717"/>
            </w:tcBorders>
            <w:shd w:val="clear" w:color="auto" w:fill="D9D9D9" w:themeFill="background1" w:themeFillShade="D9"/>
            <w:hideMark/>
          </w:tcPr>
          <w:p w14:paraId="66E675E8" w14:textId="6B9AA4D9" w:rsidR="00DB0C18" w:rsidRPr="001F5BBC" w:rsidRDefault="00DB0C18" w:rsidP="001F5BBC">
            <w:pPr>
              <w:spacing w:after="0" w:line="360" w:lineRule="auto"/>
              <w:rPr>
                <w:rFonts w:ascii="Arial" w:hAnsi="Arial" w:cs="Arial"/>
                <w:color w:val="000000" w:themeColor="text1"/>
              </w:rPr>
            </w:pPr>
            <w:r w:rsidRPr="001F5BBC">
              <w:rPr>
                <w:rFonts w:ascii="Arial" w:hAnsi="Arial" w:cs="Arial"/>
                <w:b/>
                <w:color w:val="000000" w:themeColor="text1"/>
              </w:rPr>
              <w:lastRenderedPageBreak/>
              <w:t>Knowledge Evidence</w:t>
            </w:r>
          </w:p>
        </w:tc>
        <w:tc>
          <w:tcPr>
            <w:tcW w:w="6720" w:type="dxa"/>
            <w:gridSpan w:val="2"/>
            <w:tcBorders>
              <w:top w:val="single" w:sz="4" w:space="0" w:color="181717"/>
              <w:left w:val="single" w:sz="4" w:space="0" w:color="181717"/>
              <w:bottom w:val="single" w:sz="4" w:space="0" w:color="181717"/>
              <w:right w:val="single" w:sz="4" w:space="0" w:color="181717"/>
            </w:tcBorders>
          </w:tcPr>
          <w:p w14:paraId="27530F0B" w14:textId="77777777" w:rsidR="000714C2" w:rsidRPr="001F5BBC" w:rsidRDefault="000714C2" w:rsidP="001F5BBC">
            <w:pPr>
              <w:spacing w:after="0" w:line="360" w:lineRule="auto"/>
              <w:rPr>
                <w:rFonts w:ascii="Arial" w:hAnsi="Arial" w:cs="Arial"/>
                <w:color w:val="000000" w:themeColor="text1"/>
              </w:rPr>
            </w:pPr>
            <w:r w:rsidRPr="001F5BBC">
              <w:rPr>
                <w:rFonts w:ascii="Arial" w:hAnsi="Arial" w:cs="Arial"/>
                <w:color w:val="000000" w:themeColor="text1"/>
              </w:rPr>
              <w:t>Demonstrated knowledge required to complete the tasks outlined in elements and performance criteria of this unit:</w:t>
            </w:r>
          </w:p>
          <w:p w14:paraId="74D7C3FD" w14:textId="77777777" w:rsidR="000714C2" w:rsidRPr="001F5BBC" w:rsidRDefault="000714C2" w:rsidP="00426741">
            <w:pPr>
              <w:pStyle w:val="ListParagraph"/>
              <w:numPr>
                <w:ilvl w:val="0"/>
                <w:numId w:val="29"/>
              </w:numPr>
              <w:spacing w:after="0" w:line="360" w:lineRule="auto"/>
              <w:rPr>
                <w:rFonts w:ascii="Arial" w:hAnsi="Arial" w:cs="Arial"/>
                <w:color w:val="000000" w:themeColor="text1"/>
              </w:rPr>
            </w:pPr>
            <w:r w:rsidRPr="001F5BBC">
              <w:rPr>
                <w:rFonts w:ascii="Arial" w:hAnsi="Arial" w:cs="Arial"/>
                <w:color w:val="000000" w:themeColor="text1"/>
              </w:rPr>
              <w:t>organisational volunteer management policies and procedures including approvals process for engaging volunteers, and record keeping requirements</w:t>
            </w:r>
          </w:p>
          <w:p w14:paraId="1486A70A" w14:textId="77777777" w:rsidR="000714C2" w:rsidRPr="001F5BBC" w:rsidRDefault="000714C2" w:rsidP="001F5BBC">
            <w:pPr>
              <w:spacing w:after="0" w:line="360" w:lineRule="auto"/>
              <w:rPr>
                <w:rFonts w:ascii="Arial" w:hAnsi="Arial" w:cs="Arial"/>
                <w:color w:val="000000" w:themeColor="text1"/>
              </w:rPr>
            </w:pPr>
            <w:r w:rsidRPr="001F5BBC">
              <w:rPr>
                <w:rFonts w:ascii="Arial" w:hAnsi="Arial" w:cs="Arial"/>
                <w:color w:val="000000" w:themeColor="text1"/>
              </w:rPr>
              <w:t>importance of the volunteer workforce to the sport, fitness, aquatic and recreation industry and common types of roles and functions for volunteers:</w:t>
            </w:r>
          </w:p>
          <w:p w14:paraId="0CC2F44A" w14:textId="77777777" w:rsidR="000714C2" w:rsidRPr="001F5BBC" w:rsidRDefault="000714C2" w:rsidP="00426741">
            <w:pPr>
              <w:pStyle w:val="ListParagraph"/>
              <w:numPr>
                <w:ilvl w:val="0"/>
                <w:numId w:val="30"/>
              </w:numPr>
              <w:spacing w:after="0" w:line="360" w:lineRule="auto"/>
              <w:rPr>
                <w:rFonts w:ascii="Arial" w:hAnsi="Arial" w:cs="Arial"/>
                <w:color w:val="000000" w:themeColor="text1"/>
              </w:rPr>
            </w:pPr>
            <w:r w:rsidRPr="001F5BBC">
              <w:rPr>
                <w:rFonts w:ascii="Arial" w:hAnsi="Arial" w:cs="Arial"/>
                <w:color w:val="000000" w:themeColor="text1"/>
              </w:rPr>
              <w:t>coaching, training, instructing and officiating</w:t>
            </w:r>
          </w:p>
          <w:p w14:paraId="2E228391" w14:textId="77777777" w:rsidR="000714C2" w:rsidRPr="001F5BBC" w:rsidRDefault="000714C2" w:rsidP="00426741">
            <w:pPr>
              <w:pStyle w:val="ListParagraph"/>
              <w:numPr>
                <w:ilvl w:val="0"/>
                <w:numId w:val="30"/>
              </w:numPr>
              <w:spacing w:after="0" w:line="360" w:lineRule="auto"/>
              <w:rPr>
                <w:rFonts w:ascii="Arial" w:hAnsi="Arial" w:cs="Arial"/>
                <w:color w:val="000000" w:themeColor="text1"/>
              </w:rPr>
            </w:pPr>
            <w:r w:rsidRPr="001F5BBC">
              <w:rPr>
                <w:rFonts w:ascii="Arial" w:hAnsi="Arial" w:cs="Arial"/>
                <w:color w:val="000000" w:themeColor="text1"/>
              </w:rPr>
              <w:t>fundraising</w:t>
            </w:r>
          </w:p>
          <w:p w14:paraId="7D1E0C7E" w14:textId="77777777" w:rsidR="000714C2" w:rsidRPr="001F5BBC" w:rsidRDefault="000714C2" w:rsidP="00426741">
            <w:pPr>
              <w:pStyle w:val="ListParagraph"/>
              <w:numPr>
                <w:ilvl w:val="0"/>
                <w:numId w:val="30"/>
              </w:numPr>
              <w:spacing w:after="0" w:line="360" w:lineRule="auto"/>
              <w:rPr>
                <w:rFonts w:ascii="Arial" w:hAnsi="Arial" w:cs="Arial"/>
                <w:color w:val="000000" w:themeColor="text1"/>
              </w:rPr>
            </w:pPr>
            <w:r w:rsidRPr="001F5BBC">
              <w:rPr>
                <w:rFonts w:ascii="Arial" w:hAnsi="Arial" w:cs="Arial"/>
                <w:color w:val="000000" w:themeColor="text1"/>
              </w:rPr>
              <w:t>catering</w:t>
            </w:r>
          </w:p>
          <w:p w14:paraId="04D22E2B" w14:textId="77777777" w:rsidR="000714C2" w:rsidRPr="001F5BBC" w:rsidRDefault="000714C2" w:rsidP="00426741">
            <w:pPr>
              <w:pStyle w:val="ListParagraph"/>
              <w:numPr>
                <w:ilvl w:val="0"/>
                <w:numId w:val="30"/>
              </w:numPr>
              <w:spacing w:after="0" w:line="360" w:lineRule="auto"/>
              <w:rPr>
                <w:rFonts w:ascii="Arial" w:hAnsi="Arial" w:cs="Arial"/>
                <w:color w:val="000000" w:themeColor="text1"/>
              </w:rPr>
            </w:pPr>
            <w:r w:rsidRPr="001F5BBC">
              <w:rPr>
                <w:rFonts w:ascii="Arial" w:hAnsi="Arial" w:cs="Arial"/>
                <w:color w:val="000000" w:themeColor="text1"/>
              </w:rPr>
              <w:t>repairs, maintenance and grounds keeping</w:t>
            </w:r>
          </w:p>
          <w:p w14:paraId="0E41ECC9" w14:textId="77777777" w:rsidR="000714C2" w:rsidRPr="001F5BBC" w:rsidRDefault="000714C2" w:rsidP="00426741">
            <w:pPr>
              <w:pStyle w:val="ListParagraph"/>
              <w:numPr>
                <w:ilvl w:val="0"/>
                <w:numId w:val="30"/>
              </w:numPr>
              <w:spacing w:after="0" w:line="360" w:lineRule="auto"/>
              <w:rPr>
                <w:rFonts w:ascii="Arial" w:hAnsi="Arial" w:cs="Arial"/>
                <w:color w:val="000000" w:themeColor="text1"/>
              </w:rPr>
            </w:pPr>
            <w:r w:rsidRPr="001F5BBC">
              <w:rPr>
                <w:rFonts w:ascii="Arial" w:hAnsi="Arial" w:cs="Arial"/>
                <w:color w:val="000000" w:themeColor="text1"/>
              </w:rPr>
              <w:t>assisting with administration and financial management</w:t>
            </w:r>
          </w:p>
          <w:p w14:paraId="1225813C" w14:textId="77777777" w:rsidR="000714C2" w:rsidRPr="001F5BBC" w:rsidRDefault="000714C2" w:rsidP="00426741">
            <w:pPr>
              <w:pStyle w:val="ListParagraph"/>
              <w:numPr>
                <w:ilvl w:val="0"/>
                <w:numId w:val="30"/>
              </w:numPr>
              <w:spacing w:after="0" w:line="360" w:lineRule="auto"/>
              <w:rPr>
                <w:rFonts w:ascii="Arial" w:hAnsi="Arial" w:cs="Arial"/>
                <w:color w:val="000000" w:themeColor="text1"/>
              </w:rPr>
            </w:pPr>
            <w:r w:rsidRPr="001F5BBC">
              <w:rPr>
                <w:rFonts w:ascii="Arial" w:hAnsi="Arial" w:cs="Arial"/>
                <w:color w:val="000000" w:themeColor="text1"/>
              </w:rPr>
              <w:t>event coordination and on-site staging</w:t>
            </w:r>
          </w:p>
          <w:p w14:paraId="45447B33" w14:textId="011D1135" w:rsidR="00B97F8C" w:rsidRPr="001F5BBC" w:rsidRDefault="00B97F8C" w:rsidP="00426741">
            <w:pPr>
              <w:pStyle w:val="ListParagraph"/>
              <w:numPr>
                <w:ilvl w:val="0"/>
                <w:numId w:val="30"/>
              </w:numPr>
              <w:spacing w:after="0" w:line="360" w:lineRule="auto"/>
              <w:rPr>
                <w:rFonts w:ascii="Arial" w:hAnsi="Arial" w:cs="Arial"/>
                <w:color w:val="000000" w:themeColor="text1"/>
              </w:rPr>
            </w:pPr>
            <w:r w:rsidRPr="001F5BBC">
              <w:rPr>
                <w:rFonts w:ascii="Arial" w:hAnsi="Arial" w:cs="Arial"/>
                <w:color w:val="000000" w:themeColor="text1"/>
              </w:rPr>
              <w:t>simulation</w:t>
            </w:r>
            <w:r w:rsidR="008D3AB4" w:rsidRPr="001F5BBC">
              <w:rPr>
                <w:rFonts w:ascii="Arial" w:hAnsi="Arial" w:cs="Arial"/>
                <w:color w:val="000000" w:themeColor="text1"/>
              </w:rPr>
              <w:t xml:space="preserve"> participation</w:t>
            </w:r>
          </w:p>
          <w:p w14:paraId="43DBA6B3" w14:textId="77777777" w:rsidR="000714C2" w:rsidRPr="001F5BBC" w:rsidRDefault="000714C2" w:rsidP="001F5BBC">
            <w:pPr>
              <w:spacing w:after="0" w:line="360" w:lineRule="auto"/>
              <w:rPr>
                <w:rFonts w:ascii="Arial" w:hAnsi="Arial" w:cs="Arial"/>
                <w:color w:val="000000" w:themeColor="text1"/>
              </w:rPr>
            </w:pPr>
            <w:r w:rsidRPr="001F5BBC">
              <w:rPr>
                <w:rFonts w:ascii="Arial" w:hAnsi="Arial" w:cs="Arial"/>
                <w:color w:val="000000" w:themeColor="text1"/>
              </w:rPr>
              <w:t>legislated employment conditions for volunteers, and organisational responsibilities including those related to:</w:t>
            </w:r>
          </w:p>
          <w:p w14:paraId="5C96FAF1" w14:textId="77777777" w:rsidR="000714C2" w:rsidRPr="001F5BBC" w:rsidRDefault="000714C2" w:rsidP="00426741">
            <w:pPr>
              <w:pStyle w:val="ListParagraph"/>
              <w:numPr>
                <w:ilvl w:val="0"/>
                <w:numId w:val="31"/>
              </w:numPr>
              <w:spacing w:after="0" w:line="360" w:lineRule="auto"/>
              <w:rPr>
                <w:rFonts w:ascii="Arial" w:hAnsi="Arial" w:cs="Arial"/>
                <w:color w:val="000000" w:themeColor="text1"/>
              </w:rPr>
            </w:pPr>
            <w:r w:rsidRPr="001F5BBC">
              <w:rPr>
                <w:rFonts w:ascii="Arial" w:hAnsi="Arial" w:cs="Arial"/>
                <w:color w:val="000000" w:themeColor="text1"/>
              </w:rPr>
              <w:t>work health and safety</w:t>
            </w:r>
          </w:p>
          <w:p w14:paraId="2725C831" w14:textId="77777777" w:rsidR="000714C2" w:rsidRPr="001F5BBC" w:rsidRDefault="000714C2" w:rsidP="00426741">
            <w:pPr>
              <w:pStyle w:val="ListParagraph"/>
              <w:numPr>
                <w:ilvl w:val="0"/>
                <w:numId w:val="31"/>
              </w:numPr>
              <w:spacing w:after="0" w:line="360" w:lineRule="auto"/>
              <w:rPr>
                <w:rFonts w:ascii="Arial" w:hAnsi="Arial" w:cs="Arial"/>
                <w:color w:val="000000" w:themeColor="text1"/>
              </w:rPr>
            </w:pPr>
            <w:r w:rsidRPr="001F5BBC">
              <w:rPr>
                <w:rFonts w:ascii="Arial" w:hAnsi="Arial" w:cs="Arial"/>
                <w:color w:val="000000" w:themeColor="text1"/>
              </w:rPr>
              <w:t>privacy of information</w:t>
            </w:r>
          </w:p>
          <w:p w14:paraId="6F7DD511" w14:textId="77777777" w:rsidR="000714C2" w:rsidRPr="001F5BBC" w:rsidRDefault="000714C2" w:rsidP="00426741">
            <w:pPr>
              <w:pStyle w:val="ListParagraph"/>
              <w:numPr>
                <w:ilvl w:val="0"/>
                <w:numId w:val="31"/>
              </w:numPr>
              <w:spacing w:after="0" w:line="360" w:lineRule="auto"/>
              <w:rPr>
                <w:rFonts w:ascii="Arial" w:hAnsi="Arial" w:cs="Arial"/>
                <w:color w:val="000000" w:themeColor="text1"/>
              </w:rPr>
            </w:pPr>
            <w:r w:rsidRPr="001F5BBC">
              <w:rPr>
                <w:rFonts w:ascii="Arial" w:hAnsi="Arial" w:cs="Arial"/>
                <w:color w:val="000000" w:themeColor="text1"/>
              </w:rPr>
              <w:lastRenderedPageBreak/>
              <w:t>anti-discrimination</w:t>
            </w:r>
          </w:p>
          <w:p w14:paraId="4963E223" w14:textId="77777777" w:rsidR="000714C2" w:rsidRPr="001F5BBC" w:rsidRDefault="000714C2" w:rsidP="00426741">
            <w:pPr>
              <w:pStyle w:val="ListParagraph"/>
              <w:numPr>
                <w:ilvl w:val="0"/>
                <w:numId w:val="31"/>
              </w:numPr>
              <w:spacing w:after="0" w:line="360" w:lineRule="auto"/>
              <w:rPr>
                <w:rFonts w:ascii="Arial" w:hAnsi="Arial" w:cs="Arial"/>
                <w:color w:val="000000" w:themeColor="text1"/>
              </w:rPr>
            </w:pPr>
            <w:r w:rsidRPr="001F5BBC">
              <w:rPr>
                <w:rFonts w:ascii="Arial" w:hAnsi="Arial" w:cs="Arial"/>
                <w:color w:val="000000" w:themeColor="text1"/>
              </w:rPr>
              <w:t>child safe</w:t>
            </w:r>
          </w:p>
          <w:p w14:paraId="17E74763" w14:textId="77777777" w:rsidR="000714C2" w:rsidRPr="001F5BBC" w:rsidRDefault="000714C2" w:rsidP="00426741">
            <w:pPr>
              <w:pStyle w:val="ListParagraph"/>
              <w:numPr>
                <w:ilvl w:val="0"/>
                <w:numId w:val="31"/>
              </w:numPr>
              <w:spacing w:after="0" w:line="360" w:lineRule="auto"/>
              <w:rPr>
                <w:rFonts w:ascii="Arial" w:hAnsi="Arial" w:cs="Arial"/>
                <w:color w:val="000000" w:themeColor="text1"/>
              </w:rPr>
            </w:pPr>
            <w:r w:rsidRPr="001F5BBC">
              <w:rPr>
                <w:rFonts w:ascii="Arial" w:hAnsi="Arial" w:cs="Arial"/>
                <w:color w:val="000000" w:themeColor="text1"/>
              </w:rPr>
              <w:t>employment condition differences between paid and unpaid roles</w:t>
            </w:r>
          </w:p>
          <w:p w14:paraId="1EAA5F4F" w14:textId="77777777" w:rsidR="000714C2" w:rsidRPr="001F5BBC" w:rsidRDefault="000714C2" w:rsidP="001F5BBC">
            <w:pPr>
              <w:spacing w:after="0" w:line="360" w:lineRule="auto"/>
              <w:rPr>
                <w:rFonts w:ascii="Arial" w:hAnsi="Arial" w:cs="Arial"/>
                <w:color w:val="000000" w:themeColor="text1"/>
              </w:rPr>
            </w:pPr>
            <w:r w:rsidRPr="001F5BBC">
              <w:rPr>
                <w:rFonts w:ascii="Arial" w:hAnsi="Arial" w:cs="Arial"/>
                <w:color w:val="000000" w:themeColor="text1"/>
              </w:rPr>
              <w:t>formats and inclusions of:</w:t>
            </w:r>
          </w:p>
          <w:p w14:paraId="091711F9" w14:textId="77777777" w:rsidR="000714C2" w:rsidRPr="001F5BBC" w:rsidRDefault="000714C2" w:rsidP="00426741">
            <w:pPr>
              <w:pStyle w:val="ListParagraph"/>
              <w:numPr>
                <w:ilvl w:val="0"/>
                <w:numId w:val="32"/>
              </w:numPr>
              <w:spacing w:after="0" w:line="360" w:lineRule="auto"/>
              <w:rPr>
                <w:rFonts w:ascii="Arial" w:hAnsi="Arial" w:cs="Arial"/>
                <w:color w:val="000000" w:themeColor="text1"/>
              </w:rPr>
            </w:pPr>
            <w:r w:rsidRPr="001F5BBC">
              <w:rPr>
                <w:rFonts w:ascii="Arial" w:hAnsi="Arial" w:cs="Arial"/>
                <w:color w:val="000000" w:themeColor="text1"/>
              </w:rPr>
              <w:t>skills and personal attributes profiles for volunteer roles</w:t>
            </w:r>
          </w:p>
          <w:p w14:paraId="5835FEAB" w14:textId="77777777" w:rsidR="0033719B" w:rsidRPr="001F5BBC" w:rsidRDefault="000714C2" w:rsidP="00426741">
            <w:pPr>
              <w:pStyle w:val="ListParagraph"/>
              <w:numPr>
                <w:ilvl w:val="0"/>
                <w:numId w:val="32"/>
              </w:numPr>
              <w:spacing w:after="0" w:line="360" w:lineRule="auto"/>
              <w:rPr>
                <w:rFonts w:ascii="Arial" w:hAnsi="Arial" w:cs="Arial"/>
                <w:color w:val="000000" w:themeColor="text1"/>
              </w:rPr>
            </w:pPr>
            <w:r w:rsidRPr="001F5BBC">
              <w:rPr>
                <w:rFonts w:ascii="Arial" w:hAnsi="Arial" w:cs="Arial"/>
                <w:color w:val="000000" w:themeColor="text1"/>
              </w:rPr>
              <w:t>position descriptions for specific volunteer job roles and how these may differ from paid position descriptions</w:t>
            </w:r>
          </w:p>
          <w:p w14:paraId="77323DB1" w14:textId="77777777" w:rsidR="00F66A48" w:rsidRPr="001F5BBC" w:rsidRDefault="0004180A" w:rsidP="00426741">
            <w:pPr>
              <w:pStyle w:val="ListParagraph"/>
              <w:numPr>
                <w:ilvl w:val="0"/>
                <w:numId w:val="32"/>
              </w:numPr>
              <w:spacing w:after="0" w:line="360" w:lineRule="auto"/>
              <w:rPr>
                <w:rFonts w:ascii="Arial" w:hAnsi="Arial" w:cs="Arial"/>
                <w:color w:val="000000" w:themeColor="text1"/>
              </w:rPr>
            </w:pPr>
            <w:r w:rsidRPr="001F5BBC">
              <w:rPr>
                <w:rFonts w:ascii="Arial" w:hAnsi="Arial" w:cs="Arial"/>
                <w:color w:val="000000" w:themeColor="text1"/>
              </w:rPr>
              <w:t>relationship between profiles, position descriptions</w:t>
            </w:r>
            <w:r w:rsidR="00E31DA0" w:rsidRPr="001F5BBC">
              <w:rPr>
                <w:rFonts w:ascii="Arial" w:hAnsi="Arial" w:cs="Arial"/>
                <w:color w:val="000000" w:themeColor="text1"/>
              </w:rPr>
              <w:t xml:space="preserve">, </w:t>
            </w:r>
            <w:r w:rsidRPr="001F5BBC">
              <w:rPr>
                <w:rFonts w:ascii="Arial" w:hAnsi="Arial" w:cs="Arial"/>
                <w:color w:val="000000" w:themeColor="text1"/>
              </w:rPr>
              <w:t>selection criteria</w:t>
            </w:r>
            <w:r w:rsidR="00F66A48" w:rsidRPr="001F5BBC">
              <w:rPr>
                <w:rFonts w:ascii="Arial" w:hAnsi="Arial" w:cs="Arial"/>
                <w:color w:val="000000" w:themeColor="text1"/>
              </w:rPr>
              <w:t xml:space="preserve"> </w:t>
            </w:r>
          </w:p>
          <w:p w14:paraId="6DACFF47" w14:textId="3F43375E" w:rsidR="00E31DA0" w:rsidRPr="001F5BBC" w:rsidRDefault="00C04A36" w:rsidP="00426741">
            <w:pPr>
              <w:pStyle w:val="ListParagraph"/>
              <w:numPr>
                <w:ilvl w:val="0"/>
                <w:numId w:val="32"/>
              </w:numPr>
              <w:spacing w:after="0" w:line="360" w:lineRule="auto"/>
              <w:rPr>
                <w:rFonts w:ascii="Arial" w:hAnsi="Arial" w:cs="Arial"/>
                <w:color w:val="000000" w:themeColor="text1"/>
              </w:rPr>
            </w:pPr>
            <w:r w:rsidRPr="001F5BBC">
              <w:rPr>
                <w:rFonts w:ascii="Arial" w:hAnsi="Arial" w:cs="Arial"/>
                <w:color w:val="000000" w:themeColor="text1"/>
              </w:rPr>
              <w:t>demographics</w:t>
            </w:r>
            <w:r w:rsidR="00F66A48" w:rsidRPr="001F5BBC">
              <w:rPr>
                <w:rFonts w:ascii="Arial" w:hAnsi="Arial" w:cs="Arial"/>
                <w:color w:val="000000" w:themeColor="text1"/>
              </w:rPr>
              <w:t>, skills</w:t>
            </w:r>
            <w:r w:rsidR="00B97F8C" w:rsidRPr="001F5BBC">
              <w:rPr>
                <w:rFonts w:ascii="Arial" w:hAnsi="Arial" w:cs="Arial"/>
                <w:color w:val="000000" w:themeColor="text1"/>
              </w:rPr>
              <w:t>, interest, availability</w:t>
            </w:r>
          </w:p>
          <w:p w14:paraId="7F7A0791" w14:textId="0907073A" w:rsidR="0004180A" w:rsidRPr="001F5BBC" w:rsidRDefault="0004180A" w:rsidP="00426741">
            <w:pPr>
              <w:pStyle w:val="ListParagraph"/>
              <w:numPr>
                <w:ilvl w:val="0"/>
                <w:numId w:val="32"/>
              </w:numPr>
              <w:spacing w:after="0" w:line="360" w:lineRule="auto"/>
              <w:rPr>
                <w:rFonts w:ascii="Arial" w:hAnsi="Arial" w:cs="Arial"/>
                <w:color w:val="000000" w:themeColor="text1"/>
              </w:rPr>
            </w:pPr>
            <w:r w:rsidRPr="001F5BBC">
              <w:rPr>
                <w:rFonts w:ascii="Arial" w:hAnsi="Arial" w:cs="Arial"/>
                <w:color w:val="000000" w:themeColor="text1"/>
              </w:rPr>
              <w:t>ways to develop and document clear selection criteria</w:t>
            </w:r>
          </w:p>
          <w:p w14:paraId="07814A4D" w14:textId="45142023" w:rsidR="0004180A" w:rsidRPr="001F5BBC" w:rsidRDefault="0004180A" w:rsidP="00426741">
            <w:pPr>
              <w:pStyle w:val="ListParagraph"/>
              <w:numPr>
                <w:ilvl w:val="0"/>
                <w:numId w:val="32"/>
              </w:numPr>
              <w:spacing w:after="0" w:line="360" w:lineRule="auto"/>
              <w:rPr>
                <w:rFonts w:ascii="Arial" w:hAnsi="Arial" w:cs="Arial"/>
                <w:color w:val="000000" w:themeColor="text1"/>
              </w:rPr>
            </w:pPr>
            <w:r w:rsidRPr="001F5BBC">
              <w:rPr>
                <w:rFonts w:ascii="Arial" w:hAnsi="Arial" w:cs="Arial"/>
                <w:color w:val="000000" w:themeColor="text1"/>
              </w:rPr>
              <w:t xml:space="preserve">methods used by the sport, fitness, aquatic and recreation industry to </w:t>
            </w:r>
            <w:r w:rsidR="005053F1" w:rsidRPr="001F5BBC">
              <w:rPr>
                <w:rFonts w:ascii="Arial" w:hAnsi="Arial" w:cs="Arial"/>
                <w:color w:val="000000" w:themeColor="text1"/>
              </w:rPr>
              <w:t>promote</w:t>
            </w:r>
            <w:r w:rsidRPr="001F5BBC">
              <w:rPr>
                <w:rFonts w:ascii="Arial" w:hAnsi="Arial" w:cs="Arial"/>
                <w:color w:val="000000" w:themeColor="text1"/>
              </w:rPr>
              <w:t xml:space="preserve"> volunteer</w:t>
            </w:r>
            <w:r w:rsidR="005053F1" w:rsidRPr="001F5BBC">
              <w:rPr>
                <w:rFonts w:ascii="Arial" w:hAnsi="Arial" w:cs="Arial"/>
                <w:color w:val="000000" w:themeColor="text1"/>
              </w:rPr>
              <w:t xml:space="preserve"> opportunities</w:t>
            </w:r>
            <w:r w:rsidRPr="001F5BBC">
              <w:rPr>
                <w:rFonts w:ascii="Arial" w:hAnsi="Arial" w:cs="Arial"/>
                <w:color w:val="000000" w:themeColor="text1"/>
              </w:rPr>
              <w:t xml:space="preserve"> and types of organisational information included</w:t>
            </w:r>
          </w:p>
          <w:p w14:paraId="6A514FB8" w14:textId="3B259460" w:rsidR="00FE5DBD" w:rsidRPr="001F5BBC" w:rsidRDefault="00992513" w:rsidP="00426741">
            <w:pPr>
              <w:pStyle w:val="ListParagraph"/>
              <w:numPr>
                <w:ilvl w:val="0"/>
                <w:numId w:val="32"/>
              </w:numPr>
              <w:spacing w:after="0" w:line="360" w:lineRule="auto"/>
              <w:rPr>
                <w:rFonts w:ascii="Arial" w:hAnsi="Arial" w:cs="Arial"/>
                <w:color w:val="000000" w:themeColor="text1"/>
              </w:rPr>
            </w:pPr>
            <w:r w:rsidRPr="001F5BBC">
              <w:rPr>
                <w:rFonts w:ascii="Arial" w:hAnsi="Arial" w:cs="Arial"/>
                <w:color w:val="000000" w:themeColor="text1"/>
              </w:rPr>
              <w:t>ease of registering interest</w:t>
            </w:r>
          </w:p>
          <w:p w14:paraId="176CF8AB" w14:textId="5D582A44" w:rsidR="00992513" w:rsidRPr="001F5BBC" w:rsidRDefault="00992513" w:rsidP="00426741">
            <w:pPr>
              <w:pStyle w:val="ListParagraph"/>
              <w:numPr>
                <w:ilvl w:val="0"/>
                <w:numId w:val="32"/>
              </w:numPr>
              <w:spacing w:after="0" w:line="360" w:lineRule="auto"/>
              <w:rPr>
                <w:rFonts w:ascii="Arial" w:hAnsi="Arial" w:cs="Arial"/>
                <w:color w:val="000000" w:themeColor="text1"/>
              </w:rPr>
            </w:pPr>
            <w:r w:rsidRPr="001F5BBC">
              <w:rPr>
                <w:rFonts w:ascii="Arial" w:hAnsi="Arial" w:cs="Arial"/>
                <w:color w:val="000000" w:themeColor="text1"/>
              </w:rPr>
              <w:t>time frames to respond</w:t>
            </w:r>
          </w:p>
          <w:p w14:paraId="060C32C9" w14:textId="77777777" w:rsidR="0004180A" w:rsidRPr="001F5BBC" w:rsidRDefault="0004180A" w:rsidP="001F5BBC">
            <w:pPr>
              <w:spacing w:after="0" w:line="360" w:lineRule="auto"/>
              <w:rPr>
                <w:rFonts w:ascii="Arial" w:hAnsi="Arial" w:cs="Arial"/>
                <w:color w:val="000000" w:themeColor="text1"/>
              </w:rPr>
            </w:pPr>
            <w:r w:rsidRPr="001F5BBC">
              <w:rPr>
                <w:rFonts w:ascii="Arial" w:hAnsi="Arial" w:cs="Arial"/>
                <w:color w:val="000000" w:themeColor="text1"/>
              </w:rPr>
              <w:t>selection processes, how they are completed and benefits of each:</w:t>
            </w:r>
          </w:p>
          <w:p w14:paraId="1D04EF16" w14:textId="77777777" w:rsidR="0004180A" w:rsidRPr="001F5BBC" w:rsidRDefault="0004180A" w:rsidP="00426741">
            <w:pPr>
              <w:pStyle w:val="ListParagraph"/>
              <w:numPr>
                <w:ilvl w:val="0"/>
                <w:numId w:val="33"/>
              </w:numPr>
              <w:spacing w:after="0" w:line="360" w:lineRule="auto"/>
              <w:rPr>
                <w:rFonts w:ascii="Arial" w:hAnsi="Arial" w:cs="Arial"/>
                <w:color w:val="000000" w:themeColor="text1"/>
              </w:rPr>
            </w:pPr>
            <w:r w:rsidRPr="001F5BBC">
              <w:rPr>
                <w:rFonts w:ascii="Arial" w:hAnsi="Arial" w:cs="Arial"/>
                <w:color w:val="000000" w:themeColor="text1"/>
              </w:rPr>
              <w:t>discussions and interviews via face-to-face or by electronic means, and the use of interview panels</w:t>
            </w:r>
          </w:p>
          <w:p w14:paraId="6154DCF5" w14:textId="77777777" w:rsidR="0004180A" w:rsidRPr="001F5BBC" w:rsidRDefault="0004180A" w:rsidP="00426741">
            <w:pPr>
              <w:pStyle w:val="ListParagraph"/>
              <w:numPr>
                <w:ilvl w:val="0"/>
                <w:numId w:val="33"/>
              </w:numPr>
              <w:spacing w:after="0" w:line="360" w:lineRule="auto"/>
              <w:rPr>
                <w:rFonts w:ascii="Arial" w:hAnsi="Arial" w:cs="Arial"/>
                <w:color w:val="000000" w:themeColor="text1"/>
              </w:rPr>
            </w:pPr>
            <w:r w:rsidRPr="001F5BBC">
              <w:rPr>
                <w:rFonts w:ascii="Arial" w:hAnsi="Arial" w:cs="Arial"/>
                <w:color w:val="000000" w:themeColor="text1"/>
              </w:rPr>
              <w:t>skills appraisals</w:t>
            </w:r>
          </w:p>
          <w:p w14:paraId="0FAD852A" w14:textId="77777777" w:rsidR="0004180A" w:rsidRPr="001F5BBC" w:rsidRDefault="0004180A" w:rsidP="00426741">
            <w:pPr>
              <w:pStyle w:val="ListParagraph"/>
              <w:numPr>
                <w:ilvl w:val="0"/>
                <w:numId w:val="33"/>
              </w:numPr>
              <w:spacing w:after="0" w:line="360" w:lineRule="auto"/>
              <w:rPr>
                <w:rFonts w:ascii="Arial" w:hAnsi="Arial" w:cs="Arial"/>
                <w:color w:val="000000" w:themeColor="text1"/>
              </w:rPr>
            </w:pPr>
            <w:r w:rsidRPr="001F5BBC">
              <w:rPr>
                <w:rFonts w:ascii="Arial" w:hAnsi="Arial" w:cs="Arial"/>
                <w:color w:val="000000" w:themeColor="text1"/>
              </w:rPr>
              <w:t>evaluation of qualifications, employment and life experience relevant to volunteer role</w:t>
            </w:r>
          </w:p>
          <w:p w14:paraId="0EDA4DCA" w14:textId="77777777" w:rsidR="0004180A" w:rsidRPr="001F5BBC" w:rsidRDefault="0004180A" w:rsidP="001F5BBC">
            <w:pPr>
              <w:spacing w:after="0" w:line="360" w:lineRule="auto"/>
              <w:rPr>
                <w:rFonts w:ascii="Arial" w:hAnsi="Arial" w:cs="Arial"/>
                <w:color w:val="000000" w:themeColor="text1"/>
              </w:rPr>
            </w:pPr>
            <w:r w:rsidRPr="001F5BBC">
              <w:rPr>
                <w:rFonts w:ascii="Arial" w:hAnsi="Arial" w:cs="Arial"/>
                <w:color w:val="000000" w:themeColor="text1"/>
              </w:rPr>
              <w:t>checks:</w:t>
            </w:r>
          </w:p>
          <w:p w14:paraId="67E6F454" w14:textId="77777777" w:rsidR="0004180A" w:rsidRPr="001F5BBC" w:rsidRDefault="0004180A" w:rsidP="00426741">
            <w:pPr>
              <w:pStyle w:val="ListParagraph"/>
              <w:numPr>
                <w:ilvl w:val="0"/>
                <w:numId w:val="34"/>
              </w:numPr>
              <w:spacing w:after="0" w:line="360" w:lineRule="auto"/>
              <w:rPr>
                <w:rFonts w:ascii="Arial" w:hAnsi="Arial" w:cs="Arial"/>
                <w:color w:val="000000" w:themeColor="text1"/>
              </w:rPr>
            </w:pPr>
            <w:r w:rsidRPr="001F5BBC">
              <w:rPr>
                <w:rFonts w:ascii="Arial" w:hAnsi="Arial" w:cs="Arial"/>
                <w:color w:val="000000" w:themeColor="text1"/>
              </w:rPr>
              <w:t>references</w:t>
            </w:r>
          </w:p>
          <w:p w14:paraId="22383254" w14:textId="77777777" w:rsidR="0004180A" w:rsidRPr="001F5BBC" w:rsidRDefault="0004180A" w:rsidP="00426741">
            <w:pPr>
              <w:pStyle w:val="ListParagraph"/>
              <w:numPr>
                <w:ilvl w:val="0"/>
                <w:numId w:val="34"/>
              </w:numPr>
              <w:spacing w:after="0" w:line="360" w:lineRule="auto"/>
              <w:rPr>
                <w:rFonts w:ascii="Arial" w:hAnsi="Arial" w:cs="Arial"/>
                <w:color w:val="000000" w:themeColor="text1"/>
              </w:rPr>
            </w:pPr>
            <w:r w:rsidRPr="001F5BBC">
              <w:rPr>
                <w:rFonts w:ascii="Arial" w:hAnsi="Arial" w:cs="Arial"/>
                <w:color w:val="000000" w:themeColor="text1"/>
              </w:rPr>
              <w:t>occupational licensing, registration and accreditation</w:t>
            </w:r>
          </w:p>
          <w:p w14:paraId="60EF8500" w14:textId="77777777" w:rsidR="0004180A" w:rsidRPr="001F5BBC" w:rsidRDefault="0004180A" w:rsidP="00426741">
            <w:pPr>
              <w:pStyle w:val="ListParagraph"/>
              <w:numPr>
                <w:ilvl w:val="0"/>
                <w:numId w:val="34"/>
              </w:numPr>
              <w:spacing w:after="0" w:line="360" w:lineRule="auto"/>
              <w:rPr>
                <w:rFonts w:ascii="Arial" w:hAnsi="Arial" w:cs="Arial"/>
                <w:color w:val="000000" w:themeColor="text1"/>
              </w:rPr>
            </w:pPr>
            <w:r w:rsidRPr="001F5BBC">
              <w:rPr>
                <w:rFonts w:ascii="Arial" w:hAnsi="Arial" w:cs="Arial"/>
                <w:color w:val="000000" w:themeColor="text1"/>
              </w:rPr>
              <w:t>police</w:t>
            </w:r>
          </w:p>
          <w:p w14:paraId="5FCE2B96" w14:textId="77777777" w:rsidR="0004180A" w:rsidRPr="001F5BBC" w:rsidRDefault="0004180A" w:rsidP="00426741">
            <w:pPr>
              <w:pStyle w:val="ListParagraph"/>
              <w:numPr>
                <w:ilvl w:val="0"/>
                <w:numId w:val="34"/>
              </w:numPr>
              <w:spacing w:after="0" w:line="360" w:lineRule="auto"/>
              <w:rPr>
                <w:rFonts w:ascii="Arial" w:hAnsi="Arial" w:cs="Arial"/>
                <w:color w:val="000000" w:themeColor="text1"/>
              </w:rPr>
            </w:pPr>
            <w:r w:rsidRPr="001F5BBC">
              <w:rPr>
                <w:rFonts w:ascii="Arial" w:hAnsi="Arial" w:cs="Arial"/>
                <w:color w:val="000000" w:themeColor="text1"/>
              </w:rPr>
              <w:t>working with children</w:t>
            </w:r>
          </w:p>
          <w:p w14:paraId="036B0A7D" w14:textId="77777777" w:rsidR="0004180A" w:rsidRPr="001F5BBC" w:rsidRDefault="0004180A" w:rsidP="001F5BBC">
            <w:pPr>
              <w:spacing w:after="0" w:line="360" w:lineRule="auto"/>
              <w:rPr>
                <w:rFonts w:ascii="Arial" w:hAnsi="Arial" w:cs="Arial"/>
                <w:color w:val="000000" w:themeColor="text1"/>
              </w:rPr>
            </w:pPr>
            <w:r w:rsidRPr="001F5BBC">
              <w:rPr>
                <w:rFonts w:ascii="Arial" w:hAnsi="Arial" w:cs="Arial"/>
                <w:color w:val="000000" w:themeColor="text1"/>
              </w:rPr>
              <w:t>methods and administrative tools used to link selection processes, interview questions, and evaluation to selection criteria</w:t>
            </w:r>
          </w:p>
          <w:p w14:paraId="3C7E0D97" w14:textId="77777777" w:rsidR="0004180A" w:rsidRPr="001F5BBC" w:rsidRDefault="0004180A" w:rsidP="001F5BBC">
            <w:pPr>
              <w:spacing w:after="0" w:line="360" w:lineRule="auto"/>
              <w:rPr>
                <w:rFonts w:ascii="Arial" w:hAnsi="Arial" w:cs="Arial"/>
                <w:color w:val="000000" w:themeColor="text1"/>
              </w:rPr>
            </w:pPr>
            <w:r w:rsidRPr="001F5BBC">
              <w:rPr>
                <w:rFonts w:ascii="Arial" w:hAnsi="Arial" w:cs="Arial"/>
                <w:color w:val="000000" w:themeColor="text1"/>
              </w:rPr>
              <w:t>how a volunteer selection process may be general for a range of roles, and how suitability for a particular role may emerge during the selection process</w:t>
            </w:r>
          </w:p>
          <w:p w14:paraId="4ADC2BD4" w14:textId="77777777" w:rsidR="0004180A" w:rsidRPr="001F5BBC" w:rsidRDefault="0004180A" w:rsidP="001F5BBC">
            <w:pPr>
              <w:spacing w:after="0" w:line="360" w:lineRule="auto"/>
              <w:rPr>
                <w:rFonts w:ascii="Arial" w:hAnsi="Arial" w:cs="Arial"/>
                <w:color w:val="000000" w:themeColor="text1"/>
              </w:rPr>
            </w:pPr>
            <w:r w:rsidRPr="001F5BBC">
              <w:rPr>
                <w:rFonts w:ascii="Arial" w:hAnsi="Arial" w:cs="Arial"/>
                <w:color w:val="000000" w:themeColor="text1"/>
              </w:rPr>
              <w:t>types of information included in induction programs for volunteers and importance of communicating this to volunteers:</w:t>
            </w:r>
          </w:p>
          <w:p w14:paraId="7B8A32E9" w14:textId="77777777" w:rsidR="0004180A" w:rsidRPr="001F5BBC" w:rsidRDefault="0004180A" w:rsidP="00426741">
            <w:pPr>
              <w:pStyle w:val="ListParagraph"/>
              <w:numPr>
                <w:ilvl w:val="0"/>
                <w:numId w:val="35"/>
              </w:numPr>
              <w:spacing w:after="0" w:line="360" w:lineRule="auto"/>
              <w:rPr>
                <w:rFonts w:ascii="Arial" w:hAnsi="Arial" w:cs="Arial"/>
                <w:color w:val="000000" w:themeColor="text1"/>
              </w:rPr>
            </w:pPr>
            <w:r w:rsidRPr="001F5BBC">
              <w:rPr>
                <w:rFonts w:ascii="Arial" w:hAnsi="Arial" w:cs="Arial"/>
                <w:color w:val="000000" w:themeColor="text1"/>
              </w:rPr>
              <w:lastRenderedPageBreak/>
              <w:t>organisational structure, purpose and services offered</w:t>
            </w:r>
          </w:p>
          <w:p w14:paraId="7FD01F1C" w14:textId="77777777" w:rsidR="0004180A" w:rsidRPr="001F5BBC" w:rsidRDefault="0004180A" w:rsidP="00426741">
            <w:pPr>
              <w:pStyle w:val="ListParagraph"/>
              <w:numPr>
                <w:ilvl w:val="0"/>
                <w:numId w:val="35"/>
              </w:numPr>
              <w:spacing w:after="0" w:line="360" w:lineRule="auto"/>
              <w:rPr>
                <w:rFonts w:ascii="Arial" w:hAnsi="Arial" w:cs="Arial"/>
                <w:color w:val="000000" w:themeColor="text1"/>
              </w:rPr>
            </w:pPr>
            <w:r w:rsidRPr="001F5BBC">
              <w:rPr>
                <w:rFonts w:ascii="Arial" w:hAnsi="Arial" w:cs="Arial"/>
                <w:color w:val="000000" w:themeColor="text1"/>
              </w:rPr>
              <w:t>roles and role boundaries of volunteers in the organisation and for specific events and activities</w:t>
            </w:r>
          </w:p>
          <w:p w14:paraId="6E4668C9" w14:textId="77777777" w:rsidR="0004180A" w:rsidRPr="001F5BBC" w:rsidRDefault="0004180A" w:rsidP="00426741">
            <w:pPr>
              <w:pStyle w:val="ListParagraph"/>
              <w:numPr>
                <w:ilvl w:val="0"/>
                <w:numId w:val="35"/>
              </w:numPr>
              <w:spacing w:after="0" w:line="360" w:lineRule="auto"/>
              <w:rPr>
                <w:rFonts w:ascii="Arial" w:hAnsi="Arial" w:cs="Arial"/>
                <w:color w:val="000000" w:themeColor="text1"/>
              </w:rPr>
            </w:pPr>
            <w:r w:rsidRPr="001F5BBC">
              <w:rPr>
                <w:rFonts w:ascii="Arial" w:hAnsi="Arial" w:cs="Arial"/>
                <w:color w:val="000000" w:themeColor="text1"/>
              </w:rPr>
              <w:t>lines of communication and reporting for volunteers</w:t>
            </w:r>
          </w:p>
          <w:p w14:paraId="1E2ECB5A" w14:textId="77777777" w:rsidR="0004180A" w:rsidRPr="001F5BBC" w:rsidRDefault="0004180A" w:rsidP="00426741">
            <w:pPr>
              <w:pStyle w:val="ListParagraph"/>
              <w:numPr>
                <w:ilvl w:val="0"/>
                <w:numId w:val="35"/>
              </w:numPr>
              <w:spacing w:after="0" w:line="360" w:lineRule="auto"/>
              <w:rPr>
                <w:rFonts w:ascii="Arial" w:hAnsi="Arial" w:cs="Arial"/>
                <w:color w:val="000000" w:themeColor="text1"/>
              </w:rPr>
            </w:pPr>
            <w:r w:rsidRPr="001F5BBC">
              <w:rPr>
                <w:rFonts w:ascii="Arial" w:hAnsi="Arial" w:cs="Arial"/>
                <w:color w:val="000000" w:themeColor="text1"/>
              </w:rPr>
              <w:t>rights and responsibilities of the volunteer and the organisation</w:t>
            </w:r>
          </w:p>
          <w:p w14:paraId="1EEA612E" w14:textId="77777777" w:rsidR="0004180A" w:rsidRPr="001F5BBC" w:rsidRDefault="0004180A" w:rsidP="00426741">
            <w:pPr>
              <w:pStyle w:val="ListParagraph"/>
              <w:numPr>
                <w:ilvl w:val="0"/>
                <w:numId w:val="35"/>
              </w:numPr>
              <w:spacing w:after="0" w:line="360" w:lineRule="auto"/>
              <w:rPr>
                <w:rFonts w:ascii="Arial" w:hAnsi="Arial" w:cs="Arial"/>
                <w:color w:val="000000" w:themeColor="text1"/>
              </w:rPr>
            </w:pPr>
            <w:r w:rsidRPr="001F5BBC">
              <w:rPr>
                <w:rFonts w:ascii="Arial" w:hAnsi="Arial" w:cs="Arial"/>
                <w:color w:val="000000" w:themeColor="text1"/>
              </w:rPr>
              <w:t>organisational policies and procedures relevant to the volunteer role</w:t>
            </w:r>
          </w:p>
          <w:p w14:paraId="1041E81F" w14:textId="77777777" w:rsidR="0004180A" w:rsidRPr="001F5BBC" w:rsidRDefault="0004180A" w:rsidP="00426741">
            <w:pPr>
              <w:pStyle w:val="ListParagraph"/>
              <w:numPr>
                <w:ilvl w:val="0"/>
                <w:numId w:val="35"/>
              </w:numPr>
              <w:spacing w:after="0" w:line="360" w:lineRule="auto"/>
              <w:rPr>
                <w:rFonts w:ascii="Arial" w:hAnsi="Arial" w:cs="Arial"/>
                <w:color w:val="000000" w:themeColor="text1"/>
              </w:rPr>
            </w:pPr>
            <w:r w:rsidRPr="001F5BBC">
              <w:rPr>
                <w:rFonts w:ascii="Arial" w:hAnsi="Arial" w:cs="Arial"/>
                <w:color w:val="000000" w:themeColor="text1"/>
              </w:rPr>
              <w:t>methods used to deliver induction programs, and the role of staff members and technology</w:t>
            </w:r>
          </w:p>
          <w:p w14:paraId="4B729FD7" w14:textId="77777777" w:rsidR="0004180A" w:rsidRPr="001F5BBC" w:rsidRDefault="0004180A" w:rsidP="00426741">
            <w:pPr>
              <w:pStyle w:val="ListParagraph"/>
              <w:numPr>
                <w:ilvl w:val="0"/>
                <w:numId w:val="35"/>
              </w:numPr>
              <w:spacing w:after="0" w:line="360" w:lineRule="auto"/>
              <w:rPr>
                <w:rFonts w:ascii="Arial" w:hAnsi="Arial" w:cs="Arial"/>
                <w:color w:val="000000" w:themeColor="text1"/>
              </w:rPr>
            </w:pPr>
            <w:r w:rsidRPr="001F5BBC">
              <w:rPr>
                <w:rFonts w:ascii="Arial" w:hAnsi="Arial" w:cs="Arial"/>
                <w:color w:val="000000" w:themeColor="text1"/>
              </w:rPr>
              <w:t>performance review methods and techniques specific to volunteer roles and:</w:t>
            </w:r>
          </w:p>
          <w:p w14:paraId="7CDBFDDC" w14:textId="77777777" w:rsidR="00D92576" w:rsidRPr="001F5BBC" w:rsidRDefault="0004180A" w:rsidP="00426741">
            <w:pPr>
              <w:pStyle w:val="ListParagraph"/>
              <w:numPr>
                <w:ilvl w:val="0"/>
                <w:numId w:val="35"/>
              </w:numPr>
              <w:spacing w:after="0" w:line="360" w:lineRule="auto"/>
              <w:rPr>
                <w:rFonts w:ascii="Arial" w:hAnsi="Arial" w:cs="Arial"/>
                <w:color w:val="000000" w:themeColor="text1"/>
              </w:rPr>
            </w:pPr>
            <w:r w:rsidRPr="001F5BBC">
              <w:rPr>
                <w:rFonts w:ascii="Arial" w:hAnsi="Arial" w:cs="Arial"/>
                <w:color w:val="000000" w:themeColor="text1"/>
              </w:rPr>
              <w:t>motivations of volunteers, what can de-motivate volunteers, how motivation can change over time</w:t>
            </w:r>
          </w:p>
          <w:p w14:paraId="076AC5E3" w14:textId="2238C34B" w:rsidR="0004180A" w:rsidRPr="001F5BBC" w:rsidRDefault="0004180A" w:rsidP="00426741">
            <w:pPr>
              <w:pStyle w:val="ListParagraph"/>
              <w:numPr>
                <w:ilvl w:val="0"/>
                <w:numId w:val="35"/>
              </w:numPr>
              <w:spacing w:after="0" w:line="360" w:lineRule="auto"/>
              <w:rPr>
                <w:rFonts w:ascii="Arial" w:hAnsi="Arial" w:cs="Arial"/>
                <w:color w:val="000000" w:themeColor="text1"/>
              </w:rPr>
            </w:pPr>
            <w:r w:rsidRPr="001F5BBC">
              <w:rPr>
                <w:rFonts w:ascii="Arial" w:hAnsi="Arial" w:cs="Arial"/>
                <w:color w:val="000000" w:themeColor="text1"/>
              </w:rPr>
              <w:t xml:space="preserve">how organisations can adjust roles to </w:t>
            </w:r>
            <w:r w:rsidR="00D92576" w:rsidRPr="001F5BBC">
              <w:rPr>
                <w:rFonts w:ascii="Arial" w:hAnsi="Arial" w:cs="Arial"/>
                <w:color w:val="000000" w:themeColor="text1"/>
              </w:rPr>
              <w:t xml:space="preserve">retain </w:t>
            </w:r>
            <w:r w:rsidRPr="001F5BBC">
              <w:rPr>
                <w:rFonts w:ascii="Arial" w:hAnsi="Arial" w:cs="Arial"/>
                <w:color w:val="000000" w:themeColor="text1"/>
              </w:rPr>
              <w:t>volunteer</w:t>
            </w:r>
            <w:r w:rsidR="00D92576" w:rsidRPr="001F5BBC">
              <w:rPr>
                <w:rFonts w:ascii="Arial" w:hAnsi="Arial" w:cs="Arial"/>
                <w:color w:val="000000" w:themeColor="text1"/>
              </w:rPr>
              <w:t>s</w:t>
            </w:r>
            <w:r w:rsidRPr="001F5BBC">
              <w:rPr>
                <w:rFonts w:ascii="Arial" w:hAnsi="Arial" w:cs="Arial"/>
                <w:color w:val="000000" w:themeColor="text1"/>
              </w:rPr>
              <w:t xml:space="preserve"> </w:t>
            </w:r>
          </w:p>
          <w:p w14:paraId="26365395" w14:textId="77777777" w:rsidR="0004180A" w:rsidRPr="001F5BBC" w:rsidRDefault="0004180A" w:rsidP="00426741">
            <w:pPr>
              <w:pStyle w:val="ListParagraph"/>
              <w:numPr>
                <w:ilvl w:val="0"/>
                <w:numId w:val="35"/>
              </w:numPr>
              <w:spacing w:after="0" w:line="360" w:lineRule="auto"/>
              <w:rPr>
                <w:rFonts w:ascii="Arial" w:hAnsi="Arial" w:cs="Arial"/>
                <w:color w:val="000000" w:themeColor="text1"/>
              </w:rPr>
            </w:pPr>
            <w:r w:rsidRPr="001F5BBC">
              <w:rPr>
                <w:rFonts w:ascii="Arial" w:hAnsi="Arial" w:cs="Arial"/>
                <w:color w:val="000000" w:themeColor="text1"/>
              </w:rPr>
              <w:t>methods and communication techniques used to gather feedback and provide positive reinforcement</w:t>
            </w:r>
          </w:p>
          <w:p w14:paraId="3F1CE1F0" w14:textId="0D3144DD" w:rsidR="0004180A" w:rsidRPr="001F5BBC" w:rsidRDefault="0004180A" w:rsidP="00426741">
            <w:pPr>
              <w:pStyle w:val="ListParagraph"/>
              <w:numPr>
                <w:ilvl w:val="0"/>
                <w:numId w:val="35"/>
              </w:numPr>
              <w:spacing w:after="0" w:line="360" w:lineRule="auto"/>
              <w:rPr>
                <w:rFonts w:ascii="Arial" w:hAnsi="Arial" w:cs="Arial"/>
                <w:color w:val="000000" w:themeColor="text1"/>
              </w:rPr>
            </w:pPr>
            <w:r w:rsidRPr="001F5BBC">
              <w:rPr>
                <w:rFonts w:ascii="Arial" w:hAnsi="Arial" w:cs="Arial"/>
                <w:color w:val="000000" w:themeColor="text1"/>
              </w:rPr>
              <w:t>common benefits, recognition and rewards provided to volunteers.</w:t>
            </w:r>
          </w:p>
        </w:tc>
      </w:tr>
      <w:tr w:rsidR="001F5BBC" w:rsidRPr="001F5BBC" w14:paraId="00B6977A" w14:textId="77777777" w:rsidTr="001F5BBC">
        <w:trPr>
          <w:trHeight w:val="500"/>
        </w:trPr>
        <w:tc>
          <w:tcPr>
            <w:tcW w:w="2880" w:type="dxa"/>
            <w:tcBorders>
              <w:top w:val="single" w:sz="4" w:space="0" w:color="181717"/>
              <w:left w:val="single" w:sz="4" w:space="0" w:color="181717"/>
              <w:bottom w:val="single" w:sz="4" w:space="0" w:color="181717"/>
              <w:right w:val="single" w:sz="4" w:space="0" w:color="181717"/>
            </w:tcBorders>
            <w:shd w:val="clear" w:color="auto" w:fill="D9D9D9" w:themeFill="background1" w:themeFillShade="D9"/>
          </w:tcPr>
          <w:p w14:paraId="0770AB1E" w14:textId="0BD227AE" w:rsidR="00DB0C18" w:rsidRPr="001F5BBC" w:rsidRDefault="00DB0C18" w:rsidP="001F5BBC">
            <w:pPr>
              <w:spacing w:after="0" w:line="360" w:lineRule="auto"/>
              <w:rPr>
                <w:rFonts w:ascii="Arial" w:hAnsi="Arial" w:cs="Arial"/>
                <w:b/>
                <w:color w:val="000000" w:themeColor="text1"/>
              </w:rPr>
            </w:pPr>
            <w:r w:rsidRPr="001F5BBC">
              <w:rPr>
                <w:rFonts w:ascii="Arial" w:hAnsi="Arial" w:cs="Arial"/>
                <w:b/>
                <w:color w:val="000000" w:themeColor="text1"/>
              </w:rPr>
              <w:lastRenderedPageBreak/>
              <w:t>Assessment Conditions</w:t>
            </w:r>
          </w:p>
        </w:tc>
        <w:tc>
          <w:tcPr>
            <w:tcW w:w="6720" w:type="dxa"/>
            <w:gridSpan w:val="2"/>
            <w:tcBorders>
              <w:top w:val="single" w:sz="4" w:space="0" w:color="181717"/>
              <w:left w:val="single" w:sz="4" w:space="0" w:color="181717"/>
              <w:bottom w:val="single" w:sz="4" w:space="0" w:color="181717"/>
              <w:right w:val="single" w:sz="4" w:space="0" w:color="181717"/>
            </w:tcBorders>
          </w:tcPr>
          <w:p w14:paraId="6AAC7C35" w14:textId="7625E39A" w:rsidR="00426741" w:rsidRDefault="00426741" w:rsidP="001F5BBC">
            <w:pPr>
              <w:spacing w:after="0" w:line="360" w:lineRule="auto"/>
              <w:rPr>
                <w:rFonts w:ascii="Arial" w:hAnsi="Arial" w:cs="Arial"/>
                <w:color w:val="000000" w:themeColor="text1"/>
              </w:rPr>
            </w:pPr>
            <w:r w:rsidRPr="004D5B93">
              <w:rPr>
                <w:rStyle w:val="normaltextrun"/>
                <w:rFonts w:ascii="Arial" w:eastAsiaTheme="majorEastAsia" w:hAnsi="Arial" w:cs="Arial"/>
                <w:iCs/>
              </w:rPr>
              <w:t>Assessment of performance evidence may be in a workplace setting or an environment that accurately represents a real workplace.</w:t>
            </w:r>
          </w:p>
          <w:p w14:paraId="1D7D4CB3" w14:textId="1AC74B9D" w:rsidR="00F30985" w:rsidRPr="001F5BBC" w:rsidRDefault="00F30985" w:rsidP="001F5BBC">
            <w:pPr>
              <w:spacing w:after="0" w:line="360" w:lineRule="auto"/>
              <w:rPr>
                <w:rFonts w:ascii="Arial" w:hAnsi="Arial" w:cs="Arial"/>
                <w:color w:val="000000" w:themeColor="text1"/>
              </w:rPr>
            </w:pPr>
            <w:r w:rsidRPr="001F5BBC">
              <w:rPr>
                <w:rFonts w:ascii="Arial" w:hAnsi="Arial" w:cs="Arial"/>
                <w:color w:val="000000" w:themeColor="text1"/>
              </w:rPr>
              <w:t>Skills must be demonstrated in a sport, fitness, aquatic or recreation environment. This can be:</w:t>
            </w:r>
          </w:p>
          <w:p w14:paraId="35B97F8F" w14:textId="77777777" w:rsidR="00F30985" w:rsidRPr="001F5BBC" w:rsidRDefault="00F30985" w:rsidP="001F5BBC">
            <w:pPr>
              <w:spacing w:after="0" w:line="360" w:lineRule="auto"/>
              <w:rPr>
                <w:rFonts w:ascii="Arial" w:hAnsi="Arial" w:cs="Arial"/>
                <w:color w:val="000000" w:themeColor="text1"/>
              </w:rPr>
            </w:pPr>
            <w:r w:rsidRPr="001F5BBC">
              <w:rPr>
                <w:rFonts w:ascii="Arial" w:hAnsi="Arial" w:cs="Arial"/>
                <w:color w:val="000000" w:themeColor="text1"/>
              </w:rPr>
              <w:t>a workplace, or</w:t>
            </w:r>
          </w:p>
          <w:p w14:paraId="285F5B5B" w14:textId="77777777" w:rsidR="00F30985" w:rsidRPr="001F5BBC" w:rsidRDefault="00F30985" w:rsidP="001F5BBC">
            <w:pPr>
              <w:spacing w:after="0" w:line="360" w:lineRule="auto"/>
              <w:rPr>
                <w:rFonts w:ascii="Arial" w:hAnsi="Arial" w:cs="Arial"/>
                <w:color w:val="000000" w:themeColor="text1"/>
              </w:rPr>
            </w:pPr>
            <w:r w:rsidRPr="001F5BBC">
              <w:rPr>
                <w:rFonts w:ascii="Arial" w:hAnsi="Arial" w:cs="Arial"/>
                <w:color w:val="000000" w:themeColor="text1"/>
              </w:rPr>
              <w:t>a simulated environment set up for the purposes of skills assessment.</w:t>
            </w:r>
          </w:p>
          <w:p w14:paraId="6D4073B1" w14:textId="77777777" w:rsidR="00F30985" w:rsidRPr="001F5BBC" w:rsidRDefault="00F30985" w:rsidP="001F5BBC">
            <w:pPr>
              <w:spacing w:after="0" w:line="360" w:lineRule="auto"/>
              <w:rPr>
                <w:rFonts w:ascii="Arial" w:hAnsi="Arial" w:cs="Arial"/>
                <w:color w:val="000000" w:themeColor="text1"/>
              </w:rPr>
            </w:pPr>
            <w:r w:rsidRPr="001F5BBC">
              <w:rPr>
                <w:rFonts w:ascii="Arial" w:hAnsi="Arial" w:cs="Arial"/>
                <w:color w:val="000000" w:themeColor="text1"/>
              </w:rPr>
              <w:t>Assessment must ensure use of:</w:t>
            </w:r>
          </w:p>
          <w:p w14:paraId="008D97DB" w14:textId="77777777" w:rsidR="00F30985" w:rsidRPr="001F5BBC" w:rsidRDefault="00F30985" w:rsidP="00426741">
            <w:pPr>
              <w:pStyle w:val="ListParagraph"/>
              <w:numPr>
                <w:ilvl w:val="0"/>
                <w:numId w:val="36"/>
              </w:numPr>
              <w:spacing w:after="0" w:line="360" w:lineRule="auto"/>
              <w:rPr>
                <w:rFonts w:ascii="Arial" w:hAnsi="Arial" w:cs="Arial"/>
                <w:color w:val="000000" w:themeColor="text1"/>
              </w:rPr>
            </w:pPr>
            <w:r w:rsidRPr="001F5BBC">
              <w:rPr>
                <w:rFonts w:ascii="Arial" w:hAnsi="Arial" w:cs="Arial"/>
                <w:color w:val="000000" w:themeColor="text1"/>
              </w:rPr>
              <w:t>interaction with volunteers; these can be:</w:t>
            </w:r>
          </w:p>
          <w:p w14:paraId="53075578" w14:textId="77777777" w:rsidR="00F30985" w:rsidRPr="001F5BBC" w:rsidRDefault="00F30985" w:rsidP="00426741">
            <w:pPr>
              <w:pStyle w:val="ListParagraph"/>
              <w:numPr>
                <w:ilvl w:val="0"/>
                <w:numId w:val="36"/>
              </w:numPr>
              <w:spacing w:after="0" w:line="360" w:lineRule="auto"/>
              <w:rPr>
                <w:rFonts w:ascii="Arial" w:hAnsi="Arial" w:cs="Arial"/>
                <w:color w:val="000000" w:themeColor="text1"/>
              </w:rPr>
            </w:pPr>
            <w:r w:rsidRPr="001F5BBC">
              <w:rPr>
                <w:rFonts w:ascii="Arial" w:hAnsi="Arial" w:cs="Arial"/>
                <w:color w:val="000000" w:themeColor="text1"/>
              </w:rPr>
              <w:t>volunteers in an industry workplace, or</w:t>
            </w:r>
          </w:p>
          <w:p w14:paraId="5B66BD2D" w14:textId="77777777" w:rsidR="00F30985" w:rsidRPr="001F5BBC" w:rsidRDefault="00F30985" w:rsidP="00426741">
            <w:pPr>
              <w:pStyle w:val="ListParagraph"/>
              <w:numPr>
                <w:ilvl w:val="0"/>
                <w:numId w:val="36"/>
              </w:numPr>
              <w:spacing w:after="0" w:line="360" w:lineRule="auto"/>
              <w:rPr>
                <w:rFonts w:ascii="Arial" w:hAnsi="Arial" w:cs="Arial"/>
                <w:color w:val="000000" w:themeColor="text1"/>
              </w:rPr>
            </w:pPr>
            <w:r w:rsidRPr="001F5BBC">
              <w:rPr>
                <w:rFonts w:ascii="Arial" w:hAnsi="Arial" w:cs="Arial"/>
                <w:color w:val="000000" w:themeColor="text1"/>
              </w:rPr>
              <w:t>individuals who participate in simulated activities used for the purpose of skills assessment</w:t>
            </w:r>
          </w:p>
          <w:p w14:paraId="767453E3" w14:textId="77777777" w:rsidR="0033677E" w:rsidRPr="001F5BBC" w:rsidRDefault="00F30985" w:rsidP="00426741">
            <w:pPr>
              <w:pStyle w:val="ListParagraph"/>
              <w:numPr>
                <w:ilvl w:val="0"/>
                <w:numId w:val="36"/>
              </w:numPr>
              <w:spacing w:after="0" w:line="360" w:lineRule="auto"/>
              <w:rPr>
                <w:rFonts w:ascii="Arial" w:hAnsi="Arial" w:cs="Arial"/>
                <w:color w:val="000000" w:themeColor="text1"/>
              </w:rPr>
            </w:pPr>
            <w:r w:rsidRPr="001F5BBC">
              <w:rPr>
                <w:rFonts w:ascii="Arial" w:hAnsi="Arial" w:cs="Arial"/>
                <w:color w:val="000000" w:themeColor="text1"/>
              </w:rPr>
              <w:t>recruitment, selection and induction documents and resources</w:t>
            </w:r>
          </w:p>
          <w:p w14:paraId="4D1D8EA0" w14:textId="261E60CD" w:rsidR="00F30985" w:rsidRPr="001F5BBC" w:rsidRDefault="00F30985" w:rsidP="00426741">
            <w:pPr>
              <w:pStyle w:val="ListParagraph"/>
              <w:numPr>
                <w:ilvl w:val="0"/>
                <w:numId w:val="36"/>
              </w:numPr>
              <w:spacing w:after="0" w:line="360" w:lineRule="auto"/>
              <w:rPr>
                <w:rFonts w:ascii="Arial" w:hAnsi="Arial" w:cs="Arial"/>
                <w:color w:val="000000" w:themeColor="text1"/>
              </w:rPr>
            </w:pPr>
            <w:r w:rsidRPr="001F5BBC">
              <w:rPr>
                <w:rFonts w:ascii="Arial" w:hAnsi="Arial" w:cs="Arial"/>
                <w:color w:val="000000" w:themeColor="text1"/>
              </w:rPr>
              <w:lastRenderedPageBreak/>
              <w:t>organisational policies and procedures relevant to volunteer roles</w:t>
            </w:r>
          </w:p>
          <w:p w14:paraId="1D37CCC0" w14:textId="41700BF3" w:rsidR="00DB0C18" w:rsidRPr="001F5BBC" w:rsidRDefault="00F30985" w:rsidP="001F5BBC">
            <w:pPr>
              <w:spacing w:after="0" w:line="360" w:lineRule="auto"/>
              <w:rPr>
                <w:rFonts w:ascii="Arial" w:hAnsi="Arial" w:cs="Arial"/>
                <w:color w:val="000000" w:themeColor="text1"/>
              </w:rPr>
            </w:pPr>
            <w:r w:rsidRPr="001F5BBC">
              <w:rPr>
                <w:rFonts w:ascii="Arial" w:hAnsi="Arial" w:cs="Arial"/>
                <w:color w:val="000000" w:themeColor="text1"/>
              </w:rPr>
              <w:t>Assessors must satisfy the Standards for Registered Training Organisations requirements for assessors.</w:t>
            </w:r>
          </w:p>
        </w:tc>
      </w:tr>
      <w:tr w:rsidR="001F5BBC" w:rsidRPr="001F5BBC" w14:paraId="69EE4C50" w14:textId="77777777" w:rsidTr="001F5BBC">
        <w:trPr>
          <w:trHeight w:val="500"/>
        </w:trPr>
        <w:tc>
          <w:tcPr>
            <w:tcW w:w="2880"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tcPr>
          <w:p w14:paraId="15E1F223" w14:textId="011AE51F" w:rsidR="00DB0C18" w:rsidRPr="001F5BBC" w:rsidRDefault="00DB0C18" w:rsidP="001F5BBC">
            <w:pPr>
              <w:spacing w:after="0" w:line="360" w:lineRule="auto"/>
              <w:rPr>
                <w:rFonts w:ascii="Arial" w:hAnsi="Arial" w:cs="Arial"/>
                <w:b/>
                <w:color w:val="000000" w:themeColor="text1"/>
              </w:rPr>
            </w:pPr>
            <w:r w:rsidRPr="001F5BBC">
              <w:rPr>
                <w:rFonts w:ascii="Arial" w:hAnsi="Arial" w:cs="Arial"/>
                <w:b/>
                <w:color w:val="000000" w:themeColor="text1"/>
              </w:rPr>
              <w:lastRenderedPageBreak/>
              <w:t>Unit mapping information</w:t>
            </w:r>
          </w:p>
        </w:tc>
        <w:tc>
          <w:tcPr>
            <w:tcW w:w="6720" w:type="dxa"/>
            <w:gridSpan w:val="2"/>
            <w:tcBorders>
              <w:top w:val="single" w:sz="4" w:space="0" w:color="181717"/>
              <w:left w:val="single" w:sz="4" w:space="0" w:color="181717"/>
              <w:bottom w:val="single" w:sz="4" w:space="0" w:color="auto"/>
              <w:right w:val="single" w:sz="4" w:space="0" w:color="181717"/>
            </w:tcBorders>
          </w:tcPr>
          <w:p w14:paraId="3B132E91" w14:textId="77777777" w:rsidR="00DB0C18" w:rsidRPr="001F5BBC" w:rsidRDefault="00DB0C18" w:rsidP="001F5BBC">
            <w:pPr>
              <w:spacing w:after="0" w:line="360" w:lineRule="auto"/>
              <w:rPr>
                <w:rFonts w:ascii="Arial" w:hAnsi="Arial" w:cs="Arial"/>
                <w:color w:val="000000" w:themeColor="text1"/>
              </w:rPr>
            </w:pPr>
            <w:r w:rsidRPr="001F5BBC">
              <w:rPr>
                <w:rFonts w:ascii="Arial" w:hAnsi="Arial" w:cs="Arial"/>
                <w:color w:val="000000" w:themeColor="text1"/>
              </w:rPr>
              <w:t>No equivalent unit.</w:t>
            </w:r>
          </w:p>
        </w:tc>
      </w:tr>
      <w:tr w:rsidR="001F5BBC" w:rsidRPr="001F5BBC" w14:paraId="0D715145" w14:textId="77777777" w:rsidTr="001F5BBC">
        <w:trPr>
          <w:trHeight w:val="500"/>
        </w:trPr>
        <w:tc>
          <w:tcPr>
            <w:tcW w:w="2880" w:type="dxa"/>
            <w:tcBorders>
              <w:top w:val="single" w:sz="4" w:space="0" w:color="181717"/>
              <w:left w:val="single" w:sz="4" w:space="0" w:color="181717"/>
              <w:bottom w:val="single" w:sz="4" w:space="0" w:color="auto"/>
              <w:right w:val="single" w:sz="4" w:space="0" w:color="181717"/>
            </w:tcBorders>
            <w:shd w:val="clear" w:color="auto" w:fill="D9D9D9" w:themeFill="background1" w:themeFillShade="D9"/>
          </w:tcPr>
          <w:p w14:paraId="72066FE3" w14:textId="757B6B10" w:rsidR="00DB0C18" w:rsidRPr="001F5BBC" w:rsidRDefault="00DB0C18" w:rsidP="001F5BBC">
            <w:pPr>
              <w:spacing w:after="0" w:line="360" w:lineRule="auto"/>
              <w:rPr>
                <w:rFonts w:ascii="Arial" w:hAnsi="Arial" w:cs="Arial"/>
                <w:b/>
                <w:color w:val="000000" w:themeColor="text1"/>
              </w:rPr>
            </w:pPr>
            <w:r w:rsidRPr="001F5BBC">
              <w:rPr>
                <w:rFonts w:ascii="Arial" w:hAnsi="Arial" w:cs="Arial"/>
                <w:b/>
                <w:color w:val="000000" w:themeColor="text1"/>
              </w:rPr>
              <w:t>Links</w:t>
            </w:r>
          </w:p>
        </w:tc>
        <w:tc>
          <w:tcPr>
            <w:tcW w:w="6720" w:type="dxa"/>
            <w:gridSpan w:val="2"/>
            <w:tcBorders>
              <w:top w:val="single" w:sz="4" w:space="0" w:color="181717"/>
              <w:left w:val="single" w:sz="4" w:space="0" w:color="181717"/>
              <w:bottom w:val="single" w:sz="4" w:space="0" w:color="auto"/>
              <w:right w:val="single" w:sz="4" w:space="0" w:color="181717"/>
            </w:tcBorders>
          </w:tcPr>
          <w:p w14:paraId="0AB5957E" w14:textId="1CDF9232" w:rsidR="00DB0C18" w:rsidRPr="001F5BBC" w:rsidRDefault="00DB0C18" w:rsidP="001F5BBC">
            <w:pPr>
              <w:spacing w:after="0" w:line="360" w:lineRule="auto"/>
              <w:rPr>
                <w:rFonts w:ascii="Arial" w:hAnsi="Arial" w:cs="Arial"/>
                <w:color w:val="000000" w:themeColor="text1"/>
              </w:rPr>
            </w:pPr>
            <w:r w:rsidRPr="001F5BBC">
              <w:rPr>
                <w:rFonts w:ascii="Arial" w:hAnsi="Arial" w:cs="Arial"/>
                <w:color w:val="000000" w:themeColor="text1"/>
              </w:rPr>
              <w:t>Link to Companion Volume Implementation Guide. Link to Vetnet remains the same.</w:t>
            </w:r>
          </w:p>
          <w:p w14:paraId="7BFF551E" w14:textId="3F7D816B" w:rsidR="00DB0C18" w:rsidRPr="001F5BBC" w:rsidRDefault="6B1550A7" w:rsidP="001F5BBC">
            <w:pPr>
              <w:spacing w:after="0" w:line="360" w:lineRule="auto"/>
              <w:rPr>
                <w:rFonts w:ascii="Arial" w:eastAsia="Arial" w:hAnsi="Arial" w:cs="Arial"/>
                <w:color w:val="000000" w:themeColor="text1"/>
              </w:rPr>
            </w:pPr>
            <w:hyperlink r:id="rId13">
              <w:r w:rsidRPr="001F5BBC">
                <w:rPr>
                  <w:rStyle w:val="Hyperlink"/>
                  <w:rFonts w:ascii="Arial" w:eastAsia="Arial" w:hAnsi="Arial" w:cs="Arial"/>
                  <w:color w:val="000000" w:themeColor="text1"/>
                </w:rPr>
                <w:t>https://vetnet.gov.au/Pages/TrainingDocs.aspx?q=1ca50016-24d2-4161-a044-d3faa200268b</w:t>
              </w:r>
            </w:hyperlink>
          </w:p>
        </w:tc>
      </w:tr>
      <w:tr w:rsidR="001F5BBC" w:rsidRPr="001F5BBC" w14:paraId="02BF2CD0" w14:textId="77777777" w:rsidTr="001F5BBC">
        <w:trPr>
          <w:trHeight w:val="294"/>
        </w:trPr>
        <w:tc>
          <w:tcPr>
            <w:tcW w:w="9600" w:type="dxa"/>
            <w:gridSpan w:val="3"/>
            <w:tcBorders>
              <w:top w:val="single" w:sz="4" w:space="0" w:color="auto"/>
            </w:tcBorders>
          </w:tcPr>
          <w:p w14:paraId="4F4770CC" w14:textId="77777777" w:rsidR="00DB0C18" w:rsidRPr="001F5BBC" w:rsidRDefault="00DB0C18" w:rsidP="001F5BBC">
            <w:pPr>
              <w:spacing w:after="0" w:line="360" w:lineRule="auto"/>
              <w:rPr>
                <w:rFonts w:ascii="Arial" w:hAnsi="Arial" w:cs="Arial"/>
                <w:color w:val="000000" w:themeColor="text1"/>
              </w:rPr>
            </w:pPr>
            <w:r w:rsidRPr="001F5BBC">
              <w:rPr>
                <w:rFonts w:ascii="Arial" w:hAnsi="Arial" w:cs="Arial"/>
                <w:color w:val="000000" w:themeColor="text1"/>
              </w:rPr>
              <w:t xml:space="preserve">Mandatory fields are highlighted   </w:t>
            </w:r>
            <w:r w:rsidRPr="001F5BBC">
              <w:rPr>
                <w:rFonts w:ascii="Arial" w:hAnsi="Arial" w:cs="Arial"/>
                <w:noProof/>
                <w:color w:val="000000" w:themeColor="text1"/>
              </w:rPr>
              <mc:AlternateContent>
                <mc:Choice Requires="wpg">
                  <w:drawing>
                    <wp:inline distT="0" distB="0" distL="0" distR="0" wp14:anchorId="1AB3F712" wp14:editId="051A33E7">
                      <wp:extent cx="102235" cy="102235"/>
                      <wp:effectExtent l="0" t="0" r="12065" b="12065"/>
                      <wp:docPr id="12" name="Group 12"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3"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390A16EF">
                    <v:group id="Group 12" style="width:8.05pt;height:8.05pt;mso-position-horizontal-relative:char;mso-position-vertical-relative:line" alt="Tick box" coordsize="102197,102197" o:spid="_x0000_s1026" w14:anchorId="39435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&#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&#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color="#d8d8d8 [2732]" strokecolor="#181717" strokeweight=".25pt" path="m,102197r102197,l102197,,,,,10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">
                        <v:stroke miterlimit="1" joinstyle="miter"/>
                        <v:path textboxrect="0,0,102197,102197" arrowok="t" o:connecttype="custom" o:connectlocs="0,102197;102197,102197;102197,0;0,0;0,102197" o:connectangles="0,0,0,0,0"/>
                      </v:shape>
                      <w10:anchorlock/>
                    </v:group>
                  </w:pict>
                </mc:Fallback>
              </mc:AlternateContent>
            </w:r>
          </w:p>
        </w:tc>
      </w:tr>
    </w:tbl>
    <w:p w14:paraId="7B26CDD9" w14:textId="77777777" w:rsidR="0033043A" w:rsidRDefault="0033043A" w:rsidP="001C06B2">
      <w:pPr>
        <w:pStyle w:val="Heading1"/>
      </w:pPr>
    </w:p>
    <w:sectPr w:rsidR="0033043A">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273CD0B" w14:textId="77777777" w:rsidR="00794CC7" w:rsidRDefault="00794CC7" w:rsidP="00794CC7">
      <w:r>
        <w:rPr>
          <w:rStyle w:val="CommentReference"/>
        </w:rPr>
        <w:annotationRef/>
      </w:r>
      <w:r>
        <w:rPr>
          <w:sz w:val="20"/>
          <w:szCs w:val="20"/>
        </w:rPr>
        <w:t>Is CHCVOL003 Recruit, induct and support volunteers or SITXHRM011 Manage volunteers</w:t>
      </w:r>
    </w:p>
  </w:comment>
  <w:comment w:id="7" w:author="Author" w:initials="A">
    <w:p w14:paraId="7C4876DA" w14:textId="39979E50" w:rsidR="00715FCE" w:rsidRDefault="00715FCE" w:rsidP="00715FCE">
      <w:r>
        <w:rPr>
          <w:rStyle w:val="CommentReference"/>
        </w:rPr>
        <w:annotationRef/>
      </w:r>
      <w:r>
        <w:rPr>
          <w:sz w:val="20"/>
          <w:szCs w:val="20"/>
        </w:rPr>
        <w:t>PCs re-written to better align with knowledge evidence and intent of elements</w:t>
      </w:r>
    </w:p>
  </w:comment>
  <w:comment w:id="14" w:author="Author" w:initials="A">
    <w:p w14:paraId="13A104A1" w14:textId="77777777" w:rsidR="004C0457" w:rsidRDefault="004C0457" w:rsidP="004C0457">
      <w:r>
        <w:rPr>
          <w:rStyle w:val="CommentReference"/>
        </w:rPr>
        <w:annotationRef/>
      </w:r>
      <w:r>
        <w:rPr>
          <w:sz w:val="20"/>
          <w:szCs w:val="20"/>
        </w:rPr>
        <w:t>PCs rewritten to better align with knowledge evidence and intent of elements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73CD0B" w15:done="0"/>
  <w15:commentEx w15:paraId="7C4876DA" w15:done="0"/>
  <w15:commentEx w15:paraId="13A104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73CD0B" w16cid:durableId="0140BDED"/>
  <w16cid:commentId w16cid:paraId="7C4876DA" w16cid:durableId="38012DCE"/>
  <w16cid:commentId w16cid:paraId="13A104A1" w16cid:durableId="1E2C62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3045" w14:textId="77777777" w:rsidR="00A362EC" w:rsidRDefault="00A362EC" w:rsidP="003739F2">
      <w:pPr>
        <w:spacing w:after="0" w:line="240" w:lineRule="auto"/>
      </w:pPr>
      <w:r>
        <w:separator/>
      </w:r>
    </w:p>
  </w:endnote>
  <w:endnote w:type="continuationSeparator" w:id="0">
    <w:p w14:paraId="761F1CAD" w14:textId="77777777" w:rsidR="00A362EC" w:rsidRDefault="00A362EC" w:rsidP="003739F2">
      <w:pPr>
        <w:spacing w:after="0" w:line="240" w:lineRule="auto"/>
      </w:pPr>
      <w:r>
        <w:continuationSeparator/>
      </w:r>
    </w:p>
  </w:endnote>
  <w:endnote w:type="continuationNotice" w:id="1">
    <w:p w14:paraId="5A2651B5" w14:textId="77777777" w:rsidR="00A362EC" w:rsidRDefault="00A362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60CD8C" w14:paraId="1580E6EA" w14:textId="77777777" w:rsidTr="7F60CD8C">
      <w:trPr>
        <w:trHeight w:val="300"/>
      </w:trPr>
      <w:tc>
        <w:tcPr>
          <w:tcW w:w="3005" w:type="dxa"/>
        </w:tcPr>
        <w:p w14:paraId="2BE919A3" w14:textId="535C7FDA" w:rsidR="7F60CD8C" w:rsidRDefault="7F60CD8C" w:rsidP="7F60CD8C">
          <w:pPr>
            <w:pStyle w:val="Header"/>
            <w:ind w:left="-115"/>
          </w:pPr>
        </w:p>
      </w:tc>
      <w:tc>
        <w:tcPr>
          <w:tcW w:w="3005" w:type="dxa"/>
        </w:tcPr>
        <w:p w14:paraId="6E740B98" w14:textId="3C925147" w:rsidR="7F60CD8C" w:rsidRDefault="7F60CD8C" w:rsidP="7F60CD8C">
          <w:pPr>
            <w:pStyle w:val="Header"/>
            <w:jc w:val="center"/>
          </w:pPr>
        </w:p>
      </w:tc>
      <w:tc>
        <w:tcPr>
          <w:tcW w:w="3005" w:type="dxa"/>
        </w:tcPr>
        <w:p w14:paraId="2E3D13E5" w14:textId="4C358904" w:rsidR="7F60CD8C" w:rsidRDefault="7F60CD8C" w:rsidP="7F60CD8C">
          <w:pPr>
            <w:pStyle w:val="Header"/>
            <w:ind w:right="-115"/>
            <w:jc w:val="right"/>
          </w:pPr>
        </w:p>
      </w:tc>
    </w:tr>
  </w:tbl>
  <w:p w14:paraId="35355862" w14:textId="231B0BBD" w:rsidR="7F60CD8C" w:rsidRDefault="7F60CD8C" w:rsidP="7F60C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A00D" w14:textId="77777777" w:rsidR="00A362EC" w:rsidRDefault="00A362EC" w:rsidP="003739F2">
      <w:pPr>
        <w:spacing w:after="0" w:line="240" w:lineRule="auto"/>
      </w:pPr>
      <w:r>
        <w:separator/>
      </w:r>
    </w:p>
  </w:footnote>
  <w:footnote w:type="continuationSeparator" w:id="0">
    <w:p w14:paraId="30E656DD" w14:textId="77777777" w:rsidR="00A362EC" w:rsidRDefault="00A362EC" w:rsidP="003739F2">
      <w:pPr>
        <w:spacing w:after="0" w:line="240" w:lineRule="auto"/>
      </w:pPr>
      <w:r>
        <w:continuationSeparator/>
      </w:r>
    </w:p>
  </w:footnote>
  <w:footnote w:type="continuationNotice" w:id="1">
    <w:p w14:paraId="687C4BD9" w14:textId="77777777" w:rsidR="00A362EC" w:rsidRDefault="00A362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60CD8C" w14:paraId="753500B1" w14:textId="77777777" w:rsidTr="7F60CD8C">
      <w:trPr>
        <w:trHeight w:val="300"/>
      </w:trPr>
      <w:tc>
        <w:tcPr>
          <w:tcW w:w="3005" w:type="dxa"/>
        </w:tcPr>
        <w:p w14:paraId="51ECBA31" w14:textId="153B9D64" w:rsidR="7F60CD8C" w:rsidRDefault="7F60CD8C" w:rsidP="7F60CD8C">
          <w:pPr>
            <w:pStyle w:val="Header"/>
            <w:ind w:left="-115"/>
          </w:pPr>
        </w:p>
      </w:tc>
      <w:tc>
        <w:tcPr>
          <w:tcW w:w="3005" w:type="dxa"/>
        </w:tcPr>
        <w:p w14:paraId="2378C098" w14:textId="0F5880A4" w:rsidR="7F60CD8C" w:rsidRDefault="7F60CD8C" w:rsidP="7F60CD8C">
          <w:pPr>
            <w:pStyle w:val="Header"/>
            <w:jc w:val="center"/>
          </w:pPr>
        </w:p>
      </w:tc>
      <w:tc>
        <w:tcPr>
          <w:tcW w:w="3005" w:type="dxa"/>
        </w:tcPr>
        <w:p w14:paraId="513697F0" w14:textId="6F726A2F" w:rsidR="7F60CD8C" w:rsidRDefault="7F60CD8C" w:rsidP="7F60CD8C">
          <w:pPr>
            <w:pStyle w:val="Header"/>
            <w:ind w:right="-115"/>
            <w:jc w:val="right"/>
          </w:pPr>
        </w:p>
      </w:tc>
    </w:tr>
  </w:tbl>
  <w:p w14:paraId="4EE1F158" w14:textId="0E2EF592" w:rsidR="7F60CD8C" w:rsidRDefault="7F60CD8C" w:rsidP="7F60C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E35"/>
    <w:multiLevelType w:val="hybridMultilevel"/>
    <w:tmpl w:val="3D64A9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C29B7"/>
    <w:multiLevelType w:val="hybridMultilevel"/>
    <w:tmpl w:val="03B2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C23CD"/>
    <w:multiLevelType w:val="hybridMultilevel"/>
    <w:tmpl w:val="5BD43D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4"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5" w15:restartNumberingAfterBreak="0">
    <w:nsid w:val="0F877300"/>
    <w:multiLevelType w:val="hybridMultilevel"/>
    <w:tmpl w:val="719E4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46295"/>
    <w:multiLevelType w:val="multilevel"/>
    <w:tmpl w:val="4F0E2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E604F1"/>
    <w:multiLevelType w:val="hybridMultilevel"/>
    <w:tmpl w:val="7D1A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9"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11" w15:restartNumberingAfterBreak="0">
    <w:nsid w:val="2A7D4A06"/>
    <w:multiLevelType w:val="hybridMultilevel"/>
    <w:tmpl w:val="2F74D7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336D62"/>
    <w:multiLevelType w:val="hybridMultilevel"/>
    <w:tmpl w:val="2264BC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40959"/>
    <w:multiLevelType w:val="hybridMultilevel"/>
    <w:tmpl w:val="AFF6F0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DE14A7"/>
    <w:multiLevelType w:val="hybridMultilevel"/>
    <w:tmpl w:val="21DA09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E75177"/>
    <w:multiLevelType w:val="hybridMultilevel"/>
    <w:tmpl w:val="78B2A7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5B684B"/>
    <w:multiLevelType w:val="hybridMultilevel"/>
    <w:tmpl w:val="B7F604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5E7A18"/>
    <w:multiLevelType w:val="hybridMultilevel"/>
    <w:tmpl w:val="8C088D3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345797"/>
    <w:multiLevelType w:val="hybridMultilevel"/>
    <w:tmpl w:val="1778C5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01625"/>
    <w:multiLevelType w:val="hybridMultilevel"/>
    <w:tmpl w:val="8CA86D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0348D"/>
    <w:multiLevelType w:val="hybridMultilevel"/>
    <w:tmpl w:val="C82859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23" w15:restartNumberingAfterBreak="0">
    <w:nsid w:val="4DDD53C8"/>
    <w:multiLevelType w:val="hybridMultilevel"/>
    <w:tmpl w:val="DB2A94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511D8"/>
    <w:multiLevelType w:val="hybridMultilevel"/>
    <w:tmpl w:val="BE58AE3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3122635"/>
    <w:multiLevelType w:val="hybridMultilevel"/>
    <w:tmpl w:val="2444CFB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711B3E"/>
    <w:multiLevelType w:val="hybridMultilevel"/>
    <w:tmpl w:val="06C4F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030723"/>
    <w:multiLevelType w:val="hybridMultilevel"/>
    <w:tmpl w:val="B276D43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152FF5"/>
    <w:multiLevelType w:val="hybridMultilevel"/>
    <w:tmpl w:val="0A7C978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CFE4A0F"/>
    <w:multiLevelType w:val="hybridMultilevel"/>
    <w:tmpl w:val="CD70CD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D463A"/>
    <w:multiLevelType w:val="hybridMultilevel"/>
    <w:tmpl w:val="EDA203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83573E9"/>
    <w:multiLevelType w:val="hybridMultilevel"/>
    <w:tmpl w:val="165882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2F604B"/>
    <w:multiLevelType w:val="hybridMultilevel"/>
    <w:tmpl w:val="B50065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34"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35" w15:restartNumberingAfterBreak="0">
    <w:nsid w:val="75E22BD6"/>
    <w:multiLevelType w:val="hybridMultilevel"/>
    <w:tmpl w:val="7068A68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3148930">
    <w:abstractNumId w:val="34"/>
  </w:num>
  <w:num w:numId="2" w16cid:durableId="966936114">
    <w:abstractNumId w:val="22"/>
  </w:num>
  <w:num w:numId="3" w16cid:durableId="2031104792">
    <w:abstractNumId w:val="33"/>
  </w:num>
  <w:num w:numId="4" w16cid:durableId="704524006">
    <w:abstractNumId w:val="8"/>
  </w:num>
  <w:num w:numId="5" w16cid:durableId="1777479145">
    <w:abstractNumId w:val="4"/>
  </w:num>
  <w:num w:numId="6" w16cid:durableId="1389108257">
    <w:abstractNumId w:val="3"/>
  </w:num>
  <w:num w:numId="7" w16cid:durableId="1300258449">
    <w:abstractNumId w:val="10"/>
  </w:num>
  <w:num w:numId="8" w16cid:durableId="960234785">
    <w:abstractNumId w:val="15"/>
  </w:num>
  <w:num w:numId="9" w16cid:durableId="1652950196">
    <w:abstractNumId w:val="9"/>
  </w:num>
  <w:num w:numId="10" w16cid:durableId="526454829">
    <w:abstractNumId w:val="21"/>
  </w:num>
  <w:num w:numId="11" w16cid:durableId="1941529646">
    <w:abstractNumId w:val="2"/>
  </w:num>
  <w:num w:numId="12" w16cid:durableId="1674994102">
    <w:abstractNumId w:val="19"/>
  </w:num>
  <w:num w:numId="13" w16cid:durableId="402680180">
    <w:abstractNumId w:val="20"/>
  </w:num>
  <w:num w:numId="14" w16cid:durableId="1417942022">
    <w:abstractNumId w:val="29"/>
  </w:num>
  <w:num w:numId="15" w16cid:durableId="1664552189">
    <w:abstractNumId w:val="6"/>
  </w:num>
  <w:num w:numId="16" w16cid:durableId="1038432959">
    <w:abstractNumId w:val="0"/>
  </w:num>
  <w:num w:numId="17" w16cid:durableId="1835216858">
    <w:abstractNumId w:val="31"/>
  </w:num>
  <w:num w:numId="18" w16cid:durableId="1363944227">
    <w:abstractNumId w:val="14"/>
  </w:num>
  <w:num w:numId="19" w16cid:durableId="1765879369">
    <w:abstractNumId w:val="26"/>
  </w:num>
  <w:num w:numId="20" w16cid:durableId="885874926">
    <w:abstractNumId w:val="23"/>
  </w:num>
  <w:num w:numId="21" w16cid:durableId="867723672">
    <w:abstractNumId w:val="12"/>
  </w:num>
  <w:num w:numId="22" w16cid:durableId="873350790">
    <w:abstractNumId w:val="17"/>
  </w:num>
  <w:num w:numId="23" w16cid:durableId="972710716">
    <w:abstractNumId w:val="16"/>
  </w:num>
  <w:num w:numId="24" w16cid:durableId="1955013306">
    <w:abstractNumId w:val="32"/>
  </w:num>
  <w:num w:numId="25" w16cid:durableId="1620336836">
    <w:abstractNumId w:val="1"/>
  </w:num>
  <w:num w:numId="26" w16cid:durableId="1818454626">
    <w:abstractNumId w:val="5"/>
  </w:num>
  <w:num w:numId="27" w16cid:durableId="865215834">
    <w:abstractNumId w:val="7"/>
  </w:num>
  <w:num w:numId="28" w16cid:durableId="1032420394">
    <w:abstractNumId w:val="11"/>
  </w:num>
  <w:num w:numId="29" w16cid:durableId="2016298208">
    <w:abstractNumId w:val="25"/>
  </w:num>
  <w:num w:numId="30" w16cid:durableId="1007173951">
    <w:abstractNumId w:val="24"/>
  </w:num>
  <w:num w:numId="31" w16cid:durableId="1780640063">
    <w:abstractNumId w:val="30"/>
  </w:num>
  <w:num w:numId="32" w16cid:durableId="184295735">
    <w:abstractNumId w:val="28"/>
  </w:num>
  <w:num w:numId="33" w16cid:durableId="1893536997">
    <w:abstractNumId w:val="35"/>
  </w:num>
  <w:num w:numId="34" w16cid:durableId="1785539885">
    <w:abstractNumId w:val="27"/>
  </w:num>
  <w:num w:numId="35" w16cid:durableId="379673910">
    <w:abstractNumId w:val="13"/>
  </w:num>
  <w:num w:numId="36" w16cid:durableId="8846790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0398F"/>
    <w:rsid w:val="00026883"/>
    <w:rsid w:val="0004180A"/>
    <w:rsid w:val="000714C2"/>
    <w:rsid w:val="00071769"/>
    <w:rsid w:val="00074EE7"/>
    <w:rsid w:val="000813C2"/>
    <w:rsid w:val="000B73B3"/>
    <w:rsid w:val="000C245B"/>
    <w:rsid w:val="000C4313"/>
    <w:rsid w:val="000E4EB4"/>
    <w:rsid w:val="000F4853"/>
    <w:rsid w:val="000F4DD6"/>
    <w:rsid w:val="00103AA5"/>
    <w:rsid w:val="00120636"/>
    <w:rsid w:val="00124A80"/>
    <w:rsid w:val="00136A0E"/>
    <w:rsid w:val="0018271E"/>
    <w:rsid w:val="00195A6D"/>
    <w:rsid w:val="001A7236"/>
    <w:rsid w:val="001A77B2"/>
    <w:rsid w:val="001B2AE9"/>
    <w:rsid w:val="001C06B2"/>
    <w:rsid w:val="001D0374"/>
    <w:rsid w:val="001D38BE"/>
    <w:rsid w:val="001D4656"/>
    <w:rsid w:val="001F5BBC"/>
    <w:rsid w:val="00205284"/>
    <w:rsid w:val="00210C43"/>
    <w:rsid w:val="002321E1"/>
    <w:rsid w:val="00236D33"/>
    <w:rsid w:val="002711DB"/>
    <w:rsid w:val="00274E1A"/>
    <w:rsid w:val="00287452"/>
    <w:rsid w:val="002A7905"/>
    <w:rsid w:val="002C3EB0"/>
    <w:rsid w:val="002D6AF4"/>
    <w:rsid w:val="002E0D39"/>
    <w:rsid w:val="002E3A8D"/>
    <w:rsid w:val="0033043A"/>
    <w:rsid w:val="00331CDE"/>
    <w:rsid w:val="0033677E"/>
    <w:rsid w:val="0033698C"/>
    <w:rsid w:val="0033719B"/>
    <w:rsid w:val="00356480"/>
    <w:rsid w:val="003739F2"/>
    <w:rsid w:val="0039194B"/>
    <w:rsid w:val="003974E7"/>
    <w:rsid w:val="003C2B1E"/>
    <w:rsid w:val="003C5D34"/>
    <w:rsid w:val="003F0B9A"/>
    <w:rsid w:val="003F2864"/>
    <w:rsid w:val="00412034"/>
    <w:rsid w:val="00416478"/>
    <w:rsid w:val="00426741"/>
    <w:rsid w:val="004778AC"/>
    <w:rsid w:val="00480AF4"/>
    <w:rsid w:val="004C02C2"/>
    <w:rsid w:val="004C0457"/>
    <w:rsid w:val="004C0AD5"/>
    <w:rsid w:val="004F3B3B"/>
    <w:rsid w:val="005028E3"/>
    <w:rsid w:val="005053F1"/>
    <w:rsid w:val="005242D7"/>
    <w:rsid w:val="0057218B"/>
    <w:rsid w:val="005767C3"/>
    <w:rsid w:val="005C4628"/>
    <w:rsid w:val="005F2637"/>
    <w:rsid w:val="005F3F87"/>
    <w:rsid w:val="005F7D6C"/>
    <w:rsid w:val="00610C52"/>
    <w:rsid w:val="006179BE"/>
    <w:rsid w:val="0062300C"/>
    <w:rsid w:val="006424E8"/>
    <w:rsid w:val="00665FEE"/>
    <w:rsid w:val="00686806"/>
    <w:rsid w:val="006A1433"/>
    <w:rsid w:val="006B5696"/>
    <w:rsid w:val="006C2DB2"/>
    <w:rsid w:val="006D6ABF"/>
    <w:rsid w:val="006E1806"/>
    <w:rsid w:val="00715FCE"/>
    <w:rsid w:val="00751E14"/>
    <w:rsid w:val="00751E9A"/>
    <w:rsid w:val="00752661"/>
    <w:rsid w:val="0076133F"/>
    <w:rsid w:val="0077098D"/>
    <w:rsid w:val="00793003"/>
    <w:rsid w:val="00794CC7"/>
    <w:rsid w:val="007B7102"/>
    <w:rsid w:val="007D0935"/>
    <w:rsid w:val="007D5707"/>
    <w:rsid w:val="007F2ED8"/>
    <w:rsid w:val="00850A90"/>
    <w:rsid w:val="008659E3"/>
    <w:rsid w:val="00871BE0"/>
    <w:rsid w:val="00877553"/>
    <w:rsid w:val="00890429"/>
    <w:rsid w:val="008C2508"/>
    <w:rsid w:val="008D3AB4"/>
    <w:rsid w:val="008F4EFD"/>
    <w:rsid w:val="008F714A"/>
    <w:rsid w:val="009009F5"/>
    <w:rsid w:val="00904FF8"/>
    <w:rsid w:val="00915DDA"/>
    <w:rsid w:val="009160E2"/>
    <w:rsid w:val="009366EC"/>
    <w:rsid w:val="009842B2"/>
    <w:rsid w:val="0098612E"/>
    <w:rsid w:val="00992513"/>
    <w:rsid w:val="009C14C9"/>
    <w:rsid w:val="009C3324"/>
    <w:rsid w:val="009F2B41"/>
    <w:rsid w:val="009F4743"/>
    <w:rsid w:val="009F70A8"/>
    <w:rsid w:val="00A0078B"/>
    <w:rsid w:val="00A0126B"/>
    <w:rsid w:val="00A1553B"/>
    <w:rsid w:val="00A362EC"/>
    <w:rsid w:val="00A417C3"/>
    <w:rsid w:val="00A429AC"/>
    <w:rsid w:val="00A47195"/>
    <w:rsid w:val="00A51F64"/>
    <w:rsid w:val="00A700C1"/>
    <w:rsid w:val="00A87D2C"/>
    <w:rsid w:val="00A90583"/>
    <w:rsid w:val="00A90E02"/>
    <w:rsid w:val="00A91F15"/>
    <w:rsid w:val="00AA1A94"/>
    <w:rsid w:val="00AE774B"/>
    <w:rsid w:val="00B02964"/>
    <w:rsid w:val="00B03A1D"/>
    <w:rsid w:val="00B44964"/>
    <w:rsid w:val="00B5310B"/>
    <w:rsid w:val="00B57E86"/>
    <w:rsid w:val="00B73A63"/>
    <w:rsid w:val="00B83428"/>
    <w:rsid w:val="00B862C1"/>
    <w:rsid w:val="00B92A8E"/>
    <w:rsid w:val="00B97F8C"/>
    <w:rsid w:val="00BB50E7"/>
    <w:rsid w:val="00BD34FA"/>
    <w:rsid w:val="00BD4555"/>
    <w:rsid w:val="00BD45F1"/>
    <w:rsid w:val="00BE7D5D"/>
    <w:rsid w:val="00BF5739"/>
    <w:rsid w:val="00C04A36"/>
    <w:rsid w:val="00C06B5D"/>
    <w:rsid w:val="00C10D2E"/>
    <w:rsid w:val="00C14664"/>
    <w:rsid w:val="00C84603"/>
    <w:rsid w:val="00C949DD"/>
    <w:rsid w:val="00CA374F"/>
    <w:rsid w:val="00CB018A"/>
    <w:rsid w:val="00CD3B00"/>
    <w:rsid w:val="00D02817"/>
    <w:rsid w:val="00D24B68"/>
    <w:rsid w:val="00D50889"/>
    <w:rsid w:val="00D58184"/>
    <w:rsid w:val="00D92576"/>
    <w:rsid w:val="00DB0C18"/>
    <w:rsid w:val="00DC26F9"/>
    <w:rsid w:val="00E11B30"/>
    <w:rsid w:val="00E21BC0"/>
    <w:rsid w:val="00E31DA0"/>
    <w:rsid w:val="00E33380"/>
    <w:rsid w:val="00E3533F"/>
    <w:rsid w:val="00E452A1"/>
    <w:rsid w:val="00E55CB6"/>
    <w:rsid w:val="00E81E80"/>
    <w:rsid w:val="00EA530A"/>
    <w:rsid w:val="00F07D26"/>
    <w:rsid w:val="00F30985"/>
    <w:rsid w:val="00F621C9"/>
    <w:rsid w:val="00F66A48"/>
    <w:rsid w:val="00F8504C"/>
    <w:rsid w:val="00F85F34"/>
    <w:rsid w:val="00FB7EBA"/>
    <w:rsid w:val="00FC5B5F"/>
    <w:rsid w:val="00FC6033"/>
    <w:rsid w:val="00FE5DBD"/>
    <w:rsid w:val="00FE6720"/>
    <w:rsid w:val="02D121D5"/>
    <w:rsid w:val="02F66441"/>
    <w:rsid w:val="02FBD3F3"/>
    <w:rsid w:val="03252DFD"/>
    <w:rsid w:val="03662ED5"/>
    <w:rsid w:val="03986A85"/>
    <w:rsid w:val="03C99097"/>
    <w:rsid w:val="04533289"/>
    <w:rsid w:val="04775FA1"/>
    <w:rsid w:val="049A8BC3"/>
    <w:rsid w:val="04A2F7ED"/>
    <w:rsid w:val="05FCF663"/>
    <w:rsid w:val="0615529C"/>
    <w:rsid w:val="0690CDF2"/>
    <w:rsid w:val="0698AEE7"/>
    <w:rsid w:val="06E9FA08"/>
    <w:rsid w:val="0884893C"/>
    <w:rsid w:val="08AD3436"/>
    <w:rsid w:val="09583818"/>
    <w:rsid w:val="0A021EE9"/>
    <w:rsid w:val="0BD7FC22"/>
    <w:rsid w:val="0BEC2A82"/>
    <w:rsid w:val="0CAA323B"/>
    <w:rsid w:val="0CD367CB"/>
    <w:rsid w:val="0CD6E03A"/>
    <w:rsid w:val="0E65C6F8"/>
    <w:rsid w:val="0E99FB98"/>
    <w:rsid w:val="111007A7"/>
    <w:rsid w:val="116F4B60"/>
    <w:rsid w:val="11751D5B"/>
    <w:rsid w:val="11E5E449"/>
    <w:rsid w:val="13BE770E"/>
    <w:rsid w:val="13C89701"/>
    <w:rsid w:val="1458AADB"/>
    <w:rsid w:val="14B63FE8"/>
    <w:rsid w:val="14DAB999"/>
    <w:rsid w:val="1513C83E"/>
    <w:rsid w:val="159AB312"/>
    <w:rsid w:val="15C87EF6"/>
    <w:rsid w:val="1698D09F"/>
    <w:rsid w:val="17D6A815"/>
    <w:rsid w:val="17FD8F00"/>
    <w:rsid w:val="18678FBE"/>
    <w:rsid w:val="19A82C71"/>
    <w:rsid w:val="19A858D0"/>
    <w:rsid w:val="1AD34CFC"/>
    <w:rsid w:val="1BC6B04F"/>
    <w:rsid w:val="1C2E8855"/>
    <w:rsid w:val="1C4C3B8E"/>
    <w:rsid w:val="1EE1DB13"/>
    <w:rsid w:val="1FA885F9"/>
    <w:rsid w:val="1FCBEBCB"/>
    <w:rsid w:val="1FCC5D35"/>
    <w:rsid w:val="1FCEBFCF"/>
    <w:rsid w:val="1FE1905F"/>
    <w:rsid w:val="1FFF7FD3"/>
    <w:rsid w:val="20485D3E"/>
    <w:rsid w:val="2068495B"/>
    <w:rsid w:val="2072C8FE"/>
    <w:rsid w:val="22DAA823"/>
    <w:rsid w:val="22F8F1D4"/>
    <w:rsid w:val="243524F0"/>
    <w:rsid w:val="25766934"/>
    <w:rsid w:val="26265C1F"/>
    <w:rsid w:val="26858517"/>
    <w:rsid w:val="272CD5F9"/>
    <w:rsid w:val="27C661D5"/>
    <w:rsid w:val="2816B682"/>
    <w:rsid w:val="2911B195"/>
    <w:rsid w:val="2A45133A"/>
    <w:rsid w:val="2A76C971"/>
    <w:rsid w:val="2A89E115"/>
    <w:rsid w:val="2ABC010D"/>
    <w:rsid w:val="2BE054E0"/>
    <w:rsid w:val="2BED6BFB"/>
    <w:rsid w:val="2C4EE1BC"/>
    <w:rsid w:val="2D2FF81D"/>
    <w:rsid w:val="2D35BFB2"/>
    <w:rsid w:val="2E138913"/>
    <w:rsid w:val="2E32A3F9"/>
    <w:rsid w:val="2E4064E6"/>
    <w:rsid w:val="2E40EFA3"/>
    <w:rsid w:val="2F3E2A68"/>
    <w:rsid w:val="2F7AF249"/>
    <w:rsid w:val="30BCC78A"/>
    <w:rsid w:val="30E9A3E1"/>
    <w:rsid w:val="3117A57B"/>
    <w:rsid w:val="31E944FC"/>
    <w:rsid w:val="32233B77"/>
    <w:rsid w:val="32C2FA93"/>
    <w:rsid w:val="330810D3"/>
    <w:rsid w:val="33AA7A03"/>
    <w:rsid w:val="345A74FB"/>
    <w:rsid w:val="34720F74"/>
    <w:rsid w:val="348286D0"/>
    <w:rsid w:val="34D2B8F4"/>
    <w:rsid w:val="35F41378"/>
    <w:rsid w:val="362AD9F4"/>
    <w:rsid w:val="365F8115"/>
    <w:rsid w:val="3665206E"/>
    <w:rsid w:val="36B2ED90"/>
    <w:rsid w:val="37AC199F"/>
    <w:rsid w:val="37E38F26"/>
    <w:rsid w:val="3916AF27"/>
    <w:rsid w:val="39A607FF"/>
    <w:rsid w:val="39CF63F3"/>
    <w:rsid w:val="3AB6B8C0"/>
    <w:rsid w:val="3ACD337B"/>
    <w:rsid w:val="3B65FD8D"/>
    <w:rsid w:val="3B722747"/>
    <w:rsid w:val="3BBA45B3"/>
    <w:rsid w:val="3BCECBA9"/>
    <w:rsid w:val="3C45FC69"/>
    <w:rsid w:val="3CAEF364"/>
    <w:rsid w:val="3D3928CF"/>
    <w:rsid w:val="3DF9B1E4"/>
    <w:rsid w:val="3E083B52"/>
    <w:rsid w:val="3E234036"/>
    <w:rsid w:val="3E52C34E"/>
    <w:rsid w:val="3E6D0BA9"/>
    <w:rsid w:val="3E973A12"/>
    <w:rsid w:val="3FB02DA4"/>
    <w:rsid w:val="402A518D"/>
    <w:rsid w:val="4057C201"/>
    <w:rsid w:val="40CD88A2"/>
    <w:rsid w:val="40EA6F99"/>
    <w:rsid w:val="415798A7"/>
    <w:rsid w:val="41F3F34D"/>
    <w:rsid w:val="42747BD0"/>
    <w:rsid w:val="42B37400"/>
    <w:rsid w:val="433B0DD7"/>
    <w:rsid w:val="435EC7E4"/>
    <w:rsid w:val="43E8679E"/>
    <w:rsid w:val="44549CB0"/>
    <w:rsid w:val="45053A57"/>
    <w:rsid w:val="45D3BB38"/>
    <w:rsid w:val="45DE429E"/>
    <w:rsid w:val="45E64EBB"/>
    <w:rsid w:val="47501F7E"/>
    <w:rsid w:val="496392F6"/>
    <w:rsid w:val="4992A2DB"/>
    <w:rsid w:val="4A252210"/>
    <w:rsid w:val="4A5DB088"/>
    <w:rsid w:val="4A66972B"/>
    <w:rsid w:val="4A9A2E18"/>
    <w:rsid w:val="4ABD059C"/>
    <w:rsid w:val="4B9BED03"/>
    <w:rsid w:val="4C2EE043"/>
    <w:rsid w:val="4C6D1DC4"/>
    <w:rsid w:val="4C97653F"/>
    <w:rsid w:val="4CE8CA43"/>
    <w:rsid w:val="4D1061DA"/>
    <w:rsid w:val="4DB4F809"/>
    <w:rsid w:val="4F1011BD"/>
    <w:rsid w:val="4F482790"/>
    <w:rsid w:val="4F6ADE12"/>
    <w:rsid w:val="4FA10C08"/>
    <w:rsid w:val="4FCD42F6"/>
    <w:rsid w:val="5074760E"/>
    <w:rsid w:val="5089AB52"/>
    <w:rsid w:val="51D24928"/>
    <w:rsid w:val="5201903E"/>
    <w:rsid w:val="532E1CB3"/>
    <w:rsid w:val="53E52E0C"/>
    <w:rsid w:val="54829D2C"/>
    <w:rsid w:val="5559F2DC"/>
    <w:rsid w:val="55B042F2"/>
    <w:rsid w:val="55EEAF53"/>
    <w:rsid w:val="56406796"/>
    <w:rsid w:val="566A2E99"/>
    <w:rsid w:val="573C0443"/>
    <w:rsid w:val="57AE7966"/>
    <w:rsid w:val="58DF9BA3"/>
    <w:rsid w:val="59BA0A6D"/>
    <w:rsid w:val="5AA550DA"/>
    <w:rsid w:val="5B6D9BC3"/>
    <w:rsid w:val="5BB3856C"/>
    <w:rsid w:val="5BE775D5"/>
    <w:rsid w:val="5D7FC841"/>
    <w:rsid w:val="5DCDEB18"/>
    <w:rsid w:val="5E6C2E3A"/>
    <w:rsid w:val="5ED744C5"/>
    <w:rsid w:val="6011DA90"/>
    <w:rsid w:val="601F4A82"/>
    <w:rsid w:val="6062FD11"/>
    <w:rsid w:val="6066560C"/>
    <w:rsid w:val="607DCA58"/>
    <w:rsid w:val="6088F9CA"/>
    <w:rsid w:val="61176458"/>
    <w:rsid w:val="61CD61A6"/>
    <w:rsid w:val="61D57FE6"/>
    <w:rsid w:val="62DAEBE1"/>
    <w:rsid w:val="62E0F8F4"/>
    <w:rsid w:val="6303A5F5"/>
    <w:rsid w:val="63AC8F3D"/>
    <w:rsid w:val="6404D0E3"/>
    <w:rsid w:val="6419E855"/>
    <w:rsid w:val="64FBC943"/>
    <w:rsid w:val="65032A7E"/>
    <w:rsid w:val="6542F92F"/>
    <w:rsid w:val="655E4409"/>
    <w:rsid w:val="657EE048"/>
    <w:rsid w:val="65A8FD64"/>
    <w:rsid w:val="65CFF6C9"/>
    <w:rsid w:val="66C8CFBC"/>
    <w:rsid w:val="672C8F91"/>
    <w:rsid w:val="6781136E"/>
    <w:rsid w:val="6890FAE4"/>
    <w:rsid w:val="68B707CB"/>
    <w:rsid w:val="68BE8D56"/>
    <w:rsid w:val="69351C2C"/>
    <w:rsid w:val="69485A9C"/>
    <w:rsid w:val="6959A62F"/>
    <w:rsid w:val="69A5A430"/>
    <w:rsid w:val="6A2EC317"/>
    <w:rsid w:val="6A66B899"/>
    <w:rsid w:val="6AF17188"/>
    <w:rsid w:val="6B1550A7"/>
    <w:rsid w:val="6B4C9464"/>
    <w:rsid w:val="6B73A2C8"/>
    <w:rsid w:val="6BE16DE9"/>
    <w:rsid w:val="6C03932D"/>
    <w:rsid w:val="6C57DC39"/>
    <w:rsid w:val="6C90BFFA"/>
    <w:rsid w:val="6D230D40"/>
    <w:rsid w:val="6EA825D5"/>
    <w:rsid w:val="6EE23C10"/>
    <w:rsid w:val="7063D736"/>
    <w:rsid w:val="70A585B3"/>
    <w:rsid w:val="70B0600B"/>
    <w:rsid w:val="70D58B49"/>
    <w:rsid w:val="714E8848"/>
    <w:rsid w:val="71A7DC89"/>
    <w:rsid w:val="727EAC55"/>
    <w:rsid w:val="7287243A"/>
    <w:rsid w:val="730F4B58"/>
    <w:rsid w:val="734045EB"/>
    <w:rsid w:val="7343E7D1"/>
    <w:rsid w:val="73773D69"/>
    <w:rsid w:val="74BC961E"/>
    <w:rsid w:val="752B1C76"/>
    <w:rsid w:val="7541F986"/>
    <w:rsid w:val="755A772A"/>
    <w:rsid w:val="75CDDBB3"/>
    <w:rsid w:val="75D69586"/>
    <w:rsid w:val="7733A8FE"/>
    <w:rsid w:val="77C3A8D2"/>
    <w:rsid w:val="77D53392"/>
    <w:rsid w:val="789B7D6A"/>
    <w:rsid w:val="78FDDC05"/>
    <w:rsid w:val="7912DA5C"/>
    <w:rsid w:val="7BB7FF44"/>
    <w:rsid w:val="7BBA0381"/>
    <w:rsid w:val="7BBD39F1"/>
    <w:rsid w:val="7C0EAD63"/>
    <w:rsid w:val="7C2DE40E"/>
    <w:rsid w:val="7C860D24"/>
    <w:rsid w:val="7C9418DD"/>
    <w:rsid w:val="7D497DB4"/>
    <w:rsid w:val="7D6791E4"/>
    <w:rsid w:val="7E710C01"/>
    <w:rsid w:val="7E80D865"/>
    <w:rsid w:val="7EAB916D"/>
    <w:rsid w:val="7F60CD8C"/>
    <w:rsid w:val="7FA7C273"/>
    <w:rsid w:val="7FD111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50889"/>
    <w:rPr>
      <w:sz w:val="22"/>
    </w:rPr>
  </w:style>
  <w:style w:type="paragraph" w:styleId="CommentSubject">
    <w:name w:val="annotation subject"/>
    <w:basedOn w:val="CommentText"/>
    <w:next w:val="CommentText"/>
    <w:link w:val="CommentSubjectChar"/>
    <w:uiPriority w:val="99"/>
    <w:semiHidden/>
    <w:unhideWhenUsed/>
    <w:rsid w:val="006424E8"/>
    <w:rPr>
      <w:b/>
      <w:bCs/>
    </w:rPr>
  </w:style>
  <w:style w:type="character" w:customStyle="1" w:styleId="CommentSubjectChar">
    <w:name w:val="Comment Subject Char"/>
    <w:basedOn w:val="CommentTextChar"/>
    <w:link w:val="CommentSubject"/>
    <w:uiPriority w:val="99"/>
    <w:semiHidden/>
    <w:rsid w:val="006424E8"/>
    <w:rPr>
      <w:b/>
      <w:bCs/>
      <w:sz w:val="20"/>
      <w:szCs w:val="20"/>
    </w:rPr>
  </w:style>
  <w:style w:type="character" w:customStyle="1" w:styleId="normaltextrun">
    <w:name w:val="normaltextrun"/>
    <w:basedOn w:val="DefaultParagraphFont"/>
    <w:rsid w:val="0042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SISXMGT003</CurrentCode>
    <Technicalwriter xmlns="d510d69a-a267-48b9-8b34-fbe0f577bb93">
      <UserInfo>
        <DisplayName>michelle.csapo@humanability.com.au</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1D1CF-5E23-42C6-88B5-B453171A5FE9}">
  <ds:schemaRefs>
    <ds:schemaRef ds:uri="http://schemas.microsoft.com/office/2006/documentManagement/types"/>
    <ds:schemaRef ds:uri="http://purl.org/dc/dcmitype/"/>
    <ds:schemaRef ds:uri="http://purl.org/dc/terms/"/>
    <ds:schemaRef ds:uri="http://purl.org/dc/elements/1.1/"/>
    <ds:schemaRef ds:uri="d510d69a-a267-48b9-8b34-fbe0f577bb93"/>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3C75315E-D2F1-4F6A-ACB1-D16F9B15E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7</Pages>
  <Words>1518</Words>
  <Characters>8657</Characters>
  <Application>Microsoft Office Word</Application>
  <DocSecurity>0</DocSecurity>
  <Lines>72</Lines>
  <Paragraphs>20</Paragraphs>
  <ScaleCrop>false</ScaleCrop>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2025-08-07T23:28:00Z</dcterms:created>
  <dcterms:modified xsi:type="dcterms:W3CDTF">2025-09-30T01:43:00Z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