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16B322A2" w:rsidR="003739F2" w:rsidRDefault="003739F2" w:rsidP="003739F2">
      <w:pPr>
        <w:pStyle w:val="Heading1"/>
      </w:pPr>
    </w:p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1E7B57" w:rsidRPr="001E7B57" w14:paraId="59473F08" w14:textId="77777777" w:rsidTr="000D4722">
        <w:trPr>
          <w:trHeight w:val="75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87E7BDE" w14:textId="5E0F5506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99" w:type="dxa"/>
            <w:gridSpan w:val="2"/>
            <w:hideMark/>
          </w:tcPr>
          <w:p w14:paraId="3C065066" w14:textId="6A4BD78E" w:rsidR="00A90E02" w:rsidRPr="001E7B57" w:rsidRDefault="007D0391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SISORSC006</w:t>
            </w:r>
          </w:p>
        </w:tc>
      </w:tr>
      <w:tr w:rsidR="001E7B57" w:rsidRPr="001E7B57" w14:paraId="5B0295ED" w14:textId="77777777" w:rsidTr="000D4722">
        <w:trPr>
          <w:trHeight w:val="86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9B895F6" w14:textId="255DF496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99" w:type="dxa"/>
            <w:gridSpan w:val="2"/>
            <w:hideMark/>
          </w:tcPr>
          <w:p w14:paraId="21D7486F" w14:textId="54BAA0AE" w:rsidR="003739F2" w:rsidRPr="001E7B57" w:rsidRDefault="00C44680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Lead and participate in complex white</w:t>
            </w:r>
            <w:r w:rsidR="002A01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E7B57">
              <w:rPr>
                <w:rFonts w:ascii="Arial" w:hAnsi="Arial" w:cs="Arial"/>
                <w:color w:val="000000" w:themeColor="text1"/>
              </w:rPr>
              <w:t>water rescues</w:t>
            </w:r>
          </w:p>
        </w:tc>
      </w:tr>
      <w:tr w:rsidR="001E7B57" w:rsidRPr="001E7B57" w14:paraId="1C6962E1" w14:textId="77777777" w:rsidTr="000D4722">
        <w:trPr>
          <w:trHeight w:val="560"/>
        </w:trPr>
        <w:tc>
          <w:tcPr>
            <w:tcW w:w="2901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200" w:type="dxa"/>
          </w:tcPr>
          <w:p w14:paraId="332DDCA0" w14:textId="77777777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499" w:type="dxa"/>
          </w:tcPr>
          <w:p w14:paraId="0175B9E6" w14:textId="5B8612DC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01E7B57" w:rsidRPr="001E7B57" w14:paraId="18176378" w14:textId="77777777" w:rsidTr="000D4722">
        <w:trPr>
          <w:trHeight w:val="560"/>
        </w:trPr>
        <w:tc>
          <w:tcPr>
            <w:tcW w:w="2901" w:type="dxa"/>
            <w:vMerge/>
          </w:tcPr>
          <w:p w14:paraId="12031FAB" w14:textId="77777777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CE29E81" w14:textId="4D19FC81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99" w:type="dxa"/>
          </w:tcPr>
          <w:p w14:paraId="3CE77F9C" w14:textId="77777777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E7B57" w:rsidRPr="001E7B57" w14:paraId="3C806596" w14:textId="77777777" w:rsidTr="000D4722">
        <w:trPr>
          <w:trHeight w:val="560"/>
        </w:trPr>
        <w:tc>
          <w:tcPr>
            <w:tcW w:w="2901" w:type="dxa"/>
            <w:vMerge/>
          </w:tcPr>
          <w:p w14:paraId="544FC204" w14:textId="77777777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00" w:type="dxa"/>
          </w:tcPr>
          <w:p w14:paraId="12D301FA" w14:textId="6988CA52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Release 1</w:t>
            </w:r>
            <w:ins w:id="0" w:author="Author">
              <w:r w:rsidR="00012689" w:rsidRPr="001E7B57">
                <w:rPr>
                  <w:rStyle w:val="Heading1Char"/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 </w:t>
              </w:r>
              <w:r w:rsidR="00012689" w:rsidRPr="001E7B57">
                <w:rPr>
                  <w:rStyle w:val="semibold"/>
                  <w:rFonts w:ascii="Arial" w:hAnsi="Arial" w:cs="Arial"/>
                  <w:color w:val="000000" w:themeColor="text1"/>
                </w:rPr>
                <w:t>11/Sep/2019</w:t>
              </w:r>
            </w:ins>
          </w:p>
        </w:tc>
        <w:tc>
          <w:tcPr>
            <w:tcW w:w="3499" w:type="dxa"/>
          </w:tcPr>
          <w:p w14:paraId="43FF8439" w14:textId="785C0066" w:rsidR="00A90E02" w:rsidRPr="001E7B57" w:rsidRDefault="00A90E0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E7B57" w:rsidRPr="001E7B57" w14:paraId="1148C54C" w14:textId="77777777" w:rsidTr="000D4722">
        <w:trPr>
          <w:trHeight w:val="2524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84967C5" w14:textId="6438BD99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99" w:type="dxa"/>
            <w:gridSpan w:val="2"/>
            <w:hideMark/>
          </w:tcPr>
          <w:p w14:paraId="7C1CD4F6" w14:textId="55F0F160" w:rsidR="003C14AE" w:rsidRPr="001E7B57" w:rsidRDefault="003C14AE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This unit describes the performance outcomes, skills and knowledge required to both direct and complete complex rescues and recoveries on inland white</w:t>
            </w:r>
            <w:r w:rsidR="42843CAD" w:rsidRPr="001E7B57">
              <w:rPr>
                <w:rFonts w:ascii="Arial" w:hAnsi="Arial" w:cs="Arial"/>
                <w:color w:val="000000" w:themeColor="text1"/>
              </w:rPr>
              <w:t>-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water rivers with grade 3 and above rapids. White water rescue skills are required in a range of activity contexts which can include canoeing, kayaking and </w:t>
            </w:r>
            <w:r w:rsidR="4BB5E94B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rafting, and techniques will vary according to the type of craft.</w:t>
            </w:r>
          </w:p>
          <w:p w14:paraId="47C78BB8" w14:textId="77777777" w:rsidR="003C14AE" w:rsidRPr="001E7B57" w:rsidRDefault="003C14AE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Complex situations may involve multiple capsized participants, multiple equipment recoveries, dealing with numerous environmental hazards, or a combination of many factors.</w:t>
            </w:r>
          </w:p>
          <w:p w14:paraId="5D51516A" w14:textId="77777777" w:rsidR="003C14AE" w:rsidRPr="001E7B57" w:rsidRDefault="003C14AE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It applies to senior leaders, guides or instructors, and others who use discretion and judgement to manage significant problems and emergencies when they arise.</w:t>
            </w:r>
          </w:p>
          <w:p w14:paraId="772EB4F2" w14:textId="77777777" w:rsidR="003C14AE" w:rsidRPr="001E7B57" w:rsidRDefault="003C14AE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14:paraId="22722D83" w14:textId="24D0B55D" w:rsidR="003739F2" w:rsidRPr="001E7B57" w:rsidRDefault="003C14AE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="001E7B57" w:rsidRPr="001E7B57" w14:paraId="64180DF7" w14:textId="77777777" w:rsidTr="000D4722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4D5AFF54" w14:textId="2E470502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699" w:type="dxa"/>
            <w:gridSpan w:val="2"/>
            <w:shd w:val="clear" w:color="auto" w:fill="FFFFFF" w:themeFill="background1"/>
            <w:hideMark/>
          </w:tcPr>
          <w:p w14:paraId="370208CA" w14:textId="43272EE5" w:rsidR="003739F2" w:rsidRPr="001E7B57" w:rsidRDefault="00BA3D68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SISORSC004 Self rescue in white water</w:t>
            </w:r>
          </w:p>
        </w:tc>
      </w:tr>
      <w:tr w:rsidR="001E7B57" w:rsidRPr="001E7B57" w14:paraId="3305DA72" w14:textId="77777777" w:rsidTr="000D4722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F4F87C9" w14:textId="5B5C6A10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699" w:type="dxa"/>
            <w:gridSpan w:val="2"/>
            <w:shd w:val="clear" w:color="auto" w:fill="FFFFFF" w:themeFill="background1"/>
            <w:hideMark/>
          </w:tcPr>
          <w:p w14:paraId="591919F6" w14:textId="18086626" w:rsidR="003739F2" w:rsidRPr="001E7B57" w:rsidRDefault="00035BE0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  <w:shd w:val="clear" w:color="auto" w:fill="FFFFFF"/>
              </w:rPr>
              <w:t>Rescue Operations</w:t>
            </w:r>
          </w:p>
        </w:tc>
      </w:tr>
      <w:tr w:rsidR="001E7B57" w:rsidRPr="001E7B57" w14:paraId="21B94815" w14:textId="77777777" w:rsidTr="000D4722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9F29AB6" w14:textId="71587CA6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699" w:type="dxa"/>
            <w:gridSpan w:val="2"/>
            <w:shd w:val="clear" w:color="auto" w:fill="FFFFFF" w:themeFill="background1"/>
            <w:hideMark/>
          </w:tcPr>
          <w:p w14:paraId="1B26272A" w14:textId="7201B1B4" w:rsidR="003739F2" w:rsidRPr="001E7B57" w:rsidRDefault="7C2DE40E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F64179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1E7B57" w:rsidRPr="001E7B57" w14:paraId="33FD8129" w14:textId="77777777" w:rsidTr="000D4722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8AFA334" w14:textId="6A562114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699" w:type="dxa"/>
            <w:gridSpan w:val="2"/>
            <w:shd w:val="clear" w:color="auto" w:fill="D9D9D9" w:themeFill="background1" w:themeFillShade="D9"/>
            <w:hideMark/>
          </w:tcPr>
          <w:p w14:paraId="5A3EBDA0" w14:textId="5F250F50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1E7B57" w:rsidRPr="001E7B57" w14:paraId="0208BBE9" w14:textId="77777777" w:rsidTr="000D4722">
        <w:trPr>
          <w:trHeight w:val="11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51DD204" w14:textId="548E79F6" w:rsidR="003739F2" w:rsidRPr="001E7B57" w:rsidRDefault="006F6621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lastRenderedPageBreak/>
              <w:t>1. Determine rescue requirements and prepare for rescue</w:t>
            </w:r>
          </w:p>
        </w:tc>
        <w:tc>
          <w:tcPr>
            <w:tcW w:w="6699" w:type="dxa"/>
            <w:gridSpan w:val="2"/>
            <w:hideMark/>
          </w:tcPr>
          <w:p w14:paraId="7634DF1B" w14:textId="3BE4DF50" w:rsidR="007D71F4" w:rsidRPr="001E7B57" w:rsidRDefault="007D71F4" w:rsidP="001E7B57">
            <w:pPr>
              <w:spacing w:after="0" w:line="360" w:lineRule="auto"/>
              <w:rPr>
                <w:ins w:id="1" w:author="Author"/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1.1 Assess situation</w:t>
            </w:r>
            <w:ins w:id="2" w:author="Author">
              <w:r w:rsidR="004173CA" w:rsidRPr="001E7B57">
                <w:rPr>
                  <w:rFonts w:ascii="Arial" w:hAnsi="Arial" w:cs="Arial"/>
                  <w:color w:val="000000" w:themeColor="text1"/>
                </w:rPr>
                <w:t xml:space="preserve"> and</w:t>
              </w:r>
            </w:ins>
            <w:del w:id="3" w:author="Author">
              <w:r w:rsidRPr="001E7B57" w:rsidDel="004173CA">
                <w:rPr>
                  <w:rFonts w:ascii="Arial" w:hAnsi="Arial" w:cs="Arial"/>
                  <w:color w:val="000000" w:themeColor="text1"/>
                </w:rPr>
                <w:delText>,</w:delText>
              </w:r>
            </w:del>
            <w:r w:rsidRPr="001E7B57">
              <w:rPr>
                <w:rFonts w:ascii="Arial" w:hAnsi="Arial" w:cs="Arial"/>
                <w:color w:val="000000" w:themeColor="text1"/>
              </w:rPr>
              <w:t xml:space="preserve"> identify </w:t>
            </w:r>
            <w:commentRangeStart w:id="4"/>
            <w:r w:rsidRPr="001E7B57">
              <w:rPr>
                <w:rFonts w:ascii="Arial" w:hAnsi="Arial" w:cs="Arial"/>
                <w:color w:val="000000" w:themeColor="text1"/>
              </w:rPr>
              <w:t xml:space="preserve">hazards </w:t>
            </w:r>
            <w:del w:id="5" w:author="Author">
              <w:r w:rsidRPr="001E7B57" w:rsidDel="004173CA">
                <w:rPr>
                  <w:rFonts w:ascii="Arial" w:hAnsi="Arial" w:cs="Arial"/>
                  <w:color w:val="000000" w:themeColor="text1"/>
                </w:rPr>
                <w:delText xml:space="preserve">promptly, assess </w:delText>
              </w:r>
            </w:del>
            <w:commentRangeEnd w:id="4"/>
            <w:r w:rsidR="009A6FFC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"/>
            </w:r>
            <w:del w:id="6" w:author="Author">
              <w:r w:rsidRPr="001E7B57" w:rsidDel="004173CA">
                <w:rPr>
                  <w:rFonts w:ascii="Arial" w:hAnsi="Arial" w:cs="Arial"/>
                  <w:color w:val="000000" w:themeColor="text1"/>
                </w:rPr>
                <w:delText xml:space="preserve">risks </w:delText>
              </w:r>
              <w:r w:rsidRPr="001E7B57" w:rsidDel="007D71F4">
                <w:rPr>
                  <w:rFonts w:ascii="Arial" w:hAnsi="Arial" w:cs="Arial"/>
                  <w:color w:val="000000" w:themeColor="text1"/>
                </w:rPr>
                <w:delText xml:space="preserve">and </w:delText>
              </w:r>
            </w:del>
          </w:p>
          <w:p w14:paraId="1E2958E0" w14:textId="4F4794AD" w:rsidR="007D71F4" w:rsidRPr="001E7B57" w:rsidRDefault="0A0D44AE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7" w:author="Author">
              <w:r w:rsidRPr="001E7B57">
                <w:rPr>
                  <w:rFonts w:ascii="Arial" w:hAnsi="Arial" w:cs="Arial"/>
                  <w:color w:val="000000" w:themeColor="text1"/>
                </w:rPr>
                <w:t>1</w:t>
              </w:r>
              <w:commentRangeStart w:id="8"/>
              <w:r w:rsidRPr="001E7B57">
                <w:rPr>
                  <w:rFonts w:ascii="Arial" w:hAnsi="Arial" w:cs="Arial"/>
                  <w:color w:val="000000" w:themeColor="text1"/>
                </w:rPr>
                <w:t xml:space="preserve">.2 </w:t>
              </w:r>
              <w:r w:rsidR="006B209B" w:rsidRPr="001E7B57">
                <w:rPr>
                  <w:rFonts w:ascii="Arial" w:hAnsi="Arial" w:cs="Arial"/>
                  <w:color w:val="000000" w:themeColor="text1"/>
                </w:rPr>
                <w:t xml:space="preserve">Identify strategies to </w:t>
              </w:r>
              <w:del w:id="9" w:author="Author">
                <w:r w:rsidRPr="001E7B57" w:rsidDel="006B209B">
                  <w:rPr>
                    <w:rFonts w:ascii="Arial" w:hAnsi="Arial" w:cs="Arial"/>
                    <w:color w:val="000000" w:themeColor="text1"/>
                  </w:rPr>
                  <w:delText>M</w:delText>
                </w:r>
              </w:del>
              <w:r w:rsidR="006B209B" w:rsidRPr="001E7B57">
                <w:rPr>
                  <w:rFonts w:ascii="Arial" w:hAnsi="Arial" w:cs="Arial"/>
                  <w:color w:val="000000" w:themeColor="text1"/>
                </w:rPr>
                <w:t>m</w:t>
              </w:r>
            </w:ins>
            <w:del w:id="10" w:author="Author">
              <w:r w:rsidR="007D71F4" w:rsidRPr="001E7B57" w:rsidDel="007D71F4">
                <w:rPr>
                  <w:rFonts w:ascii="Arial" w:hAnsi="Arial" w:cs="Arial"/>
                  <w:color w:val="000000" w:themeColor="text1"/>
                </w:rPr>
                <w:delText>m</w:delText>
              </w:r>
            </w:del>
            <w:r w:rsidR="007D71F4" w:rsidRPr="001E7B57">
              <w:rPr>
                <w:rFonts w:ascii="Arial" w:hAnsi="Arial" w:cs="Arial"/>
                <w:color w:val="000000" w:themeColor="text1"/>
              </w:rPr>
              <w:t xml:space="preserve">anage </w:t>
            </w:r>
            <w:ins w:id="11" w:author="Author">
              <w:r w:rsidR="31E9B477" w:rsidRPr="001E7B57">
                <w:rPr>
                  <w:rFonts w:ascii="Arial" w:hAnsi="Arial" w:cs="Arial"/>
                  <w:color w:val="000000" w:themeColor="text1"/>
                </w:rPr>
                <w:t xml:space="preserve">risk </w:t>
              </w:r>
            </w:ins>
            <w:del w:id="12" w:author="Author">
              <w:r w:rsidR="007D71F4" w:rsidRPr="001E7B57" w:rsidDel="006B209B">
                <w:rPr>
                  <w:rFonts w:ascii="Arial" w:hAnsi="Arial" w:cs="Arial"/>
                  <w:color w:val="000000" w:themeColor="text1"/>
                </w:rPr>
                <w:delText>to avoid</w:delText>
              </w:r>
            </w:del>
            <w:ins w:id="13" w:author="Author">
              <w:r w:rsidR="006B209B" w:rsidRPr="001E7B57">
                <w:rPr>
                  <w:rFonts w:ascii="Arial" w:hAnsi="Arial" w:cs="Arial"/>
                  <w:color w:val="000000" w:themeColor="text1"/>
                </w:rPr>
                <w:t>for avoiding</w:t>
              </w:r>
            </w:ins>
            <w:r w:rsidR="007D71F4" w:rsidRPr="001E7B57">
              <w:rPr>
                <w:rFonts w:ascii="Arial" w:hAnsi="Arial" w:cs="Arial"/>
                <w:color w:val="000000" w:themeColor="text1"/>
              </w:rPr>
              <w:t xml:space="preserve"> injury to self and others.</w:t>
            </w:r>
            <w:commentRangeEnd w:id="8"/>
            <w:r w:rsidR="008C171D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8"/>
            </w:r>
          </w:p>
          <w:p w14:paraId="334359B3" w14:textId="6151DE97" w:rsidR="007D71F4" w:rsidRPr="001E7B57" w:rsidRDefault="007D71F4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1.2 Determine appropriate rescue methods and techniques for situation, according to degree of urgency and condition of persons in need of rescue</w:t>
            </w:r>
          </w:p>
          <w:p w14:paraId="39D4F714" w14:textId="4E6ECDA4" w:rsidR="007D71F4" w:rsidRPr="001E7B57" w:rsidRDefault="007D71F4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1.3 Select rescue equipment according to requirements</w:t>
            </w:r>
          </w:p>
          <w:p w14:paraId="3A1785F2" w14:textId="183A72A1" w:rsidR="007D71F4" w:rsidRPr="001E7B57" w:rsidRDefault="007D71F4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1.4 </w:t>
            </w:r>
            <w:commentRangeStart w:id="14"/>
            <w:del w:id="15" w:author="Author">
              <w:r w:rsidRPr="001E7B57" w:rsidDel="00E21AFF">
                <w:rPr>
                  <w:rFonts w:ascii="Arial" w:hAnsi="Arial" w:cs="Arial"/>
                  <w:color w:val="000000" w:themeColor="text1"/>
                </w:rPr>
                <w:delText xml:space="preserve">Assess abilities, </w:delText>
              </w:r>
            </w:del>
            <w:commentRangeEnd w:id="14"/>
            <w:r w:rsidR="00FE41B4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4"/>
            </w:r>
            <w:del w:id="16" w:author="Author">
              <w:r w:rsidRPr="001E7B57" w:rsidDel="00E21AFF">
                <w:rPr>
                  <w:rFonts w:ascii="Arial" w:hAnsi="Arial" w:cs="Arial"/>
                  <w:color w:val="000000" w:themeColor="text1"/>
                </w:rPr>
                <w:delText>e</w:delText>
              </w:r>
            </w:del>
            <w:ins w:id="17" w:author="Author">
              <w:r w:rsidR="00E21AFF" w:rsidRPr="001E7B57">
                <w:rPr>
                  <w:rFonts w:ascii="Arial" w:hAnsi="Arial" w:cs="Arial"/>
                  <w:color w:val="000000" w:themeColor="text1"/>
                </w:rPr>
                <w:t>E</w:t>
              </w:r>
            </w:ins>
            <w:r w:rsidRPr="001E7B57">
              <w:rPr>
                <w:rFonts w:ascii="Arial" w:hAnsi="Arial" w:cs="Arial"/>
                <w:color w:val="000000" w:themeColor="text1"/>
              </w:rPr>
              <w:t xml:space="preserve">stablish a chain of command and allocate </w:t>
            </w:r>
            <w:del w:id="18" w:author="Author">
              <w:r w:rsidRPr="001E7B57" w:rsidDel="00FE41B4">
                <w:rPr>
                  <w:rFonts w:ascii="Arial" w:hAnsi="Arial" w:cs="Arial"/>
                  <w:color w:val="000000" w:themeColor="text1"/>
                </w:rPr>
                <w:delText xml:space="preserve">roles and </w:delText>
              </w:r>
            </w:del>
            <w:r w:rsidRPr="001E7B57">
              <w:rPr>
                <w:rFonts w:ascii="Arial" w:hAnsi="Arial" w:cs="Arial"/>
                <w:color w:val="000000" w:themeColor="text1"/>
              </w:rPr>
              <w:t>responsibilities to others</w:t>
            </w:r>
            <w:ins w:id="19" w:author="Author">
              <w:r w:rsidR="00FE41B4" w:rsidRPr="001E7B57">
                <w:rPr>
                  <w:rFonts w:ascii="Arial" w:hAnsi="Arial" w:cs="Arial"/>
                  <w:color w:val="000000" w:themeColor="text1"/>
                </w:rPr>
                <w:t xml:space="preserve"> based on role and experience</w:t>
              </w:r>
            </w:ins>
          </w:p>
          <w:p w14:paraId="337A59ED" w14:textId="4DA30FF3" w:rsidR="007D71F4" w:rsidRPr="001E7B57" w:rsidRDefault="007D71F4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1.5 Provide </w:t>
            </w:r>
            <w:commentRangeStart w:id="20"/>
            <w:r w:rsidRPr="001E7B57">
              <w:rPr>
                <w:rFonts w:ascii="Arial" w:hAnsi="Arial" w:cs="Arial"/>
                <w:color w:val="000000" w:themeColor="text1"/>
              </w:rPr>
              <w:t>clear</w:t>
            </w:r>
            <w:del w:id="21" w:author="Author">
              <w:r w:rsidRPr="001E7B57" w:rsidDel="004C7C5F">
                <w:rPr>
                  <w:rFonts w:ascii="Arial" w:hAnsi="Arial" w:cs="Arial"/>
                  <w:color w:val="000000" w:themeColor="text1"/>
                </w:rPr>
                <w:delText xml:space="preserve"> and</w:delText>
              </w:r>
            </w:del>
            <w:ins w:id="22" w:author="Author">
              <w:r w:rsidR="004C7C5F" w:rsidRPr="001E7B57">
                <w:rPr>
                  <w:rFonts w:ascii="Arial" w:hAnsi="Arial" w:cs="Arial"/>
                  <w:color w:val="000000" w:themeColor="text1"/>
                </w:rPr>
                <w:t>,</w:t>
              </w:r>
            </w:ins>
            <w:r w:rsidRPr="001E7B57">
              <w:rPr>
                <w:rFonts w:ascii="Arial" w:hAnsi="Arial" w:cs="Arial"/>
                <w:color w:val="000000" w:themeColor="text1"/>
              </w:rPr>
              <w:t xml:space="preserve"> concise </w:t>
            </w:r>
            <w:commentRangeEnd w:id="20"/>
            <w:r w:rsidR="004C7C5F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0"/>
            </w:r>
            <w:r w:rsidRPr="001E7B57">
              <w:rPr>
                <w:rFonts w:ascii="Arial" w:hAnsi="Arial" w:cs="Arial"/>
                <w:color w:val="000000" w:themeColor="text1"/>
              </w:rPr>
              <w:t>instructions and confirm rescue crew understanding of roles, communication protocols and rescue actions</w:t>
            </w:r>
          </w:p>
          <w:p w14:paraId="31180872" w14:textId="43C8DE67" w:rsidR="003739F2" w:rsidRPr="001E7B57" w:rsidRDefault="007D71F4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1.6 Implement rescue operations according to organisational policies and procedures for emergency response</w:t>
            </w:r>
          </w:p>
        </w:tc>
      </w:tr>
      <w:tr w:rsidR="001E7B57" w:rsidRPr="001E7B57" w14:paraId="09652E56" w14:textId="77777777" w:rsidTr="000D4722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4A4CBC0" w14:textId="23DA560E" w:rsidR="1EE1DB13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2. Rescue multiple persons from moving water</w:t>
            </w:r>
          </w:p>
        </w:tc>
        <w:tc>
          <w:tcPr>
            <w:tcW w:w="6699" w:type="dxa"/>
            <w:gridSpan w:val="2"/>
            <w:hideMark/>
          </w:tcPr>
          <w:p w14:paraId="3E8EC5FF" w14:textId="20693114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2.1 Prioritise rescue of persons according to </w:t>
            </w:r>
            <w:r w:rsidR="010AA14B" w:rsidRPr="001E7B57">
              <w:rPr>
                <w:rFonts w:ascii="Arial" w:hAnsi="Arial" w:cs="Arial"/>
                <w:color w:val="000000" w:themeColor="text1"/>
              </w:rPr>
              <w:t>need and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manage rescue crew response</w:t>
            </w:r>
          </w:p>
          <w:p w14:paraId="064EA693" w14:textId="6AFC6401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2.2 Monitor </w:t>
            </w:r>
            <w:commentRangeStart w:id="23"/>
            <w:r w:rsidRPr="001E7B57">
              <w:rPr>
                <w:rFonts w:ascii="Arial" w:hAnsi="Arial" w:cs="Arial"/>
                <w:color w:val="000000" w:themeColor="text1"/>
              </w:rPr>
              <w:t xml:space="preserve">hazards, changing circumstances and actions of rescuers </w:t>
            </w:r>
            <w:del w:id="24" w:author="Author">
              <w:r w:rsidRPr="001E7B57" w:rsidDel="004C7C5F">
                <w:rPr>
                  <w:rFonts w:ascii="Arial" w:hAnsi="Arial" w:cs="Arial"/>
                  <w:color w:val="000000" w:themeColor="text1"/>
                </w:rPr>
                <w:delText>and provide</w:delText>
              </w:r>
            </w:del>
            <w:ins w:id="25" w:author="Author">
              <w:r w:rsidR="004C7C5F" w:rsidRPr="001E7B57">
                <w:rPr>
                  <w:rFonts w:ascii="Arial" w:hAnsi="Arial" w:cs="Arial"/>
                  <w:color w:val="000000" w:themeColor="text1"/>
                </w:rPr>
                <w:t>providing</w:t>
              </w:r>
            </w:ins>
            <w:r w:rsidRPr="001E7B57">
              <w:rPr>
                <w:rFonts w:ascii="Arial" w:hAnsi="Arial" w:cs="Arial"/>
                <w:color w:val="000000" w:themeColor="text1"/>
              </w:rPr>
              <w:t xml:space="preserve"> </w:t>
            </w:r>
            <w:commentRangeEnd w:id="23"/>
            <w:r w:rsidR="00B03C87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3"/>
            </w:r>
            <w:r w:rsidRPr="001E7B57">
              <w:rPr>
                <w:rFonts w:ascii="Arial" w:hAnsi="Arial" w:cs="Arial"/>
                <w:color w:val="000000" w:themeColor="text1"/>
              </w:rPr>
              <w:t>ongoing direction</w:t>
            </w:r>
          </w:p>
          <w:p w14:paraId="12590E33" w14:textId="521C2F3A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2.3 Participate in rescue in and out of water, changing </w:t>
            </w:r>
            <w:commentRangeStart w:id="26"/>
            <w:r w:rsidRPr="001E7B57">
              <w:rPr>
                <w:rFonts w:ascii="Arial" w:hAnsi="Arial" w:cs="Arial"/>
                <w:color w:val="000000" w:themeColor="text1"/>
              </w:rPr>
              <w:t xml:space="preserve">position </w:t>
            </w:r>
            <w:del w:id="27" w:author="Author">
              <w:r w:rsidRPr="001E7B57" w:rsidDel="00B03C87">
                <w:rPr>
                  <w:rFonts w:ascii="Arial" w:hAnsi="Arial" w:cs="Arial"/>
                  <w:color w:val="000000" w:themeColor="text1"/>
                </w:rPr>
                <w:delText xml:space="preserve">as required, </w:delText>
              </w:r>
            </w:del>
            <w:commentRangeEnd w:id="26"/>
            <w:r w:rsidR="00AF222E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6"/>
            </w:r>
            <w:r w:rsidRPr="001E7B57">
              <w:rPr>
                <w:rFonts w:ascii="Arial" w:hAnsi="Arial" w:cs="Arial"/>
                <w:color w:val="000000" w:themeColor="text1"/>
              </w:rPr>
              <w:t>to effect rescue of multiple swimmers</w:t>
            </w:r>
          </w:p>
          <w:p w14:paraId="7D828839" w14:textId="36C54223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2.4 Provide clear </w:t>
            </w:r>
            <w:proofErr w:type="spellStart"/>
            <w:r w:rsidRPr="001E7B57">
              <w:rPr>
                <w:rFonts w:ascii="Arial" w:hAnsi="Arial" w:cs="Arial"/>
                <w:color w:val="000000" w:themeColor="text1"/>
              </w:rPr>
              <w:t>a</w:t>
            </w:r>
            <w:del w:id="28" w:author="Author">
              <w:r w:rsidRPr="001E7B57" w:rsidDel="00AF222E">
                <w:rPr>
                  <w:rFonts w:ascii="Arial" w:hAnsi="Arial" w:cs="Arial"/>
                  <w:color w:val="000000" w:themeColor="text1"/>
                </w:rPr>
                <w:delText xml:space="preserve">nd </w:delText>
              </w:r>
            </w:del>
            <w:r w:rsidRPr="001E7B57">
              <w:rPr>
                <w:rFonts w:ascii="Arial" w:hAnsi="Arial" w:cs="Arial"/>
                <w:color w:val="000000" w:themeColor="text1"/>
              </w:rPr>
              <w:t>concise</w:t>
            </w:r>
            <w:proofErr w:type="spellEnd"/>
            <w:r w:rsidRPr="001E7B57">
              <w:rPr>
                <w:rFonts w:ascii="Arial" w:hAnsi="Arial" w:cs="Arial"/>
                <w:color w:val="000000" w:themeColor="text1"/>
              </w:rPr>
              <w:t xml:space="preserve"> instructions to rescuers and </w:t>
            </w:r>
            <w:proofErr w:type="spellStart"/>
            <w:r w:rsidRPr="001E7B57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1E7B57">
              <w:rPr>
                <w:rFonts w:ascii="Arial" w:hAnsi="Arial" w:cs="Arial"/>
                <w:color w:val="000000" w:themeColor="text1"/>
              </w:rPr>
              <w:t xml:space="preserve"> throughout rescue</w:t>
            </w:r>
          </w:p>
          <w:p w14:paraId="13B100C6" w14:textId="3BD47E2C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2.5 </w:t>
            </w:r>
            <w:r w:rsidR="000D4722">
              <w:rPr>
                <w:rFonts w:ascii="Arial" w:hAnsi="Arial" w:cs="Arial"/>
                <w:color w:val="000000" w:themeColor="text1"/>
              </w:rPr>
              <w:t>Use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reach and throw techniques to rescue multiple swimmers in moving water</w:t>
            </w:r>
          </w:p>
          <w:p w14:paraId="08776E65" w14:textId="6AF2A29A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2.6 Release entrapped persons, utilising methods suitable for situation</w:t>
            </w:r>
          </w:p>
          <w:p w14:paraId="68D2D096" w14:textId="473ADCDE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2.7 Use safe contact methods, using craft, to rescue and transport a swimmer</w:t>
            </w:r>
          </w:p>
          <w:p w14:paraId="7A98F7A9" w14:textId="17CCF175" w:rsidR="000F26E9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2.8 Provide both tethered and supported tows to nearest safe landing</w:t>
            </w:r>
          </w:p>
          <w:p w14:paraId="5D25080E" w14:textId="49A663F8" w:rsidR="75D69586" w:rsidRPr="001E7B57" w:rsidRDefault="000F26E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2.9 Select and use equipment and methods appropriate to situation to retrieve abandoned craft and equipment</w:t>
            </w:r>
          </w:p>
        </w:tc>
      </w:tr>
      <w:tr w:rsidR="001E7B57" w:rsidRPr="001E7B57" w14:paraId="31F189BC" w14:textId="77777777" w:rsidTr="000D4722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35602E0" w14:textId="02E979E7" w:rsidR="7063D736" w:rsidRPr="001E7B57" w:rsidRDefault="005F4F4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3. Use mechanical advantage systems</w:t>
            </w:r>
          </w:p>
        </w:tc>
        <w:tc>
          <w:tcPr>
            <w:tcW w:w="6699" w:type="dxa"/>
            <w:gridSpan w:val="2"/>
            <w:hideMark/>
          </w:tcPr>
          <w:p w14:paraId="286960B7" w14:textId="48AA8DC6" w:rsidR="005F4F49" w:rsidRPr="001E7B57" w:rsidRDefault="005F4F4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3.1 Determine need </w:t>
            </w:r>
            <w:del w:id="29" w:author="Author">
              <w:r w:rsidRPr="001E7B57" w:rsidDel="00FF74C1">
                <w:rPr>
                  <w:rFonts w:ascii="Arial" w:hAnsi="Arial" w:cs="Arial"/>
                  <w:color w:val="000000" w:themeColor="text1"/>
                </w:rPr>
                <w:delText xml:space="preserve">for use </w:delText>
              </w:r>
            </w:del>
            <w:ins w:id="30" w:author="Author">
              <w:r w:rsidR="00762C7D" w:rsidRPr="001E7B57">
                <w:rPr>
                  <w:rFonts w:ascii="Arial" w:hAnsi="Arial" w:cs="Arial"/>
                  <w:color w:val="000000" w:themeColor="text1"/>
                </w:rPr>
                <w:t xml:space="preserve">and type </w:t>
              </w:r>
            </w:ins>
            <w:r w:rsidRPr="001E7B57">
              <w:rPr>
                <w:rFonts w:ascii="Arial" w:hAnsi="Arial" w:cs="Arial"/>
                <w:color w:val="000000" w:themeColor="text1"/>
              </w:rPr>
              <w:t>of mechanical advantage systems</w:t>
            </w:r>
          </w:p>
          <w:p w14:paraId="6DB007D2" w14:textId="2C487C77" w:rsidR="005F4F49" w:rsidRPr="001E7B57" w:rsidRDefault="005F4F4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commentRangeStart w:id="31"/>
            <w:r w:rsidRPr="001E7B57">
              <w:rPr>
                <w:rFonts w:ascii="Arial" w:hAnsi="Arial" w:cs="Arial"/>
                <w:color w:val="000000" w:themeColor="text1"/>
              </w:rPr>
              <w:t xml:space="preserve">3.2 </w:t>
            </w:r>
            <w:del w:id="32" w:author="Author">
              <w:r w:rsidRPr="001E7B57" w:rsidDel="00FF74C1">
                <w:rPr>
                  <w:rFonts w:ascii="Arial" w:hAnsi="Arial" w:cs="Arial"/>
                  <w:color w:val="000000" w:themeColor="text1"/>
                </w:rPr>
                <w:delText>Identify and promptly e</w:delText>
              </w:r>
            </w:del>
            <w:ins w:id="33" w:author="Author">
              <w:r w:rsidR="00FF74C1" w:rsidRPr="001E7B57">
                <w:rPr>
                  <w:rFonts w:ascii="Arial" w:hAnsi="Arial" w:cs="Arial"/>
                  <w:color w:val="000000" w:themeColor="text1"/>
                </w:rPr>
                <w:t>E</w:t>
              </w:r>
            </w:ins>
            <w:r w:rsidRPr="001E7B57">
              <w:rPr>
                <w:rFonts w:ascii="Arial" w:hAnsi="Arial" w:cs="Arial"/>
                <w:color w:val="000000" w:themeColor="text1"/>
              </w:rPr>
              <w:t xml:space="preserve">stablish </w:t>
            </w:r>
            <w:del w:id="34" w:author="Author">
              <w:r w:rsidRPr="001E7B57" w:rsidDel="00FF74C1">
                <w:rPr>
                  <w:rFonts w:ascii="Arial" w:hAnsi="Arial" w:cs="Arial"/>
                  <w:color w:val="000000" w:themeColor="text1"/>
                </w:rPr>
                <w:delText xml:space="preserve">type </w:delText>
              </w:r>
            </w:del>
            <w:ins w:id="35" w:author="Author">
              <w:r w:rsidR="00FF74C1" w:rsidRPr="001E7B57">
                <w:rPr>
                  <w:rFonts w:ascii="Arial" w:hAnsi="Arial" w:cs="Arial"/>
                  <w:color w:val="000000" w:themeColor="text1"/>
                </w:rPr>
                <w:t xml:space="preserve">mechanical advantage system </w:t>
              </w:r>
            </w:ins>
            <w:r w:rsidRPr="001E7B57">
              <w:rPr>
                <w:rFonts w:ascii="Arial" w:hAnsi="Arial" w:cs="Arial"/>
                <w:color w:val="000000" w:themeColor="text1"/>
              </w:rPr>
              <w:t>appropriate for the rescue or recovery situation</w:t>
            </w:r>
          </w:p>
          <w:p w14:paraId="1528FE19" w14:textId="54383CC5" w:rsidR="005F4F49" w:rsidRPr="001E7B57" w:rsidRDefault="005F4F4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lastRenderedPageBreak/>
              <w:t>3.3 Verify manufacturers' recommendations, equipment limitations and safety margins; rig and use equipment accordingly.</w:t>
            </w:r>
            <w:commentRangeEnd w:id="31"/>
            <w:r w:rsidR="00195715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1"/>
            </w:r>
          </w:p>
          <w:p w14:paraId="5268BC24" w14:textId="767C40E9" w:rsidR="7063D736" w:rsidRPr="001E7B57" w:rsidRDefault="005F4F4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3.4 Modify system, as required, to increase efficiency and communicate system changes to others assisting</w:t>
            </w:r>
          </w:p>
        </w:tc>
      </w:tr>
      <w:tr w:rsidR="001E7B57" w:rsidRPr="001E7B57" w14:paraId="1EFA043F" w14:textId="77777777" w:rsidTr="000D4722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1E8498B4" w14:textId="45EEE773" w:rsidR="003A7B50" w:rsidRPr="001E7B57" w:rsidRDefault="00E71743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lastRenderedPageBreak/>
              <w:t>4. Debrief and complete reports</w:t>
            </w:r>
            <w:commentRangeStart w:id="36"/>
            <w:commentRangeEnd w:id="36"/>
            <w:r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6"/>
            </w:r>
          </w:p>
        </w:tc>
        <w:tc>
          <w:tcPr>
            <w:tcW w:w="6699" w:type="dxa"/>
            <w:gridSpan w:val="2"/>
          </w:tcPr>
          <w:p w14:paraId="128BE760" w14:textId="08000914" w:rsidR="00E71743" w:rsidRPr="001E7B57" w:rsidRDefault="00E71743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4.1 Participate in incident management debrief and identify future response improvements</w:t>
            </w:r>
          </w:p>
          <w:p w14:paraId="5FE2E863" w14:textId="1540498C" w:rsidR="003A7B50" w:rsidRPr="001E7B57" w:rsidRDefault="00E71743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4.2 Complete required incident reports according to organisational procedures</w:t>
            </w:r>
          </w:p>
        </w:tc>
      </w:tr>
      <w:tr w:rsidR="001E7B57" w:rsidRPr="001E7B57" w14:paraId="279D621D" w14:textId="77777777" w:rsidTr="000D4722">
        <w:trPr>
          <w:trHeight w:val="1654"/>
        </w:trPr>
        <w:tc>
          <w:tcPr>
            <w:tcW w:w="9600" w:type="dxa"/>
            <w:gridSpan w:val="3"/>
            <w:hideMark/>
          </w:tcPr>
          <w:p w14:paraId="241D797E" w14:textId="77777777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5C70E5BE" w14:textId="77777777" w:rsidR="00E71743" w:rsidRPr="001E7B57" w:rsidRDefault="00E71743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14:paraId="63598F3B" w14:textId="77777777" w:rsidR="00E71743" w:rsidRPr="000D4722" w:rsidRDefault="00E71743" w:rsidP="002A016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D4722">
              <w:rPr>
                <w:rFonts w:ascii="Arial" w:hAnsi="Arial" w:cs="Arial"/>
                <w:color w:val="000000" w:themeColor="text1"/>
              </w:rPr>
              <w:t>interpret detailed familiar organisational policies and procedures for emergency response.</w:t>
            </w:r>
          </w:p>
          <w:p w14:paraId="7DD8C563" w14:textId="77777777" w:rsidR="00E71743" w:rsidRPr="001E7B57" w:rsidRDefault="00E71743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Writing skills to:</w:t>
            </w:r>
          </w:p>
          <w:p w14:paraId="6A020981" w14:textId="77777777" w:rsidR="00E71743" w:rsidRPr="000D4722" w:rsidRDefault="00E71743" w:rsidP="002A016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D4722">
              <w:rPr>
                <w:rFonts w:ascii="Arial" w:hAnsi="Arial" w:cs="Arial"/>
                <w:color w:val="000000" w:themeColor="text1"/>
              </w:rPr>
              <w:t>record detailed and accurate factual information about rescue responses.</w:t>
            </w:r>
          </w:p>
          <w:p w14:paraId="6B339A97" w14:textId="77777777" w:rsidR="00E71743" w:rsidRPr="001E7B57" w:rsidRDefault="00E71743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14:paraId="67BE1EFE" w14:textId="77777777" w:rsidR="00E71743" w:rsidRPr="000D4722" w:rsidRDefault="00E71743" w:rsidP="002A016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D4722">
              <w:rPr>
                <w:rFonts w:ascii="Arial" w:hAnsi="Arial" w:cs="Arial"/>
                <w:color w:val="000000" w:themeColor="text1"/>
              </w:rPr>
              <w:t>use clear and unambiguous verbal and non-verbal communications to make intent known.</w:t>
            </w:r>
          </w:p>
          <w:p w14:paraId="03B7DF54" w14:textId="77777777" w:rsidR="00E71743" w:rsidRPr="001E7B57" w:rsidRDefault="00E71743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Self-management skills to:</w:t>
            </w:r>
          </w:p>
          <w:p w14:paraId="546451A7" w14:textId="41C02A21" w:rsidR="003739F2" w:rsidRPr="000D4722" w:rsidRDefault="00E71743" w:rsidP="002A016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D4722">
              <w:rPr>
                <w:rFonts w:ascii="Arial" w:hAnsi="Arial" w:cs="Arial"/>
                <w:color w:val="000000" w:themeColor="text1"/>
              </w:rPr>
              <w:t>critically analyse all circumstances and implications to provide a prompt and considered response to rescue requirements.</w:t>
            </w:r>
          </w:p>
        </w:tc>
      </w:tr>
      <w:tr w:rsidR="001E7B57" w:rsidRPr="001E7B57" w14:paraId="051E0DA2" w14:textId="77777777" w:rsidTr="000D4722">
        <w:trPr>
          <w:trHeight w:val="1607"/>
        </w:trPr>
        <w:tc>
          <w:tcPr>
            <w:tcW w:w="9600" w:type="dxa"/>
            <w:gridSpan w:val="3"/>
            <w:shd w:val="clear" w:color="auto" w:fill="FFFFFF" w:themeFill="background1"/>
            <w:hideMark/>
          </w:tcPr>
          <w:p w14:paraId="01F73E4F" w14:textId="0685B493" w:rsidR="003739F2" w:rsidRPr="001E7B57" w:rsidRDefault="003739F2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Range of conditions</w:t>
            </w:r>
            <w:r w:rsidRPr="001E7B57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1E7B57" w:rsidRPr="001E7B57" w14:paraId="10B10FBC" w14:textId="77777777" w:rsidTr="000D4722">
        <w:trPr>
          <w:trHeight w:val="294"/>
        </w:trPr>
        <w:tc>
          <w:tcPr>
            <w:tcW w:w="9600" w:type="dxa"/>
            <w:gridSpan w:val="3"/>
            <w:shd w:val="clear" w:color="auto" w:fill="FFFFFF" w:themeFill="background1"/>
          </w:tcPr>
          <w:p w14:paraId="70CD57E0" w14:textId="77777777" w:rsidR="00DB0C18" w:rsidRPr="001E7B57" w:rsidRDefault="00DB0C18" w:rsidP="001E7B5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bCs/>
                <w:color w:val="000000" w:themeColor="text1"/>
              </w:rPr>
              <w:t>Assessment Requirements</w:t>
            </w:r>
          </w:p>
        </w:tc>
      </w:tr>
      <w:tr w:rsidR="001E7B57" w:rsidRPr="001E7B57" w14:paraId="00A77228" w14:textId="77777777" w:rsidTr="00EC1914">
        <w:trPr>
          <w:trHeight w:val="977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D60912D" w14:textId="18169CF5" w:rsidR="00DB0C18" w:rsidRPr="001E7B57" w:rsidRDefault="00DB0C18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699" w:type="dxa"/>
            <w:gridSpan w:val="2"/>
          </w:tcPr>
          <w:p w14:paraId="5F29733C" w14:textId="77777777" w:rsidR="000A1D0A" w:rsidRPr="001E7B57" w:rsidRDefault="000A1D0A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4E6DC504" w14:textId="3BEC16E5" w:rsidR="000A1D0A" w:rsidRPr="001E7B57" w:rsidRDefault="000A1D0A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complete three </w:t>
            </w:r>
            <w:commentRangeStart w:id="37"/>
            <w:r w:rsidRPr="001E7B57">
              <w:rPr>
                <w:rFonts w:ascii="Arial" w:hAnsi="Arial" w:cs="Arial"/>
                <w:color w:val="000000" w:themeColor="text1"/>
              </w:rPr>
              <w:t xml:space="preserve">simulated complex </w:t>
            </w:r>
            <w:r w:rsidR="47E6AFE7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rescues </w:t>
            </w:r>
            <w:commentRangeStart w:id="38"/>
            <w:del w:id="39" w:author="Author">
              <w:r w:rsidRPr="001E7B57" w:rsidDel="005E754F">
                <w:rPr>
                  <w:rFonts w:ascii="Arial" w:hAnsi="Arial" w:cs="Arial"/>
                  <w:color w:val="000000" w:themeColor="text1"/>
                </w:rPr>
                <w:delText xml:space="preserve">on one or more </w:delText>
              </w:r>
            </w:del>
            <w:commentRangeEnd w:id="38"/>
            <w:r w:rsidR="005E754F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8"/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inland </w:t>
            </w:r>
            <w:r w:rsidR="4D7951D2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rivers with rapids</w:t>
            </w:r>
            <w:ins w:id="40" w:author="Author">
              <w:r w:rsidR="004E63B5" w:rsidRPr="001E7B57">
                <w:rPr>
                  <w:rFonts w:ascii="Arial" w:hAnsi="Arial" w:cs="Arial"/>
                  <w:color w:val="000000" w:themeColor="text1"/>
                </w:rPr>
                <w:t>:</w:t>
              </w:r>
            </w:ins>
            <w:del w:id="41" w:author="Author">
              <w:r w:rsidRPr="001E7B57" w:rsidDel="004E63B5">
                <w:rPr>
                  <w:rFonts w:ascii="Arial" w:hAnsi="Arial" w:cs="Arial"/>
                  <w:color w:val="000000" w:themeColor="text1"/>
                </w:rPr>
                <w:delText>, which collectively involve the following situations</w:delText>
              </w:r>
            </w:del>
            <w:r w:rsidRPr="001E7B57">
              <w:rPr>
                <w:rFonts w:ascii="Arial" w:hAnsi="Arial" w:cs="Arial"/>
                <w:color w:val="000000" w:themeColor="text1"/>
              </w:rPr>
              <w:t>:</w:t>
            </w:r>
          </w:p>
          <w:p w14:paraId="642C07F6" w14:textId="59232BDC" w:rsidR="000A1D0A" w:rsidRPr="000D4722" w:rsidRDefault="004E63B5" w:rsidP="002A016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42" w:author="Author">
              <w:r w:rsidRPr="000D4722">
                <w:rPr>
                  <w:rFonts w:ascii="Arial" w:hAnsi="Arial" w:cs="Arial"/>
                  <w:color w:val="000000" w:themeColor="text1"/>
                </w:rPr>
                <w:t xml:space="preserve">One with </w:t>
              </w:r>
            </w:ins>
            <w:del w:id="43" w:author="Author">
              <w:r w:rsidR="000A1D0A" w:rsidRPr="000D4722" w:rsidDel="004E63B5">
                <w:rPr>
                  <w:rFonts w:ascii="Arial" w:hAnsi="Arial" w:cs="Arial"/>
                  <w:color w:val="000000" w:themeColor="text1"/>
                </w:rPr>
                <w:delText xml:space="preserve">a minimum of </w:delText>
              </w:r>
            </w:del>
            <w:r w:rsidR="000A1D0A" w:rsidRPr="000D4722">
              <w:rPr>
                <w:rFonts w:ascii="Arial" w:hAnsi="Arial" w:cs="Arial"/>
                <w:color w:val="000000" w:themeColor="text1"/>
              </w:rPr>
              <w:t>three swimmers simultaneously in the water</w:t>
            </w:r>
          </w:p>
          <w:p w14:paraId="083A5C96" w14:textId="0A4F5A0C" w:rsidR="000A1D0A" w:rsidRPr="000D4722" w:rsidRDefault="004E63B5" w:rsidP="002A016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44" w:author="Author">
              <w:r w:rsidRPr="000D4722">
                <w:rPr>
                  <w:rFonts w:ascii="Arial" w:hAnsi="Arial" w:cs="Arial"/>
                  <w:color w:val="000000" w:themeColor="text1"/>
                </w:rPr>
                <w:t xml:space="preserve">One with </w:t>
              </w:r>
            </w:ins>
            <w:del w:id="45" w:author="Author">
              <w:r w:rsidR="000A1D0A" w:rsidRPr="000D4722" w:rsidDel="004E63B5">
                <w:rPr>
                  <w:rFonts w:ascii="Arial" w:hAnsi="Arial" w:cs="Arial"/>
                  <w:color w:val="000000" w:themeColor="text1"/>
                </w:rPr>
                <w:delText xml:space="preserve">a minimum of </w:delText>
              </w:r>
            </w:del>
            <w:r w:rsidR="000A1D0A" w:rsidRPr="000D4722">
              <w:rPr>
                <w:rFonts w:ascii="Arial" w:hAnsi="Arial" w:cs="Arial"/>
                <w:color w:val="000000" w:themeColor="text1"/>
              </w:rPr>
              <w:t>two simultaneously entrapped persons</w:t>
            </w:r>
          </w:p>
          <w:p w14:paraId="41FE8F67" w14:textId="58F475E2" w:rsidR="000A1D0A" w:rsidRPr="000D4722" w:rsidRDefault="004E63B5" w:rsidP="002A016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46" w:author="Author">
              <w:r w:rsidRPr="000D4722">
                <w:rPr>
                  <w:rFonts w:ascii="Arial" w:hAnsi="Arial" w:cs="Arial"/>
                  <w:color w:val="000000" w:themeColor="text1"/>
                </w:rPr>
                <w:t xml:space="preserve">One with </w:t>
              </w:r>
            </w:ins>
            <w:del w:id="47" w:author="Author">
              <w:r w:rsidR="000A1D0A" w:rsidRPr="000D4722" w:rsidDel="004E63B5">
                <w:rPr>
                  <w:rFonts w:ascii="Arial" w:hAnsi="Arial" w:cs="Arial"/>
                  <w:color w:val="000000" w:themeColor="text1"/>
                </w:rPr>
                <w:delText xml:space="preserve">a minimum of </w:delText>
              </w:r>
            </w:del>
            <w:r w:rsidR="000A1D0A" w:rsidRPr="000D4722">
              <w:rPr>
                <w:rFonts w:ascii="Arial" w:hAnsi="Arial" w:cs="Arial"/>
                <w:color w:val="000000" w:themeColor="text1"/>
              </w:rPr>
              <w:t>three simultaneously abandoned craft and paddles to be recovered</w:t>
            </w:r>
            <w:commentRangeEnd w:id="37"/>
            <w:r w:rsidR="008845FC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7"/>
            </w:r>
          </w:p>
          <w:p w14:paraId="5DD04300" w14:textId="3C9F854D" w:rsidR="000A1D0A" w:rsidRPr="001E7B57" w:rsidRDefault="000A1D0A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across the three rescues, </w:t>
            </w:r>
            <w:del w:id="48" w:author="Author">
              <w:r w:rsidRPr="001E7B57" w:rsidDel="00DC007E">
                <w:rPr>
                  <w:rFonts w:ascii="Arial" w:hAnsi="Arial" w:cs="Arial"/>
                  <w:color w:val="000000" w:themeColor="text1"/>
                </w:rPr>
                <w:delText>collectively utilise</w:delText>
              </w:r>
            </w:del>
            <w:ins w:id="49" w:author="Author">
              <w:r w:rsidR="00DC007E" w:rsidRPr="001E7B57">
                <w:rPr>
                  <w:rFonts w:ascii="Arial" w:hAnsi="Arial" w:cs="Arial"/>
                  <w:color w:val="000000" w:themeColor="text1"/>
                </w:rPr>
                <w:t>use</w:t>
              </w:r>
            </w:ins>
            <w:r w:rsidRPr="001E7B57">
              <w:rPr>
                <w:rFonts w:ascii="Arial" w:hAnsi="Arial" w:cs="Arial"/>
                <w:color w:val="000000" w:themeColor="text1"/>
              </w:rPr>
              <w:t xml:space="preserve"> the following techniques and methods, as relevant to the type of craft </w:t>
            </w:r>
            <w:commentRangeStart w:id="50"/>
            <w:r w:rsidRPr="001E7B57">
              <w:rPr>
                <w:rFonts w:ascii="Arial" w:hAnsi="Arial" w:cs="Arial"/>
                <w:color w:val="000000" w:themeColor="text1"/>
              </w:rPr>
              <w:t>utilised</w:t>
            </w:r>
            <w:commentRangeEnd w:id="50"/>
            <w:r w:rsidR="007B55B3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50"/>
            </w:r>
            <w:r w:rsidRPr="001E7B57">
              <w:rPr>
                <w:rFonts w:ascii="Arial" w:hAnsi="Arial" w:cs="Arial"/>
                <w:color w:val="000000" w:themeColor="text1"/>
              </w:rPr>
              <w:t>:</w:t>
            </w:r>
          </w:p>
          <w:p w14:paraId="19A73603" w14:textId="77777777" w:rsidR="000A1D0A" w:rsidRPr="001E7B57" w:rsidRDefault="000A1D0A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reach techniques to rescue swimmers</w:t>
            </w:r>
          </w:p>
          <w:p w14:paraId="3ECFD0DB" w14:textId="77777777" w:rsidR="000A1D0A" w:rsidRPr="001E7B57" w:rsidRDefault="000A1D0A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reach techniques to recover paddles</w:t>
            </w:r>
          </w:p>
          <w:p w14:paraId="458C2B23" w14:textId="77777777" w:rsidR="000A1D0A" w:rsidRPr="001E7B57" w:rsidRDefault="000A1D0A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lastRenderedPageBreak/>
              <w:t>throw techniques to rescue swimmers using throw bags and coiled ropes</w:t>
            </w:r>
          </w:p>
          <w:p w14:paraId="2D5FC5CB" w14:textId="52AF40A0" w:rsidR="000A1D0A" w:rsidRPr="001E7B57" w:rsidRDefault="09B6061C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two- and four-point</w:t>
            </w:r>
            <w:r w:rsidR="000A1D0A" w:rsidRPr="001E7B57">
              <w:rPr>
                <w:rFonts w:ascii="Arial" w:hAnsi="Arial" w:cs="Arial"/>
                <w:color w:val="000000" w:themeColor="text1"/>
              </w:rPr>
              <w:t xml:space="preserve"> craft on tether</w:t>
            </w:r>
          </w:p>
          <w:p w14:paraId="4E33BBAF" w14:textId="77777777" w:rsidR="000A1D0A" w:rsidRPr="001E7B57" w:rsidRDefault="000A1D0A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single and double tows with paddler onboard (excluding raft rescues)</w:t>
            </w:r>
          </w:p>
          <w:p w14:paraId="31B41898" w14:textId="56D2D1B9" w:rsidR="000A1D0A" w:rsidRPr="001E7B57" w:rsidRDefault="4E82422E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Tyrolean</w:t>
            </w:r>
            <w:r w:rsidR="000A1D0A" w:rsidRPr="001E7B57">
              <w:rPr>
                <w:rFonts w:ascii="Arial" w:hAnsi="Arial" w:cs="Arial"/>
                <w:color w:val="000000" w:themeColor="text1"/>
              </w:rPr>
              <w:t xml:space="preserve"> rope system with craft on tether</w:t>
            </w:r>
          </w:p>
          <w:p w14:paraId="652047E6" w14:textId="77777777" w:rsidR="000A1D0A" w:rsidRPr="001E7B57" w:rsidRDefault="000A1D0A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contact rescue, using craft and techniques relevant to the type of craft utilised</w:t>
            </w:r>
          </w:p>
          <w:p w14:paraId="227323BD" w14:textId="77777777" w:rsidR="000A1D0A" w:rsidRPr="001E7B57" w:rsidRDefault="000A1D0A" w:rsidP="002A016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use of a mechanical advantage system to recover a wrapped, pinned or breached craft</w:t>
            </w:r>
          </w:p>
          <w:p w14:paraId="362ED3B1" w14:textId="77777777" w:rsidR="000A1D0A" w:rsidRPr="001E7B57" w:rsidRDefault="000A1D0A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for each rescue operation:</w:t>
            </w:r>
          </w:p>
          <w:p w14:paraId="3D7BF276" w14:textId="77777777" w:rsidR="000A1D0A" w:rsidRPr="001E7B57" w:rsidRDefault="000A1D0A" w:rsidP="002A016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consistently negotiate river hazards safely and effectively</w:t>
            </w:r>
          </w:p>
          <w:p w14:paraId="57116571" w14:textId="77777777" w:rsidR="000A1D0A" w:rsidRPr="001E7B57" w:rsidRDefault="000A1D0A" w:rsidP="002A016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establish a chain of command, allocate and communicate roles and responsibilities to team members and participants to effectively complete rescues</w:t>
            </w:r>
          </w:p>
          <w:p w14:paraId="516D9251" w14:textId="77777777" w:rsidR="000A1D0A" w:rsidRPr="001E7B57" w:rsidRDefault="000A1D0A" w:rsidP="002A016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maintain effective communication with the </w:t>
            </w:r>
            <w:proofErr w:type="spellStart"/>
            <w:r w:rsidRPr="001E7B57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</w:p>
          <w:p w14:paraId="4007A73C" w14:textId="64F61CA7" w:rsidR="00DB0C18" w:rsidRPr="001E7B57" w:rsidRDefault="000A1D0A" w:rsidP="002A016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participate in a debrief and complete an incident report.</w:t>
            </w:r>
          </w:p>
        </w:tc>
      </w:tr>
      <w:tr w:rsidR="001E7B57" w:rsidRPr="001E7B57" w14:paraId="5214833C" w14:textId="77777777" w:rsidTr="00EC1914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6E675E8" w14:textId="7376EFE5" w:rsidR="00DB0C18" w:rsidRPr="001E7B57" w:rsidRDefault="00DB0C18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699" w:type="dxa"/>
            <w:gridSpan w:val="2"/>
          </w:tcPr>
          <w:p w14:paraId="3CE697D1" w14:textId="77777777" w:rsidR="00AE719C" w:rsidRPr="001E7B57" w:rsidRDefault="00AE719C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41055487" w14:textId="77777777" w:rsidR="00AE719C" w:rsidRPr="001E7B57" w:rsidRDefault="00AE719C" w:rsidP="002A016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organisational policies and procedures for emergency response</w:t>
            </w:r>
          </w:p>
          <w:p w14:paraId="0488A805" w14:textId="77777777" w:rsidR="00AE719C" w:rsidRPr="001E7B57" w:rsidRDefault="00AE719C" w:rsidP="002A016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principles of a chain of command as relevant to rescue operations</w:t>
            </w:r>
          </w:p>
          <w:p w14:paraId="09A28DA7" w14:textId="5164589F" w:rsidR="00AE719C" w:rsidRPr="001E7B57" w:rsidRDefault="00AE719C" w:rsidP="002A016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roles and responsibilities that can be allocated to team members and participants to effectively complete a complex </w:t>
            </w:r>
            <w:r w:rsidR="237E700F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rescue</w:t>
            </w:r>
          </w:p>
          <w:p w14:paraId="3C20FE3C" w14:textId="77777777" w:rsidR="00AE719C" w:rsidRPr="001E7B57" w:rsidRDefault="00AE719C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communication protocols for rescue operations in white water:</w:t>
            </w:r>
          </w:p>
          <w:p w14:paraId="58C610F9" w14:textId="77777777" w:rsidR="00AE719C" w:rsidRPr="001E7B57" w:rsidRDefault="00AE719C" w:rsidP="002A016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calls</w:t>
            </w:r>
          </w:p>
          <w:p w14:paraId="4185FDBE" w14:textId="77777777" w:rsidR="00AE719C" w:rsidRPr="001E7B57" w:rsidRDefault="00AE719C" w:rsidP="002A016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hand and paddle signals</w:t>
            </w:r>
          </w:p>
          <w:p w14:paraId="4C644155" w14:textId="77777777" w:rsidR="00AE719C" w:rsidRPr="001E7B57" w:rsidRDefault="00AE719C" w:rsidP="002A016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whistles</w:t>
            </w:r>
          </w:p>
          <w:p w14:paraId="3D2B3584" w14:textId="13FD27C2" w:rsidR="00AE719C" w:rsidRPr="001E7B57" w:rsidRDefault="00AE719C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key considerations for determining rescue methods and techniques for complex </w:t>
            </w:r>
            <w:r w:rsidR="47A8BFB1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rescues:</w:t>
            </w:r>
          </w:p>
          <w:p w14:paraId="3DB0E86A" w14:textId="77777777" w:rsidR="00AE719C" w:rsidRPr="001E7B57" w:rsidRDefault="00AE719C" w:rsidP="002A016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river topography and access to person to be rescued</w:t>
            </w:r>
          </w:p>
          <w:p w14:paraId="46D0EDB8" w14:textId="77777777" w:rsidR="00AE719C" w:rsidRPr="001E7B57" w:rsidRDefault="00AE719C" w:rsidP="002A016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lastRenderedPageBreak/>
              <w:t>river conditions</w:t>
            </w:r>
          </w:p>
          <w:p w14:paraId="583C830F" w14:textId="77777777" w:rsidR="00AE719C" w:rsidRPr="001E7B57" w:rsidRDefault="00AE719C" w:rsidP="002A016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severity of river hazards</w:t>
            </w:r>
          </w:p>
          <w:p w14:paraId="247CC0C6" w14:textId="77777777" w:rsidR="00AE719C" w:rsidRPr="001E7B57" w:rsidRDefault="00AE719C" w:rsidP="002A016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degree of urgency to avoid situation worsening</w:t>
            </w:r>
          </w:p>
          <w:p w14:paraId="60FC3C1A" w14:textId="77777777" w:rsidR="00AE719C" w:rsidRPr="001E7B57" w:rsidRDefault="00AE719C" w:rsidP="002A016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condition of persons to be rescued</w:t>
            </w:r>
          </w:p>
          <w:p w14:paraId="479A98EC" w14:textId="77777777" w:rsidR="00AE719C" w:rsidRPr="001E7B57" w:rsidRDefault="00AE719C" w:rsidP="002A016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rescue abilities of self and team members</w:t>
            </w:r>
          </w:p>
          <w:p w14:paraId="10E969A8" w14:textId="77777777" w:rsidR="00AE719C" w:rsidRPr="001E7B57" w:rsidRDefault="00AE719C" w:rsidP="002A016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availability of equipment and human resources</w:t>
            </w:r>
          </w:p>
          <w:p w14:paraId="6587164A" w14:textId="351D1CD7" w:rsidR="00AE719C" w:rsidRPr="001E7B57" w:rsidRDefault="00AE719C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typical hydrology conditions and hazards associated with complex </w:t>
            </w:r>
            <w:r w:rsidR="478C0636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rescues on grade 3 and above rivers, and techniques used to safely negotiate these:</w:t>
            </w:r>
          </w:p>
          <w:p w14:paraId="0A6F00EF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currents</w:t>
            </w:r>
          </w:p>
          <w:p w14:paraId="5F838173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eddies</w:t>
            </w:r>
          </w:p>
          <w:p w14:paraId="530A148F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waves</w:t>
            </w:r>
          </w:p>
          <w:p w14:paraId="44C38E7C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strainers</w:t>
            </w:r>
          </w:p>
          <w:p w14:paraId="1D3E1167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holes</w:t>
            </w:r>
          </w:p>
          <w:p w14:paraId="712E5489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stoppers</w:t>
            </w:r>
          </w:p>
          <w:p w14:paraId="196E0DD9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sieves</w:t>
            </w:r>
          </w:p>
          <w:p w14:paraId="2E15FDE6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rocks, including undercut rocks</w:t>
            </w:r>
          </w:p>
          <w:p w14:paraId="1CBA1FA6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waterfalls</w:t>
            </w:r>
          </w:p>
          <w:p w14:paraId="2B5CD489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downstream and upstream Vs</w:t>
            </w:r>
          </w:p>
          <w:p w14:paraId="23524C36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boils</w:t>
            </w:r>
          </w:p>
          <w:p w14:paraId="27426F30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pour overs</w:t>
            </w:r>
          </w:p>
          <w:p w14:paraId="3AB0476D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built objects – weirs, piers</w:t>
            </w:r>
          </w:p>
          <w:p w14:paraId="17B0E2E9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steep or slippery banks or shore</w:t>
            </w:r>
          </w:p>
          <w:p w14:paraId="77FDD4F7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overhanging trees</w:t>
            </w:r>
          </w:p>
          <w:p w14:paraId="5FDFFD24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fallen trees on waterway</w:t>
            </w:r>
          </w:p>
          <w:p w14:paraId="2EFF4032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submerged logs, rocks and vegetation</w:t>
            </w:r>
          </w:p>
          <w:p w14:paraId="114E8A25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sections of dark, deep or cold water</w:t>
            </w:r>
          </w:p>
          <w:p w14:paraId="0D1667F7" w14:textId="77777777" w:rsidR="00AE719C" w:rsidRPr="001E7B57" w:rsidRDefault="00AE719C" w:rsidP="002A016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other boating traffic</w:t>
            </w:r>
          </w:p>
          <w:p w14:paraId="2F9F1CE3" w14:textId="4F4413FD" w:rsidR="00AE719C" w:rsidRPr="001E7B57" w:rsidRDefault="00AE719C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features, functions and operation of equipment used for complex </w:t>
            </w:r>
            <w:r w:rsidR="1E676EE1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</w:t>
            </w:r>
            <w:commentRangeStart w:id="51"/>
            <w:r w:rsidRPr="001E7B57">
              <w:rPr>
                <w:rFonts w:ascii="Arial" w:hAnsi="Arial" w:cs="Arial"/>
                <w:color w:val="000000" w:themeColor="text1"/>
              </w:rPr>
              <w:t>rescues</w:t>
            </w:r>
            <w:commentRangeEnd w:id="51"/>
            <w:r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51"/>
            </w:r>
            <w:r w:rsidRPr="001E7B57">
              <w:rPr>
                <w:rFonts w:ascii="Arial" w:hAnsi="Arial" w:cs="Arial"/>
                <w:color w:val="000000" w:themeColor="text1"/>
              </w:rPr>
              <w:t>:</w:t>
            </w:r>
          </w:p>
          <w:p w14:paraId="0624061D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reach equipment, including improvised use of equipment on hand</w:t>
            </w:r>
          </w:p>
          <w:p w14:paraId="2F0B2B40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throw bags</w:t>
            </w:r>
          </w:p>
          <w:p w14:paraId="5A87103D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rope coils</w:t>
            </w:r>
          </w:p>
          <w:p w14:paraId="0A86D3C6" w14:textId="460D7D7D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two and or </w:t>
            </w:r>
            <w:r w:rsidR="2586DD1E" w:rsidRPr="001E7B57">
              <w:rPr>
                <w:rFonts w:ascii="Arial" w:hAnsi="Arial" w:cs="Arial"/>
                <w:color w:val="000000" w:themeColor="text1"/>
              </w:rPr>
              <w:t>four-point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boat tether system</w:t>
            </w:r>
          </w:p>
          <w:p w14:paraId="7176FDB6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lastRenderedPageBreak/>
              <w:t>mechanical advantage systems to include:</w:t>
            </w:r>
          </w:p>
          <w:p w14:paraId="7CF02474" w14:textId="1A7DE166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high line </w:t>
            </w:r>
            <w:r w:rsidR="73FC196A" w:rsidRPr="001E7B57">
              <w:rPr>
                <w:rFonts w:ascii="Arial" w:hAnsi="Arial" w:cs="Arial"/>
                <w:color w:val="000000" w:themeColor="text1"/>
              </w:rPr>
              <w:t>Tyrolean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tethering system (telfer lower)</w:t>
            </w:r>
          </w:p>
          <w:p w14:paraId="23B36137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z drags</w:t>
            </w:r>
          </w:p>
          <w:p w14:paraId="33A54430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pig-rigs</w:t>
            </w:r>
          </w:p>
          <w:p w14:paraId="6635AAAB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vector pulls</w:t>
            </w:r>
          </w:p>
          <w:p w14:paraId="33E15C08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3:1 ratio</w:t>
            </w:r>
          </w:p>
          <w:p w14:paraId="679466AF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4:1 ratio</w:t>
            </w:r>
          </w:p>
          <w:p w14:paraId="4334483A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factors that affect the selection and rigging of mechanical advantage systems</w:t>
            </w:r>
          </w:p>
          <w:p w14:paraId="47C3AE30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manufacturers' specifications for equipment use</w:t>
            </w:r>
          </w:p>
          <w:p w14:paraId="38FE4E77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types of anchors used in rescue systems and factors that affect selection</w:t>
            </w:r>
          </w:p>
          <w:p w14:paraId="0F14FBB5" w14:textId="77777777" w:rsidR="00AE719C" w:rsidRPr="001E7B57" w:rsidRDefault="00AE719C" w:rsidP="002A016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types of knots used, and how to tie them, when establishing rescue systems</w:t>
            </w:r>
          </w:p>
          <w:p w14:paraId="33090561" w14:textId="77777777" w:rsidR="00AE719C" w:rsidRPr="001E7B57" w:rsidRDefault="00AE719C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techniques used to rescue swimmers in moving water:</w:t>
            </w:r>
          </w:p>
          <w:p w14:paraId="7C201DAC" w14:textId="77777777" w:rsidR="00AE719C" w:rsidRPr="001E7B57" w:rsidRDefault="00AE719C" w:rsidP="002A016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reach techniques</w:t>
            </w:r>
          </w:p>
          <w:p w14:paraId="771F3B9A" w14:textId="77777777" w:rsidR="00AE719C" w:rsidRPr="001E7B57" w:rsidRDefault="00AE719C" w:rsidP="002A016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throw techniques using throw bags and rope coils</w:t>
            </w:r>
          </w:p>
          <w:p w14:paraId="043E8759" w14:textId="77777777" w:rsidR="00AE719C" w:rsidRPr="001E7B57" w:rsidRDefault="00AE719C" w:rsidP="002A016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contact techniques</w:t>
            </w:r>
          </w:p>
          <w:p w14:paraId="6DDB134F" w14:textId="77777777" w:rsidR="00AE719C" w:rsidRPr="001E7B57" w:rsidRDefault="00AE719C" w:rsidP="002A016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different types of entrapment encountered by </w:t>
            </w:r>
            <w:proofErr w:type="spellStart"/>
            <w:r w:rsidRPr="001E7B57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1E7B57">
              <w:rPr>
                <w:rFonts w:ascii="Arial" w:hAnsi="Arial" w:cs="Arial"/>
                <w:color w:val="000000" w:themeColor="text1"/>
              </w:rPr>
              <w:t xml:space="preserve"> and suitable methods used to extricate entrapped persons</w:t>
            </w:r>
          </w:p>
          <w:p w14:paraId="08809D76" w14:textId="0C093581" w:rsidR="00AE719C" w:rsidRPr="001E7B57" w:rsidRDefault="00AE719C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as relevant to the particular type of </w:t>
            </w:r>
            <w:r w:rsidR="3CAD2F4E" w:rsidRPr="001E7B57">
              <w:rPr>
                <w:rFonts w:ascii="Arial" w:hAnsi="Arial" w:cs="Arial"/>
                <w:color w:val="000000" w:themeColor="text1"/>
              </w:rPr>
              <w:t>watercraft</w:t>
            </w:r>
            <w:r w:rsidRPr="001E7B57">
              <w:rPr>
                <w:rFonts w:ascii="Arial" w:hAnsi="Arial" w:cs="Arial"/>
                <w:color w:val="000000" w:themeColor="text1"/>
              </w:rPr>
              <w:t>, techniques used when implementing the following rescue and recovery methods:</w:t>
            </w:r>
          </w:p>
          <w:p w14:paraId="49257096" w14:textId="77777777" w:rsidR="00AE719C" w:rsidRPr="001E7B57" w:rsidRDefault="00AE719C" w:rsidP="002A016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 (or X) rescue</w:t>
            </w:r>
          </w:p>
          <w:p w14:paraId="3C5D1797" w14:textId="77777777" w:rsidR="00AE719C" w:rsidRPr="001E7B57" w:rsidRDefault="00AE719C" w:rsidP="002A016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wedge rescue</w:t>
            </w:r>
          </w:p>
          <w:p w14:paraId="5A5EC150" w14:textId="77777777" w:rsidR="00AE719C" w:rsidRPr="001E7B57" w:rsidRDefault="00AE719C" w:rsidP="002A016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deck carry</w:t>
            </w:r>
          </w:p>
          <w:p w14:paraId="002B0284" w14:textId="77777777" w:rsidR="00AE719C" w:rsidRPr="001E7B57" w:rsidRDefault="00AE719C" w:rsidP="002A016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providing single and double tows</w:t>
            </w:r>
          </w:p>
          <w:p w14:paraId="0D0C3D60" w14:textId="77777777" w:rsidR="00AE719C" w:rsidRPr="001E7B57" w:rsidRDefault="00AE719C" w:rsidP="002A016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retrieving abandoned craft and equipment</w:t>
            </w:r>
          </w:p>
          <w:p w14:paraId="299B40ED" w14:textId="5AB22926" w:rsidR="00AE719C" w:rsidRPr="001E7B57" w:rsidRDefault="6803091F" w:rsidP="002A016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two-point</w:t>
            </w:r>
            <w:r w:rsidR="00AE719C" w:rsidRPr="001E7B57">
              <w:rPr>
                <w:rFonts w:ascii="Arial" w:hAnsi="Arial" w:cs="Arial"/>
                <w:color w:val="000000" w:themeColor="text1"/>
              </w:rPr>
              <w:t xml:space="preserve"> tethered tow</w:t>
            </w:r>
          </w:p>
          <w:p w14:paraId="3F1CE1F0" w14:textId="6FA02F98" w:rsidR="001B30A8" w:rsidRPr="001E7B57" w:rsidRDefault="2C44005E" w:rsidP="002A016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four-point</w:t>
            </w:r>
            <w:r w:rsidR="00AE719C" w:rsidRPr="001E7B57">
              <w:rPr>
                <w:rFonts w:ascii="Arial" w:hAnsi="Arial" w:cs="Arial"/>
                <w:color w:val="000000" w:themeColor="text1"/>
              </w:rPr>
              <w:t xml:space="preserve"> tethered tow.</w:t>
            </w:r>
          </w:p>
        </w:tc>
      </w:tr>
      <w:tr w:rsidR="001E7B57" w:rsidRPr="001E7B57" w14:paraId="00B6977A" w14:textId="77777777" w:rsidTr="00EC1914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0770AB1E" w14:textId="60F2C39C" w:rsidR="00DB0C18" w:rsidRPr="001E7B57" w:rsidRDefault="00DB0C18" w:rsidP="001E7B5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699" w:type="dxa"/>
            <w:gridSpan w:val="2"/>
          </w:tcPr>
          <w:p w14:paraId="64408612" w14:textId="7BD7926A" w:rsidR="00DC1FEC" w:rsidRPr="001E7B57" w:rsidRDefault="001E7B57" w:rsidP="001E7B57">
            <w:pPr>
              <w:spacing w:after="0" w:line="360" w:lineRule="auto"/>
              <w:rPr>
                <w:ins w:id="52" w:author="Author"/>
                <w:rFonts w:ascii="Arial" w:hAnsi="Arial" w:cs="Arial"/>
                <w:color w:val="000000" w:themeColor="text1"/>
              </w:rPr>
            </w:pPr>
            <w:r w:rsidRPr="001E7B57">
              <w:rPr>
                <w:rStyle w:val="normaltextrun"/>
                <w:rFonts w:ascii="Arial" w:eastAsiaTheme="majorEastAsia" w:hAnsi="Arial" w:cs="Arial"/>
                <w:color w:val="000000" w:themeColor="text1"/>
              </w:rPr>
              <w:t>Assessment of performance evidence may be in a workplace setting or an environment that accurately represents a real workplace.</w:t>
            </w:r>
          </w:p>
          <w:p w14:paraId="6621933F" w14:textId="2220ED68" w:rsidR="003F2CC9" w:rsidRPr="001E7B57" w:rsidRDefault="003F2CC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lastRenderedPageBreak/>
              <w:t xml:space="preserve">Skills must be demonstrated on inland </w:t>
            </w:r>
            <w:r w:rsidR="20B14A44" w:rsidRPr="001E7B57">
              <w:rPr>
                <w:rFonts w:ascii="Arial" w:hAnsi="Arial" w:cs="Arial"/>
                <w:color w:val="000000" w:themeColor="text1"/>
              </w:rPr>
              <w:t>white-water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rivers with rapids which must include, as a minimum, features of grade 3 rivers:</w:t>
            </w:r>
          </w:p>
          <w:p w14:paraId="694ED0A9" w14:textId="77777777" w:rsidR="003F2CC9" w:rsidRPr="001E7B57" w:rsidRDefault="003F2CC9" w:rsidP="002A016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rapids which have fairly high waves, one to two metres tall</w:t>
            </w:r>
          </w:p>
          <w:p w14:paraId="0FA7D870" w14:textId="77777777" w:rsidR="003F2CC9" w:rsidRPr="001E7B57" w:rsidRDefault="003F2CC9" w:rsidP="002A016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broken water, strong currents and eddies</w:t>
            </w:r>
          </w:p>
          <w:p w14:paraId="3526E986" w14:textId="77777777" w:rsidR="003F2CC9" w:rsidRPr="001E7B57" w:rsidRDefault="003F2CC9" w:rsidP="002A016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significant obstacles including large holes, exposed rocks and small falls that require manoeuvring around</w:t>
            </w:r>
          </w:p>
          <w:p w14:paraId="30D9934C" w14:textId="77777777" w:rsidR="003F2CC9" w:rsidRPr="001E7B57" w:rsidRDefault="003F2CC9" w:rsidP="002A016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passages through rapids are difficult to recognise from the river and inspection from the bank is usually required.</w:t>
            </w:r>
          </w:p>
          <w:p w14:paraId="25F48761" w14:textId="77777777" w:rsidR="003F2CC9" w:rsidRPr="001E7B57" w:rsidRDefault="003F2CC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Assessments can only be completed through simulated activities. Simulations must incorporate time critical requirements.</w:t>
            </w:r>
          </w:p>
          <w:p w14:paraId="0E671498" w14:textId="77777777" w:rsidR="003F2CC9" w:rsidRPr="001E7B57" w:rsidRDefault="003F2CC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The following resources must be available to replicate industry conditions of operation:</w:t>
            </w:r>
          </w:p>
          <w:p w14:paraId="0F526A6B" w14:textId="77777777" w:rsidR="003F2CC9" w:rsidRPr="001E7B57" w:rsidRDefault="003F2CC9" w:rsidP="002A016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first aid equipment</w:t>
            </w:r>
          </w:p>
          <w:p w14:paraId="67C93FC5" w14:textId="77777777" w:rsidR="003F2CC9" w:rsidRPr="001E7B57" w:rsidRDefault="003F2CC9" w:rsidP="002A016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communication equipment for emergency response.</w:t>
            </w:r>
          </w:p>
          <w:p w14:paraId="2EA04B8C" w14:textId="77777777" w:rsidR="003F2CC9" w:rsidRPr="001E7B57" w:rsidRDefault="003F2CC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Assessment must ensure use of:</w:t>
            </w:r>
          </w:p>
          <w:p w14:paraId="63D5EF30" w14:textId="77777777" w:rsidR="003F2CC9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people who act as team members, participants and </w:t>
            </w:r>
            <w:proofErr w:type="spellStart"/>
            <w:r w:rsidRPr="001E7B57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1E7B57">
              <w:rPr>
                <w:rFonts w:ascii="Arial" w:hAnsi="Arial" w:cs="Arial"/>
                <w:color w:val="000000" w:themeColor="text1"/>
              </w:rPr>
              <w:t xml:space="preserve"> with whom the individual interacts during simulated rescues</w:t>
            </w:r>
          </w:p>
          <w:p w14:paraId="2146005F" w14:textId="77777777" w:rsidR="003F2CC9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Australian Standard, or equivalent, compliant lifejackets suitable for inland river conditions</w:t>
            </w:r>
          </w:p>
          <w:p w14:paraId="158900A0" w14:textId="122DA503" w:rsidR="003F2CC9" w:rsidRPr="001E7B57" w:rsidRDefault="00936070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Personal protective equipment</w:t>
            </w:r>
          </w:p>
          <w:p w14:paraId="43E9B1DF" w14:textId="77777777" w:rsidR="003F2CC9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pea-less whistles not affected by water</w:t>
            </w:r>
          </w:p>
          <w:p w14:paraId="7759973E" w14:textId="5E8C968C" w:rsidR="003F2CC9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white </w:t>
            </w:r>
            <w:r w:rsidR="1E2B83FA" w:rsidRPr="001E7B57">
              <w:rPr>
                <w:rFonts w:ascii="Arial" w:hAnsi="Arial" w:cs="Arial"/>
                <w:color w:val="000000" w:themeColor="text1"/>
              </w:rPr>
              <w:t>watercraft</w:t>
            </w:r>
            <w:r w:rsidRPr="001E7B57">
              <w:rPr>
                <w:rFonts w:ascii="Arial" w:hAnsi="Arial" w:cs="Arial"/>
                <w:color w:val="000000" w:themeColor="text1"/>
              </w:rPr>
              <w:t xml:space="preserve"> which can include canoes, kayaks and rafts</w:t>
            </w:r>
          </w:p>
          <w:p w14:paraId="1004F1AF" w14:textId="77777777" w:rsidR="00936070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paddles suited to type of craft</w:t>
            </w:r>
          </w:p>
          <w:p w14:paraId="4349CB2A" w14:textId="28B88332" w:rsidR="003F2CC9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rescue </w:t>
            </w:r>
            <w:commentRangeStart w:id="53"/>
            <w:r w:rsidRPr="001E7B57">
              <w:rPr>
                <w:rFonts w:ascii="Arial" w:hAnsi="Arial" w:cs="Arial"/>
                <w:color w:val="000000" w:themeColor="text1"/>
              </w:rPr>
              <w:t>equipment</w:t>
            </w:r>
            <w:commentRangeEnd w:id="53"/>
            <w:r w:rsidR="00B608F4" w:rsidRPr="001E7B5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53"/>
            </w:r>
          </w:p>
          <w:p w14:paraId="037E0EBC" w14:textId="77777777" w:rsidR="003F2CC9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template incident reports</w:t>
            </w:r>
          </w:p>
          <w:p w14:paraId="16080729" w14:textId="77777777" w:rsidR="003F2CC9" w:rsidRPr="001E7B57" w:rsidRDefault="003F2CC9" w:rsidP="002A016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organisational policies and procedures for emergency response</w:t>
            </w:r>
          </w:p>
          <w:p w14:paraId="4D076099" w14:textId="77777777" w:rsidR="003F2CC9" w:rsidRPr="001E7B57" w:rsidRDefault="003F2CC9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assessors, and:</w:t>
            </w:r>
          </w:p>
          <w:p w14:paraId="1D37CCC0" w14:textId="1E8D6ECB" w:rsidR="00DB0C18" w:rsidRPr="002A016A" w:rsidRDefault="003F2CC9" w:rsidP="002A016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A016A">
              <w:rPr>
                <w:rFonts w:ascii="Arial" w:hAnsi="Arial" w:cs="Arial"/>
                <w:color w:val="000000" w:themeColor="text1"/>
              </w:rPr>
              <w:t xml:space="preserve">have a collective period of at least three years’ experience as a recreational activity leader, guide or instructor; or as a </w:t>
            </w:r>
            <w:r w:rsidRPr="002A016A">
              <w:rPr>
                <w:rFonts w:ascii="Arial" w:hAnsi="Arial" w:cs="Arial"/>
                <w:color w:val="000000" w:themeColor="text1"/>
              </w:rPr>
              <w:lastRenderedPageBreak/>
              <w:t>rescue operator where they have applied the skills and knowledge covered in this unit of competency.</w:t>
            </w:r>
          </w:p>
        </w:tc>
      </w:tr>
      <w:tr w:rsidR="001E7B57" w:rsidRPr="001E7B57" w14:paraId="69EE4C50" w14:textId="77777777" w:rsidTr="00EC1914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15E1F223" w14:textId="711C6EB1" w:rsidR="00DB0C18" w:rsidRPr="001E7B57" w:rsidRDefault="00DB0C18" w:rsidP="001E7B5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lastRenderedPageBreak/>
              <w:t>Unit mapping information</w:t>
            </w:r>
          </w:p>
        </w:tc>
        <w:tc>
          <w:tcPr>
            <w:tcW w:w="6699" w:type="dxa"/>
            <w:gridSpan w:val="2"/>
          </w:tcPr>
          <w:p w14:paraId="3B132E91" w14:textId="5442672B" w:rsidR="00DB0C18" w:rsidRPr="001E7B57" w:rsidRDefault="00DB0C18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E7B57" w:rsidRPr="001E7B57" w14:paraId="0D715145" w14:textId="77777777" w:rsidTr="00EC1914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72066FE3" w14:textId="26BF426E" w:rsidR="00DB0C18" w:rsidRPr="001E7B57" w:rsidRDefault="00DB0C18" w:rsidP="001E7B57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1E7B57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99" w:type="dxa"/>
            <w:gridSpan w:val="2"/>
          </w:tcPr>
          <w:p w14:paraId="0AB5957E" w14:textId="1CDF9232" w:rsidR="00DB0C18" w:rsidRPr="001E7B57" w:rsidRDefault="00DB0C18" w:rsidP="001E7B5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E7B57">
              <w:rPr>
                <w:rFonts w:ascii="Arial" w:hAnsi="Arial" w:cs="Arial"/>
                <w:color w:val="000000" w:themeColor="text1"/>
              </w:rPr>
              <w:t xml:space="preserve">Link to Companion Volume Implementation Guide. Link to </w:t>
            </w:r>
            <w:proofErr w:type="spellStart"/>
            <w:r w:rsidRPr="001E7B57">
              <w:rPr>
                <w:rFonts w:ascii="Arial" w:hAnsi="Arial" w:cs="Arial"/>
                <w:color w:val="000000" w:themeColor="text1"/>
              </w:rPr>
              <w:t>Vetnet</w:t>
            </w:r>
            <w:proofErr w:type="spellEnd"/>
            <w:r w:rsidRPr="001E7B57">
              <w:rPr>
                <w:rFonts w:ascii="Arial" w:hAnsi="Arial" w:cs="Arial"/>
                <w:color w:val="000000" w:themeColor="text1"/>
              </w:rPr>
              <w:t xml:space="preserve"> remains the same.</w:t>
            </w:r>
          </w:p>
          <w:p w14:paraId="7BFF551E" w14:textId="3F7D816B" w:rsidR="00DB0C18" w:rsidRPr="001E7B57" w:rsidRDefault="6B1550A7" w:rsidP="001E7B57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</w:rPr>
            </w:pPr>
            <w:hyperlink r:id="rId13">
              <w:r w:rsidRPr="001E7B57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</w:tbl>
    <w:p w14:paraId="7B26CDD9" w14:textId="77777777" w:rsidR="0033043A" w:rsidRDefault="0033043A" w:rsidP="001C06B2">
      <w:pPr>
        <w:pStyle w:val="Heading1"/>
      </w:pPr>
    </w:p>
    <w:sectPr w:rsidR="00330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uthor" w:initials="A">
    <w:p w14:paraId="7ACDDF2F" w14:textId="77777777" w:rsidR="009A6FFC" w:rsidRDefault="009A6FFC" w:rsidP="009A6FFC">
      <w:r>
        <w:rPr>
          <w:rStyle w:val="CommentReference"/>
        </w:rPr>
        <w:annotationRef/>
      </w:r>
      <w:r>
        <w:rPr>
          <w:sz w:val="20"/>
          <w:szCs w:val="20"/>
        </w:rPr>
        <w:t>promptly subjective and assess already mentioned risks dealt with in next PC</w:t>
      </w:r>
    </w:p>
  </w:comment>
  <w:comment w:id="8" w:author="Author" w:initials="A">
    <w:p w14:paraId="543EF79A" w14:textId="77777777" w:rsidR="008C171D" w:rsidRDefault="008C171D" w:rsidP="008C171D">
      <w:r>
        <w:rPr>
          <w:rStyle w:val="CommentReference"/>
        </w:rPr>
        <w:annotationRef/>
      </w:r>
      <w:r>
        <w:rPr>
          <w:sz w:val="20"/>
          <w:szCs w:val="20"/>
        </w:rPr>
        <w:t>The element is bout preparing so  more appropriate to identify management strategies and modified to focus on performance</w:t>
      </w:r>
    </w:p>
  </w:comment>
  <w:comment w:id="14" w:author="Author" w:initials="A">
    <w:p w14:paraId="3DD37566" w14:textId="77777777" w:rsidR="00FE41B4" w:rsidRDefault="00FE41B4" w:rsidP="00FE41B4">
      <w:r>
        <w:rPr>
          <w:rStyle w:val="CommentReference"/>
        </w:rPr>
        <w:annotationRef/>
      </w:r>
      <w:r>
        <w:rPr>
          <w:sz w:val="20"/>
          <w:szCs w:val="20"/>
        </w:rPr>
        <w:t>SME question is student trained to assess abilities is it better to allocate based on role and experience</w:t>
      </w:r>
    </w:p>
  </w:comment>
  <w:comment w:id="20" w:author="Author" w:initials="A">
    <w:p w14:paraId="6940DEA2" w14:textId="77777777" w:rsidR="004C7C5F" w:rsidRDefault="004C7C5F" w:rsidP="004C7C5F">
      <w:r>
        <w:rPr>
          <w:rStyle w:val="CommentReference"/>
        </w:rPr>
        <w:annotationRef/>
      </w:r>
      <w:r>
        <w:rPr>
          <w:sz w:val="20"/>
          <w:szCs w:val="20"/>
        </w:rPr>
        <w:t>modified for brevity</w:t>
      </w:r>
    </w:p>
  </w:comment>
  <w:comment w:id="23" w:author="Author" w:initials="A">
    <w:p w14:paraId="7275C5B8" w14:textId="77777777" w:rsidR="00B03C87" w:rsidRDefault="00B03C87" w:rsidP="00B03C87">
      <w:r>
        <w:rPr>
          <w:rStyle w:val="CommentReference"/>
        </w:rPr>
        <w:annotationRef/>
      </w:r>
      <w:r>
        <w:rPr>
          <w:sz w:val="20"/>
          <w:szCs w:val="20"/>
        </w:rPr>
        <w:t>modified for brevity</w:t>
      </w:r>
    </w:p>
  </w:comment>
  <w:comment w:id="26" w:author="Author" w:initials="A">
    <w:p w14:paraId="28EB3DF2" w14:textId="77777777" w:rsidR="00AF222E" w:rsidRDefault="00AF222E" w:rsidP="00AF222E">
      <w:r>
        <w:rPr>
          <w:rStyle w:val="CommentReference"/>
        </w:rPr>
        <w:annotationRef/>
      </w:r>
      <w:r>
        <w:rPr>
          <w:sz w:val="20"/>
          <w:szCs w:val="20"/>
        </w:rPr>
        <w:t>Superfluous</w:t>
      </w:r>
    </w:p>
  </w:comment>
  <w:comment w:id="31" w:author="Author" w:initials="A">
    <w:p w14:paraId="03869E33" w14:textId="77777777" w:rsidR="00195715" w:rsidRDefault="00195715" w:rsidP="00195715">
      <w:r>
        <w:rPr>
          <w:rStyle w:val="CommentReference"/>
        </w:rPr>
        <w:annotationRef/>
      </w:r>
      <w:r>
        <w:rPr>
          <w:sz w:val="20"/>
          <w:szCs w:val="20"/>
        </w:rPr>
        <w:t>SME question: are both these PCs needed or is rig the same as establish?</w:t>
      </w:r>
    </w:p>
  </w:comment>
  <w:comment w:id="36" w:author="Author" w:initials="A">
    <w:p w14:paraId="65EEAE89" w14:textId="679F1261" w:rsidR="00830419" w:rsidRDefault="00830419">
      <w:pPr>
        <w:pStyle w:val="CommentText"/>
      </w:pPr>
      <w:r>
        <w:rPr>
          <w:rStyle w:val="CommentReference"/>
        </w:rPr>
        <w:annotationRef/>
      </w:r>
      <w:r w:rsidRPr="2E32B3E9">
        <w:t>SME question: Should there be an element on condition of rescuee and next steps?</w:t>
      </w:r>
    </w:p>
  </w:comment>
  <w:comment w:id="38" w:author="Author" w:initials="A">
    <w:p w14:paraId="7754873D" w14:textId="77777777" w:rsidR="005E754F" w:rsidRDefault="005E754F" w:rsidP="005E754F">
      <w:r>
        <w:rPr>
          <w:rStyle w:val="CommentReference"/>
        </w:rPr>
        <w:annotationRef/>
      </w:r>
      <w:r>
        <w:rPr>
          <w:sz w:val="20"/>
          <w:szCs w:val="20"/>
        </w:rPr>
        <w:t>Superfluous if different rivers are not required</w:t>
      </w:r>
    </w:p>
  </w:comment>
  <w:comment w:id="37" w:author="Author" w:initials="A">
    <w:p w14:paraId="7D01E668" w14:textId="77777777" w:rsidR="008845FC" w:rsidRDefault="008845FC" w:rsidP="008845FC">
      <w:r>
        <w:rPr>
          <w:rStyle w:val="CommentReference"/>
        </w:rPr>
        <w:annotationRef/>
      </w:r>
      <w:r>
        <w:rPr>
          <w:sz w:val="20"/>
          <w:szCs w:val="20"/>
        </w:rPr>
        <w:t>modified for brevity</w:t>
      </w:r>
    </w:p>
  </w:comment>
  <w:comment w:id="50" w:author="Author" w:initials="A">
    <w:p w14:paraId="73760F83" w14:textId="312E042C" w:rsidR="007B55B3" w:rsidRDefault="007B55B3" w:rsidP="007B55B3">
      <w:r>
        <w:rPr>
          <w:rStyle w:val="CommentReference"/>
        </w:rPr>
        <w:annotationRef/>
      </w:r>
      <w:r>
        <w:rPr>
          <w:sz w:val="20"/>
          <w:szCs w:val="20"/>
        </w:rPr>
        <w:t>SME question: do these techniques represent the full range of skills required?</w:t>
      </w:r>
    </w:p>
  </w:comment>
  <w:comment w:id="51" w:author="Author" w:initials="A">
    <w:p w14:paraId="16F28620" w14:textId="77777777" w:rsidR="00D43A45" w:rsidRDefault="00D43A45" w:rsidP="00D43A45">
      <w:r>
        <w:rPr>
          <w:rStyle w:val="CommentReference"/>
        </w:rPr>
        <w:annotationRef/>
      </w:r>
      <w:r>
        <w:rPr>
          <w:sz w:val="20"/>
          <w:szCs w:val="20"/>
        </w:rPr>
        <w:t>SME question: does the equipment list represent the full range  required?</w:t>
      </w:r>
    </w:p>
  </w:comment>
  <w:comment w:id="53" w:author="Author" w:initials="A">
    <w:p w14:paraId="28FA4EEF" w14:textId="77777777" w:rsidR="00B608F4" w:rsidRDefault="00B608F4" w:rsidP="00B608F4">
      <w:r>
        <w:rPr>
          <w:rStyle w:val="CommentReference"/>
        </w:rPr>
        <w:annotationRef/>
      </w:r>
      <w:r>
        <w:rPr>
          <w:sz w:val="20"/>
          <w:szCs w:val="20"/>
        </w:rPr>
        <w:t>removed equipment list already in PE and KE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CDDF2F" w15:done="0"/>
  <w15:commentEx w15:paraId="543EF79A" w15:done="0"/>
  <w15:commentEx w15:paraId="3DD37566" w15:done="0"/>
  <w15:commentEx w15:paraId="6940DEA2" w15:done="0"/>
  <w15:commentEx w15:paraId="7275C5B8" w15:done="0"/>
  <w15:commentEx w15:paraId="28EB3DF2" w15:done="0"/>
  <w15:commentEx w15:paraId="03869E33" w15:done="0"/>
  <w15:commentEx w15:paraId="65EEAE89" w15:done="0"/>
  <w15:commentEx w15:paraId="7754873D" w15:done="0"/>
  <w15:commentEx w15:paraId="7D01E668" w15:done="0"/>
  <w15:commentEx w15:paraId="73760F83" w15:done="0"/>
  <w15:commentEx w15:paraId="16F28620" w15:done="0"/>
  <w15:commentEx w15:paraId="28FA4E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CDDF2F" w16cid:durableId="1116C4A4"/>
  <w16cid:commentId w16cid:paraId="543EF79A" w16cid:durableId="7213C608"/>
  <w16cid:commentId w16cid:paraId="3DD37566" w16cid:durableId="248BA5E7"/>
  <w16cid:commentId w16cid:paraId="6940DEA2" w16cid:durableId="09C6EDA4"/>
  <w16cid:commentId w16cid:paraId="7275C5B8" w16cid:durableId="59865874"/>
  <w16cid:commentId w16cid:paraId="28EB3DF2" w16cid:durableId="18D71FF4"/>
  <w16cid:commentId w16cid:paraId="03869E33" w16cid:durableId="5283157D"/>
  <w16cid:commentId w16cid:paraId="65EEAE89" w16cid:durableId="3F452E28"/>
  <w16cid:commentId w16cid:paraId="7754873D" w16cid:durableId="442C4ABB"/>
  <w16cid:commentId w16cid:paraId="7D01E668" w16cid:durableId="6607AA24"/>
  <w16cid:commentId w16cid:paraId="73760F83" w16cid:durableId="01BE50CA"/>
  <w16cid:commentId w16cid:paraId="16F28620" w16cid:durableId="6D0E9C3C"/>
  <w16cid:commentId w16cid:paraId="28FA4EEF" w16cid:durableId="310A5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91E6" w14:textId="77777777" w:rsidR="00CB0DDF" w:rsidRDefault="00CB0DDF" w:rsidP="003739F2">
      <w:pPr>
        <w:spacing w:after="0" w:line="240" w:lineRule="auto"/>
      </w:pPr>
      <w:r>
        <w:separator/>
      </w:r>
    </w:p>
  </w:endnote>
  <w:endnote w:type="continuationSeparator" w:id="0">
    <w:p w14:paraId="7423C72E" w14:textId="77777777" w:rsidR="00CB0DDF" w:rsidRDefault="00CB0DDF" w:rsidP="003739F2">
      <w:pPr>
        <w:spacing w:after="0" w:line="240" w:lineRule="auto"/>
      </w:pPr>
      <w:r>
        <w:continuationSeparator/>
      </w:r>
    </w:p>
  </w:endnote>
  <w:endnote w:type="continuationNotice" w:id="1">
    <w:p w14:paraId="77190334" w14:textId="77777777" w:rsidR="00CB0DDF" w:rsidRDefault="00CB0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2A92" w14:textId="77777777" w:rsidR="00CB0DDF" w:rsidRDefault="00CB0DDF" w:rsidP="003739F2">
      <w:pPr>
        <w:spacing w:after="0" w:line="240" w:lineRule="auto"/>
      </w:pPr>
      <w:r>
        <w:separator/>
      </w:r>
    </w:p>
  </w:footnote>
  <w:footnote w:type="continuationSeparator" w:id="0">
    <w:p w14:paraId="1333D968" w14:textId="77777777" w:rsidR="00CB0DDF" w:rsidRDefault="00CB0DDF" w:rsidP="003739F2">
      <w:pPr>
        <w:spacing w:after="0" w:line="240" w:lineRule="auto"/>
      </w:pPr>
      <w:r>
        <w:continuationSeparator/>
      </w:r>
    </w:p>
  </w:footnote>
  <w:footnote w:type="continuationNotice" w:id="1">
    <w:p w14:paraId="69F25213" w14:textId="77777777" w:rsidR="00CB0DDF" w:rsidRDefault="00CB0D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B8"/>
    <w:multiLevelType w:val="hybridMultilevel"/>
    <w:tmpl w:val="607CF3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466"/>
    <w:multiLevelType w:val="hybridMultilevel"/>
    <w:tmpl w:val="2076BB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3847"/>
    <w:multiLevelType w:val="hybridMultilevel"/>
    <w:tmpl w:val="569040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6C94"/>
    <w:multiLevelType w:val="hybridMultilevel"/>
    <w:tmpl w:val="26061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2B71"/>
    <w:multiLevelType w:val="hybridMultilevel"/>
    <w:tmpl w:val="B114C1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1F5F"/>
    <w:multiLevelType w:val="hybridMultilevel"/>
    <w:tmpl w:val="78640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A1A"/>
    <w:multiLevelType w:val="hybridMultilevel"/>
    <w:tmpl w:val="EBDAA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E5BD7"/>
    <w:multiLevelType w:val="hybridMultilevel"/>
    <w:tmpl w:val="571AE6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90454"/>
    <w:multiLevelType w:val="hybridMultilevel"/>
    <w:tmpl w:val="D1DC9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530F2"/>
    <w:multiLevelType w:val="hybridMultilevel"/>
    <w:tmpl w:val="42EE1B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E1EAF"/>
    <w:multiLevelType w:val="hybridMultilevel"/>
    <w:tmpl w:val="BCE096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F44168"/>
    <w:multiLevelType w:val="hybridMultilevel"/>
    <w:tmpl w:val="6180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0691E"/>
    <w:multiLevelType w:val="hybridMultilevel"/>
    <w:tmpl w:val="F8BA9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FD7828"/>
    <w:multiLevelType w:val="hybridMultilevel"/>
    <w:tmpl w:val="CE6A3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E7514"/>
    <w:multiLevelType w:val="hybridMultilevel"/>
    <w:tmpl w:val="83445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1992">
    <w:abstractNumId w:val="11"/>
  </w:num>
  <w:num w:numId="2" w16cid:durableId="961575245">
    <w:abstractNumId w:val="10"/>
  </w:num>
  <w:num w:numId="3" w16cid:durableId="1653369212">
    <w:abstractNumId w:val="6"/>
  </w:num>
  <w:num w:numId="4" w16cid:durableId="1266113040">
    <w:abstractNumId w:val="4"/>
  </w:num>
  <w:num w:numId="5" w16cid:durableId="962662577">
    <w:abstractNumId w:val="3"/>
  </w:num>
  <w:num w:numId="6" w16cid:durableId="1642266921">
    <w:abstractNumId w:val="9"/>
  </w:num>
  <w:num w:numId="7" w16cid:durableId="1957710665">
    <w:abstractNumId w:val="13"/>
  </w:num>
  <w:num w:numId="8" w16cid:durableId="740756839">
    <w:abstractNumId w:val="8"/>
  </w:num>
  <w:num w:numId="9" w16cid:durableId="1269200010">
    <w:abstractNumId w:val="1"/>
  </w:num>
  <w:num w:numId="10" w16cid:durableId="1085957577">
    <w:abstractNumId w:val="2"/>
  </w:num>
  <w:num w:numId="11" w16cid:durableId="1380395992">
    <w:abstractNumId w:val="0"/>
  </w:num>
  <w:num w:numId="12" w16cid:durableId="502628174">
    <w:abstractNumId w:val="7"/>
  </w:num>
  <w:num w:numId="13" w16cid:durableId="1166094900">
    <w:abstractNumId w:val="5"/>
  </w:num>
  <w:num w:numId="14" w16cid:durableId="1810902381">
    <w:abstractNumId w:val="12"/>
  </w:num>
  <w:num w:numId="15" w16cid:durableId="89511935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2689"/>
    <w:rsid w:val="000304AB"/>
    <w:rsid w:val="00035BE0"/>
    <w:rsid w:val="00072D42"/>
    <w:rsid w:val="000761C6"/>
    <w:rsid w:val="000813C2"/>
    <w:rsid w:val="000A1D0A"/>
    <w:rsid w:val="000D0E6C"/>
    <w:rsid w:val="000D4722"/>
    <w:rsid w:val="000E4EB4"/>
    <w:rsid w:val="000F26E9"/>
    <w:rsid w:val="00103AA5"/>
    <w:rsid w:val="00103DE1"/>
    <w:rsid w:val="00106B02"/>
    <w:rsid w:val="00130BF6"/>
    <w:rsid w:val="001568DB"/>
    <w:rsid w:val="0016676D"/>
    <w:rsid w:val="001760A8"/>
    <w:rsid w:val="00195715"/>
    <w:rsid w:val="001B30A8"/>
    <w:rsid w:val="001C06B2"/>
    <w:rsid w:val="001E44A0"/>
    <w:rsid w:val="001E7B57"/>
    <w:rsid w:val="0023154A"/>
    <w:rsid w:val="00235F10"/>
    <w:rsid w:val="002711DB"/>
    <w:rsid w:val="002A016A"/>
    <w:rsid w:val="002A7905"/>
    <w:rsid w:val="002B71B0"/>
    <w:rsid w:val="003048F4"/>
    <w:rsid w:val="00305774"/>
    <w:rsid w:val="00312275"/>
    <w:rsid w:val="0033043A"/>
    <w:rsid w:val="00331CDE"/>
    <w:rsid w:val="00340162"/>
    <w:rsid w:val="00347AAE"/>
    <w:rsid w:val="003739F2"/>
    <w:rsid w:val="00373B1E"/>
    <w:rsid w:val="003A7B50"/>
    <w:rsid w:val="003B1602"/>
    <w:rsid w:val="003C14AE"/>
    <w:rsid w:val="003C5D34"/>
    <w:rsid w:val="003F1C64"/>
    <w:rsid w:val="003F2CC9"/>
    <w:rsid w:val="004173CA"/>
    <w:rsid w:val="004254EF"/>
    <w:rsid w:val="00444650"/>
    <w:rsid w:val="004778AC"/>
    <w:rsid w:val="00480AF4"/>
    <w:rsid w:val="004A41F6"/>
    <w:rsid w:val="004C5D5A"/>
    <w:rsid w:val="004C6803"/>
    <w:rsid w:val="004C7C5F"/>
    <w:rsid w:val="004D3CA5"/>
    <w:rsid w:val="004E63B5"/>
    <w:rsid w:val="00500024"/>
    <w:rsid w:val="00520B8D"/>
    <w:rsid w:val="005301E1"/>
    <w:rsid w:val="005328EB"/>
    <w:rsid w:val="0054330C"/>
    <w:rsid w:val="00560C74"/>
    <w:rsid w:val="005D3140"/>
    <w:rsid w:val="005E38FA"/>
    <w:rsid w:val="005E618A"/>
    <w:rsid w:val="005E754F"/>
    <w:rsid w:val="005F179C"/>
    <w:rsid w:val="005F4F49"/>
    <w:rsid w:val="00610C52"/>
    <w:rsid w:val="0062300C"/>
    <w:rsid w:val="00637B6A"/>
    <w:rsid w:val="00651453"/>
    <w:rsid w:val="00651E75"/>
    <w:rsid w:val="00671CF5"/>
    <w:rsid w:val="00684407"/>
    <w:rsid w:val="00692DB2"/>
    <w:rsid w:val="006B14ED"/>
    <w:rsid w:val="006B209B"/>
    <w:rsid w:val="006E1806"/>
    <w:rsid w:val="006F6621"/>
    <w:rsid w:val="0071211E"/>
    <w:rsid w:val="00714569"/>
    <w:rsid w:val="00734E18"/>
    <w:rsid w:val="00751E9A"/>
    <w:rsid w:val="00762C7D"/>
    <w:rsid w:val="00762DAC"/>
    <w:rsid w:val="007B55B3"/>
    <w:rsid w:val="007B5C5C"/>
    <w:rsid w:val="007D0391"/>
    <w:rsid w:val="007D71F4"/>
    <w:rsid w:val="007E03EE"/>
    <w:rsid w:val="007F2F10"/>
    <w:rsid w:val="007F5B43"/>
    <w:rsid w:val="0080370A"/>
    <w:rsid w:val="0081526B"/>
    <w:rsid w:val="00830419"/>
    <w:rsid w:val="0084336C"/>
    <w:rsid w:val="008457AB"/>
    <w:rsid w:val="008647EC"/>
    <w:rsid w:val="008845FC"/>
    <w:rsid w:val="00893539"/>
    <w:rsid w:val="00893AC2"/>
    <w:rsid w:val="008975F5"/>
    <w:rsid w:val="008C171D"/>
    <w:rsid w:val="008C5D5E"/>
    <w:rsid w:val="008D230C"/>
    <w:rsid w:val="008D7E09"/>
    <w:rsid w:val="008E786D"/>
    <w:rsid w:val="00936070"/>
    <w:rsid w:val="0096587C"/>
    <w:rsid w:val="00983F4C"/>
    <w:rsid w:val="0098469A"/>
    <w:rsid w:val="009A56DF"/>
    <w:rsid w:val="009A6FFC"/>
    <w:rsid w:val="009B4A31"/>
    <w:rsid w:val="009C9FD4"/>
    <w:rsid w:val="009D7107"/>
    <w:rsid w:val="009D7508"/>
    <w:rsid w:val="009F70A8"/>
    <w:rsid w:val="00A15998"/>
    <w:rsid w:val="00A417C3"/>
    <w:rsid w:val="00A70550"/>
    <w:rsid w:val="00A725DB"/>
    <w:rsid w:val="00A87D2C"/>
    <w:rsid w:val="00A90E02"/>
    <w:rsid w:val="00AA1A94"/>
    <w:rsid w:val="00AB3E42"/>
    <w:rsid w:val="00AB5CF0"/>
    <w:rsid w:val="00AB6647"/>
    <w:rsid w:val="00AC3894"/>
    <w:rsid w:val="00AE719C"/>
    <w:rsid w:val="00AF222E"/>
    <w:rsid w:val="00B03C87"/>
    <w:rsid w:val="00B115B8"/>
    <w:rsid w:val="00B608F4"/>
    <w:rsid w:val="00B64742"/>
    <w:rsid w:val="00B87151"/>
    <w:rsid w:val="00B95AD5"/>
    <w:rsid w:val="00BA3D68"/>
    <w:rsid w:val="00BB2DFD"/>
    <w:rsid w:val="00BC0992"/>
    <w:rsid w:val="00BC282D"/>
    <w:rsid w:val="00BD1DF5"/>
    <w:rsid w:val="00BD34FA"/>
    <w:rsid w:val="00BD4555"/>
    <w:rsid w:val="00BD45F1"/>
    <w:rsid w:val="00BD6BE8"/>
    <w:rsid w:val="00C03C10"/>
    <w:rsid w:val="00C44680"/>
    <w:rsid w:val="00C73005"/>
    <w:rsid w:val="00C76960"/>
    <w:rsid w:val="00C773C1"/>
    <w:rsid w:val="00C949DD"/>
    <w:rsid w:val="00C97B4F"/>
    <w:rsid w:val="00CA2CA9"/>
    <w:rsid w:val="00CB018A"/>
    <w:rsid w:val="00CB0DDF"/>
    <w:rsid w:val="00D16133"/>
    <w:rsid w:val="00D24B68"/>
    <w:rsid w:val="00D43A45"/>
    <w:rsid w:val="00D970C5"/>
    <w:rsid w:val="00DB0C18"/>
    <w:rsid w:val="00DC007E"/>
    <w:rsid w:val="00DC1FEC"/>
    <w:rsid w:val="00DC36BE"/>
    <w:rsid w:val="00DD0AD7"/>
    <w:rsid w:val="00E00103"/>
    <w:rsid w:val="00E05E58"/>
    <w:rsid w:val="00E21AFF"/>
    <w:rsid w:val="00E21BC0"/>
    <w:rsid w:val="00E24184"/>
    <w:rsid w:val="00E603F1"/>
    <w:rsid w:val="00E71743"/>
    <w:rsid w:val="00E81E80"/>
    <w:rsid w:val="00EA3658"/>
    <w:rsid w:val="00EC1914"/>
    <w:rsid w:val="00EC5E4C"/>
    <w:rsid w:val="00EF53AA"/>
    <w:rsid w:val="00F64179"/>
    <w:rsid w:val="00F81E4A"/>
    <w:rsid w:val="00FA6489"/>
    <w:rsid w:val="00FE09D9"/>
    <w:rsid w:val="00FE41B4"/>
    <w:rsid w:val="00FF74C1"/>
    <w:rsid w:val="010AA14B"/>
    <w:rsid w:val="03662ED5"/>
    <w:rsid w:val="03986A85"/>
    <w:rsid w:val="03C99097"/>
    <w:rsid w:val="04533289"/>
    <w:rsid w:val="049A8BC3"/>
    <w:rsid w:val="04AE4ED6"/>
    <w:rsid w:val="06E9FA08"/>
    <w:rsid w:val="0884893C"/>
    <w:rsid w:val="0886A5A1"/>
    <w:rsid w:val="09583818"/>
    <w:rsid w:val="09B6061C"/>
    <w:rsid w:val="0A0D44AE"/>
    <w:rsid w:val="0BD7FC22"/>
    <w:rsid w:val="0F2F64C9"/>
    <w:rsid w:val="13BE770E"/>
    <w:rsid w:val="13C89701"/>
    <w:rsid w:val="159AB312"/>
    <w:rsid w:val="15C87EF6"/>
    <w:rsid w:val="1959A973"/>
    <w:rsid w:val="19A82C71"/>
    <w:rsid w:val="19F6ABD6"/>
    <w:rsid w:val="1AD34CFC"/>
    <w:rsid w:val="1D1999C8"/>
    <w:rsid w:val="1E2B83FA"/>
    <w:rsid w:val="1E676EE1"/>
    <w:rsid w:val="1EE1DB13"/>
    <w:rsid w:val="1FCBEBCB"/>
    <w:rsid w:val="1FCEBFCF"/>
    <w:rsid w:val="1FE1905F"/>
    <w:rsid w:val="1FFF7FD3"/>
    <w:rsid w:val="2047ADE2"/>
    <w:rsid w:val="2068495B"/>
    <w:rsid w:val="20B14A44"/>
    <w:rsid w:val="22775B52"/>
    <w:rsid w:val="22963EEF"/>
    <w:rsid w:val="22F8F1D4"/>
    <w:rsid w:val="237E700F"/>
    <w:rsid w:val="252054BA"/>
    <w:rsid w:val="2586DD1E"/>
    <w:rsid w:val="27C661D5"/>
    <w:rsid w:val="2816B682"/>
    <w:rsid w:val="2911B195"/>
    <w:rsid w:val="291FEAAD"/>
    <w:rsid w:val="2A45133A"/>
    <w:rsid w:val="2BED6BFB"/>
    <w:rsid w:val="2C44005E"/>
    <w:rsid w:val="2E32A3F9"/>
    <w:rsid w:val="2EF98CAA"/>
    <w:rsid w:val="30BCC78A"/>
    <w:rsid w:val="3117A57B"/>
    <w:rsid w:val="31288C9E"/>
    <w:rsid w:val="31E944FC"/>
    <w:rsid w:val="31E9B477"/>
    <w:rsid w:val="330810D3"/>
    <w:rsid w:val="34720F74"/>
    <w:rsid w:val="348286D0"/>
    <w:rsid w:val="35F41378"/>
    <w:rsid w:val="3606941D"/>
    <w:rsid w:val="365F8115"/>
    <w:rsid w:val="36B2ED90"/>
    <w:rsid w:val="36D263F0"/>
    <w:rsid w:val="392FD447"/>
    <w:rsid w:val="3ACBEC4C"/>
    <w:rsid w:val="3B722747"/>
    <w:rsid w:val="3BCECBA9"/>
    <w:rsid w:val="3C45FC69"/>
    <w:rsid w:val="3CAD2F4E"/>
    <w:rsid w:val="3CAEF364"/>
    <w:rsid w:val="3E083B52"/>
    <w:rsid w:val="3E973A12"/>
    <w:rsid w:val="41F3F34D"/>
    <w:rsid w:val="42843CAD"/>
    <w:rsid w:val="42B37400"/>
    <w:rsid w:val="435EC7E4"/>
    <w:rsid w:val="43E8679E"/>
    <w:rsid w:val="45DE429E"/>
    <w:rsid w:val="47501F7E"/>
    <w:rsid w:val="478C0636"/>
    <w:rsid w:val="47A8BFB1"/>
    <w:rsid w:val="47CF76DA"/>
    <w:rsid w:val="47E6AFE7"/>
    <w:rsid w:val="496392F6"/>
    <w:rsid w:val="4A66972B"/>
    <w:rsid w:val="4ABD059C"/>
    <w:rsid w:val="4AFD1F9F"/>
    <w:rsid w:val="4BB5E94B"/>
    <w:rsid w:val="4C6D1DC4"/>
    <w:rsid w:val="4C97653F"/>
    <w:rsid w:val="4D7951D2"/>
    <w:rsid w:val="4DB4F809"/>
    <w:rsid w:val="4E82422E"/>
    <w:rsid w:val="4F1011BD"/>
    <w:rsid w:val="4F78D4D9"/>
    <w:rsid w:val="500DD31B"/>
    <w:rsid w:val="54829D2C"/>
    <w:rsid w:val="56406796"/>
    <w:rsid w:val="565FABBB"/>
    <w:rsid w:val="566A2E99"/>
    <w:rsid w:val="56BFB113"/>
    <w:rsid w:val="573C0443"/>
    <w:rsid w:val="58DF9BA3"/>
    <w:rsid w:val="5AA550DA"/>
    <w:rsid w:val="5BE775D5"/>
    <w:rsid w:val="5D48B707"/>
    <w:rsid w:val="5DCDEB18"/>
    <w:rsid w:val="5DDEA735"/>
    <w:rsid w:val="5ED744C5"/>
    <w:rsid w:val="6011DA90"/>
    <w:rsid w:val="60596CD5"/>
    <w:rsid w:val="6066560C"/>
    <w:rsid w:val="607DCA58"/>
    <w:rsid w:val="619D5918"/>
    <w:rsid w:val="64CD3CEF"/>
    <w:rsid w:val="65CFF6C9"/>
    <w:rsid w:val="66C8CFBC"/>
    <w:rsid w:val="672C8F91"/>
    <w:rsid w:val="6803091F"/>
    <w:rsid w:val="6A66B899"/>
    <w:rsid w:val="6AF17188"/>
    <w:rsid w:val="6B1550A7"/>
    <w:rsid w:val="6BE3844E"/>
    <w:rsid w:val="6C57DC39"/>
    <w:rsid w:val="6D230D40"/>
    <w:rsid w:val="6EA825D5"/>
    <w:rsid w:val="7063D736"/>
    <w:rsid w:val="714E8848"/>
    <w:rsid w:val="71DA4433"/>
    <w:rsid w:val="727EAC55"/>
    <w:rsid w:val="7315CB6E"/>
    <w:rsid w:val="7343E7D1"/>
    <w:rsid w:val="73FC196A"/>
    <w:rsid w:val="752B1C76"/>
    <w:rsid w:val="7541F986"/>
    <w:rsid w:val="75D69586"/>
    <w:rsid w:val="7733A8FE"/>
    <w:rsid w:val="78FDDC05"/>
    <w:rsid w:val="7BBA0381"/>
    <w:rsid w:val="7BBD39F1"/>
    <w:rsid w:val="7C28CDC6"/>
    <w:rsid w:val="7C2DE40E"/>
    <w:rsid w:val="7C9418DD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DB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E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SISORSC006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D00B0-30E9-4BFB-978A-FA36D91B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1D1CF-5E23-42C6-88B5-B453171A5FE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d510d69a-a267-48b9-8b34-fbe0f577bb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0</TotalTime>
  <Pages>8</Pages>
  <Words>1518</Words>
  <Characters>8658</Characters>
  <Application>Microsoft Office Word</Application>
  <DocSecurity>0</DocSecurity>
  <Lines>72</Lines>
  <Paragraphs>20</Paragraphs>
  <ScaleCrop>false</ScaleCrop>
  <Manager/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2025-07-24T23:07:00Z</dcterms:created>
  <dcterms:modified xsi:type="dcterms:W3CDTF">2025-09-18T01:01:00Z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