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5781B7D" w:rsidR="004E774D" w:rsidRDefault="004E774D" w:rsidP="1ECED2CF">
      <w:pPr>
        <w:spacing w:after="80" w:line="276" w:lineRule="auto"/>
        <w:rPr>
          <w:rFonts w:ascii="Calibri" w:eastAsia="Calibri" w:hAnsi="Calibri" w:cs="Calibri"/>
          <w:sz w:val="22"/>
          <w:szCs w:val="22"/>
        </w:rPr>
      </w:pPr>
    </w:p>
    <w:tbl>
      <w:tblPr>
        <w:tblW w:w="93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600"/>
      </w:tblGrid>
      <w:tr w:rsidR="00CE7B88" w:rsidRPr="00CE7B88" w14:paraId="396B23C5" w14:textId="77777777" w:rsidTr="0037043A">
        <w:trPr>
          <w:trHeight w:val="300"/>
        </w:trPr>
        <w:tc>
          <w:tcPr>
            <w:tcW w:w="2745" w:type="dxa"/>
            <w:shd w:val="clear" w:color="auto" w:fill="D9D9D9" w:themeFill="background1" w:themeFillShade="D9"/>
            <w:tcMar>
              <w:left w:w="75" w:type="dxa"/>
              <w:right w:w="45" w:type="dxa"/>
            </w:tcMar>
          </w:tcPr>
          <w:p w14:paraId="78525FFC" w14:textId="7DBC3A4A" w:rsidR="605F5DF8" w:rsidRPr="00CE7B88" w:rsidRDefault="605F5DF8" w:rsidP="00CE7B88">
            <w:pPr>
              <w:pStyle w:val="NoSpacing"/>
              <w:spacing w:line="360" w:lineRule="auto"/>
              <w:rPr>
                <w:rFonts w:ascii="Arial" w:hAnsi="Arial" w:cs="Arial"/>
                <w:b/>
                <w:bCs/>
                <w:color w:val="000000" w:themeColor="text1"/>
                <w:sz w:val="22"/>
                <w:szCs w:val="22"/>
              </w:rPr>
            </w:pPr>
            <w:r w:rsidRPr="00CE7B88">
              <w:rPr>
                <w:rFonts w:ascii="Arial" w:hAnsi="Arial" w:cs="Arial"/>
                <w:b/>
                <w:bCs/>
                <w:color w:val="000000" w:themeColor="text1"/>
                <w:sz w:val="22"/>
                <w:szCs w:val="22"/>
                <w:lang w:val="en-AU"/>
              </w:rPr>
              <w:t>Unit code</w:t>
            </w:r>
          </w:p>
        </w:tc>
        <w:tc>
          <w:tcPr>
            <w:tcW w:w="6600" w:type="dxa"/>
            <w:tcMar>
              <w:left w:w="75" w:type="dxa"/>
              <w:right w:w="45" w:type="dxa"/>
            </w:tcMar>
          </w:tcPr>
          <w:p w14:paraId="5AE99724" w14:textId="51BFAA27" w:rsidR="605F5DF8" w:rsidRPr="00CE7B88" w:rsidRDefault="00402A09" w:rsidP="00CE7B88">
            <w:pPr>
              <w:pStyle w:val="NoSpacing"/>
              <w:spacing w:line="360" w:lineRule="auto"/>
              <w:rPr>
                <w:rFonts w:ascii="Arial" w:hAnsi="Arial" w:cs="Arial"/>
                <w:color w:val="000000" w:themeColor="text1"/>
                <w:sz w:val="22"/>
                <w:szCs w:val="22"/>
                <w:lang w:val="en-AU"/>
              </w:rPr>
            </w:pPr>
            <w:r w:rsidRPr="00CE7B88">
              <w:rPr>
                <w:rFonts w:ascii="Arial" w:hAnsi="Arial" w:cs="Arial"/>
                <w:color w:val="000000" w:themeColor="text1"/>
                <w:sz w:val="22"/>
                <w:szCs w:val="22"/>
              </w:rPr>
              <w:t xml:space="preserve">SISOFLD005 </w:t>
            </w:r>
          </w:p>
        </w:tc>
      </w:tr>
      <w:tr w:rsidR="00CE7B88" w:rsidRPr="00CE7B88" w14:paraId="64BEB984" w14:textId="77777777" w:rsidTr="0037043A">
        <w:trPr>
          <w:trHeight w:val="300"/>
        </w:trPr>
        <w:tc>
          <w:tcPr>
            <w:tcW w:w="2745" w:type="dxa"/>
            <w:shd w:val="clear" w:color="auto" w:fill="D9D9D9" w:themeFill="background1" w:themeFillShade="D9"/>
            <w:tcMar>
              <w:left w:w="75" w:type="dxa"/>
              <w:right w:w="45" w:type="dxa"/>
            </w:tcMar>
          </w:tcPr>
          <w:p w14:paraId="48334038" w14:textId="56AE4060" w:rsidR="605F5DF8" w:rsidRPr="00CE7B88" w:rsidRDefault="605F5DF8" w:rsidP="00CE7B88">
            <w:pPr>
              <w:pStyle w:val="NoSpacing"/>
              <w:spacing w:line="360" w:lineRule="auto"/>
              <w:rPr>
                <w:rFonts w:ascii="Arial" w:hAnsi="Arial" w:cs="Arial"/>
                <w:b/>
                <w:bCs/>
                <w:color w:val="000000" w:themeColor="text1"/>
                <w:sz w:val="22"/>
                <w:szCs w:val="22"/>
                <w:lang w:val="en-AU"/>
              </w:rPr>
            </w:pPr>
            <w:r w:rsidRPr="00CE7B88">
              <w:rPr>
                <w:rFonts w:ascii="Arial" w:hAnsi="Arial" w:cs="Arial"/>
                <w:b/>
                <w:bCs/>
                <w:color w:val="000000" w:themeColor="text1"/>
                <w:sz w:val="22"/>
                <w:szCs w:val="22"/>
                <w:lang w:val="en-AU"/>
              </w:rPr>
              <w:t>Unit title</w:t>
            </w:r>
          </w:p>
        </w:tc>
        <w:tc>
          <w:tcPr>
            <w:tcW w:w="6600" w:type="dxa"/>
            <w:tcMar>
              <w:left w:w="75" w:type="dxa"/>
              <w:right w:w="45" w:type="dxa"/>
            </w:tcMar>
          </w:tcPr>
          <w:p w14:paraId="36B03F89" w14:textId="5086783D" w:rsidR="605F5DF8" w:rsidRPr="00CE7B88" w:rsidRDefault="00402A09" w:rsidP="00CE7B88">
            <w:pPr>
              <w:pStyle w:val="NoSpacing"/>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Navigate waterway courses</w:t>
            </w:r>
          </w:p>
        </w:tc>
      </w:tr>
      <w:tr w:rsidR="00CE7B88" w:rsidRPr="00CE7B88" w14:paraId="6CFE1762" w14:textId="77777777" w:rsidTr="0037043A">
        <w:trPr>
          <w:trHeight w:val="300"/>
        </w:trPr>
        <w:tc>
          <w:tcPr>
            <w:tcW w:w="2745" w:type="dxa"/>
            <w:shd w:val="clear" w:color="auto" w:fill="D9D9D9" w:themeFill="background1" w:themeFillShade="D9"/>
            <w:tcMar>
              <w:left w:w="75" w:type="dxa"/>
              <w:right w:w="45" w:type="dxa"/>
            </w:tcMar>
          </w:tcPr>
          <w:p w14:paraId="16940969" w14:textId="48316062" w:rsidR="605F5DF8" w:rsidRPr="00CE7B88" w:rsidRDefault="605F5DF8" w:rsidP="00CE7B88">
            <w:pPr>
              <w:pStyle w:val="NoSpacing"/>
              <w:spacing w:line="360" w:lineRule="auto"/>
              <w:rPr>
                <w:rFonts w:ascii="Arial" w:hAnsi="Arial" w:cs="Arial"/>
                <w:b/>
                <w:bCs/>
                <w:color w:val="000000" w:themeColor="text1"/>
                <w:sz w:val="22"/>
                <w:szCs w:val="22"/>
              </w:rPr>
            </w:pPr>
            <w:r w:rsidRPr="00CE7B88">
              <w:rPr>
                <w:rFonts w:ascii="Arial" w:hAnsi="Arial" w:cs="Arial"/>
                <w:b/>
                <w:bCs/>
                <w:color w:val="000000" w:themeColor="text1"/>
                <w:sz w:val="22"/>
                <w:szCs w:val="22"/>
                <w:lang w:val="en-AU"/>
              </w:rPr>
              <w:t>Application</w:t>
            </w:r>
          </w:p>
        </w:tc>
        <w:tc>
          <w:tcPr>
            <w:tcW w:w="6600" w:type="dxa"/>
            <w:tcMar>
              <w:left w:w="75" w:type="dxa"/>
              <w:right w:w="45" w:type="dxa"/>
            </w:tcMar>
          </w:tcPr>
          <w:p w14:paraId="6289D56E" w14:textId="77777777" w:rsidR="005D6967" w:rsidRPr="00CE7B88" w:rsidRDefault="005D6967" w:rsidP="00CE7B88">
            <w:pPr>
              <w:pStyle w:val="NoSpacing"/>
              <w:spacing w:line="360" w:lineRule="auto"/>
              <w:rPr>
                <w:rFonts w:ascii="Arial" w:hAnsi="Arial" w:cs="Arial"/>
                <w:color w:val="000000" w:themeColor="text1"/>
                <w:sz w:val="22"/>
                <w:szCs w:val="22"/>
                <w:lang w:val="en-AU"/>
                <w:rPrChange w:id="0" w:author="Author">
                  <w:rPr>
                    <w:rFonts w:ascii="Calibri" w:hAnsi="Calibri" w:cs="Calibri"/>
                    <w:i/>
                    <w:sz w:val="22"/>
                    <w:szCs w:val="22"/>
                    <w:lang w:val="en-AU"/>
                  </w:rPr>
                </w:rPrChange>
              </w:rPr>
            </w:pPr>
            <w:r w:rsidRPr="00CE7B88">
              <w:rPr>
                <w:rFonts w:ascii="Arial" w:hAnsi="Arial" w:cs="Arial"/>
                <w:color w:val="000000" w:themeColor="text1"/>
                <w:sz w:val="22"/>
                <w:szCs w:val="22"/>
                <w:lang w:val="en-AU"/>
                <w:rPrChange w:id="1" w:author="Author">
                  <w:rPr>
                    <w:rFonts w:ascii="Calibri" w:hAnsi="Calibri" w:cs="Calibri"/>
                    <w:i/>
                    <w:sz w:val="22"/>
                    <w:szCs w:val="22"/>
                    <w:lang w:val="en-AU"/>
                  </w:rPr>
                </w:rPrChange>
              </w:rPr>
              <w:t>This unit describes the performance outcomes, skills and knowledge required to plan and navigate courses for small recreational craft in waterway environments. It also covers knowledge of waterway rules applicable to small craft utilised for recreational purposes.</w:t>
            </w:r>
          </w:p>
          <w:p w14:paraId="5FE12EFB" w14:textId="77777777" w:rsidR="005D6967" w:rsidRPr="00CE7B88" w:rsidRDefault="005D6967" w:rsidP="00CE7B88">
            <w:pPr>
              <w:pStyle w:val="NoSpacing"/>
              <w:spacing w:line="360" w:lineRule="auto"/>
              <w:rPr>
                <w:rFonts w:ascii="Arial" w:hAnsi="Arial" w:cs="Arial"/>
                <w:color w:val="000000" w:themeColor="text1"/>
                <w:sz w:val="22"/>
                <w:szCs w:val="22"/>
                <w:lang w:val="en-AU"/>
                <w:rPrChange w:id="2" w:author="Author">
                  <w:rPr>
                    <w:rFonts w:ascii="Calibri" w:hAnsi="Calibri" w:cs="Calibri"/>
                    <w:i/>
                    <w:sz w:val="22"/>
                    <w:szCs w:val="22"/>
                    <w:lang w:val="en-AU"/>
                  </w:rPr>
                </w:rPrChange>
              </w:rPr>
            </w:pPr>
            <w:r w:rsidRPr="00CE7B88">
              <w:rPr>
                <w:rFonts w:ascii="Arial" w:hAnsi="Arial" w:cs="Arial"/>
                <w:color w:val="000000" w:themeColor="text1"/>
                <w:sz w:val="22"/>
                <w:szCs w:val="22"/>
                <w:lang w:val="en-AU"/>
                <w:rPrChange w:id="3" w:author="Author">
                  <w:rPr>
                    <w:rFonts w:ascii="Calibri" w:hAnsi="Calibri" w:cs="Calibri"/>
                    <w:i/>
                    <w:sz w:val="22"/>
                    <w:szCs w:val="22"/>
                    <w:lang w:val="en-AU"/>
                  </w:rPr>
                </w:rPrChange>
              </w:rPr>
              <w:t xml:space="preserve">Waterway navigation skills are required in a range of activity contexts which could include canoeing, kayaking, sea kayaking, and when riding personal watercraft. </w:t>
            </w:r>
            <w:commentRangeStart w:id="4"/>
            <w:r w:rsidRPr="00CE7B88">
              <w:rPr>
                <w:rFonts w:ascii="Arial" w:hAnsi="Arial" w:cs="Arial"/>
                <w:color w:val="000000" w:themeColor="text1"/>
                <w:sz w:val="22"/>
                <w:szCs w:val="22"/>
                <w:lang w:val="en-AU"/>
                <w:rPrChange w:id="5" w:author="Author">
                  <w:rPr>
                    <w:rFonts w:ascii="Calibri" w:hAnsi="Calibri" w:cs="Calibri"/>
                    <w:i/>
                    <w:sz w:val="22"/>
                    <w:szCs w:val="22"/>
                    <w:lang w:val="en-AU"/>
                  </w:rPr>
                </w:rPrChange>
              </w:rPr>
              <w:t>Techniques</w:t>
            </w:r>
            <w:commentRangeEnd w:id="4"/>
            <w:r w:rsidRPr="00CE7B88">
              <w:rPr>
                <w:rFonts w:ascii="Arial" w:hAnsi="Arial" w:cs="Arial"/>
                <w:color w:val="000000" w:themeColor="text1"/>
                <w:sz w:val="22"/>
                <w:szCs w:val="22"/>
                <w:lang w:val="en-AU"/>
              </w:rPr>
              <w:commentReference w:id="4"/>
            </w:r>
            <w:r w:rsidRPr="00CE7B88">
              <w:rPr>
                <w:rFonts w:ascii="Arial" w:hAnsi="Arial" w:cs="Arial"/>
                <w:color w:val="000000" w:themeColor="text1"/>
                <w:sz w:val="22"/>
                <w:szCs w:val="22"/>
                <w:lang w:val="en-AU"/>
                <w:rPrChange w:id="6" w:author="Author">
                  <w:rPr>
                    <w:rFonts w:ascii="Calibri" w:hAnsi="Calibri" w:cs="Calibri"/>
                    <w:i/>
                    <w:sz w:val="22"/>
                    <w:szCs w:val="22"/>
                    <w:lang w:val="en-AU"/>
                  </w:rPr>
                </w:rPrChange>
              </w:rPr>
              <w:t xml:space="preserve"> and equipment will vary according to the type of craft and waterway environment.</w:t>
            </w:r>
          </w:p>
          <w:p w14:paraId="5CD44081" w14:textId="11A440F8" w:rsidR="005D6967" w:rsidRPr="00CE7B88" w:rsidRDefault="005D6967" w:rsidP="00CE7B88">
            <w:pPr>
              <w:pStyle w:val="NoSpacing"/>
              <w:spacing w:line="360" w:lineRule="auto"/>
              <w:rPr>
                <w:rFonts w:ascii="Arial" w:hAnsi="Arial" w:cs="Arial"/>
                <w:color w:val="000000" w:themeColor="text1"/>
                <w:sz w:val="22"/>
                <w:szCs w:val="22"/>
                <w:lang w:val="en-AU"/>
                <w:rPrChange w:id="7" w:author="Author">
                  <w:rPr>
                    <w:rFonts w:ascii="Calibri" w:hAnsi="Calibri" w:cs="Calibri"/>
                    <w:i/>
                    <w:sz w:val="22"/>
                    <w:szCs w:val="22"/>
                    <w:lang w:val="en-AU"/>
                  </w:rPr>
                </w:rPrChange>
              </w:rPr>
            </w:pPr>
            <w:r w:rsidRPr="00CE7B88">
              <w:rPr>
                <w:rFonts w:ascii="Arial" w:hAnsi="Arial" w:cs="Arial"/>
                <w:color w:val="000000" w:themeColor="text1"/>
                <w:sz w:val="22"/>
                <w:szCs w:val="22"/>
                <w:lang w:val="en-AU"/>
                <w:rPrChange w:id="8" w:author="Author">
                  <w:rPr>
                    <w:rFonts w:ascii="Calibri" w:hAnsi="Calibri" w:cs="Calibri"/>
                    <w:i/>
                    <w:sz w:val="22"/>
                    <w:szCs w:val="22"/>
                    <w:lang w:val="en-AU"/>
                  </w:rPr>
                </w:rPrChange>
              </w:rPr>
              <w:t>This unit applies to any type of organisation that delivers outdoor recreation activitie</w:t>
            </w:r>
            <w:ins w:id="9" w:author="Author">
              <w:r w:rsidRPr="00CE7B88">
                <w:rPr>
                  <w:rFonts w:ascii="Arial" w:hAnsi="Arial" w:cs="Arial"/>
                  <w:color w:val="000000" w:themeColor="text1"/>
                  <w:sz w:val="22"/>
                  <w:szCs w:val="22"/>
                  <w:lang w:val="en-AU"/>
                  <w:rPrChange w:id="10" w:author="Author">
                    <w:rPr>
                      <w:rFonts w:ascii="Calibri" w:hAnsi="Calibri" w:cs="Calibri"/>
                      <w:i/>
                      <w:sz w:val="22"/>
                      <w:szCs w:val="22"/>
                      <w:lang w:val="en-AU"/>
                    </w:rPr>
                  </w:rPrChange>
                </w:rPr>
                <w:t>s.</w:t>
              </w:r>
            </w:ins>
            <w:del w:id="11" w:author="Author">
              <w:r w:rsidRPr="00CE7B88" w:rsidDel="005D6967">
                <w:rPr>
                  <w:rFonts w:ascii="Arial" w:hAnsi="Arial" w:cs="Arial"/>
                  <w:color w:val="000000" w:themeColor="text1"/>
                  <w:sz w:val="22"/>
                  <w:szCs w:val="22"/>
                  <w:lang w:val="en-AU"/>
                  <w:rPrChange w:id="12" w:author="Author">
                    <w:rPr>
                      <w:rFonts w:ascii="Calibri" w:hAnsi="Calibri" w:cs="Calibri"/>
                      <w:i/>
                      <w:sz w:val="22"/>
                      <w:szCs w:val="22"/>
                      <w:lang w:val="en-AU"/>
                    </w:rPr>
                  </w:rPrChange>
                </w:rPr>
                <w:delText xml:space="preserve">s including commercial, not-for-profit and government </w:delText>
              </w:r>
              <w:commentRangeStart w:id="13"/>
              <w:r w:rsidRPr="00CE7B88" w:rsidDel="005D6967">
                <w:rPr>
                  <w:rFonts w:ascii="Arial" w:hAnsi="Arial" w:cs="Arial"/>
                  <w:color w:val="000000" w:themeColor="text1"/>
                  <w:sz w:val="22"/>
                  <w:szCs w:val="22"/>
                  <w:lang w:val="en-AU"/>
                  <w:rPrChange w:id="14" w:author="Author">
                    <w:rPr>
                      <w:rFonts w:ascii="Calibri" w:hAnsi="Calibri" w:cs="Calibri"/>
                      <w:i/>
                      <w:sz w:val="22"/>
                      <w:szCs w:val="22"/>
                      <w:lang w:val="en-AU"/>
                    </w:rPr>
                  </w:rPrChange>
                </w:rPr>
                <w:delText>organisations</w:delText>
              </w:r>
              <w:commentRangeEnd w:id="13"/>
              <w:r w:rsidRPr="00CE7B88" w:rsidDel="005D6967">
                <w:rPr>
                  <w:rFonts w:ascii="Arial" w:hAnsi="Arial" w:cs="Arial"/>
                  <w:color w:val="000000" w:themeColor="text1"/>
                  <w:sz w:val="22"/>
                  <w:szCs w:val="22"/>
                  <w:lang w:val="en-AU"/>
                </w:rPr>
                <w:commentReference w:id="13"/>
              </w:r>
            </w:del>
            <w:r w:rsidRPr="00CE7B88">
              <w:rPr>
                <w:rFonts w:ascii="Arial" w:hAnsi="Arial" w:cs="Arial"/>
                <w:color w:val="000000" w:themeColor="text1"/>
                <w:sz w:val="22"/>
                <w:szCs w:val="22"/>
                <w:lang w:val="en-AU"/>
                <w:rPrChange w:id="15" w:author="Author">
                  <w:rPr>
                    <w:rFonts w:ascii="Calibri" w:hAnsi="Calibri" w:cs="Calibri"/>
                    <w:i/>
                    <w:sz w:val="22"/>
                    <w:szCs w:val="22"/>
                    <w:lang w:val="en-AU"/>
                  </w:rPr>
                </w:rPrChange>
              </w:rPr>
              <w:t>.</w:t>
            </w:r>
          </w:p>
          <w:p w14:paraId="55BB6F3A" w14:textId="311FA9E3" w:rsidR="005D6967" w:rsidRPr="00CE7B88" w:rsidRDefault="005D6967" w:rsidP="00CE7B88">
            <w:pPr>
              <w:pStyle w:val="NoSpacing"/>
              <w:spacing w:line="360" w:lineRule="auto"/>
              <w:rPr>
                <w:rFonts w:ascii="Arial" w:hAnsi="Arial" w:cs="Arial"/>
                <w:color w:val="000000" w:themeColor="text1"/>
                <w:sz w:val="22"/>
                <w:szCs w:val="22"/>
                <w:lang w:val="en-AU"/>
                <w:rPrChange w:id="16" w:author="Author">
                  <w:rPr>
                    <w:rFonts w:ascii="Calibri" w:hAnsi="Calibri" w:cs="Calibri"/>
                    <w:i/>
                    <w:sz w:val="22"/>
                    <w:szCs w:val="22"/>
                    <w:lang w:val="en-AU"/>
                  </w:rPr>
                </w:rPrChange>
              </w:rPr>
            </w:pPr>
            <w:r w:rsidRPr="00CE7B88">
              <w:rPr>
                <w:rFonts w:ascii="Arial" w:hAnsi="Arial" w:cs="Arial"/>
                <w:color w:val="000000" w:themeColor="text1"/>
                <w:sz w:val="22"/>
                <w:szCs w:val="22"/>
                <w:lang w:val="en-AU"/>
                <w:rPrChange w:id="17" w:author="Author">
                  <w:rPr>
                    <w:rFonts w:ascii="Calibri" w:hAnsi="Calibri" w:cs="Calibri"/>
                    <w:i/>
                    <w:sz w:val="22"/>
                    <w:szCs w:val="22"/>
                    <w:lang w:val="en-AU"/>
                  </w:rPr>
                </w:rPrChange>
              </w:rPr>
              <w:t xml:space="preserve">It applies to leaders, guides or instructors, </w:t>
            </w:r>
            <w:del w:id="18" w:author="Author">
              <w:r w:rsidRPr="00CE7B88" w:rsidDel="005D6967">
                <w:rPr>
                  <w:rFonts w:ascii="Arial" w:hAnsi="Arial" w:cs="Arial"/>
                  <w:color w:val="000000" w:themeColor="text1"/>
                  <w:sz w:val="22"/>
                  <w:szCs w:val="22"/>
                  <w:lang w:val="en-AU"/>
                  <w:rPrChange w:id="19" w:author="Author">
                    <w:rPr>
                      <w:rFonts w:ascii="Calibri" w:hAnsi="Calibri" w:cs="Calibri"/>
                      <w:i/>
                      <w:sz w:val="22"/>
                      <w:szCs w:val="22"/>
                      <w:lang w:val="en-AU"/>
                    </w:rPr>
                  </w:rPrChange>
                </w:rPr>
                <w:delText xml:space="preserve">who use these skills when leading participants during activities </w:delText>
              </w:r>
            </w:del>
            <w:r w:rsidRPr="00CE7B88">
              <w:rPr>
                <w:rFonts w:ascii="Arial" w:hAnsi="Arial" w:cs="Arial"/>
                <w:color w:val="000000" w:themeColor="text1"/>
                <w:sz w:val="22"/>
                <w:szCs w:val="22"/>
                <w:lang w:val="en-AU"/>
                <w:rPrChange w:id="20" w:author="Author">
                  <w:rPr>
                    <w:rFonts w:ascii="Calibri" w:hAnsi="Calibri" w:cs="Calibri"/>
                    <w:i/>
                    <w:sz w:val="22"/>
                    <w:szCs w:val="22"/>
                    <w:lang w:val="en-AU"/>
                  </w:rPr>
                </w:rPrChange>
              </w:rPr>
              <w:t xml:space="preserve">where </w:t>
            </w:r>
            <w:commentRangeStart w:id="21"/>
            <w:r w:rsidRPr="00CE7B88">
              <w:rPr>
                <w:rFonts w:ascii="Arial" w:hAnsi="Arial" w:cs="Arial"/>
                <w:color w:val="000000" w:themeColor="text1"/>
                <w:sz w:val="22"/>
                <w:szCs w:val="22"/>
                <w:lang w:val="en-AU"/>
                <w:rPrChange w:id="22" w:author="Author">
                  <w:rPr>
                    <w:rFonts w:ascii="Calibri" w:hAnsi="Calibri" w:cs="Calibri"/>
                    <w:i/>
                    <w:sz w:val="22"/>
                    <w:szCs w:val="22"/>
                    <w:lang w:val="en-AU"/>
                  </w:rPr>
                </w:rPrChange>
              </w:rPr>
              <w:t>waterway</w:t>
            </w:r>
            <w:commentRangeEnd w:id="21"/>
            <w:r w:rsidRPr="00CE7B88">
              <w:rPr>
                <w:rFonts w:ascii="Arial" w:hAnsi="Arial" w:cs="Arial"/>
                <w:color w:val="000000" w:themeColor="text1"/>
                <w:sz w:val="22"/>
                <w:szCs w:val="22"/>
                <w:lang w:val="en-AU"/>
              </w:rPr>
              <w:commentReference w:id="21"/>
            </w:r>
            <w:r w:rsidRPr="00CE7B88">
              <w:rPr>
                <w:rFonts w:ascii="Arial" w:hAnsi="Arial" w:cs="Arial"/>
                <w:color w:val="000000" w:themeColor="text1"/>
                <w:sz w:val="22"/>
                <w:szCs w:val="22"/>
                <w:lang w:val="en-AU"/>
                <w:rPrChange w:id="23" w:author="Author">
                  <w:rPr>
                    <w:rFonts w:ascii="Calibri" w:hAnsi="Calibri" w:cs="Calibri"/>
                    <w:i/>
                    <w:sz w:val="22"/>
                    <w:szCs w:val="22"/>
                    <w:lang w:val="en-AU"/>
                  </w:rPr>
                </w:rPrChange>
              </w:rPr>
              <w:t xml:space="preserve"> navigation skills are required.</w:t>
            </w:r>
          </w:p>
          <w:p w14:paraId="75E85C32" w14:textId="2A5A4327" w:rsidR="005D6967" w:rsidRPr="0037043A" w:rsidRDefault="005D6967" w:rsidP="00CE7B88">
            <w:pPr>
              <w:pStyle w:val="NoSpacing"/>
              <w:spacing w:line="360" w:lineRule="auto"/>
              <w:rPr>
                <w:rFonts w:ascii="Arial" w:hAnsi="Arial" w:cs="Arial"/>
                <w:color w:val="000000" w:themeColor="text1"/>
                <w:sz w:val="22"/>
                <w:szCs w:val="22"/>
                <w:lang w:val="en-AU"/>
              </w:rPr>
            </w:pPr>
            <w:r w:rsidRPr="00CE7B88">
              <w:rPr>
                <w:rFonts w:ascii="Arial" w:hAnsi="Arial" w:cs="Arial"/>
                <w:color w:val="000000" w:themeColor="text1"/>
                <w:sz w:val="22"/>
                <w:szCs w:val="22"/>
                <w:lang w:val="en-AU"/>
              </w:rPr>
              <w:t>No occupational licensing, certification or specific legislative requirements apply to this unit at the time of publication.</w:t>
            </w:r>
          </w:p>
        </w:tc>
      </w:tr>
      <w:tr w:rsidR="00CE7B88" w:rsidRPr="00CE7B88" w14:paraId="60A8F5D2" w14:textId="77777777" w:rsidTr="00CE7B88">
        <w:trPr>
          <w:trHeight w:val="268"/>
        </w:trPr>
        <w:tc>
          <w:tcPr>
            <w:tcW w:w="2745" w:type="dxa"/>
            <w:shd w:val="clear" w:color="auto" w:fill="FFFFFF" w:themeFill="background1"/>
            <w:tcMar>
              <w:left w:w="75" w:type="dxa"/>
              <w:right w:w="45" w:type="dxa"/>
            </w:tcMar>
          </w:tcPr>
          <w:p w14:paraId="6B5B86C7" w14:textId="3A02EF34" w:rsidR="005D6967" w:rsidRPr="00CE7B88" w:rsidRDefault="005D6967" w:rsidP="00CE7B88">
            <w:pPr>
              <w:pStyle w:val="NoSpacing"/>
              <w:spacing w:line="360" w:lineRule="auto"/>
              <w:rPr>
                <w:rFonts w:ascii="Arial" w:hAnsi="Arial" w:cs="Arial"/>
                <w:b/>
                <w:bCs/>
                <w:color w:val="000000" w:themeColor="text1"/>
                <w:sz w:val="22"/>
                <w:szCs w:val="22"/>
                <w:lang w:val="en-AU"/>
              </w:rPr>
            </w:pPr>
            <w:r w:rsidRPr="00CE7B88">
              <w:rPr>
                <w:rFonts w:ascii="Arial" w:hAnsi="Arial" w:cs="Arial"/>
                <w:b/>
                <w:bCs/>
                <w:color w:val="000000" w:themeColor="text1"/>
                <w:sz w:val="22"/>
                <w:szCs w:val="22"/>
                <w:lang w:val="en-AU"/>
              </w:rPr>
              <w:t>Pre-requisite unit</w:t>
            </w:r>
          </w:p>
        </w:tc>
        <w:tc>
          <w:tcPr>
            <w:tcW w:w="6600" w:type="dxa"/>
            <w:shd w:val="clear" w:color="auto" w:fill="FFFFFF" w:themeFill="background1"/>
            <w:tcMar>
              <w:left w:w="75" w:type="dxa"/>
              <w:right w:w="45" w:type="dxa"/>
            </w:tcMar>
          </w:tcPr>
          <w:p w14:paraId="44CFEBCD" w14:textId="3B18BEF1" w:rsidR="005D6967" w:rsidRPr="00CE7B88" w:rsidRDefault="005D6967" w:rsidP="00CE7B88">
            <w:pPr>
              <w:pStyle w:val="NoSpacing"/>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Nil</w:t>
            </w:r>
          </w:p>
        </w:tc>
      </w:tr>
      <w:tr w:rsidR="00CE7B88" w:rsidRPr="00CE7B88" w14:paraId="64C066D1" w14:textId="77777777" w:rsidTr="00CE7B88">
        <w:trPr>
          <w:trHeight w:val="300"/>
        </w:trPr>
        <w:tc>
          <w:tcPr>
            <w:tcW w:w="2745" w:type="dxa"/>
            <w:shd w:val="clear" w:color="auto" w:fill="FFFFFF" w:themeFill="background1"/>
            <w:tcMar>
              <w:left w:w="75" w:type="dxa"/>
              <w:right w:w="45" w:type="dxa"/>
            </w:tcMar>
          </w:tcPr>
          <w:p w14:paraId="1007F64F" w14:textId="280E5DAE" w:rsidR="005D6967" w:rsidRPr="00CE7B88" w:rsidRDefault="005D6967" w:rsidP="00CE7B88">
            <w:pPr>
              <w:pStyle w:val="NoSpacing"/>
              <w:spacing w:line="360" w:lineRule="auto"/>
              <w:rPr>
                <w:rFonts w:ascii="Arial" w:hAnsi="Arial" w:cs="Arial"/>
                <w:b/>
                <w:bCs/>
                <w:color w:val="000000" w:themeColor="text1"/>
                <w:sz w:val="22"/>
                <w:szCs w:val="22"/>
              </w:rPr>
            </w:pPr>
            <w:r w:rsidRPr="00CE7B88">
              <w:rPr>
                <w:rFonts w:ascii="Arial" w:hAnsi="Arial" w:cs="Arial"/>
                <w:b/>
                <w:bCs/>
                <w:color w:val="000000" w:themeColor="text1"/>
                <w:sz w:val="22"/>
                <w:szCs w:val="22"/>
                <w:lang w:val="en-AU"/>
              </w:rPr>
              <w:t>Competency field</w:t>
            </w:r>
          </w:p>
        </w:tc>
        <w:tc>
          <w:tcPr>
            <w:tcW w:w="6600" w:type="dxa"/>
            <w:shd w:val="clear" w:color="auto" w:fill="FFFFFF" w:themeFill="background1"/>
            <w:tcMar>
              <w:left w:w="75" w:type="dxa"/>
              <w:right w:w="45" w:type="dxa"/>
            </w:tcMar>
          </w:tcPr>
          <w:p w14:paraId="22CEF92A" w14:textId="2DF7CEDB" w:rsidR="005D6967" w:rsidRPr="00CE7B88" w:rsidRDefault="005D6967" w:rsidP="00CE7B88">
            <w:pPr>
              <w:pStyle w:val="NoSpacing"/>
              <w:spacing w:line="360" w:lineRule="auto"/>
              <w:rPr>
                <w:rFonts w:ascii="Arial" w:hAnsi="Arial" w:cs="Arial"/>
                <w:color w:val="000000" w:themeColor="text1"/>
                <w:sz w:val="22"/>
                <w:szCs w:val="22"/>
              </w:rPr>
            </w:pPr>
            <w:r w:rsidRPr="00CE7B88">
              <w:rPr>
                <w:rFonts w:ascii="Arial" w:hAnsi="Arial" w:cs="Arial"/>
                <w:color w:val="000000" w:themeColor="text1"/>
                <w:sz w:val="22"/>
                <w:szCs w:val="22"/>
                <w:shd w:val="clear" w:color="auto" w:fill="FFFFFF"/>
              </w:rPr>
              <w:t>Field Operations</w:t>
            </w:r>
          </w:p>
        </w:tc>
      </w:tr>
      <w:tr w:rsidR="00CE7B88" w:rsidRPr="00CE7B88" w14:paraId="61B0ABCB" w14:textId="77777777" w:rsidTr="00CE7B88">
        <w:trPr>
          <w:trHeight w:val="300"/>
        </w:trPr>
        <w:tc>
          <w:tcPr>
            <w:tcW w:w="2745" w:type="dxa"/>
            <w:shd w:val="clear" w:color="auto" w:fill="FFFFFF" w:themeFill="background1"/>
            <w:tcMar>
              <w:left w:w="75" w:type="dxa"/>
              <w:right w:w="45" w:type="dxa"/>
            </w:tcMar>
          </w:tcPr>
          <w:p w14:paraId="52B1AE28" w14:textId="24CF3F9E" w:rsidR="005D6967" w:rsidRPr="00CE7B88" w:rsidRDefault="005D6967" w:rsidP="00CE7B88">
            <w:pPr>
              <w:pStyle w:val="NoSpacing"/>
              <w:spacing w:line="360" w:lineRule="auto"/>
              <w:rPr>
                <w:rFonts w:ascii="Arial" w:hAnsi="Arial" w:cs="Arial"/>
                <w:b/>
                <w:bCs/>
                <w:color w:val="000000" w:themeColor="text1"/>
                <w:sz w:val="22"/>
                <w:szCs w:val="22"/>
              </w:rPr>
            </w:pPr>
            <w:r w:rsidRPr="00CE7B88">
              <w:rPr>
                <w:rFonts w:ascii="Arial" w:hAnsi="Arial" w:cs="Arial"/>
                <w:b/>
                <w:bCs/>
                <w:color w:val="000000" w:themeColor="text1"/>
                <w:sz w:val="22"/>
                <w:szCs w:val="22"/>
                <w:lang w:val="en-AU"/>
              </w:rPr>
              <w:t>Unit sector</w:t>
            </w:r>
          </w:p>
        </w:tc>
        <w:tc>
          <w:tcPr>
            <w:tcW w:w="6600" w:type="dxa"/>
            <w:shd w:val="clear" w:color="auto" w:fill="FFFFFF" w:themeFill="background1"/>
            <w:tcMar>
              <w:left w:w="75" w:type="dxa"/>
              <w:right w:w="45" w:type="dxa"/>
            </w:tcMar>
          </w:tcPr>
          <w:p w14:paraId="04A0A0FD" w14:textId="7A410B53" w:rsidR="005D6967" w:rsidRPr="00CE7B88" w:rsidRDefault="005D6967" w:rsidP="00CE7B88">
            <w:pPr>
              <w:pStyle w:val="NoSpacing"/>
              <w:spacing w:line="360" w:lineRule="auto"/>
              <w:rPr>
                <w:rFonts w:ascii="Arial" w:hAnsi="Arial" w:cs="Arial"/>
                <w:color w:val="000000" w:themeColor="text1"/>
                <w:sz w:val="22"/>
                <w:szCs w:val="22"/>
              </w:rPr>
            </w:pPr>
            <w:r w:rsidRPr="00CE7B88">
              <w:rPr>
                <w:rFonts w:ascii="Arial" w:hAnsi="Arial" w:cs="Arial"/>
                <w:color w:val="000000" w:themeColor="text1"/>
                <w:sz w:val="22"/>
                <w:szCs w:val="22"/>
                <w:shd w:val="clear" w:color="auto" w:fill="FFFFFF"/>
              </w:rPr>
              <w:t>Outdoor Recreation</w:t>
            </w:r>
          </w:p>
        </w:tc>
      </w:tr>
      <w:tr w:rsidR="00CE7B88" w:rsidRPr="00CE7B88" w14:paraId="6DB3ACD1" w14:textId="77777777" w:rsidTr="00CE7B88">
        <w:trPr>
          <w:trHeight w:val="300"/>
        </w:trPr>
        <w:tc>
          <w:tcPr>
            <w:tcW w:w="2745" w:type="dxa"/>
            <w:shd w:val="clear" w:color="auto" w:fill="D9D9D9" w:themeFill="background1" w:themeFillShade="D9"/>
            <w:tcMar>
              <w:left w:w="75" w:type="dxa"/>
              <w:right w:w="45" w:type="dxa"/>
            </w:tcMar>
          </w:tcPr>
          <w:p w14:paraId="69E04FA9" w14:textId="687F3095" w:rsidR="605F5DF8" w:rsidRPr="00CE7B88" w:rsidRDefault="605F5DF8" w:rsidP="00CE7B88">
            <w:pPr>
              <w:pStyle w:val="NoSpacing"/>
              <w:spacing w:line="360" w:lineRule="auto"/>
              <w:rPr>
                <w:rFonts w:ascii="Arial" w:hAnsi="Arial" w:cs="Arial"/>
                <w:b/>
                <w:bCs/>
                <w:color w:val="000000" w:themeColor="text1"/>
                <w:sz w:val="22"/>
                <w:szCs w:val="22"/>
              </w:rPr>
            </w:pPr>
            <w:r w:rsidRPr="00CE7B88">
              <w:rPr>
                <w:rFonts w:ascii="Arial" w:hAnsi="Arial" w:cs="Arial"/>
                <w:b/>
                <w:bCs/>
                <w:color w:val="000000" w:themeColor="text1"/>
                <w:sz w:val="22"/>
                <w:szCs w:val="22"/>
                <w:lang w:val="en-AU"/>
              </w:rPr>
              <w:t>Elements</w:t>
            </w:r>
          </w:p>
        </w:tc>
        <w:tc>
          <w:tcPr>
            <w:tcW w:w="6600" w:type="dxa"/>
            <w:shd w:val="clear" w:color="auto" w:fill="D9D9D9" w:themeFill="background1" w:themeFillShade="D9"/>
            <w:tcMar>
              <w:left w:w="75" w:type="dxa"/>
              <w:right w:w="45" w:type="dxa"/>
            </w:tcMar>
          </w:tcPr>
          <w:p w14:paraId="7FF45061" w14:textId="6365D4E9" w:rsidR="605F5DF8" w:rsidRPr="0037043A" w:rsidRDefault="605F5DF8" w:rsidP="00CE7B88">
            <w:pPr>
              <w:pStyle w:val="NoSpacing"/>
              <w:spacing w:line="360" w:lineRule="auto"/>
              <w:rPr>
                <w:rFonts w:ascii="Arial" w:hAnsi="Arial" w:cs="Arial"/>
                <w:b/>
                <w:bCs/>
                <w:color w:val="000000" w:themeColor="text1"/>
                <w:sz w:val="22"/>
                <w:szCs w:val="22"/>
              </w:rPr>
            </w:pPr>
            <w:r w:rsidRPr="0037043A">
              <w:rPr>
                <w:rFonts w:ascii="Arial" w:hAnsi="Arial" w:cs="Arial"/>
                <w:b/>
                <w:bCs/>
                <w:color w:val="000000" w:themeColor="text1"/>
                <w:sz w:val="22"/>
                <w:szCs w:val="22"/>
                <w:lang w:val="en-AU"/>
              </w:rPr>
              <w:t>Performance criteria</w:t>
            </w:r>
          </w:p>
        </w:tc>
      </w:tr>
      <w:tr w:rsidR="00CE7B88" w:rsidRPr="00CE7B88" w14:paraId="1D3B24C2" w14:textId="77777777" w:rsidTr="0037043A">
        <w:trPr>
          <w:trHeight w:val="300"/>
        </w:trPr>
        <w:tc>
          <w:tcPr>
            <w:tcW w:w="2745" w:type="dxa"/>
            <w:shd w:val="clear" w:color="auto" w:fill="D9D9D9" w:themeFill="background1" w:themeFillShade="D9"/>
            <w:tcMar>
              <w:left w:w="75" w:type="dxa"/>
              <w:right w:w="45" w:type="dxa"/>
            </w:tcMar>
          </w:tcPr>
          <w:p w14:paraId="7C621B91" w14:textId="6E0A4CC2" w:rsidR="005D6967" w:rsidRPr="00CE7B88" w:rsidRDefault="005D6967" w:rsidP="00CE7B88">
            <w:pPr>
              <w:pStyle w:val="NoSpacing"/>
              <w:spacing w:line="360" w:lineRule="auto"/>
              <w:rPr>
                <w:rFonts w:ascii="Arial" w:hAnsi="Arial" w:cs="Arial"/>
                <w:color w:val="000000" w:themeColor="text1"/>
                <w:sz w:val="22"/>
                <w:szCs w:val="22"/>
                <w:lang w:val="en-AU"/>
              </w:rPr>
            </w:pPr>
            <w:r w:rsidRPr="00CE7B88">
              <w:rPr>
                <w:rFonts w:ascii="Arial" w:hAnsi="Arial" w:cs="Arial"/>
                <w:color w:val="000000" w:themeColor="text1"/>
                <w:sz w:val="22"/>
                <w:szCs w:val="22"/>
              </w:rPr>
              <w:t>1. Plan the course</w:t>
            </w:r>
          </w:p>
        </w:tc>
        <w:tc>
          <w:tcPr>
            <w:tcW w:w="6600" w:type="dxa"/>
            <w:tcMar>
              <w:left w:w="75" w:type="dxa"/>
              <w:right w:w="45" w:type="dxa"/>
            </w:tcMar>
          </w:tcPr>
          <w:p w14:paraId="6A02B557" w14:textId="648A49BA" w:rsidR="005D6967" w:rsidRPr="00CE7B88" w:rsidRDefault="005D6967" w:rsidP="0037043A">
            <w:pPr>
              <w:spacing w:after="0" w:line="360" w:lineRule="auto"/>
              <w:rPr>
                <w:rFonts w:ascii="Arial" w:hAnsi="Arial" w:cs="Arial"/>
                <w:color w:val="000000" w:themeColor="text1"/>
                <w:sz w:val="22"/>
                <w:szCs w:val="22"/>
              </w:rPr>
            </w:pPr>
            <w:r w:rsidRPr="00CE7B88">
              <w:rPr>
                <w:rFonts w:ascii="Arial" w:hAnsi="Arial" w:cs="Arial"/>
                <w:color w:val="000000" w:themeColor="text1"/>
                <w:sz w:val="22"/>
                <w:szCs w:val="22"/>
              </w:rPr>
              <w:t xml:space="preserve">1.1. Obtain and interpret waterway charts </w:t>
            </w:r>
            <w:commentRangeStart w:id="24"/>
            <w:commentRangeEnd w:id="24"/>
            <w:r w:rsidRPr="00CE7B88">
              <w:rPr>
                <w:rStyle w:val="CommentReference"/>
                <w:rFonts w:ascii="Arial" w:hAnsi="Arial" w:cs="Arial"/>
                <w:color w:val="000000" w:themeColor="text1"/>
                <w:sz w:val="22"/>
                <w:szCs w:val="22"/>
              </w:rPr>
              <w:commentReference w:id="24"/>
            </w:r>
            <w:del w:id="25" w:author="Author">
              <w:r w:rsidRPr="00CE7B88" w:rsidDel="005D6967">
                <w:rPr>
                  <w:rFonts w:ascii="Arial" w:hAnsi="Arial" w:cs="Arial"/>
                  <w:color w:val="000000" w:themeColor="text1"/>
                  <w:sz w:val="22"/>
                  <w:szCs w:val="22"/>
                </w:rPr>
                <w:delText>appropriate for the area of navigation</w:delText>
              </w:r>
            </w:del>
          </w:p>
          <w:p w14:paraId="04F3A7AC" w14:textId="77777777" w:rsidR="005D6967" w:rsidRPr="00CE7B88" w:rsidRDefault="005D6967" w:rsidP="0037043A">
            <w:pPr>
              <w:spacing w:after="0" w:line="360" w:lineRule="auto"/>
              <w:rPr>
                <w:rFonts w:ascii="Arial" w:hAnsi="Arial" w:cs="Arial"/>
                <w:color w:val="000000" w:themeColor="text1"/>
                <w:sz w:val="22"/>
                <w:szCs w:val="22"/>
              </w:rPr>
            </w:pPr>
            <w:r w:rsidRPr="00CE7B88">
              <w:rPr>
                <w:rFonts w:ascii="Arial" w:hAnsi="Arial" w:cs="Arial"/>
                <w:color w:val="000000" w:themeColor="text1"/>
                <w:sz w:val="22"/>
                <w:szCs w:val="22"/>
              </w:rPr>
              <w:t>1.2 Determine current and expected wind and tidal conditions for the intended course</w:t>
            </w:r>
          </w:p>
          <w:p w14:paraId="12741587" w14:textId="77777777" w:rsidR="005D6967" w:rsidRPr="00CE7B88" w:rsidRDefault="005D6967" w:rsidP="0037043A">
            <w:pPr>
              <w:spacing w:after="0" w:line="360" w:lineRule="auto"/>
              <w:rPr>
                <w:rFonts w:ascii="Arial" w:hAnsi="Arial" w:cs="Arial"/>
                <w:color w:val="000000" w:themeColor="text1"/>
                <w:sz w:val="22"/>
                <w:szCs w:val="22"/>
              </w:rPr>
            </w:pPr>
            <w:r w:rsidRPr="00CE7B88">
              <w:rPr>
                <w:rFonts w:ascii="Arial" w:hAnsi="Arial" w:cs="Arial"/>
                <w:color w:val="000000" w:themeColor="text1"/>
                <w:sz w:val="22"/>
                <w:szCs w:val="22"/>
              </w:rPr>
              <w:t>1.3 Identify navigational hazards, position of landmarks and any buoyage to assist in planning and navigating the course</w:t>
            </w:r>
          </w:p>
          <w:p w14:paraId="0A6A9DAF" w14:textId="77777777" w:rsidR="005D6967" w:rsidRPr="00CE7B88" w:rsidRDefault="005D6967" w:rsidP="0037043A">
            <w:pPr>
              <w:spacing w:after="0" w:line="360" w:lineRule="auto"/>
              <w:rPr>
                <w:rFonts w:ascii="Arial" w:hAnsi="Arial" w:cs="Arial"/>
                <w:color w:val="000000" w:themeColor="text1"/>
                <w:sz w:val="22"/>
                <w:szCs w:val="22"/>
              </w:rPr>
            </w:pPr>
            <w:r w:rsidRPr="00CE7B88">
              <w:rPr>
                <w:rFonts w:ascii="Arial" w:hAnsi="Arial" w:cs="Arial"/>
                <w:color w:val="000000" w:themeColor="text1"/>
                <w:sz w:val="22"/>
                <w:szCs w:val="22"/>
              </w:rPr>
              <w:t>1.4 Utilise information to plan an efficient course according to specific activity and waterway requirements</w:t>
            </w:r>
          </w:p>
          <w:p w14:paraId="372FFA8C" w14:textId="77777777" w:rsidR="005D6967" w:rsidRPr="00CE7B88" w:rsidRDefault="005D6967" w:rsidP="00CE7B88">
            <w:pPr>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1.5 Identify and plot critical points along the course, midpoint and end destinations</w:t>
            </w:r>
          </w:p>
          <w:p w14:paraId="299647BF" w14:textId="46AB9AA3" w:rsidR="005D6967" w:rsidRPr="00CE7B88" w:rsidRDefault="005D6967" w:rsidP="00CE7B88">
            <w:pPr>
              <w:pStyle w:val="NoSpacing"/>
              <w:spacing w:line="360" w:lineRule="auto"/>
              <w:rPr>
                <w:rFonts w:ascii="Arial" w:hAnsi="Arial" w:cs="Arial"/>
                <w:color w:val="000000" w:themeColor="text1"/>
                <w:sz w:val="22"/>
                <w:szCs w:val="22"/>
                <w:lang w:val="en-AU"/>
              </w:rPr>
            </w:pPr>
            <w:r w:rsidRPr="00CE7B88">
              <w:rPr>
                <w:rFonts w:ascii="Arial" w:hAnsi="Arial" w:cs="Arial"/>
                <w:color w:val="000000" w:themeColor="text1"/>
                <w:sz w:val="22"/>
                <w:szCs w:val="22"/>
              </w:rPr>
              <w:t>1.6 Prepare a navigation data sheet and identify emergency or contingency escape routes</w:t>
            </w:r>
          </w:p>
        </w:tc>
      </w:tr>
      <w:tr w:rsidR="00CE7B88" w:rsidRPr="00CE7B88" w14:paraId="28A16DFE" w14:textId="77777777" w:rsidTr="0037043A">
        <w:trPr>
          <w:trHeight w:val="300"/>
        </w:trPr>
        <w:tc>
          <w:tcPr>
            <w:tcW w:w="2745" w:type="dxa"/>
            <w:shd w:val="clear" w:color="auto" w:fill="D9D9D9" w:themeFill="background1" w:themeFillShade="D9"/>
            <w:tcMar>
              <w:left w:w="75" w:type="dxa"/>
              <w:right w:w="45" w:type="dxa"/>
            </w:tcMar>
          </w:tcPr>
          <w:p w14:paraId="5BA31D50" w14:textId="1E967C52" w:rsidR="005D6967" w:rsidRPr="00CE7B88" w:rsidRDefault="005D6967" w:rsidP="00CE7B88">
            <w:pPr>
              <w:pStyle w:val="NoSpacing"/>
              <w:spacing w:line="360" w:lineRule="auto"/>
              <w:rPr>
                <w:rFonts w:ascii="Arial" w:hAnsi="Arial" w:cs="Arial"/>
                <w:color w:val="000000" w:themeColor="text1"/>
                <w:sz w:val="22"/>
                <w:szCs w:val="22"/>
                <w:lang w:val="en-AU"/>
              </w:rPr>
            </w:pPr>
            <w:r w:rsidRPr="00CE7B88">
              <w:rPr>
                <w:rFonts w:ascii="Arial" w:hAnsi="Arial" w:cs="Arial"/>
                <w:color w:val="000000" w:themeColor="text1"/>
                <w:sz w:val="22"/>
                <w:szCs w:val="22"/>
              </w:rPr>
              <w:lastRenderedPageBreak/>
              <w:t>2. Navigate waterway courses</w:t>
            </w:r>
          </w:p>
        </w:tc>
        <w:tc>
          <w:tcPr>
            <w:tcW w:w="6600" w:type="dxa"/>
            <w:tcMar>
              <w:left w:w="75" w:type="dxa"/>
              <w:right w:w="45" w:type="dxa"/>
            </w:tcMar>
          </w:tcPr>
          <w:p w14:paraId="4D4F0623" w14:textId="77777777" w:rsidR="005D6967" w:rsidRPr="00CE7B88" w:rsidRDefault="005D6967" w:rsidP="0037043A">
            <w:pPr>
              <w:spacing w:after="0" w:line="360" w:lineRule="auto"/>
              <w:rPr>
                <w:rFonts w:ascii="Arial" w:hAnsi="Arial" w:cs="Arial"/>
                <w:color w:val="000000" w:themeColor="text1"/>
                <w:sz w:val="22"/>
                <w:szCs w:val="22"/>
              </w:rPr>
            </w:pPr>
            <w:r w:rsidRPr="00CE7B88">
              <w:rPr>
                <w:rFonts w:ascii="Arial" w:hAnsi="Arial" w:cs="Arial"/>
                <w:color w:val="000000" w:themeColor="text1"/>
                <w:sz w:val="22"/>
                <w:szCs w:val="22"/>
              </w:rPr>
              <w:t>2.1 Select instrumentation and equipment suitable for navigation requirements</w:t>
            </w:r>
          </w:p>
          <w:p w14:paraId="6BAB552A" w14:textId="77777777" w:rsidR="005D6967" w:rsidRPr="00CE7B88" w:rsidRDefault="005D6967" w:rsidP="00590935">
            <w:pPr>
              <w:spacing w:after="0" w:line="360" w:lineRule="auto"/>
              <w:rPr>
                <w:rFonts w:ascii="Arial" w:hAnsi="Arial" w:cs="Arial"/>
                <w:color w:val="000000" w:themeColor="text1"/>
                <w:sz w:val="22"/>
                <w:szCs w:val="22"/>
              </w:rPr>
            </w:pPr>
            <w:r w:rsidRPr="00CE7B88">
              <w:rPr>
                <w:rFonts w:ascii="Arial" w:hAnsi="Arial" w:cs="Arial"/>
                <w:color w:val="000000" w:themeColor="text1"/>
                <w:sz w:val="22"/>
                <w:szCs w:val="22"/>
              </w:rPr>
              <w:t>2.2 Follow the planned course using charts, natural and constructed features and any buoyage to assist</w:t>
            </w:r>
          </w:p>
          <w:p w14:paraId="26EF0E0B" w14:textId="77777777" w:rsidR="005D6967" w:rsidRPr="00CE7B88" w:rsidRDefault="005D6967" w:rsidP="00590935">
            <w:pPr>
              <w:spacing w:after="0" w:line="360" w:lineRule="auto"/>
              <w:rPr>
                <w:rFonts w:ascii="Arial" w:hAnsi="Arial" w:cs="Arial"/>
                <w:color w:val="000000" w:themeColor="text1"/>
                <w:sz w:val="22"/>
                <w:szCs w:val="22"/>
              </w:rPr>
            </w:pPr>
            <w:r w:rsidRPr="00CE7B88">
              <w:rPr>
                <w:rFonts w:ascii="Arial" w:hAnsi="Arial" w:cs="Arial"/>
                <w:color w:val="000000" w:themeColor="text1"/>
                <w:sz w:val="22"/>
                <w:szCs w:val="22"/>
              </w:rPr>
              <w:t>2.3 Use instrumentation and equipment as navigational aids to maintain course</w:t>
            </w:r>
          </w:p>
          <w:p w14:paraId="3BFA711F" w14:textId="77777777" w:rsidR="005D6967" w:rsidRPr="00CE7B88" w:rsidRDefault="005D6967" w:rsidP="00590935">
            <w:pPr>
              <w:spacing w:after="0" w:line="360" w:lineRule="auto"/>
              <w:rPr>
                <w:rFonts w:ascii="Arial" w:hAnsi="Arial" w:cs="Arial"/>
                <w:color w:val="000000" w:themeColor="text1"/>
                <w:sz w:val="22"/>
                <w:szCs w:val="22"/>
              </w:rPr>
            </w:pPr>
            <w:r w:rsidRPr="00CE7B88">
              <w:rPr>
                <w:rFonts w:ascii="Arial" w:hAnsi="Arial" w:cs="Arial"/>
                <w:color w:val="000000" w:themeColor="text1"/>
                <w:sz w:val="22"/>
                <w:szCs w:val="22"/>
              </w:rPr>
              <w:t xml:space="preserve">2.4 Make </w:t>
            </w:r>
            <w:commentRangeStart w:id="26"/>
            <w:r w:rsidRPr="00CE7B88">
              <w:rPr>
                <w:rFonts w:ascii="Arial" w:hAnsi="Arial" w:cs="Arial"/>
                <w:strike/>
                <w:color w:val="000000" w:themeColor="text1"/>
                <w:sz w:val="22"/>
                <w:szCs w:val="22"/>
              </w:rPr>
              <w:t>required</w:t>
            </w:r>
            <w:r w:rsidRPr="00CE7B88">
              <w:rPr>
                <w:rFonts w:ascii="Arial" w:hAnsi="Arial" w:cs="Arial"/>
                <w:color w:val="000000" w:themeColor="text1"/>
                <w:sz w:val="22"/>
                <w:szCs w:val="22"/>
              </w:rPr>
              <w:t xml:space="preserve"> </w:t>
            </w:r>
            <w:commentRangeEnd w:id="26"/>
            <w:r w:rsidRPr="00CE7B88">
              <w:rPr>
                <w:rStyle w:val="CommentReference"/>
                <w:rFonts w:ascii="Arial" w:hAnsi="Arial" w:cs="Arial"/>
                <w:color w:val="000000" w:themeColor="text1"/>
                <w:sz w:val="22"/>
                <w:szCs w:val="22"/>
              </w:rPr>
              <w:commentReference w:id="26"/>
            </w:r>
            <w:r w:rsidRPr="00CE7B88">
              <w:rPr>
                <w:rFonts w:ascii="Arial" w:hAnsi="Arial" w:cs="Arial"/>
                <w:color w:val="000000" w:themeColor="text1"/>
                <w:sz w:val="22"/>
                <w:szCs w:val="22"/>
              </w:rPr>
              <w:t>adjustments to course according to prevailing environmental conditions</w:t>
            </w:r>
          </w:p>
          <w:p w14:paraId="1BA8751C" w14:textId="11D283C9" w:rsidR="005D6967" w:rsidRPr="00CE7B88" w:rsidRDefault="005D6967" w:rsidP="00CE7B88">
            <w:pPr>
              <w:pStyle w:val="NoSpacing"/>
              <w:spacing w:line="360" w:lineRule="auto"/>
              <w:rPr>
                <w:rFonts w:ascii="Arial" w:hAnsi="Arial" w:cs="Arial"/>
                <w:color w:val="000000" w:themeColor="text1"/>
                <w:sz w:val="22"/>
                <w:szCs w:val="22"/>
                <w:lang w:val="en-AU"/>
              </w:rPr>
            </w:pPr>
            <w:r w:rsidRPr="00CE7B88">
              <w:rPr>
                <w:rFonts w:ascii="Arial" w:hAnsi="Arial" w:cs="Arial"/>
                <w:color w:val="000000" w:themeColor="text1"/>
                <w:sz w:val="22"/>
                <w:szCs w:val="22"/>
              </w:rPr>
              <w:t>2.5 Comply with waterway rules throughout all activities, including use of craft within permitted areas</w:t>
            </w:r>
          </w:p>
        </w:tc>
      </w:tr>
      <w:tr w:rsidR="00CE7B88" w:rsidRPr="00CE7B88" w14:paraId="513D03CC" w14:textId="77777777" w:rsidTr="003F6A8B">
        <w:trPr>
          <w:trHeight w:val="300"/>
        </w:trPr>
        <w:tc>
          <w:tcPr>
            <w:tcW w:w="2745" w:type="dxa"/>
            <w:shd w:val="clear" w:color="auto" w:fill="D9D9D9" w:themeFill="background1" w:themeFillShade="D9"/>
            <w:tcMar>
              <w:left w:w="75" w:type="dxa"/>
              <w:right w:w="45" w:type="dxa"/>
            </w:tcMar>
          </w:tcPr>
          <w:p w14:paraId="5C4050C3" w14:textId="16A26C32" w:rsidR="005D6967" w:rsidRPr="00CE7B88" w:rsidRDefault="005D6967" w:rsidP="00CE7B88">
            <w:pPr>
              <w:pStyle w:val="NoSpacing"/>
              <w:spacing w:line="360" w:lineRule="auto"/>
              <w:rPr>
                <w:rFonts w:ascii="Arial" w:hAnsi="Arial" w:cs="Arial"/>
                <w:color w:val="000000" w:themeColor="text1"/>
                <w:sz w:val="22"/>
                <w:szCs w:val="22"/>
                <w:lang w:val="en-AU"/>
              </w:rPr>
            </w:pPr>
            <w:r w:rsidRPr="00CE7B88">
              <w:rPr>
                <w:rFonts w:ascii="Arial" w:hAnsi="Arial" w:cs="Arial"/>
                <w:color w:val="000000" w:themeColor="text1"/>
                <w:sz w:val="22"/>
                <w:szCs w:val="22"/>
              </w:rPr>
              <w:t>3. Fix position of craft</w:t>
            </w:r>
          </w:p>
        </w:tc>
        <w:tc>
          <w:tcPr>
            <w:tcW w:w="6600" w:type="dxa"/>
            <w:tcMar>
              <w:left w:w="75" w:type="dxa"/>
              <w:right w:w="45" w:type="dxa"/>
            </w:tcMar>
          </w:tcPr>
          <w:p w14:paraId="701D6638" w14:textId="77777777" w:rsidR="005D6967" w:rsidRPr="00CE7B88" w:rsidRDefault="005D6967" w:rsidP="003F6A8B">
            <w:pPr>
              <w:spacing w:after="0" w:line="360" w:lineRule="auto"/>
              <w:rPr>
                <w:rFonts w:ascii="Arial" w:hAnsi="Arial" w:cs="Arial"/>
                <w:color w:val="000000" w:themeColor="text1"/>
                <w:sz w:val="22"/>
                <w:szCs w:val="22"/>
              </w:rPr>
            </w:pPr>
            <w:r w:rsidRPr="00CE7B88">
              <w:rPr>
                <w:rFonts w:ascii="Arial" w:hAnsi="Arial" w:cs="Arial"/>
                <w:color w:val="000000" w:themeColor="text1"/>
                <w:sz w:val="22"/>
                <w:szCs w:val="22"/>
              </w:rPr>
              <w:t>3.1 Fix position of craft at regular intervals to maintain planned course</w:t>
            </w:r>
          </w:p>
          <w:p w14:paraId="32E76B0E" w14:textId="77777777" w:rsidR="005D6967" w:rsidRPr="00CE7B88" w:rsidRDefault="005D6967" w:rsidP="003F6A8B">
            <w:pPr>
              <w:spacing w:after="0" w:line="360" w:lineRule="auto"/>
              <w:rPr>
                <w:rFonts w:ascii="Arial" w:hAnsi="Arial" w:cs="Arial"/>
                <w:color w:val="000000" w:themeColor="text1"/>
                <w:sz w:val="22"/>
                <w:szCs w:val="22"/>
              </w:rPr>
            </w:pPr>
            <w:r w:rsidRPr="00CE7B88">
              <w:rPr>
                <w:rFonts w:ascii="Arial" w:hAnsi="Arial" w:cs="Arial"/>
                <w:color w:val="000000" w:themeColor="text1"/>
                <w:sz w:val="22"/>
                <w:szCs w:val="22"/>
              </w:rPr>
              <w:t>3.2 Use techniques to estimate distance travelled, accounting for prevailing environmental conditions</w:t>
            </w:r>
          </w:p>
          <w:p w14:paraId="7302C389" w14:textId="77777777" w:rsidR="005D6967" w:rsidRPr="00CE7B88" w:rsidRDefault="005D6967" w:rsidP="003F6A8B">
            <w:pPr>
              <w:spacing w:after="0" w:line="360" w:lineRule="auto"/>
              <w:rPr>
                <w:rFonts w:ascii="Arial" w:hAnsi="Arial" w:cs="Arial"/>
                <w:color w:val="000000" w:themeColor="text1"/>
                <w:sz w:val="22"/>
                <w:szCs w:val="22"/>
              </w:rPr>
            </w:pPr>
            <w:r w:rsidRPr="00CE7B88">
              <w:rPr>
                <w:rFonts w:ascii="Arial" w:hAnsi="Arial" w:cs="Arial"/>
                <w:color w:val="000000" w:themeColor="text1"/>
                <w:sz w:val="22"/>
                <w:szCs w:val="22"/>
              </w:rPr>
              <w:t>3.3 Utilise navigation techniques to identify unfamiliar features and fix position when lost</w:t>
            </w:r>
          </w:p>
          <w:p w14:paraId="2A671FD5" w14:textId="4C145B9A" w:rsidR="005D6967" w:rsidRPr="00CE7B88" w:rsidRDefault="005D6967" w:rsidP="00CE7B88">
            <w:pPr>
              <w:pStyle w:val="NoSpacing"/>
              <w:spacing w:line="360" w:lineRule="auto"/>
              <w:rPr>
                <w:rFonts w:ascii="Arial" w:hAnsi="Arial" w:cs="Arial"/>
                <w:color w:val="000000" w:themeColor="text1"/>
                <w:sz w:val="22"/>
                <w:szCs w:val="22"/>
                <w:lang w:val="en-AU"/>
              </w:rPr>
            </w:pPr>
            <w:r w:rsidRPr="00CE7B88">
              <w:rPr>
                <w:rFonts w:ascii="Arial" w:hAnsi="Arial" w:cs="Arial"/>
                <w:color w:val="000000" w:themeColor="text1"/>
                <w:sz w:val="22"/>
                <w:szCs w:val="22"/>
              </w:rPr>
              <w:t>3.4 Adjust and resume planned course where position indicates a deviation</w:t>
            </w:r>
          </w:p>
        </w:tc>
      </w:tr>
      <w:tr w:rsidR="00CE7B88" w:rsidRPr="00CE7B88" w14:paraId="46A1E1BE" w14:textId="77777777" w:rsidTr="00CE7B88">
        <w:trPr>
          <w:trHeight w:val="300"/>
        </w:trPr>
        <w:tc>
          <w:tcPr>
            <w:tcW w:w="9345" w:type="dxa"/>
            <w:gridSpan w:val="2"/>
            <w:tcMar>
              <w:left w:w="75" w:type="dxa"/>
              <w:right w:w="45" w:type="dxa"/>
            </w:tcMar>
          </w:tcPr>
          <w:p w14:paraId="3BB3A015" w14:textId="011E8B5A" w:rsidR="00505E02" w:rsidRPr="001E16EB" w:rsidRDefault="00505E02" w:rsidP="00CE7B88">
            <w:pPr>
              <w:pStyle w:val="NoSpacing"/>
              <w:spacing w:line="360" w:lineRule="auto"/>
              <w:rPr>
                <w:rFonts w:ascii="Arial" w:hAnsi="Arial" w:cs="Arial"/>
                <w:b/>
                <w:bCs/>
                <w:color w:val="000000" w:themeColor="text1"/>
                <w:sz w:val="22"/>
                <w:szCs w:val="22"/>
                <w:lang w:val="en-AU"/>
              </w:rPr>
            </w:pPr>
            <w:r w:rsidRPr="001E16EB">
              <w:rPr>
                <w:rFonts w:ascii="Arial" w:hAnsi="Arial" w:cs="Arial"/>
                <w:b/>
                <w:bCs/>
                <w:color w:val="000000" w:themeColor="text1"/>
                <w:sz w:val="22"/>
                <w:szCs w:val="22"/>
                <w:lang w:val="en-AU"/>
              </w:rPr>
              <w:t>Foundation skills</w:t>
            </w:r>
          </w:p>
          <w:p w14:paraId="6174A78D" w14:textId="251802C8" w:rsidR="005D6967" w:rsidRPr="00CE7B88" w:rsidRDefault="005D6967" w:rsidP="00CE7B88">
            <w:pPr>
              <w:pStyle w:val="NoSpacing"/>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Reading skills</w:t>
            </w:r>
            <w:r w:rsidR="001E16EB">
              <w:rPr>
                <w:rFonts w:ascii="Arial" w:hAnsi="Arial" w:cs="Arial"/>
                <w:color w:val="000000" w:themeColor="text1"/>
                <w:sz w:val="22"/>
                <w:szCs w:val="22"/>
              </w:rPr>
              <w:t xml:space="preserve"> to</w:t>
            </w:r>
            <w:r w:rsidRPr="00CE7B88">
              <w:rPr>
                <w:rFonts w:ascii="Arial" w:hAnsi="Arial" w:cs="Arial"/>
                <w:color w:val="000000" w:themeColor="text1"/>
                <w:sz w:val="22"/>
                <w:szCs w:val="22"/>
              </w:rPr>
              <w:t>:</w:t>
            </w:r>
          </w:p>
          <w:p w14:paraId="534CB3B3" w14:textId="7EEDC4E3" w:rsidR="005D6967" w:rsidRPr="00CE7B88" w:rsidRDefault="005D6967" w:rsidP="001E16EB">
            <w:pPr>
              <w:pStyle w:val="NoSpacing"/>
              <w:numPr>
                <w:ilvl w:val="0"/>
                <w:numId w:val="34"/>
              </w:numPr>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interpret detailed and potentially unfamiliar information on waterway charts</w:t>
            </w:r>
          </w:p>
          <w:p w14:paraId="4096ADF3" w14:textId="7BA09F1A" w:rsidR="005D6967" w:rsidRPr="00CE7B88" w:rsidRDefault="005D6967" w:rsidP="001E16EB">
            <w:pPr>
              <w:pStyle w:val="NoSpacing"/>
              <w:numPr>
                <w:ilvl w:val="0"/>
                <w:numId w:val="34"/>
              </w:numPr>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interpret potentially unfamiliar and complex information about waterway rules</w:t>
            </w:r>
          </w:p>
          <w:p w14:paraId="6F9C0789" w14:textId="520705CD" w:rsidR="005D6967" w:rsidRPr="00CE7B88" w:rsidRDefault="005D6967" w:rsidP="00CE7B88">
            <w:pPr>
              <w:pStyle w:val="NoSpacing"/>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Writing skills</w:t>
            </w:r>
            <w:r w:rsidR="001E16EB">
              <w:rPr>
                <w:rFonts w:ascii="Arial" w:hAnsi="Arial" w:cs="Arial"/>
                <w:color w:val="000000" w:themeColor="text1"/>
                <w:sz w:val="22"/>
                <w:szCs w:val="22"/>
              </w:rPr>
              <w:t xml:space="preserve"> to</w:t>
            </w:r>
            <w:r w:rsidRPr="00CE7B88">
              <w:rPr>
                <w:rFonts w:ascii="Arial" w:hAnsi="Arial" w:cs="Arial"/>
                <w:color w:val="000000" w:themeColor="text1"/>
                <w:sz w:val="22"/>
                <w:szCs w:val="22"/>
              </w:rPr>
              <w:t>:</w:t>
            </w:r>
          </w:p>
          <w:p w14:paraId="4FD9FED1" w14:textId="45B6616E" w:rsidR="005D6967" w:rsidRPr="00CE7B88" w:rsidRDefault="005D6967" w:rsidP="001E16EB">
            <w:pPr>
              <w:pStyle w:val="NoSpacing"/>
              <w:numPr>
                <w:ilvl w:val="0"/>
                <w:numId w:val="35"/>
              </w:numPr>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develop detailed navigation data sheets using correct terminology and symbols</w:t>
            </w:r>
          </w:p>
          <w:p w14:paraId="79116EEA" w14:textId="308E8AFB" w:rsidR="005D6967" w:rsidRPr="00CE7B88" w:rsidRDefault="005D6967" w:rsidP="00CE7B88">
            <w:pPr>
              <w:pStyle w:val="NoSpacing"/>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Numeracy skills</w:t>
            </w:r>
            <w:r w:rsidR="001E16EB">
              <w:rPr>
                <w:rFonts w:ascii="Arial" w:hAnsi="Arial" w:cs="Arial"/>
                <w:color w:val="000000" w:themeColor="text1"/>
                <w:sz w:val="22"/>
                <w:szCs w:val="22"/>
              </w:rPr>
              <w:t xml:space="preserve"> to</w:t>
            </w:r>
            <w:r w:rsidRPr="00CE7B88">
              <w:rPr>
                <w:rFonts w:ascii="Arial" w:hAnsi="Arial" w:cs="Arial"/>
                <w:color w:val="000000" w:themeColor="text1"/>
                <w:sz w:val="22"/>
                <w:szCs w:val="22"/>
              </w:rPr>
              <w:t>:</w:t>
            </w:r>
          </w:p>
          <w:p w14:paraId="2CD902CA" w14:textId="1A1C70F0" w:rsidR="005D6967" w:rsidRPr="00CE7B88" w:rsidRDefault="005D6967" w:rsidP="001E16EB">
            <w:pPr>
              <w:pStyle w:val="NoSpacing"/>
              <w:numPr>
                <w:ilvl w:val="0"/>
                <w:numId w:val="35"/>
              </w:numPr>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interpret and calculate detailed numerical data involving, distances, times and speeds</w:t>
            </w:r>
          </w:p>
          <w:p w14:paraId="1C4CDBEC" w14:textId="3365E358" w:rsidR="005D6967" w:rsidRPr="00CE7B88" w:rsidRDefault="005D6967" w:rsidP="00CE7B88">
            <w:pPr>
              <w:pStyle w:val="NoSpacing"/>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Technology skills</w:t>
            </w:r>
            <w:r w:rsidR="001E16EB">
              <w:rPr>
                <w:rFonts w:ascii="Arial" w:hAnsi="Arial" w:cs="Arial"/>
                <w:color w:val="000000" w:themeColor="text1"/>
                <w:sz w:val="22"/>
                <w:szCs w:val="22"/>
              </w:rPr>
              <w:t xml:space="preserve"> to</w:t>
            </w:r>
            <w:r w:rsidRPr="00CE7B88">
              <w:rPr>
                <w:rFonts w:ascii="Arial" w:hAnsi="Arial" w:cs="Arial"/>
                <w:color w:val="000000" w:themeColor="text1"/>
                <w:sz w:val="22"/>
                <w:szCs w:val="22"/>
              </w:rPr>
              <w:t>:</w:t>
            </w:r>
          </w:p>
          <w:p w14:paraId="20AC9EA0" w14:textId="69F55A86" w:rsidR="00505E02" w:rsidRPr="001E16EB" w:rsidRDefault="005D6967" w:rsidP="00CE7B88">
            <w:pPr>
              <w:pStyle w:val="NoSpacing"/>
              <w:numPr>
                <w:ilvl w:val="0"/>
                <w:numId w:val="35"/>
              </w:numPr>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use a range of technologies to access information about courses</w:t>
            </w:r>
          </w:p>
        </w:tc>
      </w:tr>
      <w:tr w:rsidR="00CE7B88" w:rsidRPr="00CE7B88" w14:paraId="2DD15CDD" w14:textId="77777777" w:rsidTr="00CE7B88">
        <w:trPr>
          <w:trHeight w:val="300"/>
        </w:trPr>
        <w:tc>
          <w:tcPr>
            <w:tcW w:w="9345" w:type="dxa"/>
            <w:gridSpan w:val="2"/>
            <w:shd w:val="clear" w:color="auto" w:fill="FFFFFF" w:themeFill="background1"/>
            <w:tcMar>
              <w:left w:w="75" w:type="dxa"/>
              <w:right w:w="45" w:type="dxa"/>
            </w:tcMar>
          </w:tcPr>
          <w:p w14:paraId="34B660D3" w14:textId="54EED430" w:rsidR="00505E02" w:rsidRPr="001E16EB" w:rsidRDefault="00505E02" w:rsidP="00CE7B88">
            <w:pPr>
              <w:pStyle w:val="NoSpacing"/>
              <w:spacing w:line="360" w:lineRule="auto"/>
              <w:rPr>
                <w:rFonts w:ascii="Arial" w:hAnsi="Arial" w:cs="Arial"/>
                <w:b/>
                <w:bCs/>
                <w:color w:val="000000" w:themeColor="text1"/>
                <w:sz w:val="22"/>
                <w:szCs w:val="22"/>
              </w:rPr>
            </w:pPr>
            <w:r w:rsidRPr="001E16EB">
              <w:rPr>
                <w:rFonts w:ascii="Arial" w:hAnsi="Arial" w:cs="Arial"/>
                <w:b/>
                <w:bCs/>
                <w:color w:val="000000" w:themeColor="text1"/>
                <w:sz w:val="22"/>
                <w:szCs w:val="22"/>
                <w:lang w:val="en-AU"/>
              </w:rPr>
              <w:t>Range of conditions</w:t>
            </w:r>
          </w:p>
        </w:tc>
      </w:tr>
      <w:tr w:rsidR="00CE7B88" w:rsidRPr="00CE7B88" w14:paraId="02E44BD4" w14:textId="77777777" w:rsidTr="00CE7B88">
        <w:trPr>
          <w:trHeight w:val="300"/>
        </w:trPr>
        <w:tc>
          <w:tcPr>
            <w:tcW w:w="9345" w:type="dxa"/>
            <w:gridSpan w:val="2"/>
            <w:shd w:val="clear" w:color="auto" w:fill="D9D9D9" w:themeFill="background1" w:themeFillShade="D9"/>
            <w:tcMar>
              <w:left w:w="75" w:type="dxa"/>
              <w:right w:w="45" w:type="dxa"/>
            </w:tcMar>
          </w:tcPr>
          <w:p w14:paraId="41A3D410" w14:textId="7D424BC8" w:rsidR="00505E02" w:rsidRPr="001E16EB" w:rsidRDefault="00505E02" w:rsidP="00CE7B88">
            <w:pPr>
              <w:pStyle w:val="NoSpacing"/>
              <w:spacing w:line="360" w:lineRule="auto"/>
              <w:rPr>
                <w:rFonts w:ascii="Arial" w:hAnsi="Arial" w:cs="Arial"/>
                <w:b/>
                <w:bCs/>
                <w:color w:val="000000" w:themeColor="text1"/>
                <w:sz w:val="22"/>
                <w:szCs w:val="22"/>
              </w:rPr>
            </w:pPr>
            <w:r w:rsidRPr="001E16EB">
              <w:rPr>
                <w:rFonts w:ascii="Arial" w:hAnsi="Arial" w:cs="Arial"/>
                <w:b/>
                <w:bCs/>
                <w:color w:val="000000" w:themeColor="text1"/>
                <w:sz w:val="22"/>
                <w:szCs w:val="22"/>
                <w:lang w:val="en-AU"/>
              </w:rPr>
              <w:t>Assessment Requirements</w:t>
            </w:r>
          </w:p>
        </w:tc>
      </w:tr>
      <w:tr w:rsidR="00CE7B88" w:rsidRPr="00CE7B88" w14:paraId="426768DB" w14:textId="77777777" w:rsidTr="001E16EB">
        <w:trPr>
          <w:trHeight w:val="300"/>
        </w:trPr>
        <w:tc>
          <w:tcPr>
            <w:tcW w:w="2745" w:type="dxa"/>
            <w:shd w:val="clear" w:color="auto" w:fill="D9D9D9" w:themeFill="background1" w:themeFillShade="D9"/>
            <w:tcMar>
              <w:left w:w="75" w:type="dxa"/>
              <w:right w:w="45" w:type="dxa"/>
            </w:tcMar>
          </w:tcPr>
          <w:p w14:paraId="33CEB897" w14:textId="641FF56C" w:rsidR="005D6967" w:rsidRPr="00CE7B88" w:rsidRDefault="005D6967" w:rsidP="001E16EB">
            <w:pPr>
              <w:pStyle w:val="Fieldtitle"/>
              <w:rPr>
                <w:rFonts w:cs="Arial"/>
                <w:color w:val="000000" w:themeColor="text1"/>
                <w:sz w:val="22"/>
                <w:szCs w:val="22"/>
              </w:rPr>
            </w:pPr>
            <w:r w:rsidRPr="00CE7B88">
              <w:rPr>
                <w:rFonts w:cs="Arial"/>
                <w:color w:val="000000" w:themeColor="text1"/>
                <w:sz w:val="22"/>
                <w:szCs w:val="22"/>
              </w:rPr>
              <w:t>Performance evidence</w:t>
            </w:r>
          </w:p>
        </w:tc>
        <w:tc>
          <w:tcPr>
            <w:tcW w:w="6600" w:type="dxa"/>
            <w:tcMar>
              <w:left w:w="75" w:type="dxa"/>
              <w:right w:w="45" w:type="dxa"/>
            </w:tcMar>
          </w:tcPr>
          <w:p w14:paraId="7249F514"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Evidence of the ability to complete tasks outlined in elements and performance criteria of this unit in the context of the job role, and:</w:t>
            </w:r>
          </w:p>
          <w:p w14:paraId="1A4BE4D2" w14:textId="77777777" w:rsidR="005D6967" w:rsidRPr="00CE7B88" w:rsidRDefault="005D6967" w:rsidP="00CE7B88">
            <w:pPr>
              <w:pStyle w:val="Guidancetext"/>
              <w:numPr>
                <w:ilvl w:val="0"/>
                <w:numId w:val="24"/>
              </w:numPr>
              <w:rPr>
                <w:rFonts w:cs="Arial"/>
                <w:i w:val="0"/>
                <w:color w:val="000000" w:themeColor="text1"/>
                <w:sz w:val="22"/>
                <w:szCs w:val="22"/>
              </w:rPr>
            </w:pPr>
            <w:r w:rsidRPr="00CE7B88">
              <w:rPr>
                <w:rFonts w:cs="Arial"/>
                <w:i w:val="0"/>
                <w:color w:val="000000" w:themeColor="text1"/>
                <w:sz w:val="22"/>
                <w:szCs w:val="22"/>
              </w:rPr>
              <w:lastRenderedPageBreak/>
              <w:t xml:space="preserve">plan and document </w:t>
            </w:r>
            <w:r w:rsidRPr="00CE7B88">
              <w:rPr>
                <w:rFonts w:cs="Arial"/>
                <w:i w:val="0"/>
                <w:color w:val="000000" w:themeColor="text1"/>
                <w:sz w:val="22"/>
                <w:szCs w:val="22"/>
                <w:rPrChange w:id="27" w:author="Author">
                  <w:rPr>
                    <w:i w:val="0"/>
                    <w:iCs/>
                  </w:rPr>
                </w:rPrChange>
              </w:rPr>
              <w:t xml:space="preserve">three </w:t>
            </w:r>
            <w:r w:rsidRPr="00CE7B88">
              <w:rPr>
                <w:rFonts w:cs="Arial"/>
                <w:i w:val="0"/>
                <w:color w:val="000000" w:themeColor="text1"/>
                <w:sz w:val="22"/>
                <w:szCs w:val="22"/>
              </w:rPr>
              <w:t>different waterway courses for small recreational craft</w:t>
            </w:r>
          </w:p>
          <w:p w14:paraId="6C961CFC" w14:textId="77777777" w:rsidR="005D6967" w:rsidRPr="00CE7B88" w:rsidRDefault="005D6967" w:rsidP="00CE7B88">
            <w:pPr>
              <w:pStyle w:val="Guidancetext"/>
              <w:numPr>
                <w:ilvl w:val="0"/>
                <w:numId w:val="24"/>
              </w:numPr>
              <w:rPr>
                <w:rFonts w:cs="Arial"/>
                <w:i w:val="0"/>
                <w:color w:val="000000" w:themeColor="text1"/>
                <w:sz w:val="22"/>
                <w:szCs w:val="22"/>
              </w:rPr>
            </w:pPr>
            <w:r w:rsidRPr="00CE7B88">
              <w:rPr>
                <w:rFonts w:cs="Arial"/>
                <w:i w:val="0"/>
                <w:color w:val="000000" w:themeColor="text1"/>
                <w:sz w:val="22"/>
                <w:szCs w:val="22"/>
              </w:rPr>
              <w:t xml:space="preserve">navigate each of the above </w:t>
            </w:r>
            <w:r w:rsidRPr="00CE7B88">
              <w:rPr>
                <w:rFonts w:cs="Arial"/>
                <w:i w:val="0"/>
                <w:color w:val="000000" w:themeColor="text1"/>
                <w:sz w:val="22"/>
                <w:szCs w:val="22"/>
                <w:rPrChange w:id="28" w:author="Author">
                  <w:rPr>
                    <w:i w:val="0"/>
                    <w:iCs/>
                  </w:rPr>
                </w:rPrChange>
              </w:rPr>
              <w:t xml:space="preserve">three </w:t>
            </w:r>
            <w:r w:rsidRPr="00CE7B88">
              <w:rPr>
                <w:rFonts w:cs="Arial"/>
                <w:i w:val="0"/>
                <w:color w:val="000000" w:themeColor="text1"/>
                <w:sz w:val="22"/>
                <w:szCs w:val="22"/>
              </w:rPr>
              <w:t>planned courses using charts, instrumentation and equipment appropriate for the waterway environment and small craft utilised</w:t>
            </w:r>
          </w:p>
          <w:p w14:paraId="55E2E170" w14:textId="32DD5CB1"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 xml:space="preserve">On </w:t>
            </w:r>
            <w:r w:rsidRPr="00CE7B88">
              <w:rPr>
                <w:rFonts w:cs="Arial"/>
                <w:i w:val="0"/>
                <w:color w:val="000000" w:themeColor="text1"/>
                <w:sz w:val="22"/>
                <w:szCs w:val="22"/>
                <w:rPrChange w:id="29" w:author="Author">
                  <w:rPr>
                    <w:i w:val="0"/>
                    <w:iCs/>
                  </w:rPr>
                </w:rPrChange>
              </w:rPr>
              <w:t xml:space="preserve">two </w:t>
            </w:r>
            <w:r w:rsidRPr="00CE7B88">
              <w:rPr>
                <w:rFonts w:cs="Arial"/>
                <w:i w:val="0"/>
                <w:color w:val="000000" w:themeColor="text1"/>
                <w:sz w:val="22"/>
                <w:szCs w:val="22"/>
              </w:rPr>
              <w:t>occasions, determine when the craft is deviating from a planned course, adjust and resume the planned course after fixing position using:</w:t>
            </w:r>
          </w:p>
          <w:p w14:paraId="4E34E74B" w14:textId="77777777" w:rsidR="005D6967" w:rsidRPr="00CE7B88" w:rsidRDefault="005D6967" w:rsidP="00CE7B88">
            <w:pPr>
              <w:pStyle w:val="Guidancetext"/>
              <w:numPr>
                <w:ilvl w:val="0"/>
                <w:numId w:val="24"/>
              </w:numPr>
              <w:rPr>
                <w:rFonts w:cs="Arial"/>
                <w:i w:val="0"/>
                <w:color w:val="000000" w:themeColor="text1"/>
                <w:sz w:val="22"/>
                <w:szCs w:val="22"/>
              </w:rPr>
            </w:pPr>
            <w:r w:rsidRPr="00CE7B88">
              <w:rPr>
                <w:rFonts w:cs="Arial"/>
                <w:i w:val="0"/>
                <w:color w:val="000000" w:themeColor="text1"/>
                <w:sz w:val="22"/>
                <w:szCs w:val="22"/>
              </w:rPr>
              <w:t>manual techniques on one occasion</w:t>
            </w:r>
          </w:p>
          <w:p w14:paraId="27E8D970" w14:textId="1813E495" w:rsidR="005D6967" w:rsidRPr="00CE7B88" w:rsidRDefault="005D6967" w:rsidP="00CE7B88">
            <w:pPr>
              <w:pStyle w:val="Guidancetext"/>
              <w:numPr>
                <w:ilvl w:val="0"/>
                <w:numId w:val="24"/>
              </w:numPr>
              <w:rPr>
                <w:ins w:id="30" w:author="Author"/>
                <w:rFonts w:cs="Arial"/>
                <w:i w:val="0"/>
                <w:color w:val="000000" w:themeColor="text1"/>
                <w:sz w:val="22"/>
                <w:szCs w:val="22"/>
              </w:rPr>
            </w:pPr>
            <w:r w:rsidRPr="00CE7B88">
              <w:rPr>
                <w:rFonts w:cs="Arial"/>
                <w:i w:val="0"/>
                <w:color w:val="000000" w:themeColor="text1"/>
                <w:sz w:val="22"/>
                <w:szCs w:val="22"/>
              </w:rPr>
              <w:t>a GPS device on one occasion</w:t>
            </w:r>
          </w:p>
          <w:p w14:paraId="39CED8DC" w14:textId="43FD1812" w:rsidR="005D6967" w:rsidRPr="00CE7B88" w:rsidRDefault="005D6967">
            <w:pPr>
              <w:pStyle w:val="Guidancetext"/>
              <w:rPr>
                <w:rFonts w:cs="Arial"/>
                <w:color w:val="000000" w:themeColor="text1"/>
                <w:sz w:val="22"/>
                <w:szCs w:val="22"/>
                <w:rPrChange w:id="31" w:author="Author">
                  <w:rPr/>
                </w:rPrChange>
              </w:rPr>
              <w:pPrChange w:id="32" w:author="Author">
                <w:pPr>
                  <w:pStyle w:val="NoSpacing"/>
                </w:pPr>
              </w:pPrChange>
            </w:pPr>
            <w:r w:rsidRPr="00CE7B88">
              <w:rPr>
                <w:rFonts w:cs="Arial"/>
                <w:i w:val="0"/>
                <w:color w:val="000000" w:themeColor="text1"/>
                <w:sz w:val="22"/>
                <w:szCs w:val="22"/>
              </w:rPr>
              <w:t>D</w:t>
            </w:r>
            <w:r w:rsidRPr="00CE7B88">
              <w:rPr>
                <w:rFonts w:cs="Arial"/>
                <w:i w:val="0"/>
                <w:color w:val="000000" w:themeColor="text1"/>
                <w:sz w:val="22"/>
                <w:szCs w:val="22"/>
                <w:rPrChange w:id="33" w:author="Author">
                  <w:rPr>
                    <w:i/>
                  </w:rPr>
                </w:rPrChange>
              </w:rPr>
              <w:t xml:space="preserve">uring each navigation activity, </w:t>
            </w:r>
            <w:del w:id="34" w:author="Author">
              <w:r w:rsidRPr="00CE7B88" w:rsidDel="000B1D3C">
                <w:rPr>
                  <w:rFonts w:cs="Arial"/>
                  <w:i w:val="0"/>
                  <w:color w:val="000000" w:themeColor="text1"/>
                  <w:sz w:val="22"/>
                  <w:szCs w:val="22"/>
                  <w:rPrChange w:id="35" w:author="Author">
                    <w:rPr>
                      <w:i/>
                    </w:rPr>
                  </w:rPrChange>
                </w:rPr>
                <w:delText xml:space="preserve">consistently </w:delText>
              </w:r>
            </w:del>
            <w:r w:rsidRPr="00CE7B88">
              <w:rPr>
                <w:rFonts w:cs="Arial"/>
                <w:i w:val="0"/>
                <w:color w:val="000000" w:themeColor="text1"/>
                <w:sz w:val="22"/>
                <w:szCs w:val="22"/>
                <w:rPrChange w:id="36" w:author="Author">
                  <w:rPr>
                    <w:i/>
                  </w:rPr>
                </w:rPrChange>
              </w:rPr>
              <w:t>follow waterway rules</w:t>
            </w:r>
          </w:p>
        </w:tc>
      </w:tr>
      <w:tr w:rsidR="00CE7B88" w:rsidRPr="00CE7B88" w14:paraId="5533D32B" w14:textId="77777777" w:rsidTr="001E16EB">
        <w:trPr>
          <w:trHeight w:val="300"/>
        </w:trPr>
        <w:tc>
          <w:tcPr>
            <w:tcW w:w="2745" w:type="dxa"/>
            <w:shd w:val="clear" w:color="auto" w:fill="D9D9D9" w:themeFill="background1" w:themeFillShade="D9"/>
            <w:tcMar>
              <w:left w:w="75" w:type="dxa"/>
              <w:right w:w="45" w:type="dxa"/>
            </w:tcMar>
          </w:tcPr>
          <w:p w14:paraId="2D0798FF" w14:textId="7C9DDA4D" w:rsidR="005D6967" w:rsidRPr="00CE7B88" w:rsidRDefault="005D6967" w:rsidP="001E16EB">
            <w:pPr>
              <w:pStyle w:val="Fieldtitle"/>
              <w:rPr>
                <w:rFonts w:cs="Arial"/>
                <w:color w:val="000000" w:themeColor="text1"/>
                <w:sz w:val="22"/>
                <w:szCs w:val="22"/>
              </w:rPr>
            </w:pPr>
            <w:r w:rsidRPr="00CE7B88">
              <w:rPr>
                <w:rFonts w:cs="Arial"/>
                <w:color w:val="000000" w:themeColor="text1"/>
                <w:sz w:val="22"/>
                <w:szCs w:val="22"/>
              </w:rPr>
              <w:lastRenderedPageBreak/>
              <w:t>Knowledge evidence</w:t>
            </w:r>
          </w:p>
        </w:tc>
        <w:tc>
          <w:tcPr>
            <w:tcW w:w="6600" w:type="dxa"/>
            <w:tcMar>
              <w:left w:w="75" w:type="dxa"/>
              <w:right w:w="45" w:type="dxa"/>
            </w:tcMar>
          </w:tcPr>
          <w:p w14:paraId="00A9CC0E"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Demonstrated knowledge required to complete the tasks outlined in elements and performance criteria of this unit:</w:t>
            </w:r>
          </w:p>
          <w:p w14:paraId="0D05E5A5"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trusted sources of waterway charts for the region or locality</w:t>
            </w:r>
          </w:p>
          <w:p w14:paraId="36479308"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different technologies used to access charts</w:t>
            </w:r>
          </w:p>
          <w:p w14:paraId="72E05FB3"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characteristics of different chart types, their different uses, advantages and disadvantages, accuracy and sources of errors</w:t>
            </w:r>
          </w:p>
          <w:p w14:paraId="24C44AB1"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information found on waterway charts including symbols and what they represent:</w:t>
            </w:r>
          </w:p>
          <w:p w14:paraId="19723B19" w14:textId="77777777" w:rsidR="005D6967" w:rsidRPr="00CE7B88" w:rsidRDefault="005D6967">
            <w:pPr>
              <w:pStyle w:val="Guidancetext"/>
              <w:numPr>
                <w:ilvl w:val="0"/>
                <w:numId w:val="36"/>
              </w:numPr>
              <w:rPr>
                <w:rFonts w:cs="Arial"/>
                <w:i w:val="0"/>
                <w:color w:val="000000" w:themeColor="text1"/>
                <w:sz w:val="22"/>
                <w:szCs w:val="22"/>
              </w:rPr>
              <w:pPrChange w:id="37"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t>survey or edition date</w:t>
            </w:r>
          </w:p>
          <w:p w14:paraId="4E51FCE8" w14:textId="77777777" w:rsidR="005D6967" w:rsidRPr="00CE7B88" w:rsidRDefault="005D6967">
            <w:pPr>
              <w:pStyle w:val="Guidancetext"/>
              <w:numPr>
                <w:ilvl w:val="0"/>
                <w:numId w:val="36"/>
              </w:numPr>
              <w:rPr>
                <w:rFonts w:cs="Arial"/>
                <w:i w:val="0"/>
                <w:color w:val="000000" w:themeColor="text1"/>
                <w:sz w:val="22"/>
                <w:szCs w:val="22"/>
              </w:rPr>
              <w:pPrChange w:id="38"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t>map legend</w:t>
            </w:r>
          </w:p>
          <w:p w14:paraId="3A602D6B" w14:textId="77777777" w:rsidR="005D6967" w:rsidRPr="00CE7B88" w:rsidRDefault="005D6967">
            <w:pPr>
              <w:pStyle w:val="Guidancetext"/>
              <w:numPr>
                <w:ilvl w:val="0"/>
                <w:numId w:val="36"/>
              </w:numPr>
              <w:rPr>
                <w:rFonts w:cs="Arial"/>
                <w:i w:val="0"/>
                <w:color w:val="000000" w:themeColor="text1"/>
                <w:sz w:val="22"/>
                <w:szCs w:val="22"/>
              </w:rPr>
              <w:pPrChange w:id="39"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t>scale and distance</w:t>
            </w:r>
          </w:p>
          <w:p w14:paraId="16BB333F" w14:textId="77777777" w:rsidR="005D6967" w:rsidRPr="00CE7B88" w:rsidRDefault="005D6967">
            <w:pPr>
              <w:pStyle w:val="Guidancetext"/>
              <w:numPr>
                <w:ilvl w:val="0"/>
                <w:numId w:val="36"/>
              </w:numPr>
              <w:rPr>
                <w:rFonts w:cs="Arial"/>
                <w:i w:val="0"/>
                <w:color w:val="000000" w:themeColor="text1"/>
                <w:sz w:val="22"/>
                <w:szCs w:val="22"/>
              </w:rPr>
              <w:pPrChange w:id="40"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t>latitude and longitude</w:t>
            </w:r>
          </w:p>
          <w:p w14:paraId="26A9B568" w14:textId="77777777" w:rsidR="005D6967" w:rsidRPr="00CE7B88" w:rsidRDefault="005D6967">
            <w:pPr>
              <w:pStyle w:val="Guidancetext"/>
              <w:numPr>
                <w:ilvl w:val="0"/>
                <w:numId w:val="36"/>
              </w:numPr>
              <w:rPr>
                <w:rFonts w:cs="Arial"/>
                <w:i w:val="0"/>
                <w:color w:val="000000" w:themeColor="text1"/>
                <w:sz w:val="22"/>
                <w:szCs w:val="22"/>
              </w:rPr>
              <w:pPrChange w:id="41"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t>compass rose or cardinal points and bearings</w:t>
            </w:r>
          </w:p>
          <w:p w14:paraId="57A10F20" w14:textId="77777777" w:rsidR="005D6967" w:rsidRPr="00CE7B88" w:rsidRDefault="005D6967">
            <w:pPr>
              <w:pStyle w:val="Guidancetext"/>
              <w:numPr>
                <w:ilvl w:val="0"/>
                <w:numId w:val="36"/>
              </w:numPr>
              <w:rPr>
                <w:rFonts w:cs="Arial"/>
                <w:i w:val="0"/>
                <w:color w:val="000000" w:themeColor="text1"/>
                <w:sz w:val="22"/>
                <w:szCs w:val="22"/>
              </w:rPr>
              <w:pPrChange w:id="42"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t>hydrographic features such as depth, high and low water mark, rocks, wrecks, obstructions</w:t>
            </w:r>
          </w:p>
          <w:p w14:paraId="58CE2F3E" w14:textId="77777777" w:rsidR="005D6967" w:rsidRPr="00CE7B88" w:rsidRDefault="005D6967">
            <w:pPr>
              <w:pStyle w:val="Guidancetext"/>
              <w:numPr>
                <w:ilvl w:val="0"/>
                <w:numId w:val="36"/>
              </w:numPr>
              <w:rPr>
                <w:rFonts w:cs="Arial"/>
                <w:i w:val="0"/>
                <w:color w:val="000000" w:themeColor="text1"/>
                <w:sz w:val="22"/>
                <w:szCs w:val="22"/>
              </w:rPr>
              <w:pPrChange w:id="43"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t>topographic features of surrounding land</w:t>
            </w:r>
          </w:p>
          <w:p w14:paraId="78F73796" w14:textId="77777777" w:rsidR="005D6967" w:rsidRPr="00CE7B88" w:rsidRDefault="005D6967">
            <w:pPr>
              <w:pStyle w:val="Guidancetext"/>
              <w:numPr>
                <w:ilvl w:val="0"/>
                <w:numId w:val="36"/>
              </w:numPr>
              <w:rPr>
                <w:rFonts w:cs="Arial"/>
                <w:i w:val="0"/>
                <w:color w:val="000000" w:themeColor="text1"/>
                <w:sz w:val="22"/>
                <w:szCs w:val="22"/>
              </w:rPr>
              <w:pPrChange w:id="44"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t>buoyage</w:t>
            </w:r>
          </w:p>
          <w:p w14:paraId="3F1C5C12" w14:textId="77777777" w:rsidR="005D6967" w:rsidRPr="00CE7B88" w:rsidRDefault="005D6967">
            <w:pPr>
              <w:pStyle w:val="Guidancetext"/>
              <w:numPr>
                <w:ilvl w:val="0"/>
                <w:numId w:val="38"/>
              </w:numPr>
              <w:rPr>
                <w:rFonts w:cs="Arial"/>
                <w:i w:val="0"/>
                <w:color w:val="000000" w:themeColor="text1"/>
                <w:sz w:val="22"/>
                <w:szCs w:val="22"/>
              </w:rPr>
              <w:pPrChange w:id="45"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t>constructed features such as bridges, weirs, breakwaters, wharves and jetties</w:t>
            </w:r>
          </w:p>
          <w:p w14:paraId="3E04EBA4" w14:textId="77777777" w:rsidR="005D6967" w:rsidRPr="00CE7B88" w:rsidRDefault="005D6967">
            <w:pPr>
              <w:pStyle w:val="Guidancetext"/>
              <w:numPr>
                <w:ilvl w:val="0"/>
                <w:numId w:val="38"/>
              </w:numPr>
              <w:rPr>
                <w:rFonts w:cs="Arial"/>
                <w:i w:val="0"/>
                <w:color w:val="000000" w:themeColor="text1"/>
                <w:sz w:val="22"/>
                <w:szCs w:val="22"/>
              </w:rPr>
              <w:pPrChange w:id="46"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t>magnetic variation and annual change</w:t>
            </w:r>
          </w:p>
          <w:p w14:paraId="5DD0C8E5" w14:textId="77777777" w:rsidR="005D6967" w:rsidRPr="00CE7B88" w:rsidRDefault="005D6967">
            <w:pPr>
              <w:pStyle w:val="Guidancetext"/>
              <w:numPr>
                <w:ilvl w:val="0"/>
                <w:numId w:val="38"/>
              </w:numPr>
              <w:rPr>
                <w:rFonts w:cs="Arial"/>
                <w:i w:val="0"/>
                <w:color w:val="000000" w:themeColor="text1"/>
                <w:sz w:val="22"/>
                <w:szCs w:val="22"/>
              </w:rPr>
              <w:pPrChange w:id="47"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lastRenderedPageBreak/>
              <w:t>principal colours used on waterway charts and what they represent</w:t>
            </w:r>
          </w:p>
          <w:p w14:paraId="2DB7DC9F"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other information and key features that can assist with waterway navigation:</w:t>
            </w:r>
          </w:p>
          <w:p w14:paraId="01979B07" w14:textId="77777777" w:rsidR="005D6967" w:rsidRPr="00CE7B88" w:rsidRDefault="005D6967">
            <w:pPr>
              <w:pStyle w:val="Guidancetext"/>
              <w:numPr>
                <w:ilvl w:val="0"/>
                <w:numId w:val="39"/>
              </w:numPr>
              <w:rPr>
                <w:rFonts w:cs="Arial"/>
                <w:i w:val="0"/>
                <w:color w:val="000000" w:themeColor="text1"/>
                <w:sz w:val="22"/>
                <w:szCs w:val="22"/>
              </w:rPr>
              <w:pPrChange w:id="48"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t>satellite imagery</w:t>
            </w:r>
          </w:p>
          <w:p w14:paraId="30231829" w14:textId="77777777" w:rsidR="005D6967" w:rsidRPr="00CE7B88" w:rsidRDefault="005D6967">
            <w:pPr>
              <w:pStyle w:val="Guidancetext"/>
              <w:numPr>
                <w:ilvl w:val="0"/>
                <w:numId w:val="39"/>
              </w:numPr>
              <w:rPr>
                <w:rFonts w:cs="Arial"/>
                <w:i w:val="0"/>
                <w:color w:val="000000" w:themeColor="text1"/>
                <w:sz w:val="22"/>
                <w:szCs w:val="22"/>
              </w:rPr>
              <w:pPrChange w:id="49"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t>aerial photographs</w:t>
            </w:r>
          </w:p>
          <w:p w14:paraId="4D62B4B6" w14:textId="77777777" w:rsidR="005D6967" w:rsidRPr="00CE7B88" w:rsidRDefault="005D6967">
            <w:pPr>
              <w:pStyle w:val="Guidancetext"/>
              <w:numPr>
                <w:ilvl w:val="0"/>
                <w:numId w:val="39"/>
              </w:numPr>
              <w:rPr>
                <w:rFonts w:cs="Arial"/>
                <w:i w:val="0"/>
                <w:color w:val="000000" w:themeColor="text1"/>
                <w:sz w:val="22"/>
                <w:szCs w:val="22"/>
              </w:rPr>
              <w:pPrChange w:id="50"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t>wave, wind, tide and current charts</w:t>
            </w:r>
          </w:p>
          <w:p w14:paraId="5EBB8AF6" w14:textId="77777777" w:rsidR="005D6967" w:rsidRPr="00CE7B88" w:rsidRDefault="005D6967">
            <w:pPr>
              <w:pStyle w:val="Guidancetext"/>
              <w:numPr>
                <w:ilvl w:val="0"/>
                <w:numId w:val="39"/>
              </w:numPr>
              <w:rPr>
                <w:rFonts w:cs="Arial"/>
                <w:i w:val="0"/>
                <w:color w:val="000000" w:themeColor="text1"/>
                <w:sz w:val="22"/>
                <w:szCs w:val="22"/>
              </w:rPr>
              <w:pPrChange w:id="51" w:author="Author">
                <w:pPr>
                  <w:pStyle w:val="Guidancetext"/>
                  <w:numPr>
                    <w:numId w:val="32"/>
                  </w:numPr>
                  <w:tabs>
                    <w:tab w:val="num" w:pos="360"/>
                    <w:tab w:val="num" w:pos="720"/>
                  </w:tabs>
                  <w:ind w:left="720" w:hanging="720"/>
                </w:pPr>
              </w:pPrChange>
            </w:pPr>
            <w:r w:rsidRPr="00CE7B88">
              <w:rPr>
                <w:rFonts w:cs="Arial"/>
                <w:i w:val="0"/>
                <w:color w:val="000000" w:themeColor="text1"/>
                <w:sz w:val="22"/>
                <w:szCs w:val="22"/>
              </w:rPr>
              <w:t>navigational warning notices</w:t>
            </w:r>
          </w:p>
          <w:p w14:paraId="5BCEE39F"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features, functions and operation of navigation instruments either inbuilt or available for small watercraft</w:t>
            </w:r>
          </w:p>
          <w:p w14:paraId="2AFF25F3"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features, functions and operation of global positioning systems (GPS):</w:t>
            </w:r>
          </w:p>
          <w:p w14:paraId="195FB74B"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when these might be used, advantages and disadvantages</w:t>
            </w:r>
          </w:p>
          <w:p w14:paraId="08076DD3"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reliability of signal, device and battery</w:t>
            </w:r>
          </w:p>
          <w:p w14:paraId="200CE643"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system structure at fundamental level of understanding</w:t>
            </w:r>
          </w:p>
          <w:p w14:paraId="29EA4B11"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how to identify and use datum grids</w:t>
            </w:r>
          </w:p>
          <w:p w14:paraId="1C4EA3E5"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how to create, enter and transfer waypoints</w:t>
            </w:r>
          </w:p>
          <w:p w14:paraId="0FF23E11"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how to create courses and grid references</w:t>
            </w:r>
          </w:p>
          <w:p w14:paraId="5B43DCA7"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accuracy and sources of errors</w:t>
            </w:r>
          </w:p>
          <w:p w14:paraId="5574E1A3"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different types of compasses used for waterway navigation, their features and factors which affect accuracy</w:t>
            </w:r>
          </w:p>
          <w:p w14:paraId="0001046F"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for waterway environments, chart and compass techniques used to:</w:t>
            </w:r>
          </w:p>
          <w:p w14:paraId="4213BE1D"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calculate grid, magnetic and true north bearings</w:t>
            </w:r>
          </w:p>
          <w:p w14:paraId="0A712353"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measure distance on a chart</w:t>
            </w:r>
          </w:p>
          <w:p w14:paraId="3164DEC0"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techniques used to fix location and navigate waterways, and applicability to different craft and environments:</w:t>
            </w:r>
          </w:p>
          <w:p w14:paraId="05C23D0D"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using chart, identifying natural landmarks and constructed features and determining distance travelled</w:t>
            </w:r>
          </w:p>
          <w:p w14:paraId="07ACD246"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 xml:space="preserve">using dead reckoning, </w:t>
            </w:r>
            <w:del w:id="52" w:author="Author">
              <w:r w:rsidRPr="00CE7B88" w:rsidDel="007736CA">
                <w:rPr>
                  <w:rFonts w:cs="Arial"/>
                  <w:i w:val="0"/>
                  <w:color w:val="000000" w:themeColor="text1"/>
                  <w:sz w:val="22"/>
                  <w:szCs w:val="22"/>
                </w:rPr>
                <w:delText>taking into account</w:delText>
              </w:r>
            </w:del>
            <w:ins w:id="53" w:author="Author">
              <w:r w:rsidRPr="00CE7B88">
                <w:rPr>
                  <w:rFonts w:cs="Arial"/>
                  <w:i w:val="0"/>
                  <w:color w:val="000000" w:themeColor="text1"/>
                  <w:sz w:val="22"/>
                  <w:szCs w:val="22"/>
                </w:rPr>
                <w:t>considering</w:t>
              </w:r>
            </w:ins>
            <w:r w:rsidRPr="00CE7B88">
              <w:rPr>
                <w:rFonts w:cs="Arial"/>
                <w:i w:val="0"/>
                <w:color w:val="000000" w:themeColor="text1"/>
                <w:sz w:val="22"/>
                <w:szCs w:val="22"/>
              </w:rPr>
              <w:t xml:space="preserve"> environmental factors </w:t>
            </w:r>
            <w:del w:id="54" w:author="Author">
              <w:r w:rsidRPr="00CE7B88" w:rsidDel="007736CA">
                <w:rPr>
                  <w:rFonts w:cs="Arial"/>
                  <w:i w:val="0"/>
                  <w:color w:val="000000" w:themeColor="text1"/>
                  <w:sz w:val="22"/>
                  <w:szCs w:val="22"/>
                </w:rPr>
                <w:delText>such as</w:delText>
              </w:r>
            </w:del>
            <w:ins w:id="55" w:author="Author">
              <w:r w:rsidRPr="00CE7B88">
                <w:rPr>
                  <w:rFonts w:cs="Arial"/>
                  <w:i w:val="0"/>
                  <w:color w:val="000000" w:themeColor="text1"/>
                  <w:sz w:val="22"/>
                  <w:szCs w:val="22"/>
                </w:rPr>
                <w:t>of</w:t>
              </w:r>
            </w:ins>
            <w:r w:rsidRPr="00CE7B88">
              <w:rPr>
                <w:rFonts w:cs="Arial"/>
                <w:i w:val="0"/>
                <w:color w:val="000000" w:themeColor="text1"/>
                <w:sz w:val="22"/>
                <w:szCs w:val="22"/>
              </w:rPr>
              <w:t xml:space="preserve"> winds, tides, currents and estimated speed</w:t>
            </w:r>
          </w:p>
          <w:p w14:paraId="0C0B83E6"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using simultaneous bearings, transits of coastal features and by running fix</w:t>
            </w:r>
          </w:p>
          <w:p w14:paraId="30CFD86F"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lastRenderedPageBreak/>
              <w:t>using GPS devices</w:t>
            </w:r>
          </w:p>
          <w:p w14:paraId="30AEF7E9"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inclusions of navigation data sheets and their purpose:</w:t>
            </w:r>
          </w:p>
          <w:p w14:paraId="43697A77"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grid reference points</w:t>
            </w:r>
          </w:p>
          <w:p w14:paraId="408BF262"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grid and magnetic bearings</w:t>
            </w:r>
          </w:p>
          <w:p w14:paraId="53DE7A8F"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distances</w:t>
            </w:r>
          </w:p>
          <w:p w14:paraId="19109B70"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estimated travelling times and times of arrival</w:t>
            </w:r>
          </w:p>
          <w:p w14:paraId="2D27E936"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identifiable features</w:t>
            </w:r>
          </w:p>
          <w:p w14:paraId="6F2A8811"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escape routes</w:t>
            </w:r>
          </w:p>
          <w:p w14:paraId="4DB2F101"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types of navigational buoyage, how these assist with navigation and rules for complying with buoyage:</w:t>
            </w:r>
          </w:p>
          <w:p w14:paraId="64D4A4BA"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marks – buoys and beacons</w:t>
            </w:r>
          </w:p>
          <w:p w14:paraId="4CC06CF4"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zone signage</w:t>
            </w:r>
          </w:p>
          <w:p w14:paraId="0D20B060"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how different types of navigational buoyage are distinguished by their specific colour, shape and topmark including colours for:</w:t>
            </w:r>
          </w:p>
          <w:p w14:paraId="3A1AFD49"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lateral: port and starboard marks</w:t>
            </w:r>
          </w:p>
          <w:p w14:paraId="3873AC04"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cardinal marks</w:t>
            </w:r>
          </w:p>
          <w:p w14:paraId="489AEEC4"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safe water marks</w:t>
            </w:r>
          </w:p>
          <w:p w14:paraId="7AC6C2D2"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danger zone marks</w:t>
            </w:r>
          </w:p>
          <w:p w14:paraId="362CE887"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special zone marks</w:t>
            </w:r>
          </w:p>
          <w:p w14:paraId="73E14EA5"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flashing lights and patterns</w:t>
            </w:r>
          </w:p>
          <w:p w14:paraId="2592F459"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specific to the local state or territory:</w:t>
            </w:r>
          </w:p>
          <w:p w14:paraId="11B4BD19" w14:textId="77777777" w:rsidR="005D6967" w:rsidRPr="00CE7B88" w:rsidRDefault="005D6967" w:rsidP="00CE7B88">
            <w:pPr>
              <w:pStyle w:val="Guidancetext"/>
              <w:numPr>
                <w:ilvl w:val="0"/>
                <w:numId w:val="29"/>
              </w:numPr>
              <w:rPr>
                <w:rFonts w:cs="Arial"/>
                <w:i w:val="0"/>
                <w:color w:val="000000" w:themeColor="text1"/>
                <w:sz w:val="22"/>
                <w:szCs w:val="22"/>
              </w:rPr>
            </w:pPr>
            <w:r w:rsidRPr="00CE7B88">
              <w:rPr>
                <w:rFonts w:cs="Arial"/>
                <w:i w:val="0"/>
                <w:color w:val="000000" w:themeColor="text1"/>
                <w:sz w:val="22"/>
                <w:szCs w:val="22"/>
              </w:rPr>
              <w:t>categories of waterways determined by law and maritime authority:</w:t>
            </w:r>
          </w:p>
          <w:p w14:paraId="5DC7157D"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description of waterways and limits</w:t>
            </w:r>
          </w:p>
          <w:p w14:paraId="39903919"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how to interpret basic limit charts issued by the local authority</w:t>
            </w:r>
          </w:p>
          <w:p w14:paraId="6CEB4201"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safety equipment required for small craft within the limits, including V sheets and how these are used</w:t>
            </w:r>
          </w:p>
          <w:p w14:paraId="18501CF9"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life jackets required within the limits</w:t>
            </w:r>
          </w:p>
          <w:p w14:paraId="547432A1"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rules specific to the operation of small watercraft:</w:t>
            </w:r>
          </w:p>
          <w:p w14:paraId="08C730D8"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give way rules – passing, crossing and overtaking powered and non-powered vessels</w:t>
            </w:r>
          </w:p>
          <w:p w14:paraId="5CA98697"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lastRenderedPageBreak/>
              <w:t>distance limitations ("distance off") – rules for swimmers, designated swimming zones, dive flags, unpowered and powered vessels stationary or underway, moored or anchored vessels, built structures (bridges, jetties, navigation markers)</w:t>
            </w:r>
          </w:p>
          <w:p w14:paraId="6E9D2A91"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prohibited local areas – also called "exclusion" and "no go zones"</w:t>
            </w:r>
          </w:p>
          <w:p w14:paraId="1E76E31B"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alcohol and drug restrictions</w:t>
            </w:r>
          </w:p>
          <w:p w14:paraId="51F341F9" w14:textId="77777777" w:rsidR="005D6967" w:rsidRPr="00CE7B88" w:rsidRDefault="005D6967" w:rsidP="00CE7B88">
            <w:pPr>
              <w:pStyle w:val="Guidancetext"/>
              <w:numPr>
                <w:ilvl w:val="0"/>
                <w:numId w:val="25"/>
              </w:numPr>
              <w:rPr>
                <w:rFonts w:cs="Arial"/>
                <w:i w:val="0"/>
                <w:color w:val="000000" w:themeColor="text1"/>
                <w:sz w:val="22"/>
                <w:szCs w:val="22"/>
              </w:rPr>
            </w:pPr>
            <w:r w:rsidRPr="00CE7B88">
              <w:rPr>
                <w:rFonts w:cs="Arial"/>
                <w:i w:val="0"/>
                <w:color w:val="000000" w:themeColor="text1"/>
                <w:sz w:val="22"/>
                <w:szCs w:val="22"/>
              </w:rPr>
              <w:t>requirements for lights after sunset</w:t>
            </w:r>
          </w:p>
          <w:p w14:paraId="374D16AB" w14:textId="7C36CC03" w:rsidR="005D6967" w:rsidRPr="00CE7B88" w:rsidRDefault="005D6967" w:rsidP="00CE7B88">
            <w:pPr>
              <w:pStyle w:val="NoSpacing"/>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incident reporting requirements including those for verbal and written reports</w:t>
            </w:r>
          </w:p>
        </w:tc>
      </w:tr>
      <w:tr w:rsidR="00CE7B88" w:rsidRPr="00CE7B88" w14:paraId="46D261A3" w14:textId="77777777" w:rsidTr="001E16EB">
        <w:trPr>
          <w:trHeight w:val="300"/>
        </w:trPr>
        <w:tc>
          <w:tcPr>
            <w:tcW w:w="2745" w:type="dxa"/>
            <w:shd w:val="clear" w:color="auto" w:fill="D9D9D9" w:themeFill="background1" w:themeFillShade="D9"/>
            <w:tcMar>
              <w:left w:w="75" w:type="dxa"/>
              <w:right w:w="45" w:type="dxa"/>
            </w:tcMar>
          </w:tcPr>
          <w:p w14:paraId="4EFC759B" w14:textId="643FAD06" w:rsidR="005D6967" w:rsidRPr="00CE7B88" w:rsidRDefault="005D6967" w:rsidP="001E16EB">
            <w:pPr>
              <w:pStyle w:val="Fieldtitle"/>
              <w:rPr>
                <w:rFonts w:cs="Arial"/>
                <w:color w:val="000000" w:themeColor="text1"/>
                <w:sz w:val="22"/>
                <w:szCs w:val="22"/>
              </w:rPr>
            </w:pPr>
            <w:r w:rsidRPr="00CE7B88">
              <w:rPr>
                <w:rFonts w:cs="Arial"/>
                <w:color w:val="000000" w:themeColor="text1"/>
                <w:sz w:val="22"/>
                <w:szCs w:val="22"/>
              </w:rPr>
              <w:lastRenderedPageBreak/>
              <w:t>Assessment conditions</w:t>
            </w:r>
          </w:p>
        </w:tc>
        <w:tc>
          <w:tcPr>
            <w:tcW w:w="6600" w:type="dxa"/>
            <w:tcMar>
              <w:left w:w="75" w:type="dxa"/>
              <w:right w:w="45" w:type="dxa"/>
            </w:tcMar>
          </w:tcPr>
          <w:p w14:paraId="49ADD3AA" w14:textId="2C9DF1E8" w:rsidR="001E16EB" w:rsidRPr="001E16EB" w:rsidRDefault="001E16EB" w:rsidP="00CE7B88">
            <w:pPr>
              <w:pStyle w:val="Guidancetext"/>
              <w:rPr>
                <w:rFonts w:cs="Arial"/>
                <w:i w:val="0"/>
                <w:color w:val="000000" w:themeColor="text1"/>
                <w:sz w:val="22"/>
                <w:szCs w:val="22"/>
              </w:rPr>
            </w:pPr>
            <w:r w:rsidRPr="001E16EB">
              <w:rPr>
                <w:rStyle w:val="normaltextrun"/>
                <w:rFonts w:eastAsiaTheme="majorEastAsia" w:cs="Arial"/>
                <w:i w:val="0"/>
                <w:sz w:val="22"/>
                <w:szCs w:val="22"/>
              </w:rPr>
              <w:t>Assessment of performance evidence may be in a workplace setting or an environment that accurately represents a real workplace.</w:t>
            </w:r>
          </w:p>
          <w:p w14:paraId="54A71C2B" w14:textId="79DDB676" w:rsidR="005D6967" w:rsidRPr="00CE7B88" w:rsidRDefault="005D6967" w:rsidP="00CE7B88">
            <w:pPr>
              <w:pStyle w:val="Guidancetext"/>
              <w:rPr>
                <w:ins w:id="56" w:author="Author"/>
                <w:rFonts w:cs="Arial"/>
                <w:i w:val="0"/>
                <w:color w:val="000000" w:themeColor="text1"/>
                <w:sz w:val="22"/>
                <w:szCs w:val="22"/>
              </w:rPr>
            </w:pPr>
            <w:r w:rsidRPr="00CE7B88">
              <w:rPr>
                <w:rFonts w:cs="Arial"/>
                <w:i w:val="0"/>
                <w:color w:val="000000" w:themeColor="text1"/>
                <w:sz w:val="22"/>
                <w:szCs w:val="22"/>
              </w:rPr>
              <w:t xml:space="preserve">Navigation skills can be demonstrated on any type of waterway found within the </w:t>
            </w:r>
            <w:del w:id="57" w:author="Author">
              <w:r w:rsidRPr="00CE7B88" w:rsidDel="00833C68">
                <w:rPr>
                  <w:rFonts w:cs="Arial"/>
                  <w:i w:val="0"/>
                  <w:color w:val="000000" w:themeColor="text1"/>
                  <w:sz w:val="22"/>
                  <w:szCs w:val="22"/>
                </w:rPr>
                <w:delText>particular region</w:delText>
              </w:r>
            </w:del>
            <w:ins w:id="58" w:author="Author">
              <w:r w:rsidRPr="00CE7B88">
                <w:rPr>
                  <w:rFonts w:cs="Arial"/>
                  <w:i w:val="0"/>
                  <w:color w:val="000000" w:themeColor="text1"/>
                  <w:sz w:val="22"/>
                  <w:szCs w:val="22"/>
                </w:rPr>
                <w:t>region</w:t>
              </w:r>
            </w:ins>
            <w:r w:rsidRPr="00CE7B88">
              <w:rPr>
                <w:rFonts w:cs="Arial"/>
                <w:i w:val="0"/>
                <w:color w:val="000000" w:themeColor="text1"/>
                <w:sz w:val="22"/>
                <w:szCs w:val="22"/>
              </w:rPr>
              <w:t xml:space="preserve"> or locality. </w:t>
            </w:r>
          </w:p>
          <w:p w14:paraId="29F080E7"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Inland rivers are not considered a waterway for the purposes of this unit.</w:t>
            </w:r>
          </w:p>
          <w:p w14:paraId="0A8DEB3F" w14:textId="77777777" w:rsidR="005D6967" w:rsidRPr="00CE7B88" w:rsidRDefault="005D6967">
            <w:pPr>
              <w:pStyle w:val="Guidancetext"/>
              <w:rPr>
                <w:rFonts w:cs="Arial"/>
                <w:i w:val="0"/>
                <w:color w:val="000000" w:themeColor="text1"/>
                <w:sz w:val="22"/>
                <w:szCs w:val="22"/>
              </w:rPr>
              <w:pPrChange w:id="59" w:author="Author">
                <w:pPr>
                  <w:pStyle w:val="Guidancetext"/>
                  <w:numPr>
                    <w:numId w:val="33"/>
                  </w:numPr>
                  <w:tabs>
                    <w:tab w:val="num" w:pos="360"/>
                    <w:tab w:val="num" w:pos="720"/>
                  </w:tabs>
                  <w:ind w:left="720" w:hanging="720"/>
                </w:pPr>
              </w:pPrChange>
            </w:pPr>
            <w:r w:rsidRPr="00CE7B88">
              <w:rPr>
                <w:rFonts w:cs="Arial"/>
                <w:i w:val="0"/>
                <w:color w:val="000000" w:themeColor="text1"/>
                <w:sz w:val="22"/>
                <w:szCs w:val="22"/>
              </w:rPr>
              <w:t>The following resources must be available to replicate industry conditions of operation:</w:t>
            </w:r>
          </w:p>
          <w:p w14:paraId="018694C0" w14:textId="77777777" w:rsidR="005D6967" w:rsidRPr="00CE7B88" w:rsidRDefault="005D6967" w:rsidP="00CE7B88">
            <w:pPr>
              <w:pStyle w:val="Guidancetext"/>
              <w:numPr>
                <w:ilvl w:val="0"/>
                <w:numId w:val="30"/>
              </w:numPr>
              <w:rPr>
                <w:rFonts w:cs="Arial"/>
                <w:i w:val="0"/>
                <w:color w:val="000000" w:themeColor="text1"/>
                <w:sz w:val="22"/>
                <w:szCs w:val="22"/>
              </w:rPr>
            </w:pPr>
            <w:r w:rsidRPr="00CE7B88">
              <w:rPr>
                <w:rFonts w:cs="Arial"/>
                <w:i w:val="0"/>
                <w:color w:val="000000" w:themeColor="text1"/>
                <w:sz w:val="22"/>
                <w:szCs w:val="22"/>
              </w:rPr>
              <w:t>first aid equipment</w:t>
            </w:r>
          </w:p>
          <w:p w14:paraId="23053A75" w14:textId="77777777" w:rsidR="005D6967" w:rsidRPr="00CE7B88" w:rsidRDefault="005D6967" w:rsidP="00CE7B88">
            <w:pPr>
              <w:pStyle w:val="Guidancetext"/>
              <w:numPr>
                <w:ilvl w:val="0"/>
                <w:numId w:val="30"/>
              </w:numPr>
              <w:rPr>
                <w:rFonts w:cs="Arial"/>
                <w:i w:val="0"/>
                <w:color w:val="000000" w:themeColor="text1"/>
                <w:sz w:val="22"/>
                <w:szCs w:val="22"/>
              </w:rPr>
            </w:pPr>
            <w:r w:rsidRPr="00CE7B88">
              <w:rPr>
                <w:rFonts w:cs="Arial"/>
                <w:i w:val="0"/>
                <w:color w:val="000000" w:themeColor="text1"/>
                <w:sz w:val="22"/>
                <w:szCs w:val="22"/>
              </w:rPr>
              <w:t>communication equipment for emergency response.</w:t>
            </w:r>
          </w:p>
          <w:p w14:paraId="1AA05088"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Assessment must ensure use of:</w:t>
            </w:r>
          </w:p>
          <w:p w14:paraId="133E2EF7" w14:textId="77777777" w:rsidR="005D6967" w:rsidRPr="00CE7B88" w:rsidRDefault="005D6967" w:rsidP="00CE7B88">
            <w:pPr>
              <w:pStyle w:val="Guidancetext"/>
              <w:numPr>
                <w:ilvl w:val="0"/>
                <w:numId w:val="31"/>
              </w:numPr>
              <w:rPr>
                <w:rFonts w:cs="Arial"/>
                <w:i w:val="0"/>
                <w:color w:val="000000" w:themeColor="text1"/>
                <w:sz w:val="22"/>
                <w:szCs w:val="22"/>
              </w:rPr>
            </w:pPr>
            <w:r w:rsidRPr="00CE7B88">
              <w:rPr>
                <w:rFonts w:cs="Arial"/>
                <w:i w:val="0"/>
                <w:color w:val="000000" w:themeColor="text1"/>
                <w:sz w:val="22"/>
                <w:szCs w:val="22"/>
              </w:rPr>
              <w:t>compasses</w:t>
            </w:r>
          </w:p>
          <w:p w14:paraId="539C6261"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equipment used to plot courses which can include:</w:t>
            </w:r>
          </w:p>
          <w:p w14:paraId="3176FE9D" w14:textId="77777777" w:rsidR="005D6967" w:rsidRPr="00CE7B88" w:rsidRDefault="005D6967" w:rsidP="00CE7B88">
            <w:pPr>
              <w:pStyle w:val="Guidancetext"/>
              <w:numPr>
                <w:ilvl w:val="0"/>
                <w:numId w:val="31"/>
              </w:numPr>
              <w:rPr>
                <w:rFonts w:cs="Arial"/>
                <w:i w:val="0"/>
                <w:color w:val="000000" w:themeColor="text1"/>
                <w:sz w:val="22"/>
                <w:szCs w:val="22"/>
              </w:rPr>
            </w:pPr>
            <w:r w:rsidRPr="00CE7B88">
              <w:rPr>
                <w:rFonts w:cs="Arial"/>
                <w:i w:val="0"/>
                <w:color w:val="000000" w:themeColor="text1"/>
                <w:sz w:val="22"/>
                <w:szCs w:val="22"/>
              </w:rPr>
              <w:t>scale measure</w:t>
            </w:r>
          </w:p>
          <w:p w14:paraId="3D12A753" w14:textId="77777777" w:rsidR="005D6967" w:rsidRPr="00CE7B88" w:rsidRDefault="005D6967" w:rsidP="00CE7B88">
            <w:pPr>
              <w:pStyle w:val="Guidancetext"/>
              <w:numPr>
                <w:ilvl w:val="0"/>
                <w:numId w:val="31"/>
              </w:numPr>
              <w:rPr>
                <w:rFonts w:cs="Arial"/>
                <w:i w:val="0"/>
                <w:color w:val="000000" w:themeColor="text1"/>
                <w:sz w:val="22"/>
                <w:szCs w:val="22"/>
              </w:rPr>
            </w:pPr>
            <w:r w:rsidRPr="00CE7B88">
              <w:rPr>
                <w:rFonts w:cs="Arial"/>
                <w:i w:val="0"/>
                <w:color w:val="000000" w:themeColor="text1"/>
                <w:sz w:val="22"/>
                <w:szCs w:val="22"/>
              </w:rPr>
              <w:t>Portland square</w:t>
            </w:r>
          </w:p>
          <w:p w14:paraId="0FA9F046" w14:textId="77777777" w:rsidR="005D6967" w:rsidRPr="00CE7B88" w:rsidRDefault="005D6967" w:rsidP="00CE7B88">
            <w:pPr>
              <w:pStyle w:val="Guidancetext"/>
              <w:numPr>
                <w:ilvl w:val="0"/>
                <w:numId w:val="31"/>
              </w:numPr>
              <w:rPr>
                <w:rFonts w:cs="Arial"/>
                <w:i w:val="0"/>
                <w:color w:val="000000" w:themeColor="text1"/>
                <w:sz w:val="22"/>
                <w:szCs w:val="22"/>
              </w:rPr>
            </w:pPr>
            <w:r w:rsidRPr="00CE7B88">
              <w:rPr>
                <w:rFonts w:cs="Arial"/>
                <w:i w:val="0"/>
                <w:color w:val="000000" w:themeColor="text1"/>
                <w:sz w:val="22"/>
                <w:szCs w:val="22"/>
              </w:rPr>
              <w:t>parallel ruler</w:t>
            </w:r>
          </w:p>
          <w:p w14:paraId="05736E19" w14:textId="77777777" w:rsidR="005D6967" w:rsidRPr="00CE7B88" w:rsidRDefault="005D6967" w:rsidP="00CE7B88">
            <w:pPr>
              <w:pStyle w:val="Guidancetext"/>
              <w:numPr>
                <w:ilvl w:val="0"/>
                <w:numId w:val="31"/>
              </w:numPr>
              <w:rPr>
                <w:rFonts w:cs="Arial"/>
                <w:i w:val="0"/>
                <w:color w:val="000000" w:themeColor="text1"/>
                <w:sz w:val="22"/>
                <w:szCs w:val="22"/>
              </w:rPr>
            </w:pPr>
            <w:r w:rsidRPr="00CE7B88">
              <w:rPr>
                <w:rFonts w:cs="Arial"/>
                <w:i w:val="0"/>
                <w:color w:val="000000" w:themeColor="text1"/>
                <w:sz w:val="22"/>
                <w:szCs w:val="22"/>
              </w:rPr>
              <w:t>dividers</w:t>
            </w:r>
          </w:p>
          <w:p w14:paraId="38535F31" w14:textId="77777777" w:rsidR="005D6967" w:rsidRPr="00CE7B88" w:rsidRDefault="005D6967" w:rsidP="00CE7B88">
            <w:pPr>
              <w:pStyle w:val="Guidancetext"/>
              <w:numPr>
                <w:ilvl w:val="0"/>
                <w:numId w:val="31"/>
              </w:numPr>
              <w:rPr>
                <w:rFonts w:cs="Arial"/>
                <w:i w:val="0"/>
                <w:color w:val="000000" w:themeColor="text1"/>
                <w:sz w:val="22"/>
                <w:szCs w:val="22"/>
              </w:rPr>
            </w:pPr>
            <w:r w:rsidRPr="00CE7B88">
              <w:rPr>
                <w:rFonts w:cs="Arial"/>
                <w:i w:val="0"/>
                <w:color w:val="000000" w:themeColor="text1"/>
                <w:sz w:val="22"/>
                <w:szCs w:val="22"/>
              </w:rPr>
              <w:t>protractors</w:t>
            </w:r>
          </w:p>
          <w:p w14:paraId="7177B7C9" w14:textId="77777777" w:rsidR="005D6967" w:rsidRPr="00CE7B88" w:rsidRDefault="005D6967" w:rsidP="00CE7B88">
            <w:pPr>
              <w:pStyle w:val="Guidancetext"/>
              <w:numPr>
                <w:ilvl w:val="0"/>
                <w:numId w:val="31"/>
              </w:numPr>
              <w:rPr>
                <w:rFonts w:cs="Arial"/>
                <w:i w:val="0"/>
                <w:color w:val="000000" w:themeColor="text1"/>
                <w:sz w:val="22"/>
                <w:szCs w:val="22"/>
              </w:rPr>
            </w:pPr>
            <w:r w:rsidRPr="00CE7B88">
              <w:rPr>
                <w:rFonts w:cs="Arial"/>
                <w:i w:val="0"/>
                <w:color w:val="000000" w:themeColor="text1"/>
                <w:sz w:val="22"/>
                <w:szCs w:val="22"/>
              </w:rPr>
              <w:t>global positioning system (GPS) devices</w:t>
            </w:r>
          </w:p>
          <w:p w14:paraId="18D283D2" w14:textId="77777777" w:rsidR="005D6967" w:rsidRPr="00CE7B88" w:rsidRDefault="005D6967" w:rsidP="00CE7B88">
            <w:pPr>
              <w:pStyle w:val="Guidancetext"/>
              <w:numPr>
                <w:ilvl w:val="0"/>
                <w:numId w:val="31"/>
              </w:numPr>
              <w:rPr>
                <w:rFonts w:cs="Arial"/>
                <w:i w:val="0"/>
                <w:color w:val="000000" w:themeColor="text1"/>
                <w:sz w:val="22"/>
                <w:szCs w:val="22"/>
              </w:rPr>
            </w:pPr>
            <w:r w:rsidRPr="00CE7B88">
              <w:rPr>
                <w:rFonts w:cs="Arial"/>
                <w:i w:val="0"/>
                <w:color w:val="000000" w:themeColor="text1"/>
                <w:sz w:val="22"/>
                <w:szCs w:val="22"/>
              </w:rPr>
              <w:t>activity plans</w:t>
            </w:r>
          </w:p>
          <w:p w14:paraId="5F17D50C" w14:textId="77777777" w:rsidR="005D6967" w:rsidRPr="00CE7B88" w:rsidRDefault="005D6967" w:rsidP="00CE7B88">
            <w:pPr>
              <w:pStyle w:val="Guidancetext"/>
              <w:numPr>
                <w:ilvl w:val="0"/>
                <w:numId w:val="31"/>
              </w:numPr>
              <w:rPr>
                <w:rFonts w:cs="Arial"/>
                <w:i w:val="0"/>
                <w:color w:val="000000" w:themeColor="text1"/>
                <w:sz w:val="22"/>
                <w:szCs w:val="22"/>
              </w:rPr>
            </w:pPr>
            <w:r w:rsidRPr="00CE7B88">
              <w:rPr>
                <w:rFonts w:cs="Arial"/>
                <w:i w:val="0"/>
                <w:color w:val="000000" w:themeColor="text1"/>
                <w:sz w:val="22"/>
                <w:szCs w:val="22"/>
              </w:rPr>
              <w:t>waterway charts</w:t>
            </w:r>
          </w:p>
          <w:p w14:paraId="30550B52" w14:textId="77777777" w:rsidR="005D6967" w:rsidRPr="00CE7B88" w:rsidRDefault="005D6967" w:rsidP="00CE7B88">
            <w:pPr>
              <w:pStyle w:val="Guidancetext"/>
              <w:numPr>
                <w:ilvl w:val="0"/>
                <w:numId w:val="31"/>
              </w:numPr>
              <w:rPr>
                <w:rFonts w:cs="Arial"/>
                <w:i w:val="0"/>
                <w:color w:val="000000" w:themeColor="text1"/>
                <w:sz w:val="22"/>
                <w:szCs w:val="22"/>
              </w:rPr>
            </w:pPr>
            <w:r w:rsidRPr="00CE7B88">
              <w:rPr>
                <w:rFonts w:cs="Arial"/>
                <w:i w:val="0"/>
                <w:color w:val="000000" w:themeColor="text1"/>
                <w:sz w:val="22"/>
                <w:szCs w:val="22"/>
              </w:rPr>
              <w:lastRenderedPageBreak/>
              <w:t>wave, wind, tide or current charts, as relevant to the type of waterway</w:t>
            </w:r>
          </w:p>
          <w:p w14:paraId="49A01A16" w14:textId="77777777" w:rsidR="005D6967" w:rsidRPr="00CE7B88" w:rsidRDefault="005D6967" w:rsidP="00CE7B88">
            <w:pPr>
              <w:pStyle w:val="Guidancetext"/>
              <w:numPr>
                <w:ilvl w:val="0"/>
                <w:numId w:val="31"/>
              </w:numPr>
              <w:rPr>
                <w:rFonts w:cs="Arial"/>
                <w:i w:val="0"/>
                <w:color w:val="000000" w:themeColor="text1"/>
                <w:sz w:val="22"/>
                <w:szCs w:val="22"/>
              </w:rPr>
            </w:pPr>
            <w:r w:rsidRPr="00CE7B88">
              <w:rPr>
                <w:rFonts w:cs="Arial"/>
                <w:i w:val="0"/>
                <w:color w:val="000000" w:themeColor="text1"/>
                <w:sz w:val="22"/>
                <w:szCs w:val="22"/>
              </w:rPr>
              <w:t>navigational warning notices</w:t>
            </w:r>
          </w:p>
          <w:p w14:paraId="1E159AE8" w14:textId="77777777" w:rsidR="005D6967" w:rsidRPr="00CE7B88" w:rsidRDefault="005D6967" w:rsidP="00CE7B88">
            <w:pPr>
              <w:pStyle w:val="Guidancetext"/>
              <w:numPr>
                <w:ilvl w:val="0"/>
                <w:numId w:val="31"/>
              </w:numPr>
              <w:rPr>
                <w:rFonts w:cs="Arial"/>
                <w:i w:val="0"/>
                <w:color w:val="000000" w:themeColor="text1"/>
                <w:sz w:val="22"/>
                <w:szCs w:val="22"/>
              </w:rPr>
            </w:pPr>
            <w:r w:rsidRPr="00CE7B88">
              <w:rPr>
                <w:rFonts w:cs="Arial"/>
                <w:i w:val="0"/>
                <w:color w:val="000000" w:themeColor="text1"/>
                <w:sz w:val="22"/>
                <w:szCs w:val="22"/>
              </w:rPr>
              <w:t>template navigation data sheets</w:t>
            </w:r>
          </w:p>
          <w:p w14:paraId="3DE472C0" w14:textId="77777777" w:rsidR="005D6967" w:rsidRPr="00CE7B88" w:rsidRDefault="005D6967" w:rsidP="00CE7B88">
            <w:pPr>
              <w:pStyle w:val="Guidancetext"/>
              <w:numPr>
                <w:ilvl w:val="0"/>
                <w:numId w:val="31"/>
              </w:numPr>
              <w:rPr>
                <w:rFonts w:cs="Arial"/>
                <w:i w:val="0"/>
                <w:color w:val="000000" w:themeColor="text1"/>
                <w:sz w:val="22"/>
                <w:szCs w:val="22"/>
              </w:rPr>
            </w:pPr>
            <w:r w:rsidRPr="00CE7B88">
              <w:rPr>
                <w:rFonts w:cs="Arial"/>
                <w:i w:val="0"/>
                <w:color w:val="000000" w:themeColor="text1"/>
                <w:sz w:val="22"/>
                <w:szCs w:val="22"/>
              </w:rPr>
              <w:t>boating guide issued by the local state or territory maritime authority</w:t>
            </w:r>
          </w:p>
          <w:p w14:paraId="0012F9A2" w14:textId="77777777" w:rsidR="005D6967" w:rsidRPr="00CE7B88" w:rsidRDefault="005D6967" w:rsidP="00CE7B88">
            <w:pPr>
              <w:pStyle w:val="Guidancetext"/>
              <w:rPr>
                <w:rFonts w:cs="Arial"/>
                <w:i w:val="0"/>
                <w:color w:val="000000" w:themeColor="text1"/>
                <w:sz w:val="22"/>
                <w:szCs w:val="22"/>
              </w:rPr>
            </w:pPr>
            <w:r w:rsidRPr="00CE7B88">
              <w:rPr>
                <w:rFonts w:cs="Arial"/>
                <w:i w:val="0"/>
                <w:color w:val="000000" w:themeColor="text1"/>
                <w:sz w:val="22"/>
                <w:szCs w:val="22"/>
              </w:rPr>
              <w:t>Assessors must satisfy the Standards for Registered Training Organisations requirements for assessors, and:</w:t>
            </w:r>
          </w:p>
          <w:p w14:paraId="0D1F227B" w14:textId="0455B0B7" w:rsidR="001D295F" w:rsidRPr="00CE7B88" w:rsidRDefault="005D6967" w:rsidP="00CE7B88">
            <w:pPr>
              <w:pStyle w:val="NoSpacing"/>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have a collective period of at least three years’ experience as a fishing leader, guide or instructor, where they have applied the skills and knowledge covered in this unit of competency.</w:t>
            </w:r>
          </w:p>
        </w:tc>
      </w:tr>
      <w:tr w:rsidR="00CE7B88" w:rsidRPr="00CE7B88" w14:paraId="52E24C82" w14:textId="77777777" w:rsidTr="001E16EB">
        <w:trPr>
          <w:trHeight w:val="300"/>
        </w:trPr>
        <w:tc>
          <w:tcPr>
            <w:tcW w:w="2745" w:type="dxa"/>
            <w:shd w:val="clear" w:color="auto" w:fill="D9D9D9" w:themeFill="background1" w:themeFillShade="D9"/>
            <w:tcMar>
              <w:left w:w="75" w:type="dxa"/>
              <w:right w:w="45" w:type="dxa"/>
            </w:tcMar>
          </w:tcPr>
          <w:p w14:paraId="5839C55E" w14:textId="4925E440" w:rsidR="00505E02" w:rsidRPr="001E16EB" w:rsidRDefault="00505E02" w:rsidP="00CE7B88">
            <w:pPr>
              <w:pStyle w:val="NoSpacing"/>
              <w:spacing w:line="360" w:lineRule="auto"/>
              <w:rPr>
                <w:rFonts w:ascii="Arial" w:hAnsi="Arial" w:cs="Arial"/>
                <w:b/>
                <w:bCs/>
                <w:color w:val="000000" w:themeColor="text1"/>
                <w:sz w:val="22"/>
                <w:szCs w:val="22"/>
              </w:rPr>
            </w:pPr>
            <w:r w:rsidRPr="001E16EB">
              <w:rPr>
                <w:rFonts w:ascii="Arial" w:hAnsi="Arial" w:cs="Arial"/>
                <w:b/>
                <w:bCs/>
                <w:color w:val="000000" w:themeColor="text1"/>
                <w:sz w:val="22"/>
                <w:szCs w:val="22"/>
                <w:lang w:val="en-AU"/>
              </w:rPr>
              <w:lastRenderedPageBreak/>
              <w:t>Unit mapping information</w:t>
            </w:r>
          </w:p>
        </w:tc>
        <w:tc>
          <w:tcPr>
            <w:tcW w:w="6600" w:type="dxa"/>
            <w:tcMar>
              <w:left w:w="75" w:type="dxa"/>
              <w:right w:w="45" w:type="dxa"/>
            </w:tcMar>
          </w:tcPr>
          <w:p w14:paraId="52D9841E" w14:textId="78BC5217" w:rsidR="00505E02" w:rsidRPr="00CE7B88" w:rsidRDefault="00505E02" w:rsidP="00CE7B88">
            <w:pPr>
              <w:pStyle w:val="NoSpacing"/>
              <w:spacing w:line="360" w:lineRule="auto"/>
              <w:rPr>
                <w:rFonts w:ascii="Arial" w:hAnsi="Arial" w:cs="Arial"/>
                <w:color w:val="000000" w:themeColor="text1"/>
                <w:sz w:val="22"/>
                <w:szCs w:val="22"/>
              </w:rPr>
            </w:pPr>
            <w:r w:rsidRPr="00CE7B88">
              <w:rPr>
                <w:rFonts w:ascii="Arial" w:hAnsi="Arial" w:cs="Arial"/>
                <w:color w:val="000000" w:themeColor="text1"/>
                <w:sz w:val="22"/>
                <w:szCs w:val="22"/>
                <w:lang w:val="en-AU"/>
              </w:rPr>
              <w:t>Specifies code and title of any equivalent unit of competency.</w:t>
            </w:r>
          </w:p>
          <w:p w14:paraId="547E9B9B" w14:textId="511739B6" w:rsidR="00505E02" w:rsidRPr="00CE7B88" w:rsidRDefault="00505E02" w:rsidP="00CE7B88">
            <w:pPr>
              <w:pStyle w:val="NoSpacing"/>
              <w:spacing w:line="360" w:lineRule="auto"/>
              <w:rPr>
                <w:rFonts w:ascii="Arial" w:hAnsi="Arial" w:cs="Arial"/>
                <w:color w:val="000000" w:themeColor="text1"/>
                <w:sz w:val="22"/>
                <w:szCs w:val="22"/>
              </w:rPr>
            </w:pPr>
            <w:r w:rsidRPr="00CE7B88">
              <w:rPr>
                <w:rFonts w:ascii="Arial" w:hAnsi="Arial" w:cs="Arial"/>
                <w:color w:val="000000" w:themeColor="text1"/>
                <w:sz w:val="22"/>
                <w:szCs w:val="22"/>
                <w:lang w:val="en-AU"/>
              </w:rPr>
              <w:t>If no equivalent insert: No equivalent unit.</w:t>
            </w:r>
          </w:p>
        </w:tc>
      </w:tr>
      <w:tr w:rsidR="00CE7B88" w:rsidRPr="00CE7B88" w14:paraId="7D86A3D3" w14:textId="77777777" w:rsidTr="001E16EB">
        <w:trPr>
          <w:trHeight w:val="300"/>
        </w:trPr>
        <w:tc>
          <w:tcPr>
            <w:tcW w:w="2745" w:type="dxa"/>
            <w:shd w:val="clear" w:color="auto" w:fill="D9D9D9" w:themeFill="background1" w:themeFillShade="D9"/>
            <w:tcMar>
              <w:left w:w="75" w:type="dxa"/>
              <w:right w:w="45" w:type="dxa"/>
            </w:tcMar>
          </w:tcPr>
          <w:p w14:paraId="63822102" w14:textId="0FD653FB" w:rsidR="00505E02" w:rsidRPr="001E16EB" w:rsidRDefault="00505E02" w:rsidP="00CE7B88">
            <w:pPr>
              <w:pStyle w:val="NoSpacing"/>
              <w:spacing w:line="360" w:lineRule="auto"/>
              <w:rPr>
                <w:rFonts w:ascii="Arial" w:hAnsi="Arial" w:cs="Arial"/>
                <w:b/>
                <w:bCs/>
                <w:color w:val="000000" w:themeColor="text1"/>
                <w:sz w:val="22"/>
                <w:szCs w:val="22"/>
              </w:rPr>
            </w:pPr>
            <w:r w:rsidRPr="001E16EB">
              <w:rPr>
                <w:rFonts w:ascii="Arial" w:hAnsi="Arial" w:cs="Arial"/>
                <w:b/>
                <w:bCs/>
                <w:color w:val="000000" w:themeColor="text1"/>
                <w:sz w:val="22"/>
                <w:szCs w:val="22"/>
                <w:lang w:val="en-AU"/>
              </w:rPr>
              <w:t>Links</w:t>
            </w:r>
          </w:p>
        </w:tc>
        <w:tc>
          <w:tcPr>
            <w:tcW w:w="6600" w:type="dxa"/>
            <w:tcMar>
              <w:left w:w="75" w:type="dxa"/>
              <w:right w:w="45" w:type="dxa"/>
            </w:tcMar>
          </w:tcPr>
          <w:p w14:paraId="6217F704" w14:textId="77777777" w:rsidR="00505E02" w:rsidRPr="00CE7B88" w:rsidRDefault="00505E02" w:rsidP="00CE7B88">
            <w:pPr>
              <w:pStyle w:val="NoSpacing"/>
              <w:spacing w:line="360" w:lineRule="auto"/>
              <w:rPr>
                <w:rFonts w:ascii="Arial" w:hAnsi="Arial" w:cs="Arial"/>
                <w:color w:val="000000" w:themeColor="text1"/>
                <w:sz w:val="22"/>
                <w:szCs w:val="22"/>
                <w:lang w:val="en-AU"/>
              </w:rPr>
            </w:pPr>
            <w:r w:rsidRPr="00CE7B88">
              <w:rPr>
                <w:rFonts w:ascii="Arial" w:hAnsi="Arial" w:cs="Arial"/>
                <w:color w:val="000000" w:themeColor="text1"/>
                <w:sz w:val="22"/>
                <w:szCs w:val="22"/>
                <w:lang w:val="en-AU"/>
              </w:rPr>
              <w:t>Link to Companion Volume Implementation Guide.</w:t>
            </w:r>
          </w:p>
          <w:p w14:paraId="0A7DB308" w14:textId="76873255" w:rsidR="00505E02" w:rsidRPr="00CE7B88" w:rsidRDefault="00505E02" w:rsidP="00CE7B88">
            <w:pPr>
              <w:pStyle w:val="NoSpacing"/>
              <w:spacing w:line="360" w:lineRule="auto"/>
              <w:rPr>
                <w:rFonts w:ascii="Arial" w:hAnsi="Arial" w:cs="Arial"/>
                <w:color w:val="000000" w:themeColor="text1"/>
                <w:sz w:val="22"/>
                <w:szCs w:val="22"/>
              </w:rPr>
            </w:pPr>
            <w:r w:rsidRPr="00CE7B88">
              <w:rPr>
                <w:rFonts w:ascii="Arial" w:hAnsi="Arial" w:cs="Arial"/>
                <w:color w:val="000000" w:themeColor="text1"/>
                <w:sz w:val="22"/>
                <w:szCs w:val="22"/>
              </w:rPr>
              <w:t>https://vetnet.gov.au/Pages/TrainingDocs.aspx?q=1ca50016-24d2-4161-a044-d3faa200268b</w:t>
            </w:r>
          </w:p>
        </w:tc>
      </w:tr>
    </w:tbl>
    <w:p w14:paraId="25257744" w14:textId="0A0E6966" w:rsidR="605F5DF8" w:rsidRDefault="605F5DF8"/>
    <w:sectPr w:rsidR="605F5DF8">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hor" w:initials="A">
    <w:p w14:paraId="36C53689" w14:textId="77777777" w:rsidR="005D6967" w:rsidRDefault="005D6967" w:rsidP="005D6967">
      <w:r>
        <w:rPr>
          <w:rStyle w:val="CommentReference"/>
        </w:rPr>
        <w:annotationRef/>
      </w:r>
      <w:r>
        <w:rPr>
          <w:color w:val="000000"/>
          <w:sz w:val="20"/>
          <w:szCs w:val="20"/>
        </w:rPr>
        <w:t>Sailing?</w:t>
      </w:r>
    </w:p>
  </w:comment>
  <w:comment w:id="13" w:author="Author" w:initials="A">
    <w:p w14:paraId="46C9FF3C" w14:textId="77777777" w:rsidR="005D6967" w:rsidRDefault="005D6967" w:rsidP="005D6967">
      <w:r>
        <w:rPr>
          <w:rStyle w:val="CommentReference"/>
        </w:rPr>
        <w:annotationRef/>
      </w:r>
      <w:r>
        <w:rPr>
          <w:color w:val="000000"/>
          <w:sz w:val="20"/>
          <w:szCs w:val="20"/>
        </w:rPr>
        <w:t>Required?</w:t>
      </w:r>
    </w:p>
    <w:p w14:paraId="4E5175FD" w14:textId="77777777" w:rsidR="005D6967" w:rsidRDefault="005D6967" w:rsidP="005D6967"/>
  </w:comment>
  <w:comment w:id="21" w:author="Author" w:initials="A">
    <w:p w14:paraId="262858E8" w14:textId="77777777" w:rsidR="005D6967" w:rsidRDefault="005D6967" w:rsidP="005D6967">
      <w:r>
        <w:rPr>
          <w:rStyle w:val="CommentReference"/>
        </w:rPr>
        <w:annotationRef/>
      </w:r>
      <w:r>
        <w:rPr>
          <w:sz w:val="20"/>
          <w:szCs w:val="20"/>
        </w:rPr>
        <w:t>as this is not a lead unit, is another word more pertinent?</w:t>
      </w:r>
    </w:p>
  </w:comment>
  <w:comment w:id="24" w:author="Author" w:initials="A">
    <w:p w14:paraId="40582785" w14:textId="77777777" w:rsidR="005D6967" w:rsidRDefault="005D6967" w:rsidP="00EB51FE">
      <w:r>
        <w:rPr>
          <w:rStyle w:val="CommentReference"/>
        </w:rPr>
        <w:annotationRef/>
      </w:r>
      <w:r>
        <w:rPr>
          <w:color w:val="000000"/>
          <w:sz w:val="20"/>
          <w:szCs w:val="20"/>
        </w:rPr>
        <w:t>Not sure navigation is needed twice here in the sentence</w:t>
      </w:r>
    </w:p>
  </w:comment>
  <w:comment w:id="26" w:author="Author" w:initials="A">
    <w:p w14:paraId="54168179" w14:textId="77777777" w:rsidR="005D6967" w:rsidRDefault="005D6967" w:rsidP="001A1AE2">
      <w:r>
        <w:rPr>
          <w:rStyle w:val="CommentReference"/>
        </w:rPr>
        <w:annotationRef/>
      </w:r>
      <w:r>
        <w:rPr>
          <w:color w:val="000000"/>
          <w:sz w:val="20"/>
          <w:szCs w:val="20"/>
        </w:rPr>
        <w:t>‘required’ supurfulous if it is in accordane with envronment conditions it is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C53689" w15:done="0"/>
  <w15:commentEx w15:paraId="4E5175FD" w15:done="0"/>
  <w15:commentEx w15:paraId="262858E8" w15:done="0"/>
  <w15:commentEx w15:paraId="40582785" w15:done="0"/>
  <w15:commentEx w15:paraId="541681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C53689" w16cid:durableId="443280A7"/>
  <w16cid:commentId w16cid:paraId="4E5175FD" w16cid:durableId="2CDA1BBB"/>
  <w16cid:commentId w16cid:paraId="262858E8" w16cid:durableId="196E5FA8"/>
  <w16cid:commentId w16cid:paraId="40582785" w16cid:durableId="46F39586"/>
  <w16cid:commentId w16cid:paraId="54168179" w16cid:durableId="2C88A7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3148" w14:textId="77777777" w:rsidR="009348DA" w:rsidRDefault="009348DA">
      <w:pPr>
        <w:spacing w:after="0" w:line="240" w:lineRule="auto"/>
      </w:pPr>
      <w:r>
        <w:separator/>
      </w:r>
    </w:p>
  </w:endnote>
  <w:endnote w:type="continuationSeparator" w:id="0">
    <w:p w14:paraId="11EE4859" w14:textId="77777777" w:rsidR="009348DA" w:rsidRDefault="0093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CED2CF" w14:paraId="0474BE6E" w14:textId="77777777" w:rsidTr="1ECED2CF">
      <w:trPr>
        <w:trHeight w:val="300"/>
      </w:trPr>
      <w:tc>
        <w:tcPr>
          <w:tcW w:w="3120" w:type="dxa"/>
        </w:tcPr>
        <w:p w14:paraId="4E0F90F4" w14:textId="232151D3" w:rsidR="1ECED2CF" w:rsidRDefault="1ECED2CF" w:rsidP="1ECED2CF">
          <w:pPr>
            <w:pStyle w:val="Header"/>
            <w:ind w:left="-115"/>
          </w:pPr>
        </w:p>
      </w:tc>
      <w:tc>
        <w:tcPr>
          <w:tcW w:w="3120" w:type="dxa"/>
        </w:tcPr>
        <w:p w14:paraId="532C9C09" w14:textId="29D9F51D" w:rsidR="1ECED2CF" w:rsidRDefault="1ECED2CF" w:rsidP="1ECED2CF">
          <w:pPr>
            <w:pStyle w:val="Header"/>
            <w:jc w:val="center"/>
          </w:pPr>
        </w:p>
      </w:tc>
      <w:tc>
        <w:tcPr>
          <w:tcW w:w="3120" w:type="dxa"/>
        </w:tcPr>
        <w:p w14:paraId="56824C46" w14:textId="42710491" w:rsidR="1ECED2CF" w:rsidRDefault="1ECED2CF" w:rsidP="1ECED2CF">
          <w:pPr>
            <w:pStyle w:val="Header"/>
            <w:ind w:right="-115"/>
            <w:jc w:val="right"/>
          </w:pPr>
        </w:p>
      </w:tc>
    </w:tr>
  </w:tbl>
  <w:p w14:paraId="2EFD4F65" w14:textId="43A4E067" w:rsidR="1ECED2CF" w:rsidRDefault="1ECED2CF" w:rsidP="1ECED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DB3C" w14:textId="77777777" w:rsidR="009348DA" w:rsidRDefault="009348DA">
      <w:pPr>
        <w:spacing w:after="0" w:line="240" w:lineRule="auto"/>
      </w:pPr>
      <w:r>
        <w:separator/>
      </w:r>
    </w:p>
  </w:footnote>
  <w:footnote w:type="continuationSeparator" w:id="0">
    <w:p w14:paraId="6892B679" w14:textId="77777777" w:rsidR="009348DA" w:rsidRDefault="00934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4A5B"/>
    <w:multiLevelType w:val="hybridMultilevel"/>
    <w:tmpl w:val="AB2090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8F94C5"/>
    <w:multiLevelType w:val="hybridMultilevel"/>
    <w:tmpl w:val="2F9CBF84"/>
    <w:lvl w:ilvl="0" w:tplc="ADF04E46">
      <w:start w:val="1"/>
      <w:numFmt w:val="bullet"/>
      <w:lvlText w:val=""/>
      <w:lvlJc w:val="left"/>
      <w:pPr>
        <w:ind w:left="720" w:hanging="360"/>
      </w:pPr>
      <w:rPr>
        <w:rFonts w:ascii="Symbol" w:hAnsi="Symbol" w:hint="default"/>
      </w:rPr>
    </w:lvl>
    <w:lvl w:ilvl="1" w:tplc="3774BA48">
      <w:start w:val="1"/>
      <w:numFmt w:val="bullet"/>
      <w:lvlText w:val="o"/>
      <w:lvlJc w:val="left"/>
      <w:pPr>
        <w:ind w:left="1440" w:hanging="360"/>
      </w:pPr>
      <w:rPr>
        <w:rFonts w:ascii="Courier New" w:hAnsi="Courier New" w:hint="default"/>
      </w:rPr>
    </w:lvl>
    <w:lvl w:ilvl="2" w:tplc="EF02DA5E">
      <w:start w:val="1"/>
      <w:numFmt w:val="bullet"/>
      <w:lvlText w:val=""/>
      <w:lvlJc w:val="left"/>
      <w:pPr>
        <w:ind w:left="2160" w:hanging="360"/>
      </w:pPr>
      <w:rPr>
        <w:rFonts w:ascii="Wingdings" w:hAnsi="Wingdings" w:hint="default"/>
      </w:rPr>
    </w:lvl>
    <w:lvl w:ilvl="3" w:tplc="DD5CCBEE">
      <w:start w:val="1"/>
      <w:numFmt w:val="bullet"/>
      <w:lvlText w:val=""/>
      <w:lvlJc w:val="left"/>
      <w:pPr>
        <w:ind w:left="2880" w:hanging="360"/>
      </w:pPr>
      <w:rPr>
        <w:rFonts w:ascii="Symbol" w:hAnsi="Symbol" w:hint="default"/>
      </w:rPr>
    </w:lvl>
    <w:lvl w:ilvl="4" w:tplc="1D628510">
      <w:start w:val="1"/>
      <w:numFmt w:val="bullet"/>
      <w:lvlText w:val="o"/>
      <w:lvlJc w:val="left"/>
      <w:pPr>
        <w:ind w:left="3600" w:hanging="360"/>
      </w:pPr>
      <w:rPr>
        <w:rFonts w:ascii="Courier New" w:hAnsi="Courier New" w:hint="default"/>
      </w:rPr>
    </w:lvl>
    <w:lvl w:ilvl="5" w:tplc="49604CB8">
      <w:start w:val="1"/>
      <w:numFmt w:val="bullet"/>
      <w:lvlText w:val=""/>
      <w:lvlJc w:val="left"/>
      <w:pPr>
        <w:ind w:left="4320" w:hanging="360"/>
      </w:pPr>
      <w:rPr>
        <w:rFonts w:ascii="Wingdings" w:hAnsi="Wingdings" w:hint="default"/>
      </w:rPr>
    </w:lvl>
    <w:lvl w:ilvl="6" w:tplc="84262168">
      <w:start w:val="1"/>
      <w:numFmt w:val="bullet"/>
      <w:lvlText w:val=""/>
      <w:lvlJc w:val="left"/>
      <w:pPr>
        <w:ind w:left="5040" w:hanging="360"/>
      </w:pPr>
      <w:rPr>
        <w:rFonts w:ascii="Symbol" w:hAnsi="Symbol" w:hint="default"/>
      </w:rPr>
    </w:lvl>
    <w:lvl w:ilvl="7" w:tplc="D63C507E">
      <w:start w:val="1"/>
      <w:numFmt w:val="bullet"/>
      <w:lvlText w:val="o"/>
      <w:lvlJc w:val="left"/>
      <w:pPr>
        <w:ind w:left="5760" w:hanging="360"/>
      </w:pPr>
      <w:rPr>
        <w:rFonts w:ascii="Courier New" w:hAnsi="Courier New" w:hint="default"/>
      </w:rPr>
    </w:lvl>
    <w:lvl w:ilvl="8" w:tplc="887210A8">
      <w:start w:val="1"/>
      <w:numFmt w:val="bullet"/>
      <w:lvlText w:val=""/>
      <w:lvlJc w:val="left"/>
      <w:pPr>
        <w:ind w:left="6480" w:hanging="360"/>
      </w:pPr>
      <w:rPr>
        <w:rFonts w:ascii="Wingdings" w:hAnsi="Wingdings" w:hint="default"/>
      </w:rPr>
    </w:lvl>
  </w:abstractNum>
  <w:abstractNum w:abstractNumId="2" w15:restartNumberingAfterBreak="0">
    <w:nsid w:val="11964FD8"/>
    <w:multiLevelType w:val="hybridMultilevel"/>
    <w:tmpl w:val="78D88A6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C11C14"/>
    <w:multiLevelType w:val="multilevel"/>
    <w:tmpl w:val="E020BC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26361D"/>
    <w:multiLevelType w:val="hybridMultilevel"/>
    <w:tmpl w:val="932CAB50"/>
    <w:lvl w:ilvl="0" w:tplc="8BA47562">
      <w:start w:val="1"/>
      <w:numFmt w:val="bullet"/>
      <w:lvlText w:val=""/>
      <w:lvlJc w:val="left"/>
      <w:pPr>
        <w:ind w:left="720" w:hanging="360"/>
      </w:pPr>
      <w:rPr>
        <w:rFonts w:ascii="Symbol" w:hAnsi="Symbol" w:hint="default"/>
      </w:rPr>
    </w:lvl>
    <w:lvl w:ilvl="1" w:tplc="A6BAD8D6">
      <w:start w:val="1"/>
      <w:numFmt w:val="bullet"/>
      <w:lvlText w:val="o"/>
      <w:lvlJc w:val="left"/>
      <w:pPr>
        <w:ind w:left="1440" w:hanging="360"/>
      </w:pPr>
      <w:rPr>
        <w:rFonts w:ascii="Courier New" w:hAnsi="Courier New" w:hint="default"/>
      </w:rPr>
    </w:lvl>
    <w:lvl w:ilvl="2" w:tplc="3854435C">
      <w:start w:val="1"/>
      <w:numFmt w:val="bullet"/>
      <w:lvlText w:val=""/>
      <w:lvlJc w:val="left"/>
      <w:pPr>
        <w:ind w:left="2160" w:hanging="360"/>
      </w:pPr>
      <w:rPr>
        <w:rFonts w:ascii="Wingdings" w:hAnsi="Wingdings" w:hint="default"/>
      </w:rPr>
    </w:lvl>
    <w:lvl w:ilvl="3" w:tplc="7C9CECC2">
      <w:start w:val="1"/>
      <w:numFmt w:val="bullet"/>
      <w:lvlText w:val=""/>
      <w:lvlJc w:val="left"/>
      <w:pPr>
        <w:ind w:left="2880" w:hanging="360"/>
      </w:pPr>
      <w:rPr>
        <w:rFonts w:ascii="Symbol" w:hAnsi="Symbol" w:hint="default"/>
      </w:rPr>
    </w:lvl>
    <w:lvl w:ilvl="4" w:tplc="6BDC4F4A">
      <w:start w:val="1"/>
      <w:numFmt w:val="bullet"/>
      <w:lvlText w:val="o"/>
      <w:lvlJc w:val="left"/>
      <w:pPr>
        <w:ind w:left="3600" w:hanging="360"/>
      </w:pPr>
      <w:rPr>
        <w:rFonts w:ascii="Courier New" w:hAnsi="Courier New" w:hint="default"/>
      </w:rPr>
    </w:lvl>
    <w:lvl w:ilvl="5" w:tplc="405A2E10">
      <w:start w:val="1"/>
      <w:numFmt w:val="bullet"/>
      <w:lvlText w:val=""/>
      <w:lvlJc w:val="left"/>
      <w:pPr>
        <w:ind w:left="4320" w:hanging="360"/>
      </w:pPr>
      <w:rPr>
        <w:rFonts w:ascii="Wingdings" w:hAnsi="Wingdings" w:hint="default"/>
      </w:rPr>
    </w:lvl>
    <w:lvl w:ilvl="6" w:tplc="99328B26">
      <w:start w:val="1"/>
      <w:numFmt w:val="bullet"/>
      <w:lvlText w:val=""/>
      <w:lvlJc w:val="left"/>
      <w:pPr>
        <w:ind w:left="5040" w:hanging="360"/>
      </w:pPr>
      <w:rPr>
        <w:rFonts w:ascii="Symbol" w:hAnsi="Symbol" w:hint="default"/>
      </w:rPr>
    </w:lvl>
    <w:lvl w:ilvl="7" w:tplc="B57E4DFA">
      <w:start w:val="1"/>
      <w:numFmt w:val="bullet"/>
      <w:lvlText w:val="o"/>
      <w:lvlJc w:val="left"/>
      <w:pPr>
        <w:ind w:left="5760" w:hanging="360"/>
      </w:pPr>
      <w:rPr>
        <w:rFonts w:ascii="Courier New" w:hAnsi="Courier New" w:hint="default"/>
      </w:rPr>
    </w:lvl>
    <w:lvl w:ilvl="8" w:tplc="E492389A">
      <w:start w:val="1"/>
      <w:numFmt w:val="bullet"/>
      <w:lvlText w:val=""/>
      <w:lvlJc w:val="left"/>
      <w:pPr>
        <w:ind w:left="6480" w:hanging="360"/>
      </w:pPr>
      <w:rPr>
        <w:rFonts w:ascii="Wingdings" w:hAnsi="Wingdings" w:hint="default"/>
      </w:rPr>
    </w:lvl>
  </w:abstractNum>
  <w:abstractNum w:abstractNumId="5" w15:restartNumberingAfterBreak="0">
    <w:nsid w:val="1594DFC7"/>
    <w:multiLevelType w:val="hybridMultilevel"/>
    <w:tmpl w:val="2C42287C"/>
    <w:lvl w:ilvl="0" w:tplc="7AC2FC86">
      <w:start w:val="1"/>
      <w:numFmt w:val="bullet"/>
      <w:lvlText w:val=""/>
      <w:lvlJc w:val="left"/>
      <w:pPr>
        <w:ind w:left="720" w:hanging="360"/>
      </w:pPr>
      <w:rPr>
        <w:rFonts w:ascii="Symbol" w:hAnsi="Symbol" w:hint="default"/>
      </w:rPr>
    </w:lvl>
    <w:lvl w:ilvl="1" w:tplc="35C64374">
      <w:start w:val="1"/>
      <w:numFmt w:val="bullet"/>
      <w:lvlText w:val="o"/>
      <w:lvlJc w:val="left"/>
      <w:pPr>
        <w:ind w:left="1440" w:hanging="360"/>
      </w:pPr>
      <w:rPr>
        <w:rFonts w:ascii="Courier New" w:hAnsi="Courier New" w:hint="default"/>
      </w:rPr>
    </w:lvl>
    <w:lvl w:ilvl="2" w:tplc="32DC8E94">
      <w:start w:val="1"/>
      <w:numFmt w:val="bullet"/>
      <w:lvlText w:val=""/>
      <w:lvlJc w:val="left"/>
      <w:pPr>
        <w:ind w:left="2160" w:hanging="360"/>
      </w:pPr>
      <w:rPr>
        <w:rFonts w:ascii="Wingdings" w:hAnsi="Wingdings" w:hint="default"/>
      </w:rPr>
    </w:lvl>
    <w:lvl w:ilvl="3" w:tplc="48344D74">
      <w:start w:val="1"/>
      <w:numFmt w:val="bullet"/>
      <w:lvlText w:val=""/>
      <w:lvlJc w:val="left"/>
      <w:pPr>
        <w:ind w:left="2880" w:hanging="360"/>
      </w:pPr>
      <w:rPr>
        <w:rFonts w:ascii="Symbol" w:hAnsi="Symbol" w:hint="default"/>
      </w:rPr>
    </w:lvl>
    <w:lvl w:ilvl="4" w:tplc="E696AF94">
      <w:start w:val="1"/>
      <w:numFmt w:val="bullet"/>
      <w:lvlText w:val="o"/>
      <w:lvlJc w:val="left"/>
      <w:pPr>
        <w:ind w:left="3600" w:hanging="360"/>
      </w:pPr>
      <w:rPr>
        <w:rFonts w:ascii="Courier New" w:hAnsi="Courier New" w:hint="default"/>
      </w:rPr>
    </w:lvl>
    <w:lvl w:ilvl="5" w:tplc="3DB47920">
      <w:start w:val="1"/>
      <w:numFmt w:val="bullet"/>
      <w:lvlText w:val=""/>
      <w:lvlJc w:val="left"/>
      <w:pPr>
        <w:ind w:left="4320" w:hanging="360"/>
      </w:pPr>
      <w:rPr>
        <w:rFonts w:ascii="Wingdings" w:hAnsi="Wingdings" w:hint="default"/>
      </w:rPr>
    </w:lvl>
    <w:lvl w:ilvl="6" w:tplc="1F5216AE">
      <w:start w:val="1"/>
      <w:numFmt w:val="bullet"/>
      <w:lvlText w:val=""/>
      <w:lvlJc w:val="left"/>
      <w:pPr>
        <w:ind w:left="5040" w:hanging="360"/>
      </w:pPr>
      <w:rPr>
        <w:rFonts w:ascii="Symbol" w:hAnsi="Symbol" w:hint="default"/>
      </w:rPr>
    </w:lvl>
    <w:lvl w:ilvl="7" w:tplc="6A500D70">
      <w:start w:val="1"/>
      <w:numFmt w:val="bullet"/>
      <w:lvlText w:val="o"/>
      <w:lvlJc w:val="left"/>
      <w:pPr>
        <w:ind w:left="5760" w:hanging="360"/>
      </w:pPr>
      <w:rPr>
        <w:rFonts w:ascii="Courier New" w:hAnsi="Courier New" w:hint="default"/>
      </w:rPr>
    </w:lvl>
    <w:lvl w:ilvl="8" w:tplc="FE36FDC6">
      <w:start w:val="1"/>
      <w:numFmt w:val="bullet"/>
      <w:lvlText w:val=""/>
      <w:lvlJc w:val="left"/>
      <w:pPr>
        <w:ind w:left="6480" w:hanging="360"/>
      </w:pPr>
      <w:rPr>
        <w:rFonts w:ascii="Wingdings" w:hAnsi="Wingdings" w:hint="default"/>
      </w:rPr>
    </w:lvl>
  </w:abstractNum>
  <w:abstractNum w:abstractNumId="6" w15:restartNumberingAfterBreak="0">
    <w:nsid w:val="1671AF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6C22F96"/>
    <w:multiLevelType w:val="hybridMultilevel"/>
    <w:tmpl w:val="19B49238"/>
    <w:lvl w:ilvl="0" w:tplc="19F40EEA">
      <w:start w:val="1"/>
      <w:numFmt w:val="bullet"/>
      <w:lvlText w:val=""/>
      <w:lvlJc w:val="left"/>
      <w:pPr>
        <w:ind w:left="720" w:hanging="360"/>
      </w:pPr>
      <w:rPr>
        <w:rFonts w:ascii="Symbol" w:hAnsi="Symbol" w:hint="default"/>
      </w:rPr>
    </w:lvl>
    <w:lvl w:ilvl="1" w:tplc="84B462FE">
      <w:start w:val="1"/>
      <w:numFmt w:val="bullet"/>
      <w:lvlText w:val="o"/>
      <w:lvlJc w:val="left"/>
      <w:pPr>
        <w:ind w:left="1440" w:hanging="360"/>
      </w:pPr>
      <w:rPr>
        <w:rFonts w:ascii="Courier New" w:hAnsi="Courier New" w:hint="default"/>
      </w:rPr>
    </w:lvl>
    <w:lvl w:ilvl="2" w:tplc="472E0EE0">
      <w:start w:val="1"/>
      <w:numFmt w:val="bullet"/>
      <w:lvlText w:val=""/>
      <w:lvlJc w:val="left"/>
      <w:pPr>
        <w:ind w:left="2160" w:hanging="360"/>
      </w:pPr>
      <w:rPr>
        <w:rFonts w:ascii="Wingdings" w:hAnsi="Wingdings" w:hint="default"/>
      </w:rPr>
    </w:lvl>
    <w:lvl w:ilvl="3" w:tplc="08F4E2C8">
      <w:start w:val="1"/>
      <w:numFmt w:val="bullet"/>
      <w:lvlText w:val=""/>
      <w:lvlJc w:val="left"/>
      <w:pPr>
        <w:ind w:left="2880" w:hanging="360"/>
      </w:pPr>
      <w:rPr>
        <w:rFonts w:ascii="Symbol" w:hAnsi="Symbol" w:hint="default"/>
      </w:rPr>
    </w:lvl>
    <w:lvl w:ilvl="4" w:tplc="AAD07DF8">
      <w:start w:val="1"/>
      <w:numFmt w:val="bullet"/>
      <w:lvlText w:val="o"/>
      <w:lvlJc w:val="left"/>
      <w:pPr>
        <w:ind w:left="3600" w:hanging="360"/>
      </w:pPr>
      <w:rPr>
        <w:rFonts w:ascii="Courier New" w:hAnsi="Courier New" w:hint="default"/>
      </w:rPr>
    </w:lvl>
    <w:lvl w:ilvl="5" w:tplc="31DE7F9E">
      <w:start w:val="1"/>
      <w:numFmt w:val="bullet"/>
      <w:lvlText w:val=""/>
      <w:lvlJc w:val="left"/>
      <w:pPr>
        <w:ind w:left="4320" w:hanging="360"/>
      </w:pPr>
      <w:rPr>
        <w:rFonts w:ascii="Wingdings" w:hAnsi="Wingdings" w:hint="default"/>
      </w:rPr>
    </w:lvl>
    <w:lvl w:ilvl="6" w:tplc="6DBE7DA8">
      <w:start w:val="1"/>
      <w:numFmt w:val="bullet"/>
      <w:lvlText w:val=""/>
      <w:lvlJc w:val="left"/>
      <w:pPr>
        <w:ind w:left="5040" w:hanging="360"/>
      </w:pPr>
      <w:rPr>
        <w:rFonts w:ascii="Symbol" w:hAnsi="Symbol" w:hint="default"/>
      </w:rPr>
    </w:lvl>
    <w:lvl w:ilvl="7" w:tplc="1946D0C8">
      <w:start w:val="1"/>
      <w:numFmt w:val="bullet"/>
      <w:lvlText w:val="o"/>
      <w:lvlJc w:val="left"/>
      <w:pPr>
        <w:ind w:left="5760" w:hanging="360"/>
      </w:pPr>
      <w:rPr>
        <w:rFonts w:ascii="Courier New" w:hAnsi="Courier New" w:hint="default"/>
      </w:rPr>
    </w:lvl>
    <w:lvl w:ilvl="8" w:tplc="245E6DC0">
      <w:start w:val="1"/>
      <w:numFmt w:val="bullet"/>
      <w:lvlText w:val=""/>
      <w:lvlJc w:val="left"/>
      <w:pPr>
        <w:ind w:left="6480" w:hanging="360"/>
      </w:pPr>
      <w:rPr>
        <w:rFonts w:ascii="Wingdings" w:hAnsi="Wingdings" w:hint="default"/>
      </w:rPr>
    </w:lvl>
  </w:abstractNum>
  <w:abstractNum w:abstractNumId="8" w15:restartNumberingAfterBreak="0">
    <w:nsid w:val="195C221E"/>
    <w:multiLevelType w:val="hybridMultilevel"/>
    <w:tmpl w:val="B6F8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C0DCD"/>
    <w:multiLevelType w:val="hybridMultilevel"/>
    <w:tmpl w:val="C5EECF7C"/>
    <w:lvl w:ilvl="0" w:tplc="52B8ECAC">
      <w:start w:val="1"/>
      <w:numFmt w:val="bullet"/>
      <w:lvlText w:val=""/>
      <w:lvlJc w:val="left"/>
      <w:pPr>
        <w:ind w:left="720" w:hanging="360"/>
      </w:pPr>
      <w:rPr>
        <w:rFonts w:ascii="Symbol" w:hAnsi="Symbol" w:hint="default"/>
      </w:rPr>
    </w:lvl>
    <w:lvl w:ilvl="1" w:tplc="1444DA4E">
      <w:start w:val="1"/>
      <w:numFmt w:val="bullet"/>
      <w:lvlText w:val="o"/>
      <w:lvlJc w:val="left"/>
      <w:pPr>
        <w:ind w:left="1440" w:hanging="360"/>
      </w:pPr>
      <w:rPr>
        <w:rFonts w:ascii="Courier New" w:hAnsi="Courier New" w:hint="default"/>
      </w:rPr>
    </w:lvl>
    <w:lvl w:ilvl="2" w:tplc="7786DFB6">
      <w:start w:val="1"/>
      <w:numFmt w:val="bullet"/>
      <w:lvlText w:val=""/>
      <w:lvlJc w:val="left"/>
      <w:pPr>
        <w:ind w:left="2160" w:hanging="360"/>
      </w:pPr>
      <w:rPr>
        <w:rFonts w:ascii="Wingdings" w:hAnsi="Wingdings" w:hint="default"/>
      </w:rPr>
    </w:lvl>
    <w:lvl w:ilvl="3" w:tplc="C266793A">
      <w:start w:val="1"/>
      <w:numFmt w:val="bullet"/>
      <w:lvlText w:val=""/>
      <w:lvlJc w:val="left"/>
      <w:pPr>
        <w:ind w:left="2880" w:hanging="360"/>
      </w:pPr>
      <w:rPr>
        <w:rFonts w:ascii="Symbol" w:hAnsi="Symbol" w:hint="default"/>
      </w:rPr>
    </w:lvl>
    <w:lvl w:ilvl="4" w:tplc="2AA8E6CC">
      <w:start w:val="1"/>
      <w:numFmt w:val="bullet"/>
      <w:lvlText w:val="o"/>
      <w:lvlJc w:val="left"/>
      <w:pPr>
        <w:ind w:left="3600" w:hanging="360"/>
      </w:pPr>
      <w:rPr>
        <w:rFonts w:ascii="Courier New" w:hAnsi="Courier New" w:hint="default"/>
      </w:rPr>
    </w:lvl>
    <w:lvl w:ilvl="5" w:tplc="D5AE30EC">
      <w:start w:val="1"/>
      <w:numFmt w:val="bullet"/>
      <w:lvlText w:val=""/>
      <w:lvlJc w:val="left"/>
      <w:pPr>
        <w:ind w:left="4320" w:hanging="360"/>
      </w:pPr>
      <w:rPr>
        <w:rFonts w:ascii="Wingdings" w:hAnsi="Wingdings" w:hint="default"/>
      </w:rPr>
    </w:lvl>
    <w:lvl w:ilvl="6" w:tplc="46966868">
      <w:start w:val="1"/>
      <w:numFmt w:val="bullet"/>
      <w:lvlText w:val=""/>
      <w:lvlJc w:val="left"/>
      <w:pPr>
        <w:ind w:left="5040" w:hanging="360"/>
      </w:pPr>
      <w:rPr>
        <w:rFonts w:ascii="Symbol" w:hAnsi="Symbol" w:hint="default"/>
      </w:rPr>
    </w:lvl>
    <w:lvl w:ilvl="7" w:tplc="F77CD632">
      <w:start w:val="1"/>
      <w:numFmt w:val="bullet"/>
      <w:lvlText w:val="o"/>
      <w:lvlJc w:val="left"/>
      <w:pPr>
        <w:ind w:left="5760" w:hanging="360"/>
      </w:pPr>
      <w:rPr>
        <w:rFonts w:ascii="Courier New" w:hAnsi="Courier New" w:hint="default"/>
      </w:rPr>
    </w:lvl>
    <w:lvl w:ilvl="8" w:tplc="C67CF626">
      <w:start w:val="1"/>
      <w:numFmt w:val="bullet"/>
      <w:lvlText w:val=""/>
      <w:lvlJc w:val="left"/>
      <w:pPr>
        <w:ind w:left="6480" w:hanging="360"/>
      </w:pPr>
      <w:rPr>
        <w:rFonts w:ascii="Wingdings" w:hAnsi="Wingdings" w:hint="default"/>
      </w:rPr>
    </w:lvl>
  </w:abstractNum>
  <w:abstractNum w:abstractNumId="10" w15:restartNumberingAfterBreak="0">
    <w:nsid w:val="1CD41B80"/>
    <w:multiLevelType w:val="hybridMultilevel"/>
    <w:tmpl w:val="43D46A68"/>
    <w:lvl w:ilvl="0" w:tplc="AAE4A198">
      <w:start w:val="1"/>
      <w:numFmt w:val="bullet"/>
      <w:lvlText w:val=""/>
      <w:lvlJc w:val="left"/>
      <w:pPr>
        <w:ind w:left="720" w:hanging="360"/>
      </w:pPr>
      <w:rPr>
        <w:rFonts w:ascii="Symbol" w:hAnsi="Symbol" w:hint="default"/>
      </w:rPr>
    </w:lvl>
    <w:lvl w:ilvl="1" w:tplc="AD46D1EA">
      <w:start w:val="1"/>
      <w:numFmt w:val="bullet"/>
      <w:lvlText w:val="o"/>
      <w:lvlJc w:val="left"/>
      <w:pPr>
        <w:ind w:left="1440" w:hanging="360"/>
      </w:pPr>
      <w:rPr>
        <w:rFonts w:ascii="Courier New" w:hAnsi="Courier New" w:hint="default"/>
      </w:rPr>
    </w:lvl>
    <w:lvl w:ilvl="2" w:tplc="B9403FFA">
      <w:start w:val="1"/>
      <w:numFmt w:val="bullet"/>
      <w:lvlText w:val=""/>
      <w:lvlJc w:val="left"/>
      <w:pPr>
        <w:ind w:left="2160" w:hanging="360"/>
      </w:pPr>
      <w:rPr>
        <w:rFonts w:ascii="Wingdings" w:hAnsi="Wingdings" w:hint="default"/>
      </w:rPr>
    </w:lvl>
    <w:lvl w:ilvl="3" w:tplc="EB28FFC0">
      <w:start w:val="1"/>
      <w:numFmt w:val="bullet"/>
      <w:lvlText w:val=""/>
      <w:lvlJc w:val="left"/>
      <w:pPr>
        <w:ind w:left="2880" w:hanging="360"/>
      </w:pPr>
      <w:rPr>
        <w:rFonts w:ascii="Symbol" w:hAnsi="Symbol" w:hint="default"/>
      </w:rPr>
    </w:lvl>
    <w:lvl w:ilvl="4" w:tplc="F5B60BE8">
      <w:start w:val="1"/>
      <w:numFmt w:val="bullet"/>
      <w:lvlText w:val="o"/>
      <w:lvlJc w:val="left"/>
      <w:pPr>
        <w:ind w:left="3600" w:hanging="360"/>
      </w:pPr>
      <w:rPr>
        <w:rFonts w:ascii="Courier New" w:hAnsi="Courier New" w:hint="default"/>
      </w:rPr>
    </w:lvl>
    <w:lvl w:ilvl="5" w:tplc="229C0C2E">
      <w:start w:val="1"/>
      <w:numFmt w:val="bullet"/>
      <w:lvlText w:val=""/>
      <w:lvlJc w:val="left"/>
      <w:pPr>
        <w:ind w:left="4320" w:hanging="360"/>
      </w:pPr>
      <w:rPr>
        <w:rFonts w:ascii="Wingdings" w:hAnsi="Wingdings" w:hint="default"/>
      </w:rPr>
    </w:lvl>
    <w:lvl w:ilvl="6" w:tplc="AA22605E">
      <w:start w:val="1"/>
      <w:numFmt w:val="bullet"/>
      <w:lvlText w:val=""/>
      <w:lvlJc w:val="left"/>
      <w:pPr>
        <w:ind w:left="5040" w:hanging="360"/>
      </w:pPr>
      <w:rPr>
        <w:rFonts w:ascii="Symbol" w:hAnsi="Symbol" w:hint="default"/>
      </w:rPr>
    </w:lvl>
    <w:lvl w:ilvl="7" w:tplc="8C484578">
      <w:start w:val="1"/>
      <w:numFmt w:val="bullet"/>
      <w:lvlText w:val="o"/>
      <w:lvlJc w:val="left"/>
      <w:pPr>
        <w:ind w:left="5760" w:hanging="360"/>
      </w:pPr>
      <w:rPr>
        <w:rFonts w:ascii="Courier New" w:hAnsi="Courier New" w:hint="default"/>
      </w:rPr>
    </w:lvl>
    <w:lvl w:ilvl="8" w:tplc="6DC8F126">
      <w:start w:val="1"/>
      <w:numFmt w:val="bullet"/>
      <w:lvlText w:val=""/>
      <w:lvlJc w:val="left"/>
      <w:pPr>
        <w:ind w:left="6480" w:hanging="360"/>
      </w:pPr>
      <w:rPr>
        <w:rFonts w:ascii="Wingdings" w:hAnsi="Wingdings" w:hint="default"/>
      </w:rPr>
    </w:lvl>
  </w:abstractNum>
  <w:abstractNum w:abstractNumId="11" w15:restartNumberingAfterBreak="0">
    <w:nsid w:val="26263F17"/>
    <w:multiLevelType w:val="hybridMultilevel"/>
    <w:tmpl w:val="475E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47C21"/>
    <w:multiLevelType w:val="hybridMultilevel"/>
    <w:tmpl w:val="638C5F74"/>
    <w:lvl w:ilvl="0" w:tplc="7032CA72">
      <w:start w:val="1"/>
      <w:numFmt w:val="bullet"/>
      <w:lvlText w:val=""/>
      <w:lvlJc w:val="left"/>
      <w:pPr>
        <w:ind w:left="720" w:hanging="360"/>
      </w:pPr>
      <w:rPr>
        <w:rFonts w:ascii="Symbol" w:hAnsi="Symbol" w:hint="default"/>
      </w:rPr>
    </w:lvl>
    <w:lvl w:ilvl="1" w:tplc="146819E6">
      <w:start w:val="1"/>
      <w:numFmt w:val="bullet"/>
      <w:lvlText w:val="o"/>
      <w:lvlJc w:val="left"/>
      <w:pPr>
        <w:ind w:left="1440" w:hanging="360"/>
      </w:pPr>
      <w:rPr>
        <w:rFonts w:ascii="Courier New" w:hAnsi="Courier New" w:hint="default"/>
      </w:rPr>
    </w:lvl>
    <w:lvl w:ilvl="2" w:tplc="D812C2D6">
      <w:start w:val="1"/>
      <w:numFmt w:val="bullet"/>
      <w:lvlText w:val=""/>
      <w:lvlJc w:val="left"/>
      <w:pPr>
        <w:ind w:left="2160" w:hanging="360"/>
      </w:pPr>
      <w:rPr>
        <w:rFonts w:ascii="Wingdings" w:hAnsi="Wingdings" w:hint="default"/>
      </w:rPr>
    </w:lvl>
    <w:lvl w:ilvl="3" w:tplc="31225118">
      <w:start w:val="1"/>
      <w:numFmt w:val="bullet"/>
      <w:lvlText w:val=""/>
      <w:lvlJc w:val="left"/>
      <w:pPr>
        <w:ind w:left="2880" w:hanging="360"/>
      </w:pPr>
      <w:rPr>
        <w:rFonts w:ascii="Symbol" w:hAnsi="Symbol" w:hint="default"/>
      </w:rPr>
    </w:lvl>
    <w:lvl w:ilvl="4" w:tplc="56E4D43E">
      <w:start w:val="1"/>
      <w:numFmt w:val="bullet"/>
      <w:lvlText w:val="o"/>
      <w:lvlJc w:val="left"/>
      <w:pPr>
        <w:ind w:left="3600" w:hanging="360"/>
      </w:pPr>
      <w:rPr>
        <w:rFonts w:ascii="Courier New" w:hAnsi="Courier New" w:hint="default"/>
      </w:rPr>
    </w:lvl>
    <w:lvl w:ilvl="5" w:tplc="EB663CD0">
      <w:start w:val="1"/>
      <w:numFmt w:val="bullet"/>
      <w:lvlText w:val=""/>
      <w:lvlJc w:val="left"/>
      <w:pPr>
        <w:ind w:left="4320" w:hanging="360"/>
      </w:pPr>
      <w:rPr>
        <w:rFonts w:ascii="Wingdings" w:hAnsi="Wingdings" w:hint="default"/>
      </w:rPr>
    </w:lvl>
    <w:lvl w:ilvl="6" w:tplc="420072EC">
      <w:start w:val="1"/>
      <w:numFmt w:val="bullet"/>
      <w:lvlText w:val=""/>
      <w:lvlJc w:val="left"/>
      <w:pPr>
        <w:ind w:left="5040" w:hanging="360"/>
      </w:pPr>
      <w:rPr>
        <w:rFonts w:ascii="Symbol" w:hAnsi="Symbol" w:hint="default"/>
      </w:rPr>
    </w:lvl>
    <w:lvl w:ilvl="7" w:tplc="64EE5970">
      <w:start w:val="1"/>
      <w:numFmt w:val="bullet"/>
      <w:lvlText w:val="o"/>
      <w:lvlJc w:val="left"/>
      <w:pPr>
        <w:ind w:left="5760" w:hanging="360"/>
      </w:pPr>
      <w:rPr>
        <w:rFonts w:ascii="Courier New" w:hAnsi="Courier New" w:hint="default"/>
      </w:rPr>
    </w:lvl>
    <w:lvl w:ilvl="8" w:tplc="B77216EC">
      <w:start w:val="1"/>
      <w:numFmt w:val="bullet"/>
      <w:lvlText w:val=""/>
      <w:lvlJc w:val="left"/>
      <w:pPr>
        <w:ind w:left="6480" w:hanging="360"/>
      </w:pPr>
      <w:rPr>
        <w:rFonts w:ascii="Wingdings" w:hAnsi="Wingdings" w:hint="default"/>
      </w:rPr>
    </w:lvl>
  </w:abstractNum>
  <w:abstractNum w:abstractNumId="13" w15:restartNumberingAfterBreak="0">
    <w:nsid w:val="2EC56F31"/>
    <w:multiLevelType w:val="hybridMultilevel"/>
    <w:tmpl w:val="B646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70926"/>
    <w:multiLevelType w:val="hybridMultilevel"/>
    <w:tmpl w:val="D046B8AC"/>
    <w:lvl w:ilvl="0" w:tplc="0D88943E">
      <w:start w:val="1"/>
      <w:numFmt w:val="bullet"/>
      <w:lvlText w:val=""/>
      <w:lvlJc w:val="left"/>
      <w:pPr>
        <w:ind w:left="720" w:hanging="360"/>
      </w:pPr>
      <w:rPr>
        <w:rFonts w:ascii="Symbol" w:hAnsi="Symbol" w:hint="default"/>
      </w:rPr>
    </w:lvl>
    <w:lvl w:ilvl="1" w:tplc="BC3CECA8">
      <w:start w:val="1"/>
      <w:numFmt w:val="bullet"/>
      <w:lvlText w:val="o"/>
      <w:lvlJc w:val="left"/>
      <w:pPr>
        <w:ind w:left="1440" w:hanging="360"/>
      </w:pPr>
      <w:rPr>
        <w:rFonts w:ascii="Courier New" w:hAnsi="Courier New" w:hint="default"/>
      </w:rPr>
    </w:lvl>
    <w:lvl w:ilvl="2" w:tplc="7980897C">
      <w:start w:val="1"/>
      <w:numFmt w:val="bullet"/>
      <w:lvlText w:val=""/>
      <w:lvlJc w:val="left"/>
      <w:pPr>
        <w:ind w:left="2160" w:hanging="360"/>
      </w:pPr>
      <w:rPr>
        <w:rFonts w:ascii="Wingdings" w:hAnsi="Wingdings" w:hint="default"/>
      </w:rPr>
    </w:lvl>
    <w:lvl w:ilvl="3" w:tplc="C5B40FB8">
      <w:start w:val="1"/>
      <w:numFmt w:val="bullet"/>
      <w:lvlText w:val=""/>
      <w:lvlJc w:val="left"/>
      <w:pPr>
        <w:ind w:left="2880" w:hanging="360"/>
      </w:pPr>
      <w:rPr>
        <w:rFonts w:ascii="Symbol" w:hAnsi="Symbol" w:hint="default"/>
      </w:rPr>
    </w:lvl>
    <w:lvl w:ilvl="4" w:tplc="8940BCF2">
      <w:start w:val="1"/>
      <w:numFmt w:val="bullet"/>
      <w:lvlText w:val="o"/>
      <w:lvlJc w:val="left"/>
      <w:pPr>
        <w:ind w:left="3600" w:hanging="360"/>
      </w:pPr>
      <w:rPr>
        <w:rFonts w:ascii="Courier New" w:hAnsi="Courier New" w:hint="default"/>
      </w:rPr>
    </w:lvl>
    <w:lvl w:ilvl="5" w:tplc="3D6238FC">
      <w:start w:val="1"/>
      <w:numFmt w:val="bullet"/>
      <w:lvlText w:val=""/>
      <w:lvlJc w:val="left"/>
      <w:pPr>
        <w:ind w:left="4320" w:hanging="360"/>
      </w:pPr>
      <w:rPr>
        <w:rFonts w:ascii="Wingdings" w:hAnsi="Wingdings" w:hint="default"/>
      </w:rPr>
    </w:lvl>
    <w:lvl w:ilvl="6" w:tplc="7C2ADF6C">
      <w:start w:val="1"/>
      <w:numFmt w:val="bullet"/>
      <w:lvlText w:val=""/>
      <w:lvlJc w:val="left"/>
      <w:pPr>
        <w:ind w:left="5040" w:hanging="360"/>
      </w:pPr>
      <w:rPr>
        <w:rFonts w:ascii="Symbol" w:hAnsi="Symbol" w:hint="default"/>
      </w:rPr>
    </w:lvl>
    <w:lvl w:ilvl="7" w:tplc="B6FC76AE">
      <w:start w:val="1"/>
      <w:numFmt w:val="bullet"/>
      <w:lvlText w:val="o"/>
      <w:lvlJc w:val="left"/>
      <w:pPr>
        <w:ind w:left="5760" w:hanging="360"/>
      </w:pPr>
      <w:rPr>
        <w:rFonts w:ascii="Courier New" w:hAnsi="Courier New" w:hint="default"/>
      </w:rPr>
    </w:lvl>
    <w:lvl w:ilvl="8" w:tplc="613E218E">
      <w:start w:val="1"/>
      <w:numFmt w:val="bullet"/>
      <w:lvlText w:val=""/>
      <w:lvlJc w:val="left"/>
      <w:pPr>
        <w:ind w:left="6480" w:hanging="360"/>
      </w:pPr>
      <w:rPr>
        <w:rFonts w:ascii="Wingdings" w:hAnsi="Wingdings" w:hint="default"/>
      </w:rPr>
    </w:lvl>
  </w:abstractNum>
  <w:abstractNum w:abstractNumId="15" w15:restartNumberingAfterBreak="0">
    <w:nsid w:val="38350759"/>
    <w:multiLevelType w:val="hybridMultilevel"/>
    <w:tmpl w:val="1012CB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DE1247A"/>
    <w:multiLevelType w:val="hybridMultilevel"/>
    <w:tmpl w:val="DF40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356774"/>
    <w:multiLevelType w:val="hybridMultilevel"/>
    <w:tmpl w:val="4920B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0051E9"/>
    <w:multiLevelType w:val="hybridMultilevel"/>
    <w:tmpl w:val="57027642"/>
    <w:lvl w:ilvl="0" w:tplc="514C6B92">
      <w:start w:val="1"/>
      <w:numFmt w:val="bullet"/>
      <w:lvlText w:val=""/>
      <w:lvlJc w:val="left"/>
      <w:pPr>
        <w:ind w:left="717" w:hanging="360"/>
      </w:pPr>
      <w:rPr>
        <w:rFonts w:ascii="Symbol" w:hAnsi="Symbol" w:hint="default"/>
      </w:rPr>
    </w:lvl>
    <w:lvl w:ilvl="1" w:tplc="5DE45E0C">
      <w:start w:val="1"/>
      <w:numFmt w:val="bullet"/>
      <w:lvlText w:val="o"/>
      <w:lvlJc w:val="left"/>
      <w:pPr>
        <w:ind w:left="1437" w:hanging="360"/>
      </w:pPr>
      <w:rPr>
        <w:rFonts w:ascii="Courier New" w:hAnsi="Courier New" w:hint="default"/>
      </w:rPr>
    </w:lvl>
    <w:lvl w:ilvl="2" w:tplc="697C2C66">
      <w:start w:val="1"/>
      <w:numFmt w:val="bullet"/>
      <w:lvlText w:val=""/>
      <w:lvlJc w:val="left"/>
      <w:pPr>
        <w:ind w:left="2157" w:hanging="360"/>
      </w:pPr>
      <w:rPr>
        <w:rFonts w:ascii="Wingdings" w:hAnsi="Wingdings" w:hint="default"/>
      </w:rPr>
    </w:lvl>
    <w:lvl w:ilvl="3" w:tplc="887694E6">
      <w:start w:val="1"/>
      <w:numFmt w:val="bullet"/>
      <w:lvlText w:val=""/>
      <w:lvlJc w:val="left"/>
      <w:pPr>
        <w:ind w:left="2877" w:hanging="360"/>
      </w:pPr>
      <w:rPr>
        <w:rFonts w:ascii="Symbol" w:hAnsi="Symbol" w:hint="default"/>
      </w:rPr>
    </w:lvl>
    <w:lvl w:ilvl="4" w:tplc="AB2A066A">
      <w:start w:val="1"/>
      <w:numFmt w:val="bullet"/>
      <w:lvlText w:val="o"/>
      <w:lvlJc w:val="left"/>
      <w:pPr>
        <w:ind w:left="3597" w:hanging="360"/>
      </w:pPr>
      <w:rPr>
        <w:rFonts w:ascii="Courier New" w:hAnsi="Courier New" w:hint="default"/>
      </w:rPr>
    </w:lvl>
    <w:lvl w:ilvl="5" w:tplc="5164D4A0">
      <w:start w:val="1"/>
      <w:numFmt w:val="bullet"/>
      <w:lvlText w:val=""/>
      <w:lvlJc w:val="left"/>
      <w:pPr>
        <w:ind w:left="4317" w:hanging="360"/>
      </w:pPr>
      <w:rPr>
        <w:rFonts w:ascii="Wingdings" w:hAnsi="Wingdings" w:hint="default"/>
      </w:rPr>
    </w:lvl>
    <w:lvl w:ilvl="6" w:tplc="8DCC5854">
      <w:start w:val="1"/>
      <w:numFmt w:val="bullet"/>
      <w:lvlText w:val=""/>
      <w:lvlJc w:val="left"/>
      <w:pPr>
        <w:ind w:left="5037" w:hanging="360"/>
      </w:pPr>
      <w:rPr>
        <w:rFonts w:ascii="Symbol" w:hAnsi="Symbol" w:hint="default"/>
      </w:rPr>
    </w:lvl>
    <w:lvl w:ilvl="7" w:tplc="1A4AF780">
      <w:start w:val="1"/>
      <w:numFmt w:val="bullet"/>
      <w:lvlText w:val="o"/>
      <w:lvlJc w:val="left"/>
      <w:pPr>
        <w:ind w:left="5757" w:hanging="360"/>
      </w:pPr>
      <w:rPr>
        <w:rFonts w:ascii="Courier New" w:hAnsi="Courier New" w:hint="default"/>
      </w:rPr>
    </w:lvl>
    <w:lvl w:ilvl="8" w:tplc="ABBE19B4">
      <w:start w:val="1"/>
      <w:numFmt w:val="bullet"/>
      <w:lvlText w:val=""/>
      <w:lvlJc w:val="left"/>
      <w:pPr>
        <w:ind w:left="6477" w:hanging="360"/>
      </w:pPr>
      <w:rPr>
        <w:rFonts w:ascii="Wingdings" w:hAnsi="Wingdings" w:hint="default"/>
      </w:rPr>
    </w:lvl>
  </w:abstractNum>
  <w:abstractNum w:abstractNumId="19" w15:restartNumberingAfterBreak="0">
    <w:nsid w:val="48FA597C"/>
    <w:multiLevelType w:val="hybridMultilevel"/>
    <w:tmpl w:val="46D27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8EDD0"/>
    <w:multiLevelType w:val="hybridMultilevel"/>
    <w:tmpl w:val="B1E04FCA"/>
    <w:lvl w:ilvl="0" w:tplc="59D01712">
      <w:start w:val="1"/>
      <w:numFmt w:val="bullet"/>
      <w:lvlText w:val=""/>
      <w:lvlJc w:val="left"/>
      <w:pPr>
        <w:ind w:left="720" w:hanging="360"/>
      </w:pPr>
      <w:rPr>
        <w:rFonts w:ascii="Symbol" w:hAnsi="Symbol" w:hint="default"/>
      </w:rPr>
    </w:lvl>
    <w:lvl w:ilvl="1" w:tplc="6FAEE654">
      <w:start w:val="1"/>
      <w:numFmt w:val="bullet"/>
      <w:lvlText w:val="o"/>
      <w:lvlJc w:val="left"/>
      <w:pPr>
        <w:ind w:left="1440" w:hanging="360"/>
      </w:pPr>
      <w:rPr>
        <w:rFonts w:ascii="Courier New" w:hAnsi="Courier New" w:hint="default"/>
      </w:rPr>
    </w:lvl>
    <w:lvl w:ilvl="2" w:tplc="E1CCEE18">
      <w:start w:val="1"/>
      <w:numFmt w:val="bullet"/>
      <w:lvlText w:val=""/>
      <w:lvlJc w:val="left"/>
      <w:pPr>
        <w:ind w:left="2160" w:hanging="360"/>
      </w:pPr>
      <w:rPr>
        <w:rFonts w:ascii="Wingdings" w:hAnsi="Wingdings" w:hint="default"/>
      </w:rPr>
    </w:lvl>
    <w:lvl w:ilvl="3" w:tplc="ACE68C36">
      <w:start w:val="1"/>
      <w:numFmt w:val="bullet"/>
      <w:lvlText w:val=""/>
      <w:lvlJc w:val="left"/>
      <w:pPr>
        <w:ind w:left="2880" w:hanging="360"/>
      </w:pPr>
      <w:rPr>
        <w:rFonts w:ascii="Symbol" w:hAnsi="Symbol" w:hint="default"/>
      </w:rPr>
    </w:lvl>
    <w:lvl w:ilvl="4" w:tplc="5E6231D8">
      <w:start w:val="1"/>
      <w:numFmt w:val="bullet"/>
      <w:lvlText w:val="o"/>
      <w:lvlJc w:val="left"/>
      <w:pPr>
        <w:ind w:left="3600" w:hanging="360"/>
      </w:pPr>
      <w:rPr>
        <w:rFonts w:ascii="Courier New" w:hAnsi="Courier New" w:hint="default"/>
      </w:rPr>
    </w:lvl>
    <w:lvl w:ilvl="5" w:tplc="AA18D790">
      <w:start w:val="1"/>
      <w:numFmt w:val="bullet"/>
      <w:lvlText w:val=""/>
      <w:lvlJc w:val="left"/>
      <w:pPr>
        <w:ind w:left="4320" w:hanging="360"/>
      </w:pPr>
      <w:rPr>
        <w:rFonts w:ascii="Wingdings" w:hAnsi="Wingdings" w:hint="default"/>
      </w:rPr>
    </w:lvl>
    <w:lvl w:ilvl="6" w:tplc="5718C36A">
      <w:start w:val="1"/>
      <w:numFmt w:val="bullet"/>
      <w:lvlText w:val=""/>
      <w:lvlJc w:val="left"/>
      <w:pPr>
        <w:ind w:left="5040" w:hanging="360"/>
      </w:pPr>
      <w:rPr>
        <w:rFonts w:ascii="Symbol" w:hAnsi="Symbol" w:hint="default"/>
      </w:rPr>
    </w:lvl>
    <w:lvl w:ilvl="7" w:tplc="509E1746">
      <w:start w:val="1"/>
      <w:numFmt w:val="bullet"/>
      <w:lvlText w:val="o"/>
      <w:lvlJc w:val="left"/>
      <w:pPr>
        <w:ind w:left="5760" w:hanging="360"/>
      </w:pPr>
      <w:rPr>
        <w:rFonts w:ascii="Courier New" w:hAnsi="Courier New" w:hint="default"/>
      </w:rPr>
    </w:lvl>
    <w:lvl w:ilvl="8" w:tplc="34D4259A">
      <w:start w:val="1"/>
      <w:numFmt w:val="bullet"/>
      <w:lvlText w:val=""/>
      <w:lvlJc w:val="left"/>
      <w:pPr>
        <w:ind w:left="6480" w:hanging="360"/>
      </w:pPr>
      <w:rPr>
        <w:rFonts w:ascii="Wingdings" w:hAnsi="Wingdings" w:hint="default"/>
      </w:rPr>
    </w:lvl>
  </w:abstractNum>
  <w:abstractNum w:abstractNumId="21" w15:restartNumberingAfterBreak="0">
    <w:nsid w:val="4D149874"/>
    <w:multiLevelType w:val="hybridMultilevel"/>
    <w:tmpl w:val="6646FF32"/>
    <w:lvl w:ilvl="0" w:tplc="C36A3492">
      <w:start w:val="1"/>
      <w:numFmt w:val="bullet"/>
      <w:lvlText w:val=""/>
      <w:lvlJc w:val="left"/>
      <w:pPr>
        <w:ind w:left="720" w:hanging="360"/>
      </w:pPr>
      <w:rPr>
        <w:rFonts w:ascii="Symbol" w:hAnsi="Symbol" w:hint="default"/>
      </w:rPr>
    </w:lvl>
    <w:lvl w:ilvl="1" w:tplc="33663EAA">
      <w:start w:val="1"/>
      <w:numFmt w:val="bullet"/>
      <w:lvlText w:val="o"/>
      <w:lvlJc w:val="left"/>
      <w:pPr>
        <w:ind w:left="1440" w:hanging="360"/>
      </w:pPr>
      <w:rPr>
        <w:rFonts w:ascii="Courier New" w:hAnsi="Courier New" w:hint="default"/>
      </w:rPr>
    </w:lvl>
    <w:lvl w:ilvl="2" w:tplc="751AC7F8">
      <w:start w:val="1"/>
      <w:numFmt w:val="bullet"/>
      <w:lvlText w:val=""/>
      <w:lvlJc w:val="left"/>
      <w:pPr>
        <w:ind w:left="2160" w:hanging="360"/>
      </w:pPr>
      <w:rPr>
        <w:rFonts w:ascii="Wingdings" w:hAnsi="Wingdings" w:hint="default"/>
      </w:rPr>
    </w:lvl>
    <w:lvl w:ilvl="3" w:tplc="EAC8985A">
      <w:start w:val="1"/>
      <w:numFmt w:val="bullet"/>
      <w:lvlText w:val=""/>
      <w:lvlJc w:val="left"/>
      <w:pPr>
        <w:ind w:left="2880" w:hanging="360"/>
      </w:pPr>
      <w:rPr>
        <w:rFonts w:ascii="Symbol" w:hAnsi="Symbol" w:hint="default"/>
      </w:rPr>
    </w:lvl>
    <w:lvl w:ilvl="4" w:tplc="4D1C9740">
      <w:start w:val="1"/>
      <w:numFmt w:val="bullet"/>
      <w:lvlText w:val="o"/>
      <w:lvlJc w:val="left"/>
      <w:pPr>
        <w:ind w:left="3600" w:hanging="360"/>
      </w:pPr>
      <w:rPr>
        <w:rFonts w:ascii="Courier New" w:hAnsi="Courier New" w:hint="default"/>
      </w:rPr>
    </w:lvl>
    <w:lvl w:ilvl="5" w:tplc="F30808B6">
      <w:start w:val="1"/>
      <w:numFmt w:val="bullet"/>
      <w:lvlText w:val=""/>
      <w:lvlJc w:val="left"/>
      <w:pPr>
        <w:ind w:left="4320" w:hanging="360"/>
      </w:pPr>
      <w:rPr>
        <w:rFonts w:ascii="Wingdings" w:hAnsi="Wingdings" w:hint="default"/>
      </w:rPr>
    </w:lvl>
    <w:lvl w:ilvl="6" w:tplc="6A363B4A">
      <w:start w:val="1"/>
      <w:numFmt w:val="bullet"/>
      <w:lvlText w:val=""/>
      <w:lvlJc w:val="left"/>
      <w:pPr>
        <w:ind w:left="5040" w:hanging="360"/>
      </w:pPr>
      <w:rPr>
        <w:rFonts w:ascii="Symbol" w:hAnsi="Symbol" w:hint="default"/>
      </w:rPr>
    </w:lvl>
    <w:lvl w:ilvl="7" w:tplc="D72EA0F2">
      <w:start w:val="1"/>
      <w:numFmt w:val="bullet"/>
      <w:lvlText w:val="o"/>
      <w:lvlJc w:val="left"/>
      <w:pPr>
        <w:ind w:left="5760" w:hanging="360"/>
      </w:pPr>
      <w:rPr>
        <w:rFonts w:ascii="Courier New" w:hAnsi="Courier New" w:hint="default"/>
      </w:rPr>
    </w:lvl>
    <w:lvl w:ilvl="8" w:tplc="D48ED5DA">
      <w:start w:val="1"/>
      <w:numFmt w:val="bullet"/>
      <w:lvlText w:val=""/>
      <w:lvlJc w:val="left"/>
      <w:pPr>
        <w:ind w:left="6480" w:hanging="360"/>
      </w:pPr>
      <w:rPr>
        <w:rFonts w:ascii="Wingdings" w:hAnsi="Wingdings" w:hint="default"/>
      </w:rPr>
    </w:lvl>
  </w:abstractNum>
  <w:abstractNum w:abstractNumId="22" w15:restartNumberingAfterBreak="0">
    <w:nsid w:val="4E94FD3F"/>
    <w:multiLevelType w:val="hybridMultilevel"/>
    <w:tmpl w:val="895C0C36"/>
    <w:lvl w:ilvl="0" w:tplc="E8742A8C">
      <w:start w:val="1"/>
      <w:numFmt w:val="bullet"/>
      <w:lvlText w:val=""/>
      <w:lvlJc w:val="left"/>
      <w:pPr>
        <w:ind w:left="360" w:hanging="360"/>
      </w:pPr>
      <w:rPr>
        <w:rFonts w:ascii="Wingdings" w:hAnsi="Wingdings" w:hint="default"/>
      </w:rPr>
    </w:lvl>
    <w:lvl w:ilvl="1" w:tplc="8BCEFC7A">
      <w:start w:val="1"/>
      <w:numFmt w:val="bullet"/>
      <w:lvlText w:val="o"/>
      <w:lvlJc w:val="left"/>
      <w:pPr>
        <w:ind w:left="1440" w:hanging="360"/>
      </w:pPr>
      <w:rPr>
        <w:rFonts w:ascii="Courier New" w:hAnsi="Courier New" w:hint="default"/>
      </w:rPr>
    </w:lvl>
    <w:lvl w:ilvl="2" w:tplc="71AEAC5C">
      <w:start w:val="1"/>
      <w:numFmt w:val="bullet"/>
      <w:lvlText w:val=""/>
      <w:lvlJc w:val="left"/>
      <w:pPr>
        <w:ind w:left="2160" w:hanging="360"/>
      </w:pPr>
      <w:rPr>
        <w:rFonts w:ascii="Wingdings" w:hAnsi="Wingdings" w:hint="default"/>
      </w:rPr>
    </w:lvl>
    <w:lvl w:ilvl="3" w:tplc="B104800E">
      <w:start w:val="1"/>
      <w:numFmt w:val="bullet"/>
      <w:lvlText w:val=""/>
      <w:lvlJc w:val="left"/>
      <w:pPr>
        <w:ind w:left="2880" w:hanging="360"/>
      </w:pPr>
      <w:rPr>
        <w:rFonts w:ascii="Symbol" w:hAnsi="Symbol" w:hint="default"/>
      </w:rPr>
    </w:lvl>
    <w:lvl w:ilvl="4" w:tplc="24505452">
      <w:start w:val="1"/>
      <w:numFmt w:val="bullet"/>
      <w:lvlText w:val="o"/>
      <w:lvlJc w:val="left"/>
      <w:pPr>
        <w:ind w:left="3600" w:hanging="360"/>
      </w:pPr>
      <w:rPr>
        <w:rFonts w:ascii="Courier New" w:hAnsi="Courier New" w:hint="default"/>
      </w:rPr>
    </w:lvl>
    <w:lvl w:ilvl="5" w:tplc="638A457C">
      <w:start w:val="1"/>
      <w:numFmt w:val="bullet"/>
      <w:lvlText w:val=""/>
      <w:lvlJc w:val="left"/>
      <w:pPr>
        <w:ind w:left="4320" w:hanging="360"/>
      </w:pPr>
      <w:rPr>
        <w:rFonts w:ascii="Wingdings" w:hAnsi="Wingdings" w:hint="default"/>
      </w:rPr>
    </w:lvl>
    <w:lvl w:ilvl="6" w:tplc="27DED58E">
      <w:start w:val="1"/>
      <w:numFmt w:val="bullet"/>
      <w:lvlText w:val=""/>
      <w:lvlJc w:val="left"/>
      <w:pPr>
        <w:ind w:left="5040" w:hanging="360"/>
      </w:pPr>
      <w:rPr>
        <w:rFonts w:ascii="Symbol" w:hAnsi="Symbol" w:hint="default"/>
      </w:rPr>
    </w:lvl>
    <w:lvl w:ilvl="7" w:tplc="3074278E">
      <w:start w:val="1"/>
      <w:numFmt w:val="bullet"/>
      <w:lvlText w:val="o"/>
      <w:lvlJc w:val="left"/>
      <w:pPr>
        <w:ind w:left="5760" w:hanging="360"/>
      </w:pPr>
      <w:rPr>
        <w:rFonts w:ascii="Courier New" w:hAnsi="Courier New" w:hint="default"/>
      </w:rPr>
    </w:lvl>
    <w:lvl w:ilvl="8" w:tplc="BD20002C">
      <w:start w:val="1"/>
      <w:numFmt w:val="bullet"/>
      <w:lvlText w:val=""/>
      <w:lvlJc w:val="left"/>
      <w:pPr>
        <w:ind w:left="6480" w:hanging="360"/>
      </w:pPr>
      <w:rPr>
        <w:rFonts w:ascii="Wingdings" w:hAnsi="Wingdings" w:hint="default"/>
      </w:rPr>
    </w:lvl>
  </w:abstractNum>
  <w:abstractNum w:abstractNumId="23" w15:restartNumberingAfterBreak="0">
    <w:nsid w:val="521CB937"/>
    <w:multiLevelType w:val="hybridMultilevel"/>
    <w:tmpl w:val="70FABA50"/>
    <w:lvl w:ilvl="0" w:tplc="43BAB6E8">
      <w:start w:val="1"/>
      <w:numFmt w:val="bullet"/>
      <w:lvlText w:val=""/>
      <w:lvlJc w:val="left"/>
      <w:pPr>
        <w:ind w:left="717" w:hanging="360"/>
      </w:pPr>
      <w:rPr>
        <w:rFonts w:ascii="Symbol" w:hAnsi="Symbol" w:hint="default"/>
      </w:rPr>
    </w:lvl>
    <w:lvl w:ilvl="1" w:tplc="73F60BF8">
      <w:start w:val="1"/>
      <w:numFmt w:val="bullet"/>
      <w:lvlText w:val="o"/>
      <w:lvlJc w:val="left"/>
      <w:pPr>
        <w:ind w:left="1437" w:hanging="360"/>
      </w:pPr>
      <w:rPr>
        <w:rFonts w:ascii="Courier New" w:hAnsi="Courier New" w:hint="default"/>
      </w:rPr>
    </w:lvl>
    <w:lvl w:ilvl="2" w:tplc="861A1C80">
      <w:start w:val="1"/>
      <w:numFmt w:val="bullet"/>
      <w:lvlText w:val=""/>
      <w:lvlJc w:val="left"/>
      <w:pPr>
        <w:ind w:left="2157" w:hanging="360"/>
      </w:pPr>
      <w:rPr>
        <w:rFonts w:ascii="Wingdings" w:hAnsi="Wingdings" w:hint="default"/>
      </w:rPr>
    </w:lvl>
    <w:lvl w:ilvl="3" w:tplc="9D44A63E">
      <w:start w:val="1"/>
      <w:numFmt w:val="bullet"/>
      <w:lvlText w:val=""/>
      <w:lvlJc w:val="left"/>
      <w:pPr>
        <w:ind w:left="2877" w:hanging="360"/>
      </w:pPr>
      <w:rPr>
        <w:rFonts w:ascii="Symbol" w:hAnsi="Symbol" w:hint="default"/>
      </w:rPr>
    </w:lvl>
    <w:lvl w:ilvl="4" w:tplc="28C0B1E2">
      <w:start w:val="1"/>
      <w:numFmt w:val="bullet"/>
      <w:lvlText w:val="o"/>
      <w:lvlJc w:val="left"/>
      <w:pPr>
        <w:ind w:left="3597" w:hanging="360"/>
      </w:pPr>
      <w:rPr>
        <w:rFonts w:ascii="Courier New" w:hAnsi="Courier New" w:hint="default"/>
      </w:rPr>
    </w:lvl>
    <w:lvl w:ilvl="5" w:tplc="A3F8E778">
      <w:start w:val="1"/>
      <w:numFmt w:val="bullet"/>
      <w:lvlText w:val=""/>
      <w:lvlJc w:val="left"/>
      <w:pPr>
        <w:ind w:left="4317" w:hanging="360"/>
      </w:pPr>
      <w:rPr>
        <w:rFonts w:ascii="Wingdings" w:hAnsi="Wingdings" w:hint="default"/>
      </w:rPr>
    </w:lvl>
    <w:lvl w:ilvl="6" w:tplc="9598948E">
      <w:start w:val="1"/>
      <w:numFmt w:val="bullet"/>
      <w:lvlText w:val=""/>
      <w:lvlJc w:val="left"/>
      <w:pPr>
        <w:ind w:left="5037" w:hanging="360"/>
      </w:pPr>
      <w:rPr>
        <w:rFonts w:ascii="Symbol" w:hAnsi="Symbol" w:hint="default"/>
      </w:rPr>
    </w:lvl>
    <w:lvl w:ilvl="7" w:tplc="92483744">
      <w:start w:val="1"/>
      <w:numFmt w:val="bullet"/>
      <w:lvlText w:val="o"/>
      <w:lvlJc w:val="left"/>
      <w:pPr>
        <w:ind w:left="5757" w:hanging="360"/>
      </w:pPr>
      <w:rPr>
        <w:rFonts w:ascii="Courier New" w:hAnsi="Courier New" w:hint="default"/>
      </w:rPr>
    </w:lvl>
    <w:lvl w:ilvl="8" w:tplc="A398A18C">
      <w:start w:val="1"/>
      <w:numFmt w:val="bullet"/>
      <w:lvlText w:val=""/>
      <w:lvlJc w:val="left"/>
      <w:pPr>
        <w:ind w:left="6477" w:hanging="360"/>
      </w:pPr>
      <w:rPr>
        <w:rFonts w:ascii="Wingdings" w:hAnsi="Wingdings" w:hint="default"/>
      </w:rPr>
    </w:lvl>
  </w:abstractNum>
  <w:abstractNum w:abstractNumId="24" w15:restartNumberingAfterBreak="0">
    <w:nsid w:val="5266D576"/>
    <w:multiLevelType w:val="hybridMultilevel"/>
    <w:tmpl w:val="559CB33A"/>
    <w:lvl w:ilvl="0" w:tplc="3F5AAFAC">
      <w:start w:val="1"/>
      <w:numFmt w:val="bullet"/>
      <w:lvlText w:val=""/>
      <w:lvlJc w:val="left"/>
      <w:pPr>
        <w:ind w:left="720" w:hanging="360"/>
      </w:pPr>
      <w:rPr>
        <w:rFonts w:ascii="Symbol" w:hAnsi="Symbol" w:hint="default"/>
      </w:rPr>
    </w:lvl>
    <w:lvl w:ilvl="1" w:tplc="C6506EAA">
      <w:start w:val="1"/>
      <w:numFmt w:val="bullet"/>
      <w:lvlText w:val="o"/>
      <w:lvlJc w:val="left"/>
      <w:pPr>
        <w:ind w:left="1440" w:hanging="360"/>
      </w:pPr>
      <w:rPr>
        <w:rFonts w:ascii="Courier New" w:hAnsi="Courier New" w:hint="default"/>
      </w:rPr>
    </w:lvl>
    <w:lvl w:ilvl="2" w:tplc="CDEA438A">
      <w:start w:val="1"/>
      <w:numFmt w:val="bullet"/>
      <w:lvlText w:val=""/>
      <w:lvlJc w:val="left"/>
      <w:pPr>
        <w:ind w:left="2160" w:hanging="360"/>
      </w:pPr>
      <w:rPr>
        <w:rFonts w:ascii="Wingdings" w:hAnsi="Wingdings" w:hint="default"/>
      </w:rPr>
    </w:lvl>
    <w:lvl w:ilvl="3" w:tplc="5FEC6308">
      <w:start w:val="1"/>
      <w:numFmt w:val="bullet"/>
      <w:lvlText w:val=""/>
      <w:lvlJc w:val="left"/>
      <w:pPr>
        <w:ind w:left="2880" w:hanging="360"/>
      </w:pPr>
      <w:rPr>
        <w:rFonts w:ascii="Symbol" w:hAnsi="Symbol" w:hint="default"/>
      </w:rPr>
    </w:lvl>
    <w:lvl w:ilvl="4" w:tplc="C978821C">
      <w:start w:val="1"/>
      <w:numFmt w:val="bullet"/>
      <w:lvlText w:val="o"/>
      <w:lvlJc w:val="left"/>
      <w:pPr>
        <w:ind w:left="3600" w:hanging="360"/>
      </w:pPr>
      <w:rPr>
        <w:rFonts w:ascii="Courier New" w:hAnsi="Courier New" w:hint="default"/>
      </w:rPr>
    </w:lvl>
    <w:lvl w:ilvl="5" w:tplc="FEC0BE7C">
      <w:start w:val="1"/>
      <w:numFmt w:val="bullet"/>
      <w:lvlText w:val=""/>
      <w:lvlJc w:val="left"/>
      <w:pPr>
        <w:ind w:left="4320" w:hanging="360"/>
      </w:pPr>
      <w:rPr>
        <w:rFonts w:ascii="Wingdings" w:hAnsi="Wingdings" w:hint="default"/>
      </w:rPr>
    </w:lvl>
    <w:lvl w:ilvl="6" w:tplc="4094FE38">
      <w:start w:val="1"/>
      <w:numFmt w:val="bullet"/>
      <w:lvlText w:val=""/>
      <w:lvlJc w:val="left"/>
      <w:pPr>
        <w:ind w:left="5040" w:hanging="360"/>
      </w:pPr>
      <w:rPr>
        <w:rFonts w:ascii="Symbol" w:hAnsi="Symbol" w:hint="default"/>
      </w:rPr>
    </w:lvl>
    <w:lvl w:ilvl="7" w:tplc="638ECD1A">
      <w:start w:val="1"/>
      <w:numFmt w:val="bullet"/>
      <w:lvlText w:val="o"/>
      <w:lvlJc w:val="left"/>
      <w:pPr>
        <w:ind w:left="5760" w:hanging="360"/>
      </w:pPr>
      <w:rPr>
        <w:rFonts w:ascii="Courier New" w:hAnsi="Courier New" w:hint="default"/>
      </w:rPr>
    </w:lvl>
    <w:lvl w:ilvl="8" w:tplc="188E7362">
      <w:start w:val="1"/>
      <w:numFmt w:val="bullet"/>
      <w:lvlText w:val=""/>
      <w:lvlJc w:val="left"/>
      <w:pPr>
        <w:ind w:left="6480" w:hanging="360"/>
      </w:pPr>
      <w:rPr>
        <w:rFonts w:ascii="Wingdings" w:hAnsi="Wingdings" w:hint="default"/>
      </w:rPr>
    </w:lvl>
  </w:abstractNum>
  <w:abstractNum w:abstractNumId="25" w15:restartNumberingAfterBreak="0">
    <w:nsid w:val="541D7BF3"/>
    <w:multiLevelType w:val="hybridMultilevel"/>
    <w:tmpl w:val="A4AE3AD2"/>
    <w:lvl w:ilvl="0" w:tplc="E9BA1A2E">
      <w:start w:val="1"/>
      <w:numFmt w:val="bullet"/>
      <w:lvlText w:val=""/>
      <w:lvlJc w:val="left"/>
      <w:pPr>
        <w:ind w:left="720" w:hanging="360"/>
      </w:pPr>
      <w:rPr>
        <w:rFonts w:ascii="Symbol" w:hAnsi="Symbol" w:hint="default"/>
      </w:rPr>
    </w:lvl>
    <w:lvl w:ilvl="1" w:tplc="CDDE6F06">
      <w:start w:val="1"/>
      <w:numFmt w:val="bullet"/>
      <w:lvlText w:val="o"/>
      <w:lvlJc w:val="left"/>
      <w:pPr>
        <w:ind w:left="1440" w:hanging="360"/>
      </w:pPr>
      <w:rPr>
        <w:rFonts w:ascii="Courier New" w:hAnsi="Courier New" w:hint="default"/>
      </w:rPr>
    </w:lvl>
    <w:lvl w:ilvl="2" w:tplc="A7084DD2">
      <w:start w:val="1"/>
      <w:numFmt w:val="bullet"/>
      <w:lvlText w:val=""/>
      <w:lvlJc w:val="left"/>
      <w:pPr>
        <w:ind w:left="2160" w:hanging="360"/>
      </w:pPr>
      <w:rPr>
        <w:rFonts w:ascii="Wingdings" w:hAnsi="Wingdings" w:hint="default"/>
      </w:rPr>
    </w:lvl>
    <w:lvl w:ilvl="3" w:tplc="D6287E48">
      <w:start w:val="1"/>
      <w:numFmt w:val="bullet"/>
      <w:lvlText w:val=""/>
      <w:lvlJc w:val="left"/>
      <w:pPr>
        <w:ind w:left="2880" w:hanging="360"/>
      </w:pPr>
      <w:rPr>
        <w:rFonts w:ascii="Symbol" w:hAnsi="Symbol" w:hint="default"/>
      </w:rPr>
    </w:lvl>
    <w:lvl w:ilvl="4" w:tplc="32B0DD5E">
      <w:start w:val="1"/>
      <w:numFmt w:val="bullet"/>
      <w:lvlText w:val="o"/>
      <w:lvlJc w:val="left"/>
      <w:pPr>
        <w:ind w:left="3600" w:hanging="360"/>
      </w:pPr>
      <w:rPr>
        <w:rFonts w:ascii="Courier New" w:hAnsi="Courier New" w:hint="default"/>
      </w:rPr>
    </w:lvl>
    <w:lvl w:ilvl="5" w:tplc="FDE49672">
      <w:start w:val="1"/>
      <w:numFmt w:val="bullet"/>
      <w:lvlText w:val=""/>
      <w:lvlJc w:val="left"/>
      <w:pPr>
        <w:ind w:left="4320" w:hanging="360"/>
      </w:pPr>
      <w:rPr>
        <w:rFonts w:ascii="Wingdings" w:hAnsi="Wingdings" w:hint="default"/>
      </w:rPr>
    </w:lvl>
    <w:lvl w:ilvl="6" w:tplc="228CD4C4">
      <w:start w:val="1"/>
      <w:numFmt w:val="bullet"/>
      <w:lvlText w:val=""/>
      <w:lvlJc w:val="left"/>
      <w:pPr>
        <w:ind w:left="5040" w:hanging="360"/>
      </w:pPr>
      <w:rPr>
        <w:rFonts w:ascii="Symbol" w:hAnsi="Symbol" w:hint="default"/>
      </w:rPr>
    </w:lvl>
    <w:lvl w:ilvl="7" w:tplc="20501DCE">
      <w:start w:val="1"/>
      <w:numFmt w:val="bullet"/>
      <w:lvlText w:val="o"/>
      <w:lvlJc w:val="left"/>
      <w:pPr>
        <w:ind w:left="5760" w:hanging="360"/>
      </w:pPr>
      <w:rPr>
        <w:rFonts w:ascii="Courier New" w:hAnsi="Courier New" w:hint="default"/>
      </w:rPr>
    </w:lvl>
    <w:lvl w:ilvl="8" w:tplc="EB50F8CC">
      <w:start w:val="1"/>
      <w:numFmt w:val="bullet"/>
      <w:lvlText w:val=""/>
      <w:lvlJc w:val="left"/>
      <w:pPr>
        <w:ind w:left="6480" w:hanging="360"/>
      </w:pPr>
      <w:rPr>
        <w:rFonts w:ascii="Wingdings" w:hAnsi="Wingdings" w:hint="default"/>
      </w:rPr>
    </w:lvl>
  </w:abstractNum>
  <w:abstractNum w:abstractNumId="26" w15:restartNumberingAfterBreak="0">
    <w:nsid w:val="5D2228BE"/>
    <w:multiLevelType w:val="hybridMultilevel"/>
    <w:tmpl w:val="87D8E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D3D361C"/>
    <w:multiLevelType w:val="hybridMultilevel"/>
    <w:tmpl w:val="EA7643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92EC19"/>
    <w:multiLevelType w:val="hybridMultilevel"/>
    <w:tmpl w:val="884EB422"/>
    <w:lvl w:ilvl="0" w:tplc="18FCED1E">
      <w:start w:val="1"/>
      <w:numFmt w:val="bullet"/>
      <w:lvlText w:val=""/>
      <w:lvlJc w:val="left"/>
      <w:pPr>
        <w:ind w:left="720" w:hanging="360"/>
      </w:pPr>
      <w:rPr>
        <w:rFonts w:ascii="Symbol" w:hAnsi="Symbol" w:hint="default"/>
      </w:rPr>
    </w:lvl>
    <w:lvl w:ilvl="1" w:tplc="4F749226">
      <w:start w:val="1"/>
      <w:numFmt w:val="bullet"/>
      <w:lvlText w:val="o"/>
      <w:lvlJc w:val="left"/>
      <w:pPr>
        <w:ind w:left="1440" w:hanging="360"/>
      </w:pPr>
      <w:rPr>
        <w:rFonts w:ascii="Courier New" w:hAnsi="Courier New" w:hint="default"/>
      </w:rPr>
    </w:lvl>
    <w:lvl w:ilvl="2" w:tplc="5D54FA52">
      <w:start w:val="1"/>
      <w:numFmt w:val="bullet"/>
      <w:lvlText w:val=""/>
      <w:lvlJc w:val="left"/>
      <w:pPr>
        <w:ind w:left="2160" w:hanging="360"/>
      </w:pPr>
      <w:rPr>
        <w:rFonts w:ascii="Wingdings" w:hAnsi="Wingdings" w:hint="default"/>
      </w:rPr>
    </w:lvl>
    <w:lvl w:ilvl="3" w:tplc="DAF6B4AE">
      <w:start w:val="1"/>
      <w:numFmt w:val="bullet"/>
      <w:lvlText w:val=""/>
      <w:lvlJc w:val="left"/>
      <w:pPr>
        <w:ind w:left="2880" w:hanging="360"/>
      </w:pPr>
      <w:rPr>
        <w:rFonts w:ascii="Symbol" w:hAnsi="Symbol" w:hint="default"/>
      </w:rPr>
    </w:lvl>
    <w:lvl w:ilvl="4" w:tplc="05669076">
      <w:start w:val="1"/>
      <w:numFmt w:val="bullet"/>
      <w:lvlText w:val="o"/>
      <w:lvlJc w:val="left"/>
      <w:pPr>
        <w:ind w:left="3600" w:hanging="360"/>
      </w:pPr>
      <w:rPr>
        <w:rFonts w:ascii="Courier New" w:hAnsi="Courier New" w:hint="default"/>
      </w:rPr>
    </w:lvl>
    <w:lvl w:ilvl="5" w:tplc="73CCFB24">
      <w:start w:val="1"/>
      <w:numFmt w:val="bullet"/>
      <w:lvlText w:val=""/>
      <w:lvlJc w:val="left"/>
      <w:pPr>
        <w:ind w:left="4320" w:hanging="360"/>
      </w:pPr>
      <w:rPr>
        <w:rFonts w:ascii="Wingdings" w:hAnsi="Wingdings" w:hint="default"/>
      </w:rPr>
    </w:lvl>
    <w:lvl w:ilvl="6" w:tplc="55D43034">
      <w:start w:val="1"/>
      <w:numFmt w:val="bullet"/>
      <w:lvlText w:val=""/>
      <w:lvlJc w:val="left"/>
      <w:pPr>
        <w:ind w:left="5040" w:hanging="360"/>
      </w:pPr>
      <w:rPr>
        <w:rFonts w:ascii="Symbol" w:hAnsi="Symbol" w:hint="default"/>
      </w:rPr>
    </w:lvl>
    <w:lvl w:ilvl="7" w:tplc="91FAA558">
      <w:start w:val="1"/>
      <w:numFmt w:val="bullet"/>
      <w:lvlText w:val="o"/>
      <w:lvlJc w:val="left"/>
      <w:pPr>
        <w:ind w:left="5760" w:hanging="360"/>
      </w:pPr>
      <w:rPr>
        <w:rFonts w:ascii="Courier New" w:hAnsi="Courier New" w:hint="default"/>
      </w:rPr>
    </w:lvl>
    <w:lvl w:ilvl="8" w:tplc="C19E5D1C">
      <w:start w:val="1"/>
      <w:numFmt w:val="bullet"/>
      <w:lvlText w:val=""/>
      <w:lvlJc w:val="left"/>
      <w:pPr>
        <w:ind w:left="6480" w:hanging="360"/>
      </w:pPr>
      <w:rPr>
        <w:rFonts w:ascii="Wingdings" w:hAnsi="Wingdings" w:hint="default"/>
      </w:rPr>
    </w:lvl>
  </w:abstractNum>
  <w:abstractNum w:abstractNumId="29" w15:restartNumberingAfterBreak="0">
    <w:nsid w:val="64114D14"/>
    <w:multiLevelType w:val="hybridMultilevel"/>
    <w:tmpl w:val="6E7277D4"/>
    <w:lvl w:ilvl="0" w:tplc="6CFA136E">
      <w:start w:val="1"/>
      <w:numFmt w:val="bullet"/>
      <w:lvlText w:val=""/>
      <w:lvlJc w:val="left"/>
      <w:pPr>
        <w:ind w:left="720" w:hanging="360"/>
      </w:pPr>
      <w:rPr>
        <w:rFonts w:ascii="Symbol" w:hAnsi="Symbol" w:hint="default"/>
      </w:rPr>
    </w:lvl>
    <w:lvl w:ilvl="1" w:tplc="BCEC2FAA">
      <w:start w:val="1"/>
      <w:numFmt w:val="bullet"/>
      <w:lvlText w:val="o"/>
      <w:lvlJc w:val="left"/>
      <w:pPr>
        <w:ind w:left="1440" w:hanging="360"/>
      </w:pPr>
      <w:rPr>
        <w:rFonts w:ascii="Courier New" w:hAnsi="Courier New" w:hint="default"/>
      </w:rPr>
    </w:lvl>
    <w:lvl w:ilvl="2" w:tplc="0F7694EA">
      <w:start w:val="1"/>
      <w:numFmt w:val="bullet"/>
      <w:lvlText w:val=""/>
      <w:lvlJc w:val="left"/>
      <w:pPr>
        <w:ind w:left="2160" w:hanging="360"/>
      </w:pPr>
      <w:rPr>
        <w:rFonts w:ascii="Wingdings" w:hAnsi="Wingdings" w:hint="default"/>
      </w:rPr>
    </w:lvl>
    <w:lvl w:ilvl="3" w:tplc="6016B576">
      <w:start w:val="1"/>
      <w:numFmt w:val="bullet"/>
      <w:lvlText w:val=""/>
      <w:lvlJc w:val="left"/>
      <w:pPr>
        <w:ind w:left="2880" w:hanging="360"/>
      </w:pPr>
      <w:rPr>
        <w:rFonts w:ascii="Symbol" w:hAnsi="Symbol" w:hint="default"/>
      </w:rPr>
    </w:lvl>
    <w:lvl w:ilvl="4" w:tplc="F94EBCA4">
      <w:start w:val="1"/>
      <w:numFmt w:val="bullet"/>
      <w:lvlText w:val="o"/>
      <w:lvlJc w:val="left"/>
      <w:pPr>
        <w:ind w:left="3600" w:hanging="360"/>
      </w:pPr>
      <w:rPr>
        <w:rFonts w:ascii="Courier New" w:hAnsi="Courier New" w:hint="default"/>
      </w:rPr>
    </w:lvl>
    <w:lvl w:ilvl="5" w:tplc="612E7AC4">
      <w:start w:val="1"/>
      <w:numFmt w:val="bullet"/>
      <w:lvlText w:val=""/>
      <w:lvlJc w:val="left"/>
      <w:pPr>
        <w:ind w:left="4320" w:hanging="360"/>
      </w:pPr>
      <w:rPr>
        <w:rFonts w:ascii="Wingdings" w:hAnsi="Wingdings" w:hint="default"/>
      </w:rPr>
    </w:lvl>
    <w:lvl w:ilvl="6" w:tplc="4BA2D8F0">
      <w:start w:val="1"/>
      <w:numFmt w:val="bullet"/>
      <w:lvlText w:val=""/>
      <w:lvlJc w:val="left"/>
      <w:pPr>
        <w:ind w:left="5040" w:hanging="360"/>
      </w:pPr>
      <w:rPr>
        <w:rFonts w:ascii="Symbol" w:hAnsi="Symbol" w:hint="default"/>
      </w:rPr>
    </w:lvl>
    <w:lvl w:ilvl="7" w:tplc="F0627DB8">
      <w:start w:val="1"/>
      <w:numFmt w:val="bullet"/>
      <w:lvlText w:val="o"/>
      <w:lvlJc w:val="left"/>
      <w:pPr>
        <w:ind w:left="5760" w:hanging="360"/>
      </w:pPr>
      <w:rPr>
        <w:rFonts w:ascii="Courier New" w:hAnsi="Courier New" w:hint="default"/>
      </w:rPr>
    </w:lvl>
    <w:lvl w:ilvl="8" w:tplc="7F22E29C">
      <w:start w:val="1"/>
      <w:numFmt w:val="bullet"/>
      <w:lvlText w:val=""/>
      <w:lvlJc w:val="left"/>
      <w:pPr>
        <w:ind w:left="6480" w:hanging="360"/>
      </w:pPr>
      <w:rPr>
        <w:rFonts w:ascii="Wingdings" w:hAnsi="Wingdings" w:hint="default"/>
      </w:rPr>
    </w:lvl>
  </w:abstractNum>
  <w:abstractNum w:abstractNumId="30" w15:restartNumberingAfterBreak="0">
    <w:nsid w:val="6C0B88A0"/>
    <w:multiLevelType w:val="hybridMultilevel"/>
    <w:tmpl w:val="65B2F344"/>
    <w:lvl w:ilvl="0" w:tplc="16342AEA">
      <w:start w:val="1"/>
      <w:numFmt w:val="bullet"/>
      <w:lvlText w:val=""/>
      <w:lvlJc w:val="left"/>
      <w:pPr>
        <w:ind w:left="720" w:hanging="360"/>
      </w:pPr>
      <w:rPr>
        <w:rFonts w:ascii="Symbol" w:hAnsi="Symbol" w:hint="default"/>
      </w:rPr>
    </w:lvl>
    <w:lvl w:ilvl="1" w:tplc="E14CD02C">
      <w:start w:val="1"/>
      <w:numFmt w:val="bullet"/>
      <w:lvlText w:val="o"/>
      <w:lvlJc w:val="left"/>
      <w:pPr>
        <w:ind w:left="1440" w:hanging="360"/>
      </w:pPr>
      <w:rPr>
        <w:rFonts w:ascii="Courier New" w:hAnsi="Courier New" w:hint="default"/>
      </w:rPr>
    </w:lvl>
    <w:lvl w:ilvl="2" w:tplc="A886AA30">
      <w:start w:val="1"/>
      <w:numFmt w:val="bullet"/>
      <w:lvlText w:val=""/>
      <w:lvlJc w:val="left"/>
      <w:pPr>
        <w:ind w:left="2160" w:hanging="360"/>
      </w:pPr>
      <w:rPr>
        <w:rFonts w:ascii="Wingdings" w:hAnsi="Wingdings" w:hint="default"/>
      </w:rPr>
    </w:lvl>
    <w:lvl w:ilvl="3" w:tplc="7EF023B6">
      <w:start w:val="1"/>
      <w:numFmt w:val="bullet"/>
      <w:lvlText w:val=""/>
      <w:lvlJc w:val="left"/>
      <w:pPr>
        <w:ind w:left="2880" w:hanging="360"/>
      </w:pPr>
      <w:rPr>
        <w:rFonts w:ascii="Symbol" w:hAnsi="Symbol" w:hint="default"/>
      </w:rPr>
    </w:lvl>
    <w:lvl w:ilvl="4" w:tplc="402AF92C">
      <w:start w:val="1"/>
      <w:numFmt w:val="bullet"/>
      <w:lvlText w:val="o"/>
      <w:lvlJc w:val="left"/>
      <w:pPr>
        <w:ind w:left="3600" w:hanging="360"/>
      </w:pPr>
      <w:rPr>
        <w:rFonts w:ascii="Courier New" w:hAnsi="Courier New" w:hint="default"/>
      </w:rPr>
    </w:lvl>
    <w:lvl w:ilvl="5" w:tplc="C05C1874">
      <w:start w:val="1"/>
      <w:numFmt w:val="bullet"/>
      <w:lvlText w:val=""/>
      <w:lvlJc w:val="left"/>
      <w:pPr>
        <w:ind w:left="4320" w:hanging="360"/>
      </w:pPr>
      <w:rPr>
        <w:rFonts w:ascii="Wingdings" w:hAnsi="Wingdings" w:hint="default"/>
      </w:rPr>
    </w:lvl>
    <w:lvl w:ilvl="6" w:tplc="658C1234">
      <w:start w:val="1"/>
      <w:numFmt w:val="bullet"/>
      <w:lvlText w:val=""/>
      <w:lvlJc w:val="left"/>
      <w:pPr>
        <w:ind w:left="5040" w:hanging="360"/>
      </w:pPr>
      <w:rPr>
        <w:rFonts w:ascii="Symbol" w:hAnsi="Symbol" w:hint="default"/>
      </w:rPr>
    </w:lvl>
    <w:lvl w:ilvl="7" w:tplc="CD387B28">
      <w:start w:val="1"/>
      <w:numFmt w:val="bullet"/>
      <w:lvlText w:val="o"/>
      <w:lvlJc w:val="left"/>
      <w:pPr>
        <w:ind w:left="5760" w:hanging="360"/>
      </w:pPr>
      <w:rPr>
        <w:rFonts w:ascii="Courier New" w:hAnsi="Courier New" w:hint="default"/>
      </w:rPr>
    </w:lvl>
    <w:lvl w:ilvl="8" w:tplc="281AC8BA">
      <w:start w:val="1"/>
      <w:numFmt w:val="bullet"/>
      <w:lvlText w:val=""/>
      <w:lvlJc w:val="left"/>
      <w:pPr>
        <w:ind w:left="6480" w:hanging="360"/>
      </w:pPr>
      <w:rPr>
        <w:rFonts w:ascii="Wingdings" w:hAnsi="Wingdings" w:hint="default"/>
      </w:rPr>
    </w:lvl>
  </w:abstractNum>
  <w:abstractNum w:abstractNumId="31" w15:restartNumberingAfterBreak="0">
    <w:nsid w:val="6D13365B"/>
    <w:multiLevelType w:val="hybridMultilevel"/>
    <w:tmpl w:val="C67C26FE"/>
    <w:lvl w:ilvl="0" w:tplc="2AD232A8">
      <w:start w:val="1"/>
      <w:numFmt w:val="bullet"/>
      <w:lvlText w:val=""/>
      <w:lvlJc w:val="left"/>
      <w:pPr>
        <w:ind w:left="720" w:hanging="360"/>
      </w:pPr>
      <w:rPr>
        <w:rFonts w:ascii="Symbol" w:hAnsi="Symbol" w:hint="default"/>
      </w:rPr>
    </w:lvl>
    <w:lvl w:ilvl="1" w:tplc="9D706FA4">
      <w:start w:val="1"/>
      <w:numFmt w:val="bullet"/>
      <w:lvlText w:val="o"/>
      <w:lvlJc w:val="left"/>
      <w:pPr>
        <w:ind w:left="1440" w:hanging="360"/>
      </w:pPr>
      <w:rPr>
        <w:rFonts w:ascii="Courier New" w:hAnsi="Courier New" w:hint="default"/>
      </w:rPr>
    </w:lvl>
    <w:lvl w:ilvl="2" w:tplc="562C2BD4">
      <w:start w:val="1"/>
      <w:numFmt w:val="bullet"/>
      <w:lvlText w:val=""/>
      <w:lvlJc w:val="left"/>
      <w:pPr>
        <w:ind w:left="2160" w:hanging="360"/>
      </w:pPr>
      <w:rPr>
        <w:rFonts w:ascii="Wingdings" w:hAnsi="Wingdings" w:hint="default"/>
      </w:rPr>
    </w:lvl>
    <w:lvl w:ilvl="3" w:tplc="CDD61F3C">
      <w:start w:val="1"/>
      <w:numFmt w:val="bullet"/>
      <w:lvlText w:val=""/>
      <w:lvlJc w:val="left"/>
      <w:pPr>
        <w:ind w:left="2880" w:hanging="360"/>
      </w:pPr>
      <w:rPr>
        <w:rFonts w:ascii="Symbol" w:hAnsi="Symbol" w:hint="default"/>
      </w:rPr>
    </w:lvl>
    <w:lvl w:ilvl="4" w:tplc="9F343596">
      <w:start w:val="1"/>
      <w:numFmt w:val="bullet"/>
      <w:lvlText w:val="o"/>
      <w:lvlJc w:val="left"/>
      <w:pPr>
        <w:ind w:left="3600" w:hanging="360"/>
      </w:pPr>
      <w:rPr>
        <w:rFonts w:ascii="Courier New" w:hAnsi="Courier New" w:hint="default"/>
      </w:rPr>
    </w:lvl>
    <w:lvl w:ilvl="5" w:tplc="19B0E3BA">
      <w:start w:val="1"/>
      <w:numFmt w:val="bullet"/>
      <w:lvlText w:val=""/>
      <w:lvlJc w:val="left"/>
      <w:pPr>
        <w:ind w:left="4320" w:hanging="360"/>
      </w:pPr>
      <w:rPr>
        <w:rFonts w:ascii="Wingdings" w:hAnsi="Wingdings" w:hint="default"/>
      </w:rPr>
    </w:lvl>
    <w:lvl w:ilvl="6" w:tplc="E53E2868">
      <w:start w:val="1"/>
      <w:numFmt w:val="bullet"/>
      <w:lvlText w:val=""/>
      <w:lvlJc w:val="left"/>
      <w:pPr>
        <w:ind w:left="5040" w:hanging="360"/>
      </w:pPr>
      <w:rPr>
        <w:rFonts w:ascii="Symbol" w:hAnsi="Symbol" w:hint="default"/>
      </w:rPr>
    </w:lvl>
    <w:lvl w:ilvl="7" w:tplc="8A1CCC48">
      <w:start w:val="1"/>
      <w:numFmt w:val="bullet"/>
      <w:lvlText w:val="o"/>
      <w:lvlJc w:val="left"/>
      <w:pPr>
        <w:ind w:left="5760" w:hanging="360"/>
      </w:pPr>
      <w:rPr>
        <w:rFonts w:ascii="Courier New" w:hAnsi="Courier New" w:hint="default"/>
      </w:rPr>
    </w:lvl>
    <w:lvl w:ilvl="8" w:tplc="688C2602">
      <w:start w:val="1"/>
      <w:numFmt w:val="bullet"/>
      <w:lvlText w:val=""/>
      <w:lvlJc w:val="left"/>
      <w:pPr>
        <w:ind w:left="6480" w:hanging="360"/>
      </w:pPr>
      <w:rPr>
        <w:rFonts w:ascii="Wingdings" w:hAnsi="Wingdings" w:hint="default"/>
      </w:rPr>
    </w:lvl>
  </w:abstractNum>
  <w:abstractNum w:abstractNumId="32" w15:restartNumberingAfterBreak="0">
    <w:nsid w:val="6D57671D"/>
    <w:multiLevelType w:val="hybridMultilevel"/>
    <w:tmpl w:val="E97CB7B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1D13C55"/>
    <w:multiLevelType w:val="hybridMultilevel"/>
    <w:tmpl w:val="FB84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63CA53"/>
    <w:multiLevelType w:val="hybridMultilevel"/>
    <w:tmpl w:val="204425C4"/>
    <w:lvl w:ilvl="0" w:tplc="2ACE7754">
      <w:start w:val="1"/>
      <w:numFmt w:val="bullet"/>
      <w:lvlText w:val=""/>
      <w:lvlJc w:val="left"/>
      <w:pPr>
        <w:ind w:left="720" w:hanging="360"/>
      </w:pPr>
      <w:rPr>
        <w:rFonts w:ascii="Symbol" w:hAnsi="Symbol" w:hint="default"/>
      </w:rPr>
    </w:lvl>
    <w:lvl w:ilvl="1" w:tplc="73B67946">
      <w:start w:val="1"/>
      <w:numFmt w:val="bullet"/>
      <w:lvlText w:val="o"/>
      <w:lvlJc w:val="left"/>
      <w:pPr>
        <w:ind w:left="1440" w:hanging="360"/>
      </w:pPr>
      <w:rPr>
        <w:rFonts w:ascii="Courier New" w:hAnsi="Courier New" w:hint="default"/>
      </w:rPr>
    </w:lvl>
    <w:lvl w:ilvl="2" w:tplc="DA70A9E2">
      <w:start w:val="1"/>
      <w:numFmt w:val="bullet"/>
      <w:lvlText w:val=""/>
      <w:lvlJc w:val="left"/>
      <w:pPr>
        <w:ind w:left="2160" w:hanging="360"/>
      </w:pPr>
      <w:rPr>
        <w:rFonts w:ascii="Wingdings" w:hAnsi="Wingdings" w:hint="default"/>
      </w:rPr>
    </w:lvl>
    <w:lvl w:ilvl="3" w:tplc="CE042DF0">
      <w:start w:val="1"/>
      <w:numFmt w:val="bullet"/>
      <w:lvlText w:val=""/>
      <w:lvlJc w:val="left"/>
      <w:pPr>
        <w:ind w:left="2880" w:hanging="360"/>
      </w:pPr>
      <w:rPr>
        <w:rFonts w:ascii="Symbol" w:hAnsi="Symbol" w:hint="default"/>
      </w:rPr>
    </w:lvl>
    <w:lvl w:ilvl="4" w:tplc="B75CC226">
      <w:start w:val="1"/>
      <w:numFmt w:val="bullet"/>
      <w:lvlText w:val="o"/>
      <w:lvlJc w:val="left"/>
      <w:pPr>
        <w:ind w:left="3600" w:hanging="360"/>
      </w:pPr>
      <w:rPr>
        <w:rFonts w:ascii="Courier New" w:hAnsi="Courier New" w:hint="default"/>
      </w:rPr>
    </w:lvl>
    <w:lvl w:ilvl="5" w:tplc="C3B6BBBE">
      <w:start w:val="1"/>
      <w:numFmt w:val="bullet"/>
      <w:lvlText w:val=""/>
      <w:lvlJc w:val="left"/>
      <w:pPr>
        <w:ind w:left="4320" w:hanging="360"/>
      </w:pPr>
      <w:rPr>
        <w:rFonts w:ascii="Wingdings" w:hAnsi="Wingdings" w:hint="default"/>
      </w:rPr>
    </w:lvl>
    <w:lvl w:ilvl="6" w:tplc="13340F54">
      <w:start w:val="1"/>
      <w:numFmt w:val="bullet"/>
      <w:lvlText w:val=""/>
      <w:lvlJc w:val="left"/>
      <w:pPr>
        <w:ind w:left="5040" w:hanging="360"/>
      </w:pPr>
      <w:rPr>
        <w:rFonts w:ascii="Symbol" w:hAnsi="Symbol" w:hint="default"/>
      </w:rPr>
    </w:lvl>
    <w:lvl w:ilvl="7" w:tplc="763EC7EA">
      <w:start w:val="1"/>
      <w:numFmt w:val="bullet"/>
      <w:lvlText w:val="o"/>
      <w:lvlJc w:val="left"/>
      <w:pPr>
        <w:ind w:left="5760" w:hanging="360"/>
      </w:pPr>
      <w:rPr>
        <w:rFonts w:ascii="Courier New" w:hAnsi="Courier New" w:hint="default"/>
      </w:rPr>
    </w:lvl>
    <w:lvl w:ilvl="8" w:tplc="0BB46912">
      <w:start w:val="1"/>
      <w:numFmt w:val="bullet"/>
      <w:lvlText w:val=""/>
      <w:lvlJc w:val="left"/>
      <w:pPr>
        <w:ind w:left="6480" w:hanging="360"/>
      </w:pPr>
      <w:rPr>
        <w:rFonts w:ascii="Wingdings" w:hAnsi="Wingdings" w:hint="default"/>
      </w:rPr>
    </w:lvl>
  </w:abstractNum>
  <w:abstractNum w:abstractNumId="35" w15:restartNumberingAfterBreak="0">
    <w:nsid w:val="7D6B34BB"/>
    <w:multiLevelType w:val="hybridMultilevel"/>
    <w:tmpl w:val="C6E24A4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9CF333"/>
    <w:multiLevelType w:val="hybridMultilevel"/>
    <w:tmpl w:val="0218C900"/>
    <w:lvl w:ilvl="0" w:tplc="8D8EE34A">
      <w:start w:val="1"/>
      <w:numFmt w:val="bullet"/>
      <w:lvlText w:val=""/>
      <w:lvlJc w:val="left"/>
      <w:pPr>
        <w:ind w:left="720" w:hanging="360"/>
      </w:pPr>
      <w:rPr>
        <w:rFonts w:ascii="Symbol" w:hAnsi="Symbol" w:hint="default"/>
      </w:rPr>
    </w:lvl>
    <w:lvl w:ilvl="1" w:tplc="3708A2B8">
      <w:start w:val="1"/>
      <w:numFmt w:val="bullet"/>
      <w:lvlText w:val="o"/>
      <w:lvlJc w:val="left"/>
      <w:pPr>
        <w:ind w:left="1440" w:hanging="360"/>
      </w:pPr>
      <w:rPr>
        <w:rFonts w:ascii="Courier New" w:hAnsi="Courier New" w:hint="default"/>
      </w:rPr>
    </w:lvl>
    <w:lvl w:ilvl="2" w:tplc="083683FE">
      <w:start w:val="1"/>
      <w:numFmt w:val="bullet"/>
      <w:lvlText w:val=""/>
      <w:lvlJc w:val="left"/>
      <w:pPr>
        <w:ind w:left="2160" w:hanging="360"/>
      </w:pPr>
      <w:rPr>
        <w:rFonts w:ascii="Wingdings" w:hAnsi="Wingdings" w:hint="default"/>
      </w:rPr>
    </w:lvl>
    <w:lvl w:ilvl="3" w:tplc="46EADAD2">
      <w:start w:val="1"/>
      <w:numFmt w:val="bullet"/>
      <w:lvlText w:val=""/>
      <w:lvlJc w:val="left"/>
      <w:pPr>
        <w:ind w:left="2880" w:hanging="360"/>
      </w:pPr>
      <w:rPr>
        <w:rFonts w:ascii="Symbol" w:hAnsi="Symbol" w:hint="default"/>
      </w:rPr>
    </w:lvl>
    <w:lvl w:ilvl="4" w:tplc="26E0B3FE">
      <w:start w:val="1"/>
      <w:numFmt w:val="bullet"/>
      <w:lvlText w:val="o"/>
      <w:lvlJc w:val="left"/>
      <w:pPr>
        <w:ind w:left="3600" w:hanging="360"/>
      </w:pPr>
      <w:rPr>
        <w:rFonts w:ascii="Courier New" w:hAnsi="Courier New" w:hint="default"/>
      </w:rPr>
    </w:lvl>
    <w:lvl w:ilvl="5" w:tplc="B69868A8">
      <w:start w:val="1"/>
      <w:numFmt w:val="bullet"/>
      <w:lvlText w:val=""/>
      <w:lvlJc w:val="left"/>
      <w:pPr>
        <w:ind w:left="4320" w:hanging="360"/>
      </w:pPr>
      <w:rPr>
        <w:rFonts w:ascii="Wingdings" w:hAnsi="Wingdings" w:hint="default"/>
      </w:rPr>
    </w:lvl>
    <w:lvl w:ilvl="6" w:tplc="8E56FC54">
      <w:start w:val="1"/>
      <w:numFmt w:val="bullet"/>
      <w:lvlText w:val=""/>
      <w:lvlJc w:val="left"/>
      <w:pPr>
        <w:ind w:left="5040" w:hanging="360"/>
      </w:pPr>
      <w:rPr>
        <w:rFonts w:ascii="Symbol" w:hAnsi="Symbol" w:hint="default"/>
      </w:rPr>
    </w:lvl>
    <w:lvl w:ilvl="7" w:tplc="AA82B1AE">
      <w:start w:val="1"/>
      <w:numFmt w:val="bullet"/>
      <w:lvlText w:val="o"/>
      <w:lvlJc w:val="left"/>
      <w:pPr>
        <w:ind w:left="5760" w:hanging="360"/>
      </w:pPr>
      <w:rPr>
        <w:rFonts w:ascii="Courier New" w:hAnsi="Courier New" w:hint="default"/>
      </w:rPr>
    </w:lvl>
    <w:lvl w:ilvl="8" w:tplc="DF5C7980">
      <w:start w:val="1"/>
      <w:numFmt w:val="bullet"/>
      <w:lvlText w:val=""/>
      <w:lvlJc w:val="left"/>
      <w:pPr>
        <w:ind w:left="6480" w:hanging="360"/>
      </w:pPr>
      <w:rPr>
        <w:rFonts w:ascii="Wingdings" w:hAnsi="Wingdings" w:hint="default"/>
      </w:rPr>
    </w:lvl>
  </w:abstractNum>
  <w:abstractNum w:abstractNumId="37" w15:restartNumberingAfterBreak="0">
    <w:nsid w:val="7FBE4548"/>
    <w:multiLevelType w:val="hybridMultilevel"/>
    <w:tmpl w:val="3FD8CD12"/>
    <w:lvl w:ilvl="0" w:tplc="B65A16F4">
      <w:start w:val="1"/>
      <w:numFmt w:val="bullet"/>
      <w:lvlText w:val=""/>
      <w:lvlJc w:val="left"/>
      <w:pPr>
        <w:ind w:left="720" w:hanging="360"/>
      </w:pPr>
      <w:rPr>
        <w:rFonts w:ascii="Symbol" w:hAnsi="Symbol" w:hint="default"/>
      </w:rPr>
    </w:lvl>
    <w:lvl w:ilvl="1" w:tplc="D3805F70">
      <w:start w:val="1"/>
      <w:numFmt w:val="bullet"/>
      <w:lvlText w:val="o"/>
      <w:lvlJc w:val="left"/>
      <w:pPr>
        <w:ind w:left="1440" w:hanging="360"/>
      </w:pPr>
      <w:rPr>
        <w:rFonts w:ascii="Courier New" w:hAnsi="Courier New" w:hint="default"/>
      </w:rPr>
    </w:lvl>
    <w:lvl w:ilvl="2" w:tplc="DD988ABC">
      <w:start w:val="1"/>
      <w:numFmt w:val="bullet"/>
      <w:lvlText w:val=""/>
      <w:lvlJc w:val="left"/>
      <w:pPr>
        <w:ind w:left="2160" w:hanging="360"/>
      </w:pPr>
      <w:rPr>
        <w:rFonts w:ascii="Wingdings" w:hAnsi="Wingdings" w:hint="default"/>
      </w:rPr>
    </w:lvl>
    <w:lvl w:ilvl="3" w:tplc="F99A1A00">
      <w:start w:val="1"/>
      <w:numFmt w:val="bullet"/>
      <w:lvlText w:val=""/>
      <w:lvlJc w:val="left"/>
      <w:pPr>
        <w:ind w:left="2880" w:hanging="360"/>
      </w:pPr>
      <w:rPr>
        <w:rFonts w:ascii="Symbol" w:hAnsi="Symbol" w:hint="default"/>
      </w:rPr>
    </w:lvl>
    <w:lvl w:ilvl="4" w:tplc="C978B916">
      <w:start w:val="1"/>
      <w:numFmt w:val="bullet"/>
      <w:lvlText w:val="o"/>
      <w:lvlJc w:val="left"/>
      <w:pPr>
        <w:ind w:left="3600" w:hanging="360"/>
      </w:pPr>
      <w:rPr>
        <w:rFonts w:ascii="Courier New" w:hAnsi="Courier New" w:hint="default"/>
      </w:rPr>
    </w:lvl>
    <w:lvl w:ilvl="5" w:tplc="00400560">
      <w:start w:val="1"/>
      <w:numFmt w:val="bullet"/>
      <w:lvlText w:val=""/>
      <w:lvlJc w:val="left"/>
      <w:pPr>
        <w:ind w:left="4320" w:hanging="360"/>
      </w:pPr>
      <w:rPr>
        <w:rFonts w:ascii="Wingdings" w:hAnsi="Wingdings" w:hint="default"/>
      </w:rPr>
    </w:lvl>
    <w:lvl w:ilvl="6" w:tplc="ADAAF0A0">
      <w:start w:val="1"/>
      <w:numFmt w:val="bullet"/>
      <w:lvlText w:val=""/>
      <w:lvlJc w:val="left"/>
      <w:pPr>
        <w:ind w:left="5040" w:hanging="360"/>
      </w:pPr>
      <w:rPr>
        <w:rFonts w:ascii="Symbol" w:hAnsi="Symbol" w:hint="default"/>
      </w:rPr>
    </w:lvl>
    <w:lvl w:ilvl="7" w:tplc="EB2C9F9E">
      <w:start w:val="1"/>
      <w:numFmt w:val="bullet"/>
      <w:lvlText w:val="o"/>
      <w:lvlJc w:val="left"/>
      <w:pPr>
        <w:ind w:left="5760" w:hanging="360"/>
      </w:pPr>
      <w:rPr>
        <w:rFonts w:ascii="Courier New" w:hAnsi="Courier New" w:hint="default"/>
      </w:rPr>
    </w:lvl>
    <w:lvl w:ilvl="8" w:tplc="0CE4E0DC">
      <w:start w:val="1"/>
      <w:numFmt w:val="bullet"/>
      <w:lvlText w:val=""/>
      <w:lvlJc w:val="left"/>
      <w:pPr>
        <w:ind w:left="6480" w:hanging="360"/>
      </w:pPr>
      <w:rPr>
        <w:rFonts w:ascii="Wingdings" w:hAnsi="Wingdings" w:hint="default"/>
      </w:rPr>
    </w:lvl>
  </w:abstractNum>
  <w:num w:numId="1" w16cid:durableId="1098675527">
    <w:abstractNumId w:val="24"/>
  </w:num>
  <w:num w:numId="2" w16cid:durableId="1858502155">
    <w:abstractNumId w:val="36"/>
  </w:num>
  <w:num w:numId="3" w16cid:durableId="789740135">
    <w:abstractNumId w:val="9"/>
  </w:num>
  <w:num w:numId="4" w16cid:durableId="1094011433">
    <w:abstractNumId w:val="4"/>
  </w:num>
  <w:num w:numId="5" w16cid:durableId="58333421">
    <w:abstractNumId w:val="12"/>
  </w:num>
  <w:num w:numId="6" w16cid:durableId="1234781422">
    <w:abstractNumId w:val="7"/>
  </w:num>
  <w:num w:numId="7" w16cid:durableId="1418402403">
    <w:abstractNumId w:val="14"/>
  </w:num>
  <w:num w:numId="8" w16cid:durableId="656422405">
    <w:abstractNumId w:val="29"/>
  </w:num>
  <w:num w:numId="9" w16cid:durableId="508830608">
    <w:abstractNumId w:val="5"/>
  </w:num>
  <w:num w:numId="10" w16cid:durableId="1422288256">
    <w:abstractNumId w:val="37"/>
  </w:num>
  <w:num w:numId="11" w16cid:durableId="926885015">
    <w:abstractNumId w:val="28"/>
  </w:num>
  <w:num w:numId="12" w16cid:durableId="856507171">
    <w:abstractNumId w:val="21"/>
  </w:num>
  <w:num w:numId="13" w16cid:durableId="1152722663">
    <w:abstractNumId w:val="1"/>
  </w:num>
  <w:num w:numId="14" w16cid:durableId="241722635">
    <w:abstractNumId w:val="20"/>
  </w:num>
  <w:num w:numId="15" w16cid:durableId="1764959126">
    <w:abstractNumId w:val="34"/>
  </w:num>
  <w:num w:numId="16" w16cid:durableId="884757164">
    <w:abstractNumId w:val="31"/>
  </w:num>
  <w:num w:numId="17" w16cid:durableId="715816125">
    <w:abstractNumId w:val="30"/>
  </w:num>
  <w:num w:numId="18" w16cid:durableId="27340078">
    <w:abstractNumId w:val="10"/>
  </w:num>
  <w:num w:numId="19" w16cid:durableId="689721082">
    <w:abstractNumId w:val="25"/>
  </w:num>
  <w:num w:numId="20" w16cid:durableId="384258132">
    <w:abstractNumId w:val="23"/>
  </w:num>
  <w:num w:numId="21" w16cid:durableId="1325936795">
    <w:abstractNumId w:val="18"/>
  </w:num>
  <w:num w:numId="22" w16cid:durableId="1420953873">
    <w:abstractNumId w:val="22"/>
  </w:num>
  <w:num w:numId="23" w16cid:durableId="786850740">
    <w:abstractNumId w:val="6"/>
  </w:num>
  <w:num w:numId="24" w16cid:durableId="2038119382">
    <w:abstractNumId w:val="16"/>
  </w:num>
  <w:num w:numId="25" w16cid:durableId="167870149">
    <w:abstractNumId w:val="8"/>
  </w:num>
  <w:num w:numId="26" w16cid:durableId="1301570267">
    <w:abstractNumId w:val="2"/>
  </w:num>
  <w:num w:numId="27" w16cid:durableId="301079756">
    <w:abstractNumId w:val="32"/>
  </w:num>
  <w:num w:numId="28" w16cid:durableId="825708891">
    <w:abstractNumId w:val="35"/>
  </w:num>
  <w:num w:numId="29" w16cid:durableId="1892112247">
    <w:abstractNumId w:val="11"/>
  </w:num>
  <w:num w:numId="30" w16cid:durableId="1710492323">
    <w:abstractNumId w:val="19"/>
  </w:num>
  <w:num w:numId="31" w16cid:durableId="2062050066">
    <w:abstractNumId w:val="33"/>
  </w:num>
  <w:num w:numId="32" w16cid:durableId="993220532">
    <w:abstractNumId w:val="3"/>
  </w:num>
  <w:num w:numId="33" w16cid:durableId="1803957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8340264">
    <w:abstractNumId w:val="13"/>
  </w:num>
  <w:num w:numId="35" w16cid:durableId="1364940416">
    <w:abstractNumId w:val="17"/>
  </w:num>
  <w:num w:numId="36" w16cid:durableId="2098666583">
    <w:abstractNumId w:val="27"/>
  </w:num>
  <w:num w:numId="37" w16cid:durableId="749885611">
    <w:abstractNumId w:val="26"/>
  </w:num>
  <w:num w:numId="38" w16cid:durableId="247082423">
    <w:abstractNumId w:val="15"/>
  </w:num>
  <w:num w:numId="39" w16cid:durableId="115587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33176"/>
    <w:rsid w:val="00033F1D"/>
    <w:rsid w:val="000A065A"/>
    <w:rsid w:val="000C189B"/>
    <w:rsid w:val="000D5DA9"/>
    <w:rsid w:val="000E6F47"/>
    <w:rsid w:val="00120F53"/>
    <w:rsid w:val="0014374D"/>
    <w:rsid w:val="00150A3D"/>
    <w:rsid w:val="001517FA"/>
    <w:rsid w:val="00153890"/>
    <w:rsid w:val="001B6D95"/>
    <w:rsid w:val="001B752A"/>
    <w:rsid w:val="001D295F"/>
    <w:rsid w:val="001E0589"/>
    <w:rsid w:val="001E16EB"/>
    <w:rsid w:val="0024033D"/>
    <w:rsid w:val="002711DB"/>
    <w:rsid w:val="00272455"/>
    <w:rsid w:val="002A350A"/>
    <w:rsid w:val="002D03AE"/>
    <w:rsid w:val="002E60C1"/>
    <w:rsid w:val="002EA216"/>
    <w:rsid w:val="003139A1"/>
    <w:rsid w:val="00333CA1"/>
    <w:rsid w:val="00347AAE"/>
    <w:rsid w:val="0037043A"/>
    <w:rsid w:val="00372122"/>
    <w:rsid w:val="003735B3"/>
    <w:rsid w:val="003767D6"/>
    <w:rsid w:val="00390099"/>
    <w:rsid w:val="003A0EF6"/>
    <w:rsid w:val="003C0FE7"/>
    <w:rsid w:val="003E132E"/>
    <w:rsid w:val="003F2940"/>
    <w:rsid w:val="003F6A8B"/>
    <w:rsid w:val="00402A09"/>
    <w:rsid w:val="0044431C"/>
    <w:rsid w:val="00466C09"/>
    <w:rsid w:val="004860B6"/>
    <w:rsid w:val="00497100"/>
    <w:rsid w:val="004E774D"/>
    <w:rsid w:val="00505E02"/>
    <w:rsid w:val="0053424F"/>
    <w:rsid w:val="005436D5"/>
    <w:rsid w:val="0054384B"/>
    <w:rsid w:val="00547144"/>
    <w:rsid w:val="005567E9"/>
    <w:rsid w:val="005636FE"/>
    <w:rsid w:val="00590935"/>
    <w:rsid w:val="005D6967"/>
    <w:rsid w:val="005E4F07"/>
    <w:rsid w:val="00603B7D"/>
    <w:rsid w:val="00641296"/>
    <w:rsid w:val="00657275"/>
    <w:rsid w:val="00672D4E"/>
    <w:rsid w:val="0069687D"/>
    <w:rsid w:val="006A6EEE"/>
    <w:rsid w:val="006B26F4"/>
    <w:rsid w:val="006B7A2E"/>
    <w:rsid w:val="006C5F06"/>
    <w:rsid w:val="006E1192"/>
    <w:rsid w:val="00711174"/>
    <w:rsid w:val="007251A3"/>
    <w:rsid w:val="00733136"/>
    <w:rsid w:val="00774D7B"/>
    <w:rsid w:val="0078087E"/>
    <w:rsid w:val="007A2BFF"/>
    <w:rsid w:val="007B24FF"/>
    <w:rsid w:val="007F335B"/>
    <w:rsid w:val="00820E70"/>
    <w:rsid w:val="00857680"/>
    <w:rsid w:val="00864718"/>
    <w:rsid w:val="00870E79"/>
    <w:rsid w:val="0087454D"/>
    <w:rsid w:val="00877995"/>
    <w:rsid w:val="0088049C"/>
    <w:rsid w:val="00890429"/>
    <w:rsid w:val="008A4026"/>
    <w:rsid w:val="008B527F"/>
    <w:rsid w:val="008D01C8"/>
    <w:rsid w:val="008D37FE"/>
    <w:rsid w:val="008D56E5"/>
    <w:rsid w:val="008D6176"/>
    <w:rsid w:val="008E42B7"/>
    <w:rsid w:val="008E42C0"/>
    <w:rsid w:val="008E5141"/>
    <w:rsid w:val="0090135F"/>
    <w:rsid w:val="009348DA"/>
    <w:rsid w:val="00954D4A"/>
    <w:rsid w:val="00971C0B"/>
    <w:rsid w:val="009A1D34"/>
    <w:rsid w:val="009B5EC5"/>
    <w:rsid w:val="00A10075"/>
    <w:rsid w:val="00A1313D"/>
    <w:rsid w:val="00A34084"/>
    <w:rsid w:val="00A45D06"/>
    <w:rsid w:val="00AC7C0D"/>
    <w:rsid w:val="00AD21FE"/>
    <w:rsid w:val="00AD3D71"/>
    <w:rsid w:val="00AD64A4"/>
    <w:rsid w:val="00AD7840"/>
    <w:rsid w:val="00AE4AF0"/>
    <w:rsid w:val="00AE5F2E"/>
    <w:rsid w:val="00AF0F0B"/>
    <w:rsid w:val="00B358F4"/>
    <w:rsid w:val="00B83B0C"/>
    <w:rsid w:val="00BF1934"/>
    <w:rsid w:val="00C03646"/>
    <w:rsid w:val="00C26B50"/>
    <w:rsid w:val="00C34B65"/>
    <w:rsid w:val="00C34CF2"/>
    <w:rsid w:val="00C8508C"/>
    <w:rsid w:val="00C86CE2"/>
    <w:rsid w:val="00CE7B88"/>
    <w:rsid w:val="00CF5C47"/>
    <w:rsid w:val="00D04B9F"/>
    <w:rsid w:val="00D11C41"/>
    <w:rsid w:val="00D53200"/>
    <w:rsid w:val="00DB6643"/>
    <w:rsid w:val="00DC45E7"/>
    <w:rsid w:val="00DC555D"/>
    <w:rsid w:val="00DE345A"/>
    <w:rsid w:val="00E149A8"/>
    <w:rsid w:val="00E44BAD"/>
    <w:rsid w:val="00E741A8"/>
    <w:rsid w:val="00E84529"/>
    <w:rsid w:val="00EC761A"/>
    <w:rsid w:val="00EF526F"/>
    <w:rsid w:val="00F25293"/>
    <w:rsid w:val="00F31266"/>
    <w:rsid w:val="00F4002D"/>
    <w:rsid w:val="00F64E2B"/>
    <w:rsid w:val="00FA6AED"/>
    <w:rsid w:val="00FA82CB"/>
    <w:rsid w:val="00FB34DF"/>
    <w:rsid w:val="00FB69E0"/>
    <w:rsid w:val="00FD52BB"/>
    <w:rsid w:val="00FD7C74"/>
    <w:rsid w:val="00FD7F64"/>
    <w:rsid w:val="00FE5678"/>
    <w:rsid w:val="0145D61E"/>
    <w:rsid w:val="0183FEB9"/>
    <w:rsid w:val="01941D78"/>
    <w:rsid w:val="01FD46B2"/>
    <w:rsid w:val="02045A88"/>
    <w:rsid w:val="027DE569"/>
    <w:rsid w:val="02AB4D95"/>
    <w:rsid w:val="02BA84F3"/>
    <w:rsid w:val="02D6637D"/>
    <w:rsid w:val="0346B977"/>
    <w:rsid w:val="0423A524"/>
    <w:rsid w:val="04DC64EA"/>
    <w:rsid w:val="05CB9E48"/>
    <w:rsid w:val="06BDD7E0"/>
    <w:rsid w:val="07D466C5"/>
    <w:rsid w:val="086073C2"/>
    <w:rsid w:val="08D03DF4"/>
    <w:rsid w:val="099F2D98"/>
    <w:rsid w:val="09BE8AFD"/>
    <w:rsid w:val="09BEBD9C"/>
    <w:rsid w:val="0AB2E085"/>
    <w:rsid w:val="0AE6B3B2"/>
    <w:rsid w:val="0B02E005"/>
    <w:rsid w:val="0C517E3B"/>
    <w:rsid w:val="0CEEC7BB"/>
    <w:rsid w:val="0D5FE004"/>
    <w:rsid w:val="0DA2FBBA"/>
    <w:rsid w:val="0F2FD89E"/>
    <w:rsid w:val="10655122"/>
    <w:rsid w:val="110E7A66"/>
    <w:rsid w:val="11567501"/>
    <w:rsid w:val="1204E159"/>
    <w:rsid w:val="12E4064F"/>
    <w:rsid w:val="140D023D"/>
    <w:rsid w:val="1412CB0E"/>
    <w:rsid w:val="162BAD9F"/>
    <w:rsid w:val="179E0E85"/>
    <w:rsid w:val="17A1561F"/>
    <w:rsid w:val="18038497"/>
    <w:rsid w:val="185E5DDE"/>
    <w:rsid w:val="1959E3F1"/>
    <w:rsid w:val="19E842F3"/>
    <w:rsid w:val="1C14BBEA"/>
    <w:rsid w:val="1D5EA9F7"/>
    <w:rsid w:val="1D7A02FF"/>
    <w:rsid w:val="1E4E0B49"/>
    <w:rsid w:val="1ECED2CF"/>
    <w:rsid w:val="1EF7C239"/>
    <w:rsid w:val="1F69DE9C"/>
    <w:rsid w:val="1FF2F123"/>
    <w:rsid w:val="204A2A6E"/>
    <w:rsid w:val="2096CAA5"/>
    <w:rsid w:val="21F96882"/>
    <w:rsid w:val="226BBA90"/>
    <w:rsid w:val="22868CDF"/>
    <w:rsid w:val="22ECA5B3"/>
    <w:rsid w:val="244E759D"/>
    <w:rsid w:val="25A8677A"/>
    <w:rsid w:val="262FBA7A"/>
    <w:rsid w:val="26ADE689"/>
    <w:rsid w:val="26B66E64"/>
    <w:rsid w:val="282F82A2"/>
    <w:rsid w:val="28AC6081"/>
    <w:rsid w:val="28C96EF5"/>
    <w:rsid w:val="298839B1"/>
    <w:rsid w:val="29A18E3A"/>
    <w:rsid w:val="2A2D19F0"/>
    <w:rsid w:val="2A544432"/>
    <w:rsid w:val="2B879489"/>
    <w:rsid w:val="2CAA3E9D"/>
    <w:rsid w:val="2D78CF8A"/>
    <w:rsid w:val="2DC93B24"/>
    <w:rsid w:val="2EA59A04"/>
    <w:rsid w:val="2EDD0378"/>
    <w:rsid w:val="300A47F7"/>
    <w:rsid w:val="30B6795F"/>
    <w:rsid w:val="30EB935E"/>
    <w:rsid w:val="317C567D"/>
    <w:rsid w:val="324EDB02"/>
    <w:rsid w:val="328E01C7"/>
    <w:rsid w:val="32D7564A"/>
    <w:rsid w:val="32EA63D7"/>
    <w:rsid w:val="32F70637"/>
    <w:rsid w:val="330A535B"/>
    <w:rsid w:val="332492CC"/>
    <w:rsid w:val="346F340A"/>
    <w:rsid w:val="350B80CD"/>
    <w:rsid w:val="3519AC47"/>
    <w:rsid w:val="3545441E"/>
    <w:rsid w:val="3836A06A"/>
    <w:rsid w:val="38B0B97A"/>
    <w:rsid w:val="3A11FB9C"/>
    <w:rsid w:val="3A517BD5"/>
    <w:rsid w:val="3B18A0AD"/>
    <w:rsid w:val="3C8DC1CB"/>
    <w:rsid w:val="3DCED70A"/>
    <w:rsid w:val="3ED7429A"/>
    <w:rsid w:val="3F2C1BF0"/>
    <w:rsid w:val="3FEAC809"/>
    <w:rsid w:val="40150873"/>
    <w:rsid w:val="40532A46"/>
    <w:rsid w:val="40BE05BC"/>
    <w:rsid w:val="40BEE3B2"/>
    <w:rsid w:val="41B1C7B9"/>
    <w:rsid w:val="42816F76"/>
    <w:rsid w:val="43307A86"/>
    <w:rsid w:val="43A04447"/>
    <w:rsid w:val="442FD960"/>
    <w:rsid w:val="448C5940"/>
    <w:rsid w:val="457E1A67"/>
    <w:rsid w:val="45B4CB40"/>
    <w:rsid w:val="460802AB"/>
    <w:rsid w:val="4668EB0B"/>
    <w:rsid w:val="46CBE01E"/>
    <w:rsid w:val="46D7F106"/>
    <w:rsid w:val="4747AC5D"/>
    <w:rsid w:val="4851BDFF"/>
    <w:rsid w:val="48B51C04"/>
    <w:rsid w:val="4A9DDC2C"/>
    <w:rsid w:val="4AE1CBA3"/>
    <w:rsid w:val="4C21F776"/>
    <w:rsid w:val="4C954F2B"/>
    <w:rsid w:val="4CC14AC5"/>
    <w:rsid w:val="4CED17E8"/>
    <w:rsid w:val="4D22C566"/>
    <w:rsid w:val="4D5FCEEE"/>
    <w:rsid w:val="4DC66BB5"/>
    <w:rsid w:val="4F66A2E8"/>
    <w:rsid w:val="4FA21CB1"/>
    <w:rsid w:val="4FFFEDB9"/>
    <w:rsid w:val="50304163"/>
    <w:rsid w:val="5112D9AF"/>
    <w:rsid w:val="524CF132"/>
    <w:rsid w:val="52AD1B3E"/>
    <w:rsid w:val="5398E921"/>
    <w:rsid w:val="54BBBA85"/>
    <w:rsid w:val="56E7A98C"/>
    <w:rsid w:val="57C36231"/>
    <w:rsid w:val="582E2713"/>
    <w:rsid w:val="58707A40"/>
    <w:rsid w:val="58FDE464"/>
    <w:rsid w:val="59663635"/>
    <w:rsid w:val="59CF952B"/>
    <w:rsid w:val="5A087106"/>
    <w:rsid w:val="5A1BE15E"/>
    <w:rsid w:val="5A3AA54D"/>
    <w:rsid w:val="5CDA992B"/>
    <w:rsid w:val="5D70CC62"/>
    <w:rsid w:val="5E7D97DD"/>
    <w:rsid w:val="5EB9CF18"/>
    <w:rsid w:val="5F304193"/>
    <w:rsid w:val="5F6A7F00"/>
    <w:rsid w:val="605F5DF8"/>
    <w:rsid w:val="608D7717"/>
    <w:rsid w:val="609C4577"/>
    <w:rsid w:val="60BFBF9B"/>
    <w:rsid w:val="60DBD41A"/>
    <w:rsid w:val="61AAB49A"/>
    <w:rsid w:val="622DD637"/>
    <w:rsid w:val="62B6ACE2"/>
    <w:rsid w:val="633029CD"/>
    <w:rsid w:val="65E34949"/>
    <w:rsid w:val="660C477E"/>
    <w:rsid w:val="67079C76"/>
    <w:rsid w:val="677F27BB"/>
    <w:rsid w:val="6841462E"/>
    <w:rsid w:val="695DD734"/>
    <w:rsid w:val="6B33F6CF"/>
    <w:rsid w:val="6B60A7C5"/>
    <w:rsid w:val="6BE69529"/>
    <w:rsid w:val="6D32A455"/>
    <w:rsid w:val="6EA38ACE"/>
    <w:rsid w:val="6F4B86CD"/>
    <w:rsid w:val="6FD8F30E"/>
    <w:rsid w:val="70828E9D"/>
    <w:rsid w:val="70932271"/>
    <w:rsid w:val="70B1A5AB"/>
    <w:rsid w:val="70BF025F"/>
    <w:rsid w:val="71144FC3"/>
    <w:rsid w:val="7170F077"/>
    <w:rsid w:val="71D5DB53"/>
    <w:rsid w:val="720C6CB3"/>
    <w:rsid w:val="726F9B90"/>
    <w:rsid w:val="7298CC6D"/>
    <w:rsid w:val="7345714D"/>
    <w:rsid w:val="7393CA40"/>
    <w:rsid w:val="747C34E9"/>
    <w:rsid w:val="74A21DCD"/>
    <w:rsid w:val="753857F0"/>
    <w:rsid w:val="75E65EFB"/>
    <w:rsid w:val="768D1732"/>
    <w:rsid w:val="76C473DA"/>
    <w:rsid w:val="78ECB203"/>
    <w:rsid w:val="7A7ECCDB"/>
    <w:rsid w:val="7B3504C6"/>
    <w:rsid w:val="7CCCF3C1"/>
    <w:rsid w:val="7CEAD86C"/>
    <w:rsid w:val="7D9E3BFA"/>
    <w:rsid w:val="7DC8F7B9"/>
    <w:rsid w:val="7DF1C66D"/>
    <w:rsid w:val="7FD7A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49A8"/>
    <w:pPr>
      <w:spacing w:after="0" w:line="240" w:lineRule="auto"/>
    </w:pPr>
  </w:style>
  <w:style w:type="character" w:customStyle="1" w:styleId="normaltextrun">
    <w:name w:val="normaltextrun"/>
    <w:basedOn w:val="DefaultParagraphFont"/>
    <w:rsid w:val="00466C09"/>
  </w:style>
  <w:style w:type="character" w:customStyle="1" w:styleId="eop">
    <w:name w:val="eop"/>
    <w:basedOn w:val="DefaultParagraphFont"/>
    <w:rsid w:val="00466C09"/>
  </w:style>
  <w:style w:type="paragraph" w:styleId="CommentSubject">
    <w:name w:val="annotation subject"/>
    <w:basedOn w:val="CommentText"/>
    <w:next w:val="CommentText"/>
    <w:link w:val="CommentSubjectChar"/>
    <w:uiPriority w:val="99"/>
    <w:semiHidden/>
    <w:unhideWhenUsed/>
    <w:rsid w:val="000D5DA9"/>
    <w:rPr>
      <w:b/>
      <w:bCs/>
    </w:rPr>
  </w:style>
  <w:style w:type="character" w:customStyle="1" w:styleId="CommentSubjectChar">
    <w:name w:val="Comment Subject Char"/>
    <w:basedOn w:val="CommentTextChar"/>
    <w:link w:val="CommentSubject"/>
    <w:uiPriority w:val="99"/>
    <w:semiHidden/>
    <w:rsid w:val="000D5DA9"/>
    <w:rPr>
      <w:b/>
      <w:bCs/>
      <w:sz w:val="20"/>
      <w:szCs w:val="20"/>
    </w:rPr>
  </w:style>
  <w:style w:type="paragraph" w:styleId="Header">
    <w:name w:val="header"/>
    <w:basedOn w:val="Normal"/>
    <w:uiPriority w:val="99"/>
    <w:unhideWhenUsed/>
    <w:rsid w:val="1ECED2CF"/>
    <w:pPr>
      <w:tabs>
        <w:tab w:val="center" w:pos="4680"/>
        <w:tab w:val="right" w:pos="9360"/>
      </w:tabs>
      <w:spacing w:after="0" w:line="240" w:lineRule="auto"/>
    </w:pPr>
  </w:style>
  <w:style w:type="paragraph" w:styleId="Footer">
    <w:name w:val="footer"/>
    <w:basedOn w:val="Normal"/>
    <w:uiPriority w:val="99"/>
    <w:unhideWhenUsed/>
    <w:rsid w:val="1ECED2CF"/>
    <w:pPr>
      <w:tabs>
        <w:tab w:val="center" w:pos="4680"/>
        <w:tab w:val="right" w:pos="9360"/>
      </w:tabs>
      <w:spacing w:after="0" w:line="240" w:lineRule="auto"/>
    </w:pPr>
  </w:style>
  <w:style w:type="paragraph" w:styleId="NormalWeb">
    <w:name w:val="Normal (Web)"/>
    <w:basedOn w:val="Normal"/>
    <w:uiPriority w:val="99"/>
    <w:unhideWhenUsed/>
    <w:rsid w:val="00497100"/>
    <w:pPr>
      <w:spacing w:before="100" w:beforeAutospacing="1" w:after="100" w:afterAutospacing="1" w:line="240" w:lineRule="auto"/>
    </w:pPr>
    <w:rPr>
      <w:rFonts w:ascii="Times New Roman" w:eastAsia="Times New Roman" w:hAnsi="Times New Roman" w:cs="Times New Roman"/>
      <w:lang w:val="en-AU" w:eastAsia="en-GB"/>
    </w:rPr>
  </w:style>
  <w:style w:type="character" w:styleId="Strong">
    <w:name w:val="Strong"/>
    <w:basedOn w:val="DefaultParagraphFont"/>
    <w:uiPriority w:val="22"/>
    <w:qFormat/>
    <w:rsid w:val="00497100"/>
    <w:rPr>
      <w:b/>
      <w:bCs/>
    </w:rPr>
  </w:style>
  <w:style w:type="paragraph" w:styleId="NoSpacing">
    <w:name w:val="No Spacing"/>
    <w:uiPriority w:val="1"/>
    <w:qFormat/>
    <w:rsid w:val="00505E02"/>
    <w:pPr>
      <w:spacing w:after="0" w:line="240" w:lineRule="auto"/>
    </w:pPr>
  </w:style>
  <w:style w:type="paragraph" w:customStyle="1" w:styleId="paragraph">
    <w:name w:val="paragraph"/>
    <w:basedOn w:val="Normal"/>
    <w:rsid w:val="008E5141"/>
    <w:pPr>
      <w:spacing w:before="100" w:beforeAutospacing="1" w:after="100" w:afterAutospacing="1" w:line="240" w:lineRule="auto"/>
    </w:pPr>
    <w:rPr>
      <w:rFonts w:ascii="Times New Roman" w:eastAsia="Times New Roman" w:hAnsi="Times New Roman" w:cs="Times New Roman"/>
      <w:lang w:val="en-AU" w:eastAsia="en-GB"/>
    </w:rPr>
  </w:style>
  <w:style w:type="paragraph" w:customStyle="1" w:styleId="Fieldtitle">
    <w:name w:val="Field title"/>
    <w:basedOn w:val="Normal"/>
    <w:qFormat/>
    <w:rsid w:val="005D6967"/>
    <w:pPr>
      <w:spacing w:after="0" w:line="360" w:lineRule="auto"/>
    </w:pPr>
    <w:rPr>
      <w:rFonts w:ascii="Arial" w:eastAsiaTheme="minorHAnsi" w:hAnsi="Arial"/>
      <w:b/>
      <w:kern w:val="2"/>
      <w:lang w:val="en-AU" w:eastAsia="en-US"/>
      <w14:ligatures w14:val="standardContextual"/>
    </w:rPr>
  </w:style>
  <w:style w:type="paragraph" w:customStyle="1" w:styleId="Guidancetext">
    <w:name w:val="Guidance text"/>
    <w:basedOn w:val="Normal"/>
    <w:qFormat/>
    <w:rsid w:val="005D6967"/>
    <w:pPr>
      <w:spacing w:after="0" w:line="360" w:lineRule="auto"/>
    </w:pPr>
    <w:rPr>
      <w:rFonts w:ascii="Arial" w:eastAsiaTheme="minorHAnsi" w:hAnsi="Arial"/>
      <w:i/>
      <w:kern w:val="2"/>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16723">
      <w:bodyDiv w:val="1"/>
      <w:marLeft w:val="0"/>
      <w:marRight w:val="0"/>
      <w:marTop w:val="0"/>
      <w:marBottom w:val="0"/>
      <w:divBdr>
        <w:top w:val="none" w:sz="0" w:space="0" w:color="auto"/>
        <w:left w:val="none" w:sz="0" w:space="0" w:color="auto"/>
        <w:bottom w:val="none" w:sz="0" w:space="0" w:color="auto"/>
        <w:right w:val="none" w:sz="0" w:space="0" w:color="auto"/>
      </w:divBdr>
    </w:div>
    <w:div w:id="497159083">
      <w:bodyDiv w:val="1"/>
      <w:marLeft w:val="0"/>
      <w:marRight w:val="0"/>
      <w:marTop w:val="0"/>
      <w:marBottom w:val="0"/>
      <w:divBdr>
        <w:top w:val="none" w:sz="0" w:space="0" w:color="auto"/>
        <w:left w:val="none" w:sz="0" w:space="0" w:color="auto"/>
        <w:bottom w:val="none" w:sz="0" w:space="0" w:color="auto"/>
        <w:right w:val="none" w:sz="0" w:space="0" w:color="auto"/>
      </w:divBdr>
    </w:div>
    <w:div w:id="513956061">
      <w:bodyDiv w:val="1"/>
      <w:marLeft w:val="0"/>
      <w:marRight w:val="0"/>
      <w:marTop w:val="0"/>
      <w:marBottom w:val="0"/>
      <w:divBdr>
        <w:top w:val="none" w:sz="0" w:space="0" w:color="auto"/>
        <w:left w:val="none" w:sz="0" w:space="0" w:color="auto"/>
        <w:bottom w:val="none" w:sz="0" w:space="0" w:color="auto"/>
        <w:right w:val="none" w:sz="0" w:space="0" w:color="auto"/>
      </w:divBdr>
      <w:divsChild>
        <w:div w:id="1718699669">
          <w:marLeft w:val="0"/>
          <w:marRight w:val="0"/>
          <w:marTop w:val="0"/>
          <w:marBottom w:val="0"/>
          <w:divBdr>
            <w:top w:val="none" w:sz="0" w:space="0" w:color="auto"/>
            <w:left w:val="none" w:sz="0" w:space="0" w:color="auto"/>
            <w:bottom w:val="none" w:sz="0" w:space="0" w:color="auto"/>
            <w:right w:val="none" w:sz="0" w:space="0" w:color="auto"/>
          </w:divBdr>
        </w:div>
        <w:div w:id="1692489632">
          <w:marLeft w:val="0"/>
          <w:marRight w:val="0"/>
          <w:marTop w:val="0"/>
          <w:marBottom w:val="0"/>
          <w:divBdr>
            <w:top w:val="none" w:sz="0" w:space="0" w:color="auto"/>
            <w:left w:val="none" w:sz="0" w:space="0" w:color="auto"/>
            <w:bottom w:val="none" w:sz="0" w:space="0" w:color="auto"/>
            <w:right w:val="none" w:sz="0" w:space="0" w:color="auto"/>
          </w:divBdr>
        </w:div>
        <w:div w:id="955527604">
          <w:marLeft w:val="0"/>
          <w:marRight w:val="0"/>
          <w:marTop w:val="0"/>
          <w:marBottom w:val="0"/>
          <w:divBdr>
            <w:top w:val="none" w:sz="0" w:space="0" w:color="auto"/>
            <w:left w:val="none" w:sz="0" w:space="0" w:color="auto"/>
            <w:bottom w:val="none" w:sz="0" w:space="0" w:color="auto"/>
            <w:right w:val="none" w:sz="0" w:space="0" w:color="auto"/>
          </w:divBdr>
        </w:div>
        <w:div w:id="146187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
        <AccountId xsi:nil="true"/>
        <AccountType/>
      </UserInfo>
    </Technicalwriter>
    <Postconsultationdetailedchanges xmlns="d510d69a-a267-48b9-8b34-fbe0f577bb93" xsi:nil="true"/>
    <CurrentCode xmlns="d510d69a-a267-48b9-8b34-fbe0f577bb93">SISOFLD005</CurrentCode>
    <Pre_x002d_draftdetailedchanges xmlns="d510d69a-a267-48b9-8b34-fbe0f577bb93" xsi:nil="true"/>
    <Changetype xmlns="d510d69a-a267-48b9-8b34-fbe0f577bb93">Minor</Changetyp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
        <AccountId xsi:nil="true"/>
        <AccountType/>
      </UserInfo>
    </Check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78869-F306-4EA1-99AB-B9AEC3702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532B1-3049-4BFC-8675-9B5F5BDD8021}">
  <ds:schemaRefs>
    <ds:schemaRef ds:uri="http://schemas.microsoft.com/office/infopath/2007/PartnerControls"/>
    <ds:schemaRef ds:uri="http://schemas.microsoft.com/office/2006/metadata/properties"/>
    <ds:schemaRef ds:uri="http://purl.org/dc/terms/"/>
    <ds:schemaRef ds:uri="http://purl.org/dc/elements/1.1/"/>
    <ds:schemaRef ds:uri="d510d69a-a267-48b9-8b34-fbe0f577bb9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34FB0BE-ADEC-437F-9635-F70E5B734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2025-07-25T00:10:00Z</dcterms:created>
  <dcterms:modified xsi:type="dcterms:W3CDTF">2025-09-30T01:29:00Z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