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6C190030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0737AF" w:rsidRPr="000737AF" w14:paraId="59473F08" w14:textId="77777777" w:rsidTr="000737AF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6398FE5C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1045E604" w:rsidR="00A90E02" w:rsidRPr="000737AF" w:rsidRDefault="007D0391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SISORSC00</w:t>
            </w:r>
            <w:r w:rsidR="004329BD" w:rsidRPr="000737AF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0737AF" w:rsidRPr="000737AF" w14:paraId="5B0295ED" w14:textId="77777777" w:rsidTr="000737AF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1231F361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1D7CECDC" w:rsidR="003739F2" w:rsidRPr="000737AF" w:rsidRDefault="001317F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Perform basic surf rescues</w:t>
            </w:r>
          </w:p>
        </w:tc>
      </w:tr>
      <w:tr w:rsidR="000737AF" w:rsidRPr="000737AF" w14:paraId="1C6962E1" w14:textId="77777777" w:rsidTr="000737AF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0737AF" w:rsidRPr="000737AF" w14:paraId="18176378" w14:textId="77777777" w:rsidTr="000737AF">
        <w:trPr>
          <w:trHeight w:val="560"/>
        </w:trPr>
        <w:tc>
          <w:tcPr>
            <w:tcW w:w="2901" w:type="dxa"/>
            <w:vMerge/>
          </w:tcPr>
          <w:p w14:paraId="12031FAB" w14:textId="77777777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CE29E81" w14:textId="4D19FC81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9" w:type="dxa"/>
          </w:tcPr>
          <w:p w14:paraId="3CE77F9C" w14:textId="77777777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737AF" w:rsidRPr="000737AF" w14:paraId="3C806596" w14:textId="77777777" w:rsidTr="000737AF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6988CA52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Release 1</w:t>
            </w:r>
            <w:ins w:id="0" w:author="Author">
              <w:r w:rsidR="00012689" w:rsidRPr="000737AF">
                <w:rPr>
                  <w:rStyle w:val="Heading1Char"/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 </w:t>
              </w:r>
              <w:r w:rsidR="00012689" w:rsidRPr="000737AF">
                <w:rPr>
                  <w:rStyle w:val="semibold"/>
                  <w:rFonts w:ascii="Arial" w:hAnsi="Arial" w:cs="Arial"/>
                  <w:color w:val="000000" w:themeColor="text1"/>
                </w:rPr>
                <w:t>11/Sep/2019</w:t>
              </w:r>
            </w:ins>
          </w:p>
        </w:tc>
        <w:tc>
          <w:tcPr>
            <w:tcW w:w="3499" w:type="dxa"/>
          </w:tcPr>
          <w:p w14:paraId="43FF8439" w14:textId="785C0066" w:rsidR="00A90E02" w:rsidRPr="000737AF" w:rsidRDefault="00A90E0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737AF" w:rsidRPr="000737AF" w14:paraId="1148C54C" w14:textId="77777777" w:rsidTr="000737AF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529D3114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39384AE9" w14:textId="77777777" w:rsidR="001317FC" w:rsidRPr="000737AF" w:rsidRDefault="001317F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perform rescues and recoveries in surf conditions with waves up to 1 metre.</w:t>
            </w:r>
          </w:p>
          <w:p w14:paraId="43FE3960" w14:textId="77777777" w:rsidR="001317FC" w:rsidRPr="000737AF" w:rsidRDefault="001317F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It applies to leaders, guides or instructors, and others who use discretion and judgement to manage problems and emergencies when they arise.</w:t>
            </w:r>
          </w:p>
          <w:p w14:paraId="17D014BA" w14:textId="77777777" w:rsidR="001317FC" w:rsidRPr="000737AF" w:rsidRDefault="001317F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22722D83" w14:textId="07CCB990" w:rsidR="003739F2" w:rsidRPr="000737AF" w:rsidRDefault="001317F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0737AF" w:rsidRPr="000737AF" w14:paraId="64180DF7" w14:textId="77777777" w:rsidTr="00801AD8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473463D7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hideMark/>
          </w:tcPr>
          <w:p w14:paraId="370208CA" w14:textId="04F21151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737AF" w:rsidRPr="000737AF" w14:paraId="3305DA72" w14:textId="77777777" w:rsidTr="00801AD8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169A8456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hideMark/>
          </w:tcPr>
          <w:p w14:paraId="591919F6" w14:textId="3D0F0AD7" w:rsidR="003739F2" w:rsidRPr="000737AF" w:rsidRDefault="00BF45C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  <w:shd w:val="clear" w:color="auto" w:fill="FFFFFF"/>
              </w:rPr>
              <w:t>Surfing</w:t>
            </w:r>
          </w:p>
        </w:tc>
      </w:tr>
      <w:tr w:rsidR="000737AF" w:rsidRPr="000737AF" w14:paraId="21B94815" w14:textId="77777777" w:rsidTr="00801AD8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11757571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hideMark/>
          </w:tcPr>
          <w:p w14:paraId="1B26272A" w14:textId="7201B1B4" w:rsidR="003739F2" w:rsidRPr="000737AF" w:rsidRDefault="7C2DE40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  <w:rPrChange w:id="1" w:author="Author">
                  <w:rPr>
                    <w:rFonts w:ascii="Verdana" w:eastAsia="Verdana" w:hAnsi="Verdana" w:cs="Verdana"/>
                    <w:color w:val="4F4F4F"/>
                    <w:sz w:val="21"/>
                    <w:szCs w:val="21"/>
                  </w:rPr>
                </w:rPrChange>
              </w:rPr>
              <w:t>Outdoor Recreation</w:t>
            </w:r>
          </w:p>
        </w:tc>
      </w:tr>
      <w:tr w:rsidR="000737AF" w:rsidRPr="000737AF" w14:paraId="33FD8129" w14:textId="77777777" w:rsidTr="0081083B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7BD4B942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  <w:hideMark/>
          </w:tcPr>
          <w:p w14:paraId="5A3EBDA0" w14:textId="1081EAFA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0737AF" w:rsidRPr="000737AF" w14:paraId="0208BBE9" w14:textId="77777777" w:rsidTr="000737AF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41E9D2C6" w:rsidR="003739F2" w:rsidRPr="000737AF" w:rsidRDefault="006F6621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1. Determine rescue requirements and prepare for rescue</w:t>
            </w:r>
          </w:p>
        </w:tc>
        <w:tc>
          <w:tcPr>
            <w:tcW w:w="6699" w:type="dxa"/>
            <w:gridSpan w:val="2"/>
            <w:hideMark/>
          </w:tcPr>
          <w:p w14:paraId="3F019A35" w14:textId="3B67E7D5" w:rsidR="007D71F4" w:rsidRPr="000737AF" w:rsidRDefault="007D71F4" w:rsidP="000737AF">
            <w:pPr>
              <w:spacing w:after="0" w:line="360" w:lineRule="auto"/>
              <w:rPr>
                <w:ins w:id="2" w:author="Author"/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 xml:space="preserve">1.1 Assess </w:t>
            </w:r>
            <w:commentRangeStart w:id="3"/>
            <w:r w:rsidRPr="000737AF">
              <w:rPr>
                <w:rFonts w:ascii="Arial" w:hAnsi="Arial" w:cs="Arial"/>
                <w:color w:val="000000" w:themeColor="text1"/>
              </w:rPr>
              <w:t>situation</w:t>
            </w:r>
            <w:ins w:id="4" w:author="Author">
              <w:r w:rsidR="00735A9F" w:rsidRPr="000737AF">
                <w:rPr>
                  <w:rFonts w:ascii="Arial" w:hAnsi="Arial" w:cs="Arial"/>
                  <w:color w:val="000000" w:themeColor="text1"/>
                </w:rPr>
                <w:t xml:space="preserve"> </w:t>
              </w:r>
            </w:ins>
            <w:del w:id="5" w:author="Author">
              <w:r w:rsidRPr="000737AF" w:rsidDel="00735A9F">
                <w:rPr>
                  <w:rFonts w:ascii="Arial" w:hAnsi="Arial" w:cs="Arial"/>
                  <w:color w:val="000000" w:themeColor="text1"/>
                </w:rPr>
                <w:delText xml:space="preserve">, </w:delText>
              </w:r>
            </w:del>
            <w:ins w:id="6" w:author="Author">
              <w:r w:rsidR="00735A9F" w:rsidRPr="000737AF">
                <w:rPr>
                  <w:rFonts w:ascii="Arial" w:hAnsi="Arial" w:cs="Arial"/>
                  <w:color w:val="000000" w:themeColor="text1"/>
                </w:rPr>
                <w:t xml:space="preserve">and 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identify hazards </w:t>
            </w:r>
            <w:commentRangeEnd w:id="3"/>
            <w:r w:rsidR="003D28B2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"/>
            </w:r>
            <w:del w:id="7" w:author="Author">
              <w:r w:rsidRPr="000737AF" w:rsidDel="00735A9F">
                <w:rPr>
                  <w:rFonts w:ascii="Arial" w:hAnsi="Arial" w:cs="Arial"/>
                  <w:color w:val="000000" w:themeColor="text1"/>
                </w:rPr>
                <w:delText xml:space="preserve">promptly, assess risks </w:delText>
              </w:r>
              <w:r w:rsidRPr="000737AF" w:rsidDel="007D71F4">
                <w:rPr>
                  <w:rFonts w:ascii="Arial" w:hAnsi="Arial" w:cs="Arial"/>
                  <w:color w:val="000000" w:themeColor="text1"/>
                </w:rPr>
                <w:delText xml:space="preserve">and </w:delText>
              </w:r>
            </w:del>
          </w:p>
          <w:p w14:paraId="1E2958E0" w14:textId="62488446" w:rsidR="007D71F4" w:rsidRPr="000737AF" w:rsidRDefault="4B2EC41C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8" w:author="Author">
              <w:r w:rsidRPr="000737AF">
                <w:rPr>
                  <w:rFonts w:ascii="Arial" w:hAnsi="Arial" w:cs="Arial"/>
                  <w:color w:val="000000" w:themeColor="text1"/>
                </w:rPr>
                <w:t xml:space="preserve">1.2 </w:t>
              </w:r>
            </w:ins>
            <w:commentRangeStart w:id="9"/>
            <w:del w:id="10" w:author="Author">
              <w:r w:rsidR="007D71F4" w:rsidRPr="000737AF" w:rsidDel="007D71F4">
                <w:rPr>
                  <w:rFonts w:ascii="Arial" w:hAnsi="Arial" w:cs="Arial"/>
                  <w:color w:val="000000" w:themeColor="text1"/>
                </w:rPr>
                <w:delText>m</w:delText>
              </w:r>
            </w:del>
            <w:ins w:id="11" w:author="Author">
              <w:r w:rsidR="003D28B2" w:rsidRPr="000737AF">
                <w:rPr>
                  <w:rFonts w:ascii="Arial" w:hAnsi="Arial" w:cs="Arial"/>
                  <w:color w:val="000000" w:themeColor="text1"/>
                </w:rPr>
                <w:t xml:space="preserve">Identify Strategies to </w:t>
              </w:r>
              <w:r w:rsidR="68A43453" w:rsidRPr="000737AF">
                <w:rPr>
                  <w:rFonts w:ascii="Arial" w:hAnsi="Arial" w:cs="Arial"/>
                  <w:color w:val="000000" w:themeColor="text1"/>
                </w:rPr>
                <w:t>M</w:t>
              </w:r>
            </w:ins>
            <w:r w:rsidR="007D71F4" w:rsidRPr="000737AF">
              <w:rPr>
                <w:rFonts w:ascii="Arial" w:hAnsi="Arial" w:cs="Arial"/>
                <w:color w:val="000000" w:themeColor="text1"/>
              </w:rPr>
              <w:t xml:space="preserve">anage </w:t>
            </w:r>
            <w:ins w:id="12" w:author="Author">
              <w:r w:rsidR="37603518" w:rsidRPr="000737AF">
                <w:rPr>
                  <w:rFonts w:ascii="Arial" w:hAnsi="Arial" w:cs="Arial"/>
                  <w:color w:val="000000" w:themeColor="text1"/>
                </w:rPr>
                <w:t xml:space="preserve">risk </w:t>
              </w:r>
            </w:ins>
            <w:del w:id="13" w:author="Author">
              <w:r w:rsidR="007D71F4" w:rsidRPr="000737AF" w:rsidDel="003D28B2">
                <w:rPr>
                  <w:rFonts w:ascii="Arial" w:hAnsi="Arial" w:cs="Arial"/>
                  <w:color w:val="000000" w:themeColor="text1"/>
                </w:rPr>
                <w:delText xml:space="preserve">to </w:delText>
              </w:r>
            </w:del>
            <w:ins w:id="14" w:author="Author">
              <w:r w:rsidR="003D28B2" w:rsidRPr="000737AF">
                <w:rPr>
                  <w:rFonts w:ascii="Arial" w:hAnsi="Arial" w:cs="Arial"/>
                  <w:color w:val="000000" w:themeColor="text1"/>
                </w:rPr>
                <w:t xml:space="preserve">and </w:t>
              </w:r>
            </w:ins>
            <w:r w:rsidR="007D71F4" w:rsidRPr="000737AF">
              <w:rPr>
                <w:rFonts w:ascii="Arial" w:hAnsi="Arial" w:cs="Arial"/>
                <w:color w:val="000000" w:themeColor="text1"/>
              </w:rPr>
              <w:t>avoid injury to self and others</w:t>
            </w:r>
            <w:commentRangeEnd w:id="9"/>
            <w:r w:rsidR="0073178E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9"/>
            </w:r>
          </w:p>
          <w:p w14:paraId="334359B3" w14:textId="7E9C76B7" w:rsidR="007D71F4" w:rsidRPr="000737AF" w:rsidRDefault="007D71F4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1.</w:t>
            </w:r>
            <w:ins w:id="15" w:author="Author">
              <w:r w:rsidR="5B1FFD33" w:rsidRPr="000737AF">
                <w:rPr>
                  <w:rFonts w:ascii="Arial" w:hAnsi="Arial" w:cs="Arial"/>
                  <w:color w:val="000000" w:themeColor="text1"/>
                </w:rPr>
                <w:t>3</w:t>
              </w:r>
            </w:ins>
            <w:del w:id="16" w:author="Author">
              <w:r w:rsidRPr="000737AF" w:rsidDel="007D71F4">
                <w:rPr>
                  <w:rFonts w:ascii="Arial" w:hAnsi="Arial" w:cs="Arial"/>
                  <w:color w:val="000000" w:themeColor="text1"/>
                </w:rPr>
                <w:delText>2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 Determine appropriate rescue methods and techniques for situation, according to degree of urgency and condition of persons in need of rescue</w:t>
            </w:r>
          </w:p>
          <w:p w14:paraId="39D4F714" w14:textId="579827A9" w:rsidR="007D71F4" w:rsidRPr="000737AF" w:rsidRDefault="007D71F4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1.</w:t>
            </w:r>
            <w:ins w:id="17" w:author="Author">
              <w:r w:rsidR="3C692C9B" w:rsidRPr="000737AF">
                <w:rPr>
                  <w:rFonts w:ascii="Arial" w:hAnsi="Arial" w:cs="Arial"/>
                  <w:color w:val="000000" w:themeColor="text1"/>
                </w:rPr>
                <w:t>4</w:t>
              </w:r>
            </w:ins>
            <w:del w:id="18" w:author="Author">
              <w:r w:rsidRPr="000737AF" w:rsidDel="007D71F4">
                <w:rPr>
                  <w:rFonts w:ascii="Arial" w:hAnsi="Arial" w:cs="Arial"/>
                  <w:color w:val="000000" w:themeColor="text1"/>
                </w:rPr>
                <w:delText>3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 Select rescue equipment according to requirements</w:t>
            </w:r>
          </w:p>
          <w:p w14:paraId="3A1785F2" w14:textId="6CB27F81" w:rsidR="007D71F4" w:rsidRPr="000737AF" w:rsidRDefault="007D71F4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lastRenderedPageBreak/>
              <w:t>1.</w:t>
            </w:r>
            <w:ins w:id="19" w:author="Author">
              <w:r w:rsidR="08BE0350" w:rsidRPr="000737AF">
                <w:rPr>
                  <w:rFonts w:ascii="Arial" w:hAnsi="Arial" w:cs="Arial"/>
                  <w:color w:val="000000" w:themeColor="text1"/>
                </w:rPr>
                <w:t>5</w:t>
              </w:r>
            </w:ins>
            <w:del w:id="20" w:author="Author">
              <w:r w:rsidRPr="000737AF" w:rsidDel="007D71F4">
                <w:rPr>
                  <w:rFonts w:ascii="Arial" w:hAnsi="Arial" w:cs="Arial"/>
                  <w:color w:val="000000" w:themeColor="text1"/>
                </w:rPr>
                <w:delText>4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 </w:t>
            </w:r>
            <w:commentRangeStart w:id="21"/>
            <w:del w:id="22" w:author="Author">
              <w:r w:rsidRPr="000737AF" w:rsidDel="0073178E">
                <w:rPr>
                  <w:rFonts w:ascii="Arial" w:hAnsi="Arial" w:cs="Arial"/>
                  <w:color w:val="000000" w:themeColor="text1"/>
                </w:rPr>
                <w:delText>Assess abilities, e</w:delText>
              </w:r>
            </w:del>
            <w:ins w:id="23" w:author="Author">
              <w:r w:rsidR="0073178E" w:rsidRPr="000737AF">
                <w:rPr>
                  <w:rFonts w:ascii="Arial" w:hAnsi="Arial" w:cs="Arial"/>
                  <w:color w:val="000000" w:themeColor="text1"/>
                </w:rPr>
                <w:t>E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stablish a chain of command and allocate </w:t>
            </w:r>
            <w:del w:id="24" w:author="Author">
              <w:r w:rsidRPr="000737AF" w:rsidDel="0073178E">
                <w:rPr>
                  <w:rFonts w:ascii="Arial" w:hAnsi="Arial" w:cs="Arial"/>
                  <w:color w:val="000000" w:themeColor="text1"/>
                </w:rPr>
                <w:delText xml:space="preserve">roles and 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>responsibilities to others</w:t>
            </w:r>
            <w:ins w:id="25" w:author="Author">
              <w:r w:rsidR="0073178E" w:rsidRPr="000737AF">
                <w:rPr>
                  <w:rFonts w:ascii="Arial" w:hAnsi="Arial" w:cs="Arial"/>
                  <w:color w:val="000000" w:themeColor="text1"/>
                </w:rPr>
                <w:t xml:space="preserve"> based on role and experience</w:t>
              </w:r>
            </w:ins>
            <w:commentRangeEnd w:id="21"/>
            <w:r w:rsidR="00514BD0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1"/>
            </w:r>
          </w:p>
          <w:p w14:paraId="337A59ED" w14:textId="7DD29177" w:rsidR="007D71F4" w:rsidRPr="000737AF" w:rsidRDefault="007D71F4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1.</w:t>
            </w:r>
            <w:ins w:id="26" w:author="Author">
              <w:r w:rsidR="19B0A04B" w:rsidRPr="000737AF">
                <w:rPr>
                  <w:rFonts w:ascii="Arial" w:hAnsi="Arial" w:cs="Arial"/>
                  <w:color w:val="000000" w:themeColor="text1"/>
                </w:rPr>
                <w:t>6</w:t>
              </w:r>
            </w:ins>
            <w:del w:id="27" w:author="Author">
              <w:r w:rsidRPr="000737AF" w:rsidDel="007D71F4">
                <w:rPr>
                  <w:rFonts w:ascii="Arial" w:hAnsi="Arial" w:cs="Arial"/>
                  <w:color w:val="000000" w:themeColor="text1"/>
                </w:rPr>
                <w:delText>5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 Provide </w:t>
            </w:r>
            <w:commentRangeStart w:id="28"/>
            <w:r w:rsidRPr="000737AF">
              <w:rPr>
                <w:rFonts w:ascii="Arial" w:hAnsi="Arial" w:cs="Arial"/>
                <w:color w:val="000000" w:themeColor="text1"/>
              </w:rPr>
              <w:t>clear</w:t>
            </w:r>
            <w:ins w:id="29" w:author="Author">
              <w:r w:rsidR="00514BD0" w:rsidRPr="000737AF">
                <w:rPr>
                  <w:rFonts w:ascii="Arial" w:hAnsi="Arial" w:cs="Arial"/>
                  <w:color w:val="000000" w:themeColor="text1"/>
                </w:rPr>
                <w:t>,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 </w:t>
            </w:r>
            <w:del w:id="30" w:author="Author">
              <w:r w:rsidRPr="000737AF" w:rsidDel="00514BD0">
                <w:rPr>
                  <w:rFonts w:ascii="Arial" w:hAnsi="Arial" w:cs="Arial"/>
                  <w:color w:val="000000" w:themeColor="text1"/>
                </w:rPr>
                <w:delText xml:space="preserve">and 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concise </w:t>
            </w:r>
            <w:commentRangeEnd w:id="28"/>
            <w:r w:rsidR="00304216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8"/>
            </w:r>
            <w:r w:rsidRPr="000737AF">
              <w:rPr>
                <w:rFonts w:ascii="Arial" w:hAnsi="Arial" w:cs="Arial"/>
                <w:color w:val="000000" w:themeColor="text1"/>
              </w:rPr>
              <w:t>instructions and confirm rescue crew understanding of roles, communication protocols and rescue actions</w:t>
            </w:r>
          </w:p>
          <w:p w14:paraId="31180872" w14:textId="0678BA28" w:rsidR="003739F2" w:rsidRPr="000737AF" w:rsidRDefault="007D71F4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1.</w:t>
            </w:r>
            <w:ins w:id="31" w:author="Author">
              <w:r w:rsidR="3D6717D8" w:rsidRPr="000737AF">
                <w:rPr>
                  <w:rFonts w:ascii="Arial" w:hAnsi="Arial" w:cs="Arial"/>
                  <w:color w:val="000000" w:themeColor="text1"/>
                </w:rPr>
                <w:t>7</w:t>
              </w:r>
            </w:ins>
            <w:del w:id="32" w:author="Author">
              <w:r w:rsidRPr="000737AF" w:rsidDel="007D71F4">
                <w:rPr>
                  <w:rFonts w:ascii="Arial" w:hAnsi="Arial" w:cs="Arial"/>
                  <w:color w:val="000000" w:themeColor="text1"/>
                </w:rPr>
                <w:delText>6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 Implement rescue operations according to organisational policies and procedures for emergency response</w:t>
            </w:r>
          </w:p>
        </w:tc>
      </w:tr>
      <w:tr w:rsidR="000737AF" w:rsidRPr="000737AF" w14:paraId="09652E56" w14:textId="77777777" w:rsidTr="00AC26BA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19B972C0" w:rsidR="1EE1DB13" w:rsidRPr="000737AF" w:rsidRDefault="00F8709A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lastRenderedPageBreak/>
              <w:t>2. Rescue others from surf</w:t>
            </w:r>
          </w:p>
        </w:tc>
        <w:tc>
          <w:tcPr>
            <w:tcW w:w="6699" w:type="dxa"/>
            <w:gridSpan w:val="2"/>
            <w:hideMark/>
          </w:tcPr>
          <w:p w14:paraId="7DC8BF92" w14:textId="46F3CBDE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 xml:space="preserve">2.1 </w:t>
            </w:r>
            <w:commentRangeStart w:id="33"/>
            <w:r w:rsidRPr="000737AF">
              <w:rPr>
                <w:rFonts w:ascii="Arial" w:hAnsi="Arial" w:cs="Arial"/>
                <w:color w:val="000000" w:themeColor="text1"/>
              </w:rPr>
              <w:t>Provide clear</w:t>
            </w:r>
            <w:ins w:id="34" w:author="Author">
              <w:r w:rsidR="00304216" w:rsidRPr="000737AF">
                <w:rPr>
                  <w:rFonts w:ascii="Arial" w:hAnsi="Arial" w:cs="Arial"/>
                  <w:color w:val="000000" w:themeColor="text1"/>
                </w:rPr>
                <w:t>,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 </w:t>
            </w:r>
            <w:del w:id="35" w:author="Author">
              <w:r w:rsidRPr="000737AF" w:rsidDel="00304216">
                <w:rPr>
                  <w:rFonts w:ascii="Arial" w:hAnsi="Arial" w:cs="Arial"/>
                  <w:color w:val="000000" w:themeColor="text1"/>
                </w:rPr>
                <w:delText xml:space="preserve">and </w:delText>
              </w:r>
            </w:del>
            <w:r w:rsidRPr="000737AF">
              <w:rPr>
                <w:rFonts w:ascii="Arial" w:hAnsi="Arial" w:cs="Arial"/>
                <w:color w:val="000000" w:themeColor="text1"/>
              </w:rPr>
              <w:t xml:space="preserve">concise </w:t>
            </w:r>
            <w:commentRangeEnd w:id="33"/>
            <w:r w:rsidR="00304216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3"/>
            </w:r>
            <w:r w:rsidRPr="000737AF">
              <w:rPr>
                <w:rFonts w:ascii="Arial" w:hAnsi="Arial" w:cs="Arial"/>
                <w:color w:val="000000" w:themeColor="text1"/>
              </w:rPr>
              <w:t>instructions to person being rescued and others assisting</w:t>
            </w:r>
          </w:p>
          <w:p w14:paraId="196A4C30" w14:textId="4F56718F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2.2 Select approach and contact methods to minimise risk of injury or submersion of self as rescuer</w:t>
            </w:r>
          </w:p>
          <w:p w14:paraId="1DF98290" w14:textId="7C1B5D85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2.3 Rescue person in surf using rescue tube and non-motorised rescue craft</w:t>
            </w:r>
          </w:p>
          <w:p w14:paraId="08129FD7" w14:textId="1F686E61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2.4 Support, tow and monitor condition of rescued person</w:t>
            </w:r>
          </w:p>
          <w:p w14:paraId="4D8AA032" w14:textId="2FE0ABE9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2.5 Use appropriate carrying techniques to ensure airways are kept clear</w:t>
            </w:r>
          </w:p>
          <w:p w14:paraId="29B96F31" w14:textId="0AB94E0D" w:rsidR="00277ABD" w:rsidRPr="000737AF" w:rsidRDefault="00277ABD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2.6</w:t>
            </w:r>
            <w:r w:rsidR="005B0418" w:rsidRPr="000737A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737AF">
              <w:rPr>
                <w:rFonts w:ascii="Arial" w:hAnsi="Arial" w:cs="Arial"/>
                <w:color w:val="000000" w:themeColor="text1"/>
              </w:rPr>
              <w:t>Utilise deep water resuscitation techniques according to standard practice and current guidelines</w:t>
            </w:r>
          </w:p>
          <w:p w14:paraId="5D25080E" w14:textId="2842EFA5" w:rsidR="75D69586" w:rsidRPr="000737AF" w:rsidRDefault="000F26E9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2.</w:t>
            </w:r>
            <w:r w:rsidR="005B0418" w:rsidRPr="000737AF">
              <w:rPr>
                <w:rFonts w:ascii="Arial" w:hAnsi="Arial" w:cs="Arial"/>
                <w:color w:val="000000" w:themeColor="text1"/>
              </w:rPr>
              <w:t>7</w:t>
            </w:r>
            <w:r w:rsidRPr="000737AF">
              <w:rPr>
                <w:rFonts w:ascii="Arial" w:hAnsi="Arial" w:cs="Arial"/>
                <w:color w:val="000000" w:themeColor="text1"/>
              </w:rPr>
              <w:t xml:space="preserve"> </w:t>
            </w:r>
            <w:commentRangeStart w:id="36"/>
            <w:r w:rsidRPr="000737AF">
              <w:rPr>
                <w:rFonts w:ascii="Arial" w:hAnsi="Arial" w:cs="Arial"/>
                <w:color w:val="000000" w:themeColor="text1"/>
              </w:rPr>
              <w:t xml:space="preserve">Monitor hazards, changing circumstances and actions of rescuers </w:t>
            </w:r>
            <w:del w:id="37" w:author="Author">
              <w:r w:rsidRPr="000737AF" w:rsidDel="007005BF">
                <w:rPr>
                  <w:rFonts w:ascii="Arial" w:hAnsi="Arial" w:cs="Arial"/>
                  <w:color w:val="000000" w:themeColor="text1"/>
                </w:rPr>
                <w:delText>and provide</w:delText>
              </w:r>
            </w:del>
            <w:ins w:id="38" w:author="Author">
              <w:r w:rsidR="007005BF" w:rsidRPr="000737AF">
                <w:rPr>
                  <w:rFonts w:ascii="Arial" w:hAnsi="Arial" w:cs="Arial"/>
                  <w:color w:val="000000" w:themeColor="text1"/>
                </w:rPr>
                <w:t>providing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 ongoing </w:t>
            </w:r>
            <w:commentRangeEnd w:id="36"/>
            <w:r w:rsidR="003375C0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6"/>
            </w:r>
            <w:r w:rsidRPr="000737AF">
              <w:rPr>
                <w:rFonts w:ascii="Arial" w:hAnsi="Arial" w:cs="Arial"/>
                <w:color w:val="000000" w:themeColor="text1"/>
              </w:rPr>
              <w:t>direction</w:t>
            </w:r>
          </w:p>
        </w:tc>
      </w:tr>
      <w:tr w:rsidR="000737AF" w:rsidRPr="000737AF" w14:paraId="1EFA043F" w14:textId="77777777" w:rsidTr="00AC26BA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1E8498B4" w14:textId="4BF27267" w:rsidR="003A7B50" w:rsidRPr="000737AF" w:rsidRDefault="005B04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3</w:t>
            </w:r>
            <w:r w:rsidR="00E71743" w:rsidRPr="000737AF">
              <w:rPr>
                <w:rFonts w:ascii="Arial" w:hAnsi="Arial" w:cs="Arial"/>
                <w:color w:val="000000" w:themeColor="text1"/>
              </w:rPr>
              <w:t>. Debrief and complete reports.</w:t>
            </w:r>
          </w:p>
        </w:tc>
        <w:tc>
          <w:tcPr>
            <w:tcW w:w="6699" w:type="dxa"/>
            <w:gridSpan w:val="2"/>
          </w:tcPr>
          <w:p w14:paraId="128BE760" w14:textId="6BD1DB85" w:rsidR="00E71743" w:rsidRPr="000737AF" w:rsidRDefault="005B04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3</w:t>
            </w:r>
            <w:r w:rsidR="00E71743" w:rsidRPr="000737AF">
              <w:rPr>
                <w:rFonts w:ascii="Arial" w:hAnsi="Arial" w:cs="Arial"/>
                <w:color w:val="000000" w:themeColor="text1"/>
              </w:rPr>
              <w:t>.1 Participate in incident management debrief and identify future response improvements</w:t>
            </w:r>
          </w:p>
          <w:p w14:paraId="5FE2E863" w14:textId="6E432EB8" w:rsidR="003A7B50" w:rsidRPr="000737AF" w:rsidRDefault="005B04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3</w:t>
            </w:r>
            <w:r w:rsidR="00E71743" w:rsidRPr="000737AF">
              <w:rPr>
                <w:rFonts w:ascii="Arial" w:hAnsi="Arial" w:cs="Arial"/>
                <w:color w:val="000000" w:themeColor="text1"/>
              </w:rPr>
              <w:t>.2 Complete required incident reports according to organisational procedures</w:t>
            </w:r>
          </w:p>
        </w:tc>
      </w:tr>
      <w:tr w:rsidR="000737AF" w:rsidRPr="000737AF" w14:paraId="279D621D" w14:textId="77777777" w:rsidTr="00AC26BA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79285E3A" w14:textId="77777777" w:rsidR="0047628F" w:rsidRPr="000737AF" w:rsidRDefault="0047628F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36880CDF" w14:textId="77777777" w:rsidR="0047628F" w:rsidRPr="00AC26BA" w:rsidRDefault="0047628F" w:rsidP="008108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C26BA">
              <w:rPr>
                <w:rFonts w:ascii="Arial" w:hAnsi="Arial" w:cs="Arial"/>
                <w:color w:val="000000" w:themeColor="text1"/>
              </w:rPr>
              <w:t>interpret detailed familiar organisational policies and procedures for emergency response.</w:t>
            </w:r>
          </w:p>
          <w:p w14:paraId="1C62A054" w14:textId="77777777" w:rsidR="0047628F" w:rsidRPr="000737AF" w:rsidRDefault="0047628F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14:paraId="30BEE4CE" w14:textId="77777777" w:rsidR="0047628F" w:rsidRPr="00AC26BA" w:rsidRDefault="0047628F" w:rsidP="008108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C26BA">
              <w:rPr>
                <w:rFonts w:ascii="Arial" w:hAnsi="Arial" w:cs="Arial"/>
                <w:color w:val="000000" w:themeColor="text1"/>
              </w:rPr>
              <w:t>record detailed and accurate factual information about rescue responses.</w:t>
            </w:r>
          </w:p>
          <w:p w14:paraId="265C7E71" w14:textId="77777777" w:rsidR="0047628F" w:rsidRPr="000737AF" w:rsidRDefault="0047628F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462B227B" w14:textId="77777777" w:rsidR="0047628F" w:rsidRPr="00AC26BA" w:rsidRDefault="0047628F" w:rsidP="008108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C26BA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7FD69C73" w14:textId="77777777" w:rsidR="0047628F" w:rsidRPr="000737AF" w:rsidRDefault="0047628F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Self-management skills to:</w:t>
            </w:r>
          </w:p>
          <w:p w14:paraId="546451A7" w14:textId="59D7C8A2" w:rsidR="003739F2" w:rsidRPr="00AC26BA" w:rsidRDefault="0047628F" w:rsidP="0081083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C26BA">
              <w:rPr>
                <w:rFonts w:ascii="Arial" w:hAnsi="Arial" w:cs="Arial"/>
                <w:color w:val="000000" w:themeColor="text1"/>
              </w:rPr>
              <w:t>critically analyse all circumstances and implications to provide a prompt and considered response to rescue requirements.</w:t>
            </w:r>
          </w:p>
        </w:tc>
      </w:tr>
      <w:tr w:rsidR="000737AF" w:rsidRPr="000737AF" w14:paraId="051E0DA2" w14:textId="77777777" w:rsidTr="00801AD8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6A9914F2" w:rsidR="003739F2" w:rsidRPr="000737AF" w:rsidRDefault="003739F2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0737AF" w:rsidRPr="000737AF" w14:paraId="10B10FBC" w14:textId="77777777" w:rsidTr="00801AD8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0737AF" w:rsidRDefault="00DB0C18" w:rsidP="000737A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="000737AF" w:rsidRPr="000737AF" w14:paraId="00A77228" w14:textId="77777777" w:rsidTr="00F00CD1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2AD9C164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2080F668" w14:textId="77777777" w:rsidR="00E23E19" w:rsidRPr="000737AF" w:rsidRDefault="00E23E19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6CE43735" w14:textId="77777777" w:rsidR="00E23E19" w:rsidRPr="00AC26BA" w:rsidRDefault="00E23E19" w:rsidP="00AC26B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C26BA">
              <w:rPr>
                <w:rFonts w:ascii="Arial" w:hAnsi="Arial" w:cs="Arial"/>
                <w:color w:val="000000" w:themeColor="text1"/>
              </w:rPr>
              <w:t xml:space="preserve">complete three simulated surf </w:t>
            </w:r>
            <w:commentRangeStart w:id="39"/>
            <w:r w:rsidRPr="00AC26BA">
              <w:rPr>
                <w:rFonts w:ascii="Arial" w:hAnsi="Arial" w:cs="Arial"/>
                <w:color w:val="000000" w:themeColor="text1"/>
              </w:rPr>
              <w:t>rescues</w:t>
            </w:r>
            <w:commentRangeEnd w:id="39"/>
            <w:r w:rsidR="004C09B1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9"/>
            </w:r>
          </w:p>
          <w:p w14:paraId="0A26CBB7" w14:textId="524FF791" w:rsidR="00E23E19" w:rsidRPr="000737AF" w:rsidRDefault="00E23E19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 xml:space="preserve">across the three rescues, </w:t>
            </w:r>
            <w:del w:id="40" w:author="Author">
              <w:r w:rsidRPr="000737AF" w:rsidDel="006B1D20">
                <w:rPr>
                  <w:rFonts w:ascii="Arial" w:hAnsi="Arial" w:cs="Arial"/>
                  <w:color w:val="000000" w:themeColor="text1"/>
                </w:rPr>
                <w:delText>collectively utilise</w:delText>
              </w:r>
            </w:del>
            <w:ins w:id="41" w:author="Author">
              <w:r w:rsidR="006B1D20" w:rsidRPr="000737AF">
                <w:rPr>
                  <w:rFonts w:ascii="Arial" w:hAnsi="Arial" w:cs="Arial"/>
                  <w:color w:val="000000" w:themeColor="text1"/>
                </w:rPr>
                <w:t>use</w:t>
              </w:r>
            </w:ins>
            <w:r w:rsidRPr="000737AF">
              <w:rPr>
                <w:rFonts w:ascii="Arial" w:hAnsi="Arial" w:cs="Arial"/>
                <w:color w:val="000000" w:themeColor="text1"/>
              </w:rPr>
              <w:t xml:space="preserve"> the following aids </w:t>
            </w:r>
            <w:commentRangeStart w:id="42"/>
            <w:r w:rsidRPr="000737AF">
              <w:rPr>
                <w:rFonts w:ascii="Arial" w:hAnsi="Arial" w:cs="Arial"/>
                <w:color w:val="000000" w:themeColor="text1"/>
              </w:rPr>
              <w:t>effectively</w:t>
            </w:r>
            <w:commentRangeEnd w:id="42"/>
            <w:r w:rsidR="00546A1F"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2"/>
            </w:r>
            <w:r w:rsidRPr="000737AF">
              <w:rPr>
                <w:rFonts w:ascii="Arial" w:hAnsi="Arial" w:cs="Arial"/>
                <w:color w:val="000000" w:themeColor="text1"/>
              </w:rPr>
              <w:t>:</w:t>
            </w:r>
          </w:p>
          <w:p w14:paraId="0D61EEB2" w14:textId="77777777" w:rsidR="00E23E19" w:rsidRPr="000737AF" w:rsidRDefault="00E23E19" w:rsidP="0081083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rescue tubes</w:t>
            </w:r>
          </w:p>
          <w:p w14:paraId="010ED385" w14:textId="77777777" w:rsidR="00E23E19" w:rsidRPr="000737AF" w:rsidRDefault="00E23E19" w:rsidP="0081083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rescue boards</w:t>
            </w:r>
          </w:p>
          <w:p w14:paraId="5970A631" w14:textId="77777777" w:rsidR="005C70AC" w:rsidRDefault="00E23E19" w:rsidP="0081083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surf craft (non-motorised) used as rescue craft</w:t>
            </w:r>
          </w:p>
          <w:p w14:paraId="03CEC8F9" w14:textId="3DB4BAD7" w:rsidR="00E23E19" w:rsidRPr="005C70AC" w:rsidRDefault="00E23E19" w:rsidP="005C70A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0AC">
              <w:rPr>
                <w:rFonts w:ascii="Arial" w:hAnsi="Arial" w:cs="Arial"/>
                <w:color w:val="000000" w:themeColor="text1"/>
              </w:rPr>
              <w:t>for each rescue:</w:t>
            </w:r>
          </w:p>
          <w:p w14:paraId="2F009EB6" w14:textId="77777777" w:rsidR="00E23E19" w:rsidRPr="000737AF" w:rsidRDefault="00E23E19" w:rsidP="0081083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consistently negotiate surf hazards safely and effectively</w:t>
            </w:r>
          </w:p>
          <w:p w14:paraId="45D56852" w14:textId="77777777" w:rsidR="00E23E19" w:rsidRPr="000737AF" w:rsidRDefault="00E23E19" w:rsidP="0081083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designate roles and responsibilities to team members and participants to effectively complete rescues</w:t>
            </w:r>
          </w:p>
          <w:p w14:paraId="270FFCD3" w14:textId="77777777" w:rsidR="00E23E19" w:rsidRPr="000737AF" w:rsidRDefault="00E23E19" w:rsidP="0081083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utilise appropriate carrying and deep water resuscitation techniques</w:t>
            </w:r>
          </w:p>
          <w:p w14:paraId="4007A73C" w14:textId="2B630385" w:rsidR="00DB0C18" w:rsidRPr="000737AF" w:rsidRDefault="00E23E19" w:rsidP="0081083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participate in a debrief and complete an incident report.</w:t>
            </w:r>
          </w:p>
        </w:tc>
      </w:tr>
      <w:tr w:rsidR="000737AF" w:rsidRPr="000737AF" w14:paraId="5214833C" w14:textId="77777777" w:rsidTr="00801AD8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2D31557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  <w:p w14:paraId="66E675E8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Mandatory field</w:t>
            </w:r>
          </w:p>
        </w:tc>
        <w:tc>
          <w:tcPr>
            <w:tcW w:w="6699" w:type="dxa"/>
            <w:gridSpan w:val="2"/>
          </w:tcPr>
          <w:p w14:paraId="6401384D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472ED367" w14:textId="77777777" w:rsidR="00252B7E" w:rsidRPr="000737AF" w:rsidRDefault="00252B7E" w:rsidP="0081083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organisational policies and procedures for emergency response.</w:t>
            </w:r>
          </w:p>
          <w:p w14:paraId="6A70FE31" w14:textId="77777777" w:rsidR="00252B7E" w:rsidRPr="000737AF" w:rsidRDefault="00252B7E" w:rsidP="0081083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roles and responsibilities that can be allocated to team members and participants to effectively complete a surf rescue</w:t>
            </w:r>
          </w:p>
          <w:p w14:paraId="0BD48D99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communication protocols for surf rescue operations:</w:t>
            </w:r>
          </w:p>
          <w:p w14:paraId="7448DA5B" w14:textId="77777777" w:rsidR="00252B7E" w:rsidRPr="000737AF" w:rsidRDefault="00252B7E" w:rsidP="0081083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calls</w:t>
            </w:r>
          </w:p>
          <w:p w14:paraId="29EDC29B" w14:textId="77777777" w:rsidR="00252B7E" w:rsidRPr="000737AF" w:rsidRDefault="00252B7E" w:rsidP="0081083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214F7D37" w14:textId="77777777" w:rsidR="00252B7E" w:rsidRPr="000737AF" w:rsidRDefault="00252B7E" w:rsidP="0081083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018376B5" w14:textId="77777777" w:rsidR="00252B7E" w:rsidRPr="000737AF" w:rsidRDefault="00252B7E" w:rsidP="0081083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key characteristics of winds, currents, tides, rips, swell and ocean floor sufficient to understand effects on surf conditions, impacts on surf rescues and appropriate responses</w:t>
            </w:r>
          </w:p>
          <w:p w14:paraId="2B6DBB6C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lastRenderedPageBreak/>
              <w:t>typical hazards associated with surf environments, and techniques used to safely negotiate these:</w:t>
            </w:r>
          </w:p>
          <w:p w14:paraId="2BBBE485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rips</w:t>
            </w:r>
          </w:p>
          <w:p w14:paraId="623A8FD4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lateral currents</w:t>
            </w:r>
          </w:p>
          <w:p w14:paraId="7BACA179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marine animals</w:t>
            </w:r>
          </w:p>
          <w:p w14:paraId="28BBA54E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rocks</w:t>
            </w:r>
          </w:p>
          <w:p w14:paraId="41C16F09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sandbars</w:t>
            </w:r>
          </w:p>
          <w:p w14:paraId="34CD93F9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water users: surfers, swimmers, small craft</w:t>
            </w:r>
          </w:p>
          <w:p w14:paraId="4DB279EB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large waves</w:t>
            </w:r>
          </w:p>
          <w:p w14:paraId="52FC0AA1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shore breaks</w:t>
            </w:r>
          </w:p>
          <w:p w14:paraId="2A30AFA9" w14:textId="77777777" w:rsidR="00252B7E" w:rsidRPr="000737AF" w:rsidRDefault="00252B7E" w:rsidP="0081083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dumping waves</w:t>
            </w:r>
          </w:p>
          <w:p w14:paraId="28CFB2D3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features, functions and operation of equipment used for surf rescues and factors that affect selection:</w:t>
            </w:r>
          </w:p>
          <w:p w14:paraId="430C069E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rescue tubes</w:t>
            </w:r>
          </w:p>
          <w:p w14:paraId="3F66BD8E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rescue boards</w:t>
            </w:r>
          </w:p>
          <w:p w14:paraId="6382C87A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surf craft used as rescue craft</w:t>
            </w:r>
          </w:p>
          <w:p w14:paraId="2B51CCA2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for surf rescues:</w:t>
            </w:r>
          </w:p>
          <w:p w14:paraId="7C24344C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appropriate contact methods to ensure safety of rescuer</w:t>
            </w:r>
          </w:p>
          <w:p w14:paraId="13F73276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methods used to support and tow rescued persons</w:t>
            </w:r>
          </w:p>
          <w:p w14:paraId="0D578D18" w14:textId="77777777" w:rsidR="00252B7E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methods used to carry rescued persons to ensure airways are clear</w:t>
            </w:r>
          </w:p>
          <w:p w14:paraId="3F1CE1F0" w14:textId="72CC9C58" w:rsidR="001B30A8" w:rsidRPr="000737AF" w:rsidRDefault="00252B7E" w:rsidP="0081083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resuscitation techniques used in deep water and current Australian Resuscitation Council (ARC) guidelines.</w:t>
            </w:r>
          </w:p>
        </w:tc>
      </w:tr>
      <w:tr w:rsidR="000737AF" w:rsidRPr="000737AF" w14:paraId="00B6977A" w14:textId="77777777" w:rsidTr="00801AD8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18A53902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0D0F6114" w14:textId="77777777" w:rsidR="00801AD8" w:rsidRDefault="00801AD8" w:rsidP="000737AF">
            <w:pPr>
              <w:spacing w:after="0" w:line="360" w:lineRule="auto"/>
              <w:rPr>
                <w:rStyle w:val="normaltextrun"/>
                <w:rFonts w:ascii="Arial" w:eastAsiaTheme="majorEastAsia" w:hAnsi="Arial" w:cs="Arial"/>
                <w:iCs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0BA3646C" w14:textId="74EEED38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Skills must be demonstrated in a surf environment which features the following:</w:t>
            </w:r>
          </w:p>
          <w:p w14:paraId="2032A011" w14:textId="77777777" w:rsidR="00252B7E" w:rsidRPr="000737AF" w:rsidRDefault="00252B7E" w:rsidP="0081083B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waves up to 1 metre</w:t>
            </w:r>
          </w:p>
          <w:p w14:paraId="51335D67" w14:textId="77777777" w:rsidR="00252B7E" w:rsidRPr="000737AF" w:rsidRDefault="00252B7E" w:rsidP="0081083B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beach breaks, point breaks, river mouth or reef breaks</w:t>
            </w:r>
          </w:p>
          <w:p w14:paraId="3A931F38" w14:textId="77777777" w:rsidR="00252B7E" w:rsidRPr="000737AF" w:rsidRDefault="00252B7E" w:rsidP="0081083B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water depth of shoulder height or less.</w:t>
            </w:r>
          </w:p>
          <w:p w14:paraId="39218947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Assessments can only be completed through simulated activities. Simulations must incorporate time critical requirements.</w:t>
            </w:r>
          </w:p>
          <w:p w14:paraId="404859F8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30E38AEC" w14:textId="77777777" w:rsidR="00252B7E" w:rsidRPr="000737AF" w:rsidRDefault="00252B7E" w:rsidP="0081083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lastRenderedPageBreak/>
              <w:t>first aid equipment</w:t>
            </w:r>
          </w:p>
          <w:p w14:paraId="24554B6A" w14:textId="77777777" w:rsidR="00252B7E" w:rsidRPr="000737AF" w:rsidRDefault="00252B7E" w:rsidP="0081083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communication equipment for emergency response.</w:t>
            </w:r>
          </w:p>
          <w:p w14:paraId="773AE684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02A49D27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people who act as team members, participants, and rescuees with whom the individual interacts during simulated activities</w:t>
            </w:r>
          </w:p>
          <w:p w14:paraId="002D93F9" w14:textId="77777777" w:rsidR="00252B7E" w:rsidRPr="000737AF" w:rsidRDefault="00252B7E" w:rsidP="0081083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exposure protection surf wear suitable for conditions, and exposure suits as required</w:t>
            </w:r>
          </w:p>
          <w:p w14:paraId="6F9270C7" w14:textId="77777777" w:rsidR="00252B7E" w:rsidRPr="000737AF" w:rsidRDefault="00252B7E" w:rsidP="0081083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rescue craft which can include surfboards, sea kayaks, stand up paddle boards or any type of non-motorised small craft</w:t>
            </w:r>
          </w:p>
          <w:p w14:paraId="5FFD7168" w14:textId="1CCD170A" w:rsidR="00252B7E" w:rsidRPr="000737AF" w:rsidRDefault="00252B7E" w:rsidP="0081083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 xml:space="preserve">rescue </w:t>
            </w:r>
            <w:commentRangeStart w:id="43"/>
            <w:r w:rsidRPr="000737AF">
              <w:rPr>
                <w:rFonts w:ascii="Arial" w:hAnsi="Arial" w:cs="Arial"/>
                <w:color w:val="000000" w:themeColor="text1"/>
              </w:rPr>
              <w:t>equipment</w:t>
            </w:r>
            <w:commentRangeEnd w:id="43"/>
            <w:r w:rsidRPr="000737A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3"/>
            </w:r>
          </w:p>
          <w:p w14:paraId="2A2DB687" w14:textId="77777777" w:rsidR="00252B7E" w:rsidRPr="000737AF" w:rsidRDefault="00252B7E" w:rsidP="0081083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template incident reports</w:t>
            </w:r>
          </w:p>
          <w:p w14:paraId="36C03009" w14:textId="77777777" w:rsidR="00252B7E" w:rsidRPr="000737AF" w:rsidRDefault="00252B7E" w:rsidP="0081083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organisational policies and procedures for emergency response.</w:t>
            </w:r>
          </w:p>
          <w:p w14:paraId="05FF9EB1" w14:textId="77777777" w:rsidR="00252B7E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D37CCC0" w14:textId="368FFFBF" w:rsidR="00DB0C18" w:rsidRPr="000737AF" w:rsidRDefault="00252B7E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have a collective period of at least three years’ experience as recreational activity leader, guide or instructor; surf lifesaver or lifeguard, where they have applied the skills and knowledge covered in this unit of competency.</w:t>
            </w:r>
          </w:p>
        </w:tc>
      </w:tr>
      <w:tr w:rsidR="000737AF" w:rsidRPr="000737AF" w14:paraId="69EE4C50" w14:textId="77777777" w:rsidTr="00801AD8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583A3599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699" w:type="dxa"/>
            <w:gridSpan w:val="2"/>
          </w:tcPr>
          <w:p w14:paraId="1812E748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Specifies code and title of any equivalent unit of competency.</w:t>
            </w:r>
          </w:p>
          <w:p w14:paraId="283F8256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CHCCCS002X Assist with movement is superseded and equivalent/not equivalent to CHCCCS002 Assist with movement.</w:t>
            </w:r>
          </w:p>
          <w:p w14:paraId="2777D42B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If no equivalent insert:</w:t>
            </w:r>
          </w:p>
          <w:p w14:paraId="3B132E91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0737AF" w:rsidRPr="000737AF" w14:paraId="0D715145" w14:textId="77777777" w:rsidTr="00801AD8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4350736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737AF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>Link to Companion Volume Implementation Guide. Link to Vetnet remains the same.</w:t>
            </w:r>
          </w:p>
          <w:p w14:paraId="7BFF551E" w14:textId="3F7D816B" w:rsidR="00DB0C18" w:rsidRPr="000737AF" w:rsidRDefault="6B1550A7" w:rsidP="000737AF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000737AF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  <w:tr w:rsidR="000737AF" w:rsidRPr="000737AF" w14:paraId="02BF2CD0" w14:textId="77777777" w:rsidTr="00801AD8">
        <w:trPr>
          <w:trHeight w:val="294"/>
        </w:trPr>
        <w:tc>
          <w:tcPr>
            <w:tcW w:w="9600" w:type="dxa"/>
            <w:gridSpan w:val="3"/>
          </w:tcPr>
          <w:p w14:paraId="4F4770CC" w14:textId="77777777" w:rsidR="00DB0C18" w:rsidRPr="000737AF" w:rsidRDefault="00DB0C18" w:rsidP="000737A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737AF">
              <w:rPr>
                <w:rFonts w:ascii="Arial" w:hAnsi="Arial" w:cs="Arial"/>
                <w:color w:val="000000" w:themeColor="text1"/>
              </w:rPr>
              <w:t xml:space="preserve">Mandatory fields are highlighted   </w:t>
            </w:r>
            <w:r w:rsidRPr="000737AF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AB3F712" wp14:editId="051A33E7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2" style="width:8.05pt;height:8.05pt;mso-position-horizontal-relative:char;mso-position-vertical-relative:line" alt="Tick box" coordsize="102197,102197" o:spid="_x0000_s1026" w14:anchorId="44DA1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6DEF4F5C" w14:textId="326B39F6" w:rsidR="003D28B2" w:rsidRDefault="003D28B2" w:rsidP="003D28B2">
      <w:r>
        <w:rPr>
          <w:rStyle w:val="CommentReference"/>
        </w:rPr>
        <w:annotationRef/>
      </w:r>
      <w:r>
        <w:rPr>
          <w:sz w:val="20"/>
          <w:szCs w:val="20"/>
        </w:rPr>
        <w:t>Promptly subjective assess already mentioned and risks dealt with in next PC</w:t>
      </w:r>
    </w:p>
  </w:comment>
  <w:comment w:id="9" w:author="Author" w:initials="A">
    <w:p w14:paraId="49FFDDA5" w14:textId="77777777" w:rsidR="0073178E" w:rsidRDefault="0073178E" w:rsidP="0073178E">
      <w:r>
        <w:rPr>
          <w:rStyle w:val="CommentReference"/>
        </w:rPr>
        <w:annotationRef/>
      </w:r>
      <w:r>
        <w:rPr>
          <w:sz w:val="20"/>
          <w:szCs w:val="20"/>
        </w:rPr>
        <w:t>Identify strategies more appropriate as this is a prepare element</w:t>
      </w:r>
    </w:p>
  </w:comment>
  <w:comment w:id="21" w:author="Author" w:initials="A">
    <w:p w14:paraId="1F43B711" w14:textId="77777777" w:rsidR="00514BD0" w:rsidRDefault="00514BD0" w:rsidP="00514BD0">
      <w:r>
        <w:rPr>
          <w:rStyle w:val="CommentReference"/>
        </w:rPr>
        <w:annotationRef/>
      </w:r>
      <w:r>
        <w:rPr>
          <w:sz w:val="20"/>
          <w:szCs w:val="20"/>
        </w:rPr>
        <w:t>SME question: Is the student trained to assess abilities would it be better to base there decision on workers role and experience?</w:t>
      </w:r>
    </w:p>
  </w:comment>
  <w:comment w:id="28" w:author="Author" w:initials="A">
    <w:p w14:paraId="332CA047" w14:textId="77777777" w:rsidR="00304216" w:rsidRDefault="00304216" w:rsidP="00304216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33" w:author="Author" w:initials="A">
    <w:p w14:paraId="3710B33F" w14:textId="77777777" w:rsidR="00304216" w:rsidRDefault="00304216" w:rsidP="00304216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36" w:author="Author" w:initials="A">
    <w:p w14:paraId="3D541105" w14:textId="77777777" w:rsidR="003375C0" w:rsidRDefault="003375C0" w:rsidP="003375C0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39" w:author="Author" w:initials="A">
    <w:p w14:paraId="2E778B98" w14:textId="44A76981" w:rsidR="004C09B1" w:rsidRDefault="004C09B1" w:rsidP="004C09B1">
      <w:r>
        <w:rPr>
          <w:rStyle w:val="CommentReference"/>
        </w:rPr>
        <w:annotationRef/>
      </w:r>
      <w:r>
        <w:rPr>
          <w:sz w:val="20"/>
          <w:szCs w:val="20"/>
        </w:rPr>
        <w:t>SME question: do these techniques represent the full range of skills required?</w:t>
      </w:r>
    </w:p>
  </w:comment>
  <w:comment w:id="42" w:author="Author" w:initials="A">
    <w:p w14:paraId="7EBF227F" w14:textId="77777777" w:rsidR="00546A1F" w:rsidRDefault="00546A1F" w:rsidP="00546A1F">
      <w:r>
        <w:rPr>
          <w:rStyle w:val="CommentReference"/>
        </w:rPr>
        <w:annotationRef/>
      </w:r>
      <w:r>
        <w:rPr>
          <w:sz w:val="20"/>
          <w:szCs w:val="20"/>
        </w:rPr>
        <w:t>SME question: does the equipment list represent the full range required?</w:t>
      </w:r>
    </w:p>
    <w:p w14:paraId="24F03BF8" w14:textId="77777777" w:rsidR="00546A1F" w:rsidRDefault="00546A1F" w:rsidP="00546A1F"/>
  </w:comment>
  <w:comment w:id="43" w:author="Author" w:initials="A">
    <w:p w14:paraId="02CB3A41" w14:textId="373A9CC8" w:rsidR="00341905" w:rsidRDefault="00341905" w:rsidP="00341905">
      <w:r>
        <w:rPr>
          <w:rStyle w:val="CommentReference"/>
        </w:rPr>
        <w:annotationRef/>
      </w:r>
      <w:r>
        <w:rPr>
          <w:sz w:val="20"/>
          <w:szCs w:val="20"/>
        </w:rPr>
        <w:t>removed equipment list already in PE and 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EF4F5C" w15:done="0"/>
  <w15:commentEx w15:paraId="49FFDDA5" w15:done="0"/>
  <w15:commentEx w15:paraId="1F43B711" w15:done="0"/>
  <w15:commentEx w15:paraId="332CA047" w15:done="0"/>
  <w15:commentEx w15:paraId="3710B33F" w15:done="0"/>
  <w15:commentEx w15:paraId="3D541105" w15:done="0"/>
  <w15:commentEx w15:paraId="2E778B98" w15:done="0"/>
  <w15:commentEx w15:paraId="24F03BF8" w15:done="0"/>
  <w15:commentEx w15:paraId="02CB3A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EF4F5C" w16cid:durableId="226F90BB"/>
  <w16cid:commentId w16cid:paraId="49FFDDA5" w16cid:durableId="5D5A149C"/>
  <w16cid:commentId w16cid:paraId="1F43B711" w16cid:durableId="25877622"/>
  <w16cid:commentId w16cid:paraId="332CA047" w16cid:durableId="50C85AAC"/>
  <w16cid:commentId w16cid:paraId="3710B33F" w16cid:durableId="4FA3FDF4"/>
  <w16cid:commentId w16cid:paraId="3D541105" w16cid:durableId="74083FDF"/>
  <w16cid:commentId w16cid:paraId="2E778B98" w16cid:durableId="031547BA"/>
  <w16cid:commentId w16cid:paraId="24F03BF8" w16cid:durableId="37FB2D49"/>
  <w16cid:commentId w16cid:paraId="02CB3A41" w16cid:durableId="160E6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A570" w14:textId="77777777" w:rsidR="006F7E3F" w:rsidRDefault="006F7E3F" w:rsidP="003739F2">
      <w:pPr>
        <w:spacing w:after="0" w:line="240" w:lineRule="auto"/>
      </w:pPr>
      <w:r>
        <w:separator/>
      </w:r>
    </w:p>
  </w:endnote>
  <w:endnote w:type="continuationSeparator" w:id="0">
    <w:p w14:paraId="5CD26BA0" w14:textId="77777777" w:rsidR="006F7E3F" w:rsidRDefault="006F7E3F" w:rsidP="003739F2">
      <w:pPr>
        <w:spacing w:after="0" w:line="240" w:lineRule="auto"/>
      </w:pPr>
      <w:r>
        <w:continuationSeparator/>
      </w:r>
    </w:p>
  </w:endnote>
  <w:endnote w:type="continuationNotice" w:id="1">
    <w:p w14:paraId="7F69D045" w14:textId="77777777" w:rsidR="006F7E3F" w:rsidRDefault="006F7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FF0A" w14:textId="77777777" w:rsidR="006F7E3F" w:rsidRDefault="006F7E3F" w:rsidP="003739F2">
      <w:pPr>
        <w:spacing w:after="0" w:line="240" w:lineRule="auto"/>
      </w:pPr>
      <w:r>
        <w:separator/>
      </w:r>
    </w:p>
  </w:footnote>
  <w:footnote w:type="continuationSeparator" w:id="0">
    <w:p w14:paraId="67A0B77F" w14:textId="77777777" w:rsidR="006F7E3F" w:rsidRDefault="006F7E3F" w:rsidP="003739F2">
      <w:pPr>
        <w:spacing w:after="0" w:line="240" w:lineRule="auto"/>
      </w:pPr>
      <w:r>
        <w:continuationSeparator/>
      </w:r>
    </w:p>
  </w:footnote>
  <w:footnote w:type="continuationNotice" w:id="1">
    <w:p w14:paraId="40BC5A5E" w14:textId="77777777" w:rsidR="006F7E3F" w:rsidRDefault="006F7E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79B"/>
    <w:multiLevelType w:val="hybridMultilevel"/>
    <w:tmpl w:val="D436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0391"/>
    <w:multiLevelType w:val="hybridMultilevel"/>
    <w:tmpl w:val="2372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55C"/>
    <w:multiLevelType w:val="hybridMultilevel"/>
    <w:tmpl w:val="41CE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2132"/>
    <w:multiLevelType w:val="hybridMultilevel"/>
    <w:tmpl w:val="DF72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61C8"/>
    <w:multiLevelType w:val="hybridMultilevel"/>
    <w:tmpl w:val="9F54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0B9E"/>
    <w:multiLevelType w:val="hybridMultilevel"/>
    <w:tmpl w:val="C38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05E10"/>
    <w:multiLevelType w:val="hybridMultilevel"/>
    <w:tmpl w:val="EC7A8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95AA4"/>
    <w:multiLevelType w:val="hybridMultilevel"/>
    <w:tmpl w:val="D54C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06BC6"/>
    <w:multiLevelType w:val="hybridMultilevel"/>
    <w:tmpl w:val="E7CE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44288"/>
    <w:multiLevelType w:val="hybridMultilevel"/>
    <w:tmpl w:val="5E9E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7305">
    <w:abstractNumId w:val="6"/>
  </w:num>
  <w:num w:numId="2" w16cid:durableId="1727416900">
    <w:abstractNumId w:val="0"/>
  </w:num>
  <w:num w:numId="3" w16cid:durableId="394402074">
    <w:abstractNumId w:val="2"/>
  </w:num>
  <w:num w:numId="4" w16cid:durableId="800807983">
    <w:abstractNumId w:val="9"/>
  </w:num>
  <w:num w:numId="5" w16cid:durableId="2055615536">
    <w:abstractNumId w:val="4"/>
  </w:num>
  <w:num w:numId="6" w16cid:durableId="1250042721">
    <w:abstractNumId w:val="8"/>
  </w:num>
  <w:num w:numId="7" w16cid:durableId="220554606">
    <w:abstractNumId w:val="7"/>
  </w:num>
  <w:num w:numId="8" w16cid:durableId="1838375754">
    <w:abstractNumId w:val="5"/>
  </w:num>
  <w:num w:numId="9" w16cid:durableId="272830011">
    <w:abstractNumId w:val="1"/>
  </w:num>
  <w:num w:numId="10" w16cid:durableId="101144473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304AB"/>
    <w:rsid w:val="00035BE0"/>
    <w:rsid w:val="00072D42"/>
    <w:rsid w:val="000737AF"/>
    <w:rsid w:val="000761C6"/>
    <w:rsid w:val="000813C2"/>
    <w:rsid w:val="000A1D0A"/>
    <w:rsid w:val="000B0DB1"/>
    <w:rsid w:val="000D0E6C"/>
    <w:rsid w:val="000E1B63"/>
    <w:rsid w:val="000E4EB4"/>
    <w:rsid w:val="000F26E9"/>
    <w:rsid w:val="00103AA5"/>
    <w:rsid w:val="00103DE1"/>
    <w:rsid w:val="00106B02"/>
    <w:rsid w:val="00130BF6"/>
    <w:rsid w:val="001317FC"/>
    <w:rsid w:val="0014004F"/>
    <w:rsid w:val="001568DB"/>
    <w:rsid w:val="0016676D"/>
    <w:rsid w:val="001760A8"/>
    <w:rsid w:val="001B30A8"/>
    <w:rsid w:val="001C06B2"/>
    <w:rsid w:val="001E44A0"/>
    <w:rsid w:val="001F47D1"/>
    <w:rsid w:val="0023154A"/>
    <w:rsid w:val="00235F10"/>
    <w:rsid w:val="00252B7E"/>
    <w:rsid w:val="002711DB"/>
    <w:rsid w:val="00277ABD"/>
    <w:rsid w:val="002A7905"/>
    <w:rsid w:val="002B71B0"/>
    <w:rsid w:val="00304216"/>
    <w:rsid w:val="003048F4"/>
    <w:rsid w:val="00305774"/>
    <w:rsid w:val="00312275"/>
    <w:rsid w:val="0033043A"/>
    <w:rsid w:val="00331CDE"/>
    <w:rsid w:val="003375C0"/>
    <w:rsid w:val="00340162"/>
    <w:rsid w:val="00341905"/>
    <w:rsid w:val="00347AAE"/>
    <w:rsid w:val="003739F2"/>
    <w:rsid w:val="00373B1E"/>
    <w:rsid w:val="003A7B50"/>
    <w:rsid w:val="003B1602"/>
    <w:rsid w:val="003C14AE"/>
    <w:rsid w:val="003C5D34"/>
    <w:rsid w:val="003D28B2"/>
    <w:rsid w:val="003F1C64"/>
    <w:rsid w:val="003F2CC9"/>
    <w:rsid w:val="004254EF"/>
    <w:rsid w:val="004329BD"/>
    <w:rsid w:val="00444650"/>
    <w:rsid w:val="0047628F"/>
    <w:rsid w:val="004778AC"/>
    <w:rsid w:val="00480AF4"/>
    <w:rsid w:val="004A41F6"/>
    <w:rsid w:val="004C09B1"/>
    <w:rsid w:val="004C5D5A"/>
    <w:rsid w:val="004C6803"/>
    <w:rsid w:val="004D3CA5"/>
    <w:rsid w:val="00500024"/>
    <w:rsid w:val="00514BD0"/>
    <w:rsid w:val="00520B8D"/>
    <w:rsid w:val="005301E1"/>
    <w:rsid w:val="005328EB"/>
    <w:rsid w:val="0054330C"/>
    <w:rsid w:val="00546A1F"/>
    <w:rsid w:val="00560C74"/>
    <w:rsid w:val="005B0418"/>
    <w:rsid w:val="005C70AC"/>
    <w:rsid w:val="005E38FA"/>
    <w:rsid w:val="005E618A"/>
    <w:rsid w:val="005F179C"/>
    <w:rsid w:val="005F4F49"/>
    <w:rsid w:val="00610C52"/>
    <w:rsid w:val="0062300C"/>
    <w:rsid w:val="00637B6A"/>
    <w:rsid w:val="00651453"/>
    <w:rsid w:val="00651E75"/>
    <w:rsid w:val="00671CF5"/>
    <w:rsid w:val="00684407"/>
    <w:rsid w:val="00692DB2"/>
    <w:rsid w:val="006B14ED"/>
    <w:rsid w:val="006B1D20"/>
    <w:rsid w:val="006E1806"/>
    <w:rsid w:val="006E3F75"/>
    <w:rsid w:val="006F6621"/>
    <w:rsid w:val="006F7E3F"/>
    <w:rsid w:val="007005BF"/>
    <w:rsid w:val="0071211E"/>
    <w:rsid w:val="00714569"/>
    <w:rsid w:val="0072771A"/>
    <w:rsid w:val="0073178E"/>
    <w:rsid w:val="00734E18"/>
    <w:rsid w:val="00735A9F"/>
    <w:rsid w:val="00751E9A"/>
    <w:rsid w:val="007B1C38"/>
    <w:rsid w:val="007B55B3"/>
    <w:rsid w:val="007B5C5C"/>
    <w:rsid w:val="007D0391"/>
    <w:rsid w:val="007D71F4"/>
    <w:rsid w:val="007E03EE"/>
    <w:rsid w:val="007F2F10"/>
    <w:rsid w:val="007F5B43"/>
    <w:rsid w:val="00801AD8"/>
    <w:rsid w:val="0080370A"/>
    <w:rsid w:val="0081083B"/>
    <w:rsid w:val="0081526B"/>
    <w:rsid w:val="008457AB"/>
    <w:rsid w:val="00890429"/>
    <w:rsid w:val="00893539"/>
    <w:rsid w:val="00893AC2"/>
    <w:rsid w:val="008975F5"/>
    <w:rsid w:val="008C5D5E"/>
    <w:rsid w:val="008D230C"/>
    <w:rsid w:val="008D7E09"/>
    <w:rsid w:val="008E786D"/>
    <w:rsid w:val="00936070"/>
    <w:rsid w:val="0093661D"/>
    <w:rsid w:val="0096587C"/>
    <w:rsid w:val="00983F4C"/>
    <w:rsid w:val="0098469A"/>
    <w:rsid w:val="009A56DF"/>
    <w:rsid w:val="009B4A31"/>
    <w:rsid w:val="009B766D"/>
    <w:rsid w:val="009D7107"/>
    <w:rsid w:val="009D7508"/>
    <w:rsid w:val="009F70A8"/>
    <w:rsid w:val="00A15998"/>
    <w:rsid w:val="00A417C3"/>
    <w:rsid w:val="00A725DB"/>
    <w:rsid w:val="00A87D2C"/>
    <w:rsid w:val="00A90E02"/>
    <w:rsid w:val="00AA1A94"/>
    <w:rsid w:val="00AB3E42"/>
    <w:rsid w:val="00AB408E"/>
    <w:rsid w:val="00AB5CF0"/>
    <w:rsid w:val="00AB6647"/>
    <w:rsid w:val="00AC26BA"/>
    <w:rsid w:val="00AC3894"/>
    <w:rsid w:val="00AE719C"/>
    <w:rsid w:val="00B115B8"/>
    <w:rsid w:val="00B30691"/>
    <w:rsid w:val="00B608F4"/>
    <w:rsid w:val="00B64742"/>
    <w:rsid w:val="00B87151"/>
    <w:rsid w:val="00B95AD5"/>
    <w:rsid w:val="00BA3D68"/>
    <w:rsid w:val="00BC0992"/>
    <w:rsid w:val="00BC282D"/>
    <w:rsid w:val="00BD1DF5"/>
    <w:rsid w:val="00BD34FA"/>
    <w:rsid w:val="00BD4555"/>
    <w:rsid w:val="00BD45F1"/>
    <w:rsid w:val="00BD6BE8"/>
    <w:rsid w:val="00BF45CE"/>
    <w:rsid w:val="00C44680"/>
    <w:rsid w:val="00C73005"/>
    <w:rsid w:val="00C76960"/>
    <w:rsid w:val="00C773C1"/>
    <w:rsid w:val="00C949DD"/>
    <w:rsid w:val="00C97B4F"/>
    <w:rsid w:val="00CA2CA9"/>
    <w:rsid w:val="00CB018A"/>
    <w:rsid w:val="00CD6B39"/>
    <w:rsid w:val="00D16133"/>
    <w:rsid w:val="00D24B68"/>
    <w:rsid w:val="00D43A45"/>
    <w:rsid w:val="00D970C5"/>
    <w:rsid w:val="00DB0C18"/>
    <w:rsid w:val="00DC36BE"/>
    <w:rsid w:val="00DD0AD7"/>
    <w:rsid w:val="00E00103"/>
    <w:rsid w:val="00E05E58"/>
    <w:rsid w:val="00E21BC0"/>
    <w:rsid w:val="00E21ED4"/>
    <w:rsid w:val="00E23E19"/>
    <w:rsid w:val="00E24184"/>
    <w:rsid w:val="00E603F1"/>
    <w:rsid w:val="00E71743"/>
    <w:rsid w:val="00E81E80"/>
    <w:rsid w:val="00EA3658"/>
    <w:rsid w:val="00EC5E4C"/>
    <w:rsid w:val="00EF53AA"/>
    <w:rsid w:val="00F00BFA"/>
    <w:rsid w:val="00F00CD1"/>
    <w:rsid w:val="00F65338"/>
    <w:rsid w:val="00F81E4A"/>
    <w:rsid w:val="00F8709A"/>
    <w:rsid w:val="00FA6489"/>
    <w:rsid w:val="00FE09D9"/>
    <w:rsid w:val="03662ED5"/>
    <w:rsid w:val="03986A85"/>
    <w:rsid w:val="03C99097"/>
    <w:rsid w:val="04533289"/>
    <w:rsid w:val="049A8BC3"/>
    <w:rsid w:val="04AE4ED6"/>
    <w:rsid w:val="06B3CD04"/>
    <w:rsid w:val="06E9FA08"/>
    <w:rsid w:val="0884893C"/>
    <w:rsid w:val="0886A5A1"/>
    <w:rsid w:val="08BE0350"/>
    <w:rsid w:val="09583818"/>
    <w:rsid w:val="0BD7FC22"/>
    <w:rsid w:val="0F2F64C9"/>
    <w:rsid w:val="10BA9DD4"/>
    <w:rsid w:val="13BE770E"/>
    <w:rsid w:val="13C89701"/>
    <w:rsid w:val="159AB312"/>
    <w:rsid w:val="15C87EF6"/>
    <w:rsid w:val="1959A973"/>
    <w:rsid w:val="19A82C71"/>
    <w:rsid w:val="19B0A04B"/>
    <w:rsid w:val="19F6ABD6"/>
    <w:rsid w:val="1AD34CFC"/>
    <w:rsid w:val="1D1999C8"/>
    <w:rsid w:val="1EE1DB13"/>
    <w:rsid w:val="1FCBEBCB"/>
    <w:rsid w:val="1FCEBFCF"/>
    <w:rsid w:val="1FE1905F"/>
    <w:rsid w:val="1FFF7FD3"/>
    <w:rsid w:val="2047ADE2"/>
    <w:rsid w:val="2068495B"/>
    <w:rsid w:val="22963EEF"/>
    <w:rsid w:val="22F8F1D4"/>
    <w:rsid w:val="252054BA"/>
    <w:rsid w:val="27C661D5"/>
    <w:rsid w:val="2816B682"/>
    <w:rsid w:val="2911B195"/>
    <w:rsid w:val="2A45133A"/>
    <w:rsid w:val="2BED6BFB"/>
    <w:rsid w:val="2E32A3F9"/>
    <w:rsid w:val="2EF98CAA"/>
    <w:rsid w:val="30BCC78A"/>
    <w:rsid w:val="3117A57B"/>
    <w:rsid w:val="31288C9E"/>
    <w:rsid w:val="31E944FC"/>
    <w:rsid w:val="330810D3"/>
    <w:rsid w:val="34720F74"/>
    <w:rsid w:val="348286D0"/>
    <w:rsid w:val="35F41378"/>
    <w:rsid w:val="3606941D"/>
    <w:rsid w:val="365F8115"/>
    <w:rsid w:val="36B2ED90"/>
    <w:rsid w:val="36D263F0"/>
    <w:rsid w:val="37603518"/>
    <w:rsid w:val="392FD447"/>
    <w:rsid w:val="3B722747"/>
    <w:rsid w:val="3BCECBA9"/>
    <w:rsid w:val="3C45FC69"/>
    <w:rsid w:val="3C692C9B"/>
    <w:rsid w:val="3CAEF364"/>
    <w:rsid w:val="3D6717D8"/>
    <w:rsid w:val="3E083B52"/>
    <w:rsid w:val="3E973A12"/>
    <w:rsid w:val="41F3F34D"/>
    <w:rsid w:val="42B37400"/>
    <w:rsid w:val="435EC7E4"/>
    <w:rsid w:val="43E8679E"/>
    <w:rsid w:val="45DE429E"/>
    <w:rsid w:val="47501F7E"/>
    <w:rsid w:val="47CF76DA"/>
    <w:rsid w:val="496392F6"/>
    <w:rsid w:val="4A66972B"/>
    <w:rsid w:val="4ABD059C"/>
    <w:rsid w:val="4B2EC41C"/>
    <w:rsid w:val="4C6D1DC4"/>
    <w:rsid w:val="4C97653F"/>
    <w:rsid w:val="4DB4F809"/>
    <w:rsid w:val="4F1011BD"/>
    <w:rsid w:val="4F4CE7B2"/>
    <w:rsid w:val="4F78D4D9"/>
    <w:rsid w:val="500DD31B"/>
    <w:rsid w:val="54829D2C"/>
    <w:rsid w:val="56406796"/>
    <w:rsid w:val="565FABBB"/>
    <w:rsid w:val="566A2E99"/>
    <w:rsid w:val="56BFB113"/>
    <w:rsid w:val="573C0443"/>
    <w:rsid w:val="58DF9BA3"/>
    <w:rsid w:val="5AA550DA"/>
    <w:rsid w:val="5B1FFD33"/>
    <w:rsid w:val="5BE775D5"/>
    <w:rsid w:val="5D48B707"/>
    <w:rsid w:val="5DCDEB18"/>
    <w:rsid w:val="5DDEA735"/>
    <w:rsid w:val="5ED744C5"/>
    <w:rsid w:val="6011DA90"/>
    <w:rsid w:val="60596CD5"/>
    <w:rsid w:val="6066560C"/>
    <w:rsid w:val="607DCA58"/>
    <w:rsid w:val="619D5918"/>
    <w:rsid w:val="6484C768"/>
    <w:rsid w:val="64CD3CEF"/>
    <w:rsid w:val="65CFF6C9"/>
    <w:rsid w:val="66C8CFBC"/>
    <w:rsid w:val="672C8F91"/>
    <w:rsid w:val="68A43453"/>
    <w:rsid w:val="6A66B899"/>
    <w:rsid w:val="6AF17188"/>
    <w:rsid w:val="6B1550A7"/>
    <w:rsid w:val="6BE3844E"/>
    <w:rsid w:val="6C57DC39"/>
    <w:rsid w:val="6D230D40"/>
    <w:rsid w:val="6EA825D5"/>
    <w:rsid w:val="7063D736"/>
    <w:rsid w:val="714E8848"/>
    <w:rsid w:val="71DA4433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8CDC6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SISORSC007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schemas.microsoft.com/office/2006/documentManagement/types"/>
    <ds:schemaRef ds:uri="http://www.w3.org/XML/1998/namespace"/>
    <ds:schemaRef ds:uri="d510d69a-a267-48b9-8b34-fbe0f577bb93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DD636C-41C6-4C25-9426-587A88B10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5</Pages>
  <Words>1032</Words>
  <Characters>5884</Characters>
  <Application>Microsoft Office Word</Application>
  <DocSecurity>0</DocSecurity>
  <Lines>49</Lines>
  <Paragraphs>13</Paragraphs>
  <ScaleCrop>false</ScaleCrop>
  <Manager/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2025-07-24T23:42:00Z</dcterms:created>
  <dcterms:modified xsi:type="dcterms:W3CDTF">2025-09-30T01:39:00Z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