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2EF6F51A" w:rsidR="003739F2" w:rsidRDefault="003739F2" w:rsidP="003739F2">
      <w:pPr>
        <w:pStyle w:val="Heading1"/>
      </w:pPr>
    </w:p>
    <w:tbl>
      <w:tblPr>
        <w:tblW w:w="96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460"/>
        <w:gridCol w:w="7169"/>
      </w:tblGrid>
      <w:tr w:rsidR="00C5581A" w:rsidRPr="00925D78" w14:paraId="10E414CC" w14:textId="77777777" w:rsidTr="00925D78">
        <w:trPr>
          <w:trHeight w:val="750"/>
        </w:trPr>
        <w:tc>
          <w:tcPr>
            <w:tcW w:w="2460" w:type="dxa"/>
            <w:shd w:val="clear" w:color="auto" w:fill="D9D9D9" w:themeFill="background1" w:themeFillShade="D9"/>
            <w:hideMark/>
          </w:tcPr>
          <w:p w14:paraId="1964ED84" w14:textId="660BD144" w:rsidR="003739F2" w:rsidRPr="00925D78" w:rsidRDefault="003739F2" w:rsidP="00925D78">
            <w:pPr>
              <w:spacing w:after="0" w:line="360" w:lineRule="auto"/>
              <w:rPr>
                <w:rFonts w:ascii="Arial" w:hAnsi="Arial" w:cs="Arial"/>
                <w:color w:val="000000" w:themeColor="text1"/>
              </w:rPr>
            </w:pPr>
            <w:r w:rsidRPr="00925D78">
              <w:rPr>
                <w:rFonts w:ascii="Arial" w:hAnsi="Arial" w:cs="Arial"/>
                <w:b/>
                <w:color w:val="000000" w:themeColor="text1"/>
              </w:rPr>
              <w:t>Unit cod</w:t>
            </w:r>
            <w:r w:rsidR="00925D78" w:rsidRPr="00925D78">
              <w:rPr>
                <w:rFonts w:ascii="Arial" w:hAnsi="Arial" w:cs="Arial"/>
                <w:b/>
                <w:color w:val="000000" w:themeColor="text1"/>
              </w:rPr>
              <w:t>e</w:t>
            </w:r>
          </w:p>
        </w:tc>
        <w:tc>
          <w:tcPr>
            <w:tcW w:w="7169" w:type="dxa"/>
            <w:hideMark/>
          </w:tcPr>
          <w:p w14:paraId="4FF8A523" w14:textId="1E87513C" w:rsidR="003739F2" w:rsidRPr="00925D78" w:rsidRDefault="3FE94B8B" w:rsidP="00925D78">
            <w:pPr>
              <w:spacing w:after="0" w:line="360" w:lineRule="auto"/>
              <w:rPr>
                <w:rFonts w:ascii="Arial" w:hAnsi="Arial" w:cs="Arial"/>
                <w:color w:val="000000" w:themeColor="text1"/>
              </w:rPr>
            </w:pPr>
            <w:r w:rsidRPr="00925D78">
              <w:rPr>
                <w:rFonts w:ascii="Arial" w:hAnsi="Arial" w:cs="Arial"/>
                <w:color w:val="000000" w:themeColor="text1"/>
              </w:rPr>
              <w:t xml:space="preserve">SISCAQU021 </w:t>
            </w:r>
          </w:p>
        </w:tc>
      </w:tr>
      <w:tr w:rsidR="00C5581A" w:rsidRPr="00925D78" w14:paraId="6FF2092C" w14:textId="77777777" w:rsidTr="00925D78">
        <w:trPr>
          <w:trHeight w:val="863"/>
        </w:trPr>
        <w:tc>
          <w:tcPr>
            <w:tcW w:w="2460" w:type="dxa"/>
            <w:shd w:val="clear" w:color="auto" w:fill="D9D9D9" w:themeFill="background1" w:themeFillShade="D9"/>
            <w:hideMark/>
          </w:tcPr>
          <w:p w14:paraId="7821EEF6" w14:textId="622B01AB" w:rsidR="003739F2" w:rsidRPr="00925D78" w:rsidRDefault="003739F2" w:rsidP="00925D78">
            <w:pPr>
              <w:spacing w:after="0" w:line="360" w:lineRule="auto"/>
              <w:rPr>
                <w:rFonts w:ascii="Arial" w:hAnsi="Arial" w:cs="Arial"/>
                <w:color w:val="000000" w:themeColor="text1"/>
              </w:rPr>
            </w:pPr>
            <w:r w:rsidRPr="00925D78">
              <w:rPr>
                <w:rFonts w:ascii="Arial" w:hAnsi="Arial" w:cs="Arial"/>
                <w:b/>
                <w:color w:val="000000" w:themeColor="text1"/>
              </w:rPr>
              <w:t>Unit title</w:t>
            </w:r>
          </w:p>
        </w:tc>
        <w:tc>
          <w:tcPr>
            <w:tcW w:w="7169" w:type="dxa"/>
            <w:hideMark/>
          </w:tcPr>
          <w:p w14:paraId="55566F20" w14:textId="1F599EC1" w:rsidR="003739F2" w:rsidRPr="00925D78" w:rsidRDefault="298D3D5D" w:rsidP="00925D78">
            <w:pPr>
              <w:spacing w:after="0" w:line="360" w:lineRule="auto"/>
              <w:rPr>
                <w:rFonts w:ascii="Arial" w:hAnsi="Arial" w:cs="Arial"/>
                <w:color w:val="000000" w:themeColor="text1"/>
              </w:rPr>
            </w:pPr>
            <w:r w:rsidRPr="00925D78">
              <w:rPr>
                <w:rFonts w:ascii="Arial" w:hAnsi="Arial" w:cs="Arial"/>
                <w:color w:val="000000" w:themeColor="text1"/>
              </w:rPr>
              <w:t>Perform complex water rescues</w:t>
            </w:r>
          </w:p>
        </w:tc>
      </w:tr>
      <w:tr w:rsidR="00C5581A" w:rsidRPr="00925D78" w14:paraId="7D3C5C55" w14:textId="77777777" w:rsidTr="00925D78">
        <w:trPr>
          <w:trHeight w:val="2524"/>
        </w:trPr>
        <w:tc>
          <w:tcPr>
            <w:tcW w:w="2460" w:type="dxa"/>
            <w:shd w:val="clear" w:color="auto" w:fill="D9D9D9" w:themeFill="background1" w:themeFillShade="D9"/>
            <w:hideMark/>
          </w:tcPr>
          <w:p w14:paraId="225FBB01" w14:textId="4A8B28E1" w:rsidR="003739F2" w:rsidRPr="00925D78" w:rsidRDefault="003739F2" w:rsidP="00925D78">
            <w:pPr>
              <w:spacing w:after="0" w:line="360" w:lineRule="auto"/>
              <w:rPr>
                <w:rFonts w:ascii="Arial" w:hAnsi="Arial" w:cs="Arial"/>
                <w:color w:val="000000" w:themeColor="text1"/>
              </w:rPr>
            </w:pPr>
            <w:r w:rsidRPr="00925D78">
              <w:rPr>
                <w:rFonts w:ascii="Arial" w:hAnsi="Arial" w:cs="Arial"/>
                <w:b/>
                <w:color w:val="000000" w:themeColor="text1"/>
              </w:rPr>
              <w:t>Application</w:t>
            </w:r>
          </w:p>
        </w:tc>
        <w:tc>
          <w:tcPr>
            <w:tcW w:w="7169" w:type="dxa"/>
            <w:hideMark/>
          </w:tcPr>
          <w:p w14:paraId="353D595A" w14:textId="77777777" w:rsidR="003426DA" w:rsidRPr="00925D78" w:rsidRDefault="0A7F3273" w:rsidP="00925D78">
            <w:pPr>
              <w:spacing w:after="0" w:line="360" w:lineRule="auto"/>
              <w:rPr>
                <w:ins w:id="0" w:author="Author"/>
                <w:rFonts w:ascii="Arial" w:hAnsi="Arial" w:cs="Arial"/>
                <w:color w:val="000000" w:themeColor="text1"/>
              </w:rPr>
            </w:pPr>
            <w:r w:rsidRPr="00925D78">
              <w:rPr>
                <w:rFonts w:ascii="Arial" w:hAnsi="Arial" w:cs="Arial"/>
                <w:color w:val="000000" w:themeColor="text1"/>
              </w:rPr>
              <w:t xml:space="preserve">This unit describes the performance outcomes, skills and knowledge required to complete complex water rescues in indoor or outdoor, built or natural swimming venues. </w:t>
            </w:r>
          </w:p>
          <w:p w14:paraId="5CC1BC8C" w14:textId="7B423021" w:rsidR="003739F2" w:rsidRPr="00925D78" w:rsidRDefault="0A7F3273" w:rsidP="00925D78">
            <w:pPr>
              <w:spacing w:after="0" w:line="360" w:lineRule="auto"/>
              <w:rPr>
                <w:rFonts w:ascii="Arial" w:hAnsi="Arial" w:cs="Arial"/>
                <w:color w:val="000000" w:themeColor="text1"/>
              </w:rPr>
            </w:pPr>
            <w:r w:rsidRPr="00925D78">
              <w:rPr>
                <w:rFonts w:ascii="Arial" w:hAnsi="Arial" w:cs="Arial"/>
                <w:color w:val="000000" w:themeColor="text1"/>
              </w:rPr>
              <w:t>It requires the ability to assess rescue situations, determine appropriate rescue actions, and use a range of equipment and techniques to provide prompt and effective rescue responses.</w:t>
            </w:r>
          </w:p>
          <w:p w14:paraId="1B0B93F7" w14:textId="3F1707A0" w:rsidR="003739F2" w:rsidRPr="00925D78" w:rsidRDefault="0A7F3273" w:rsidP="00925D78">
            <w:pPr>
              <w:spacing w:after="0" w:line="360" w:lineRule="auto"/>
              <w:rPr>
                <w:rFonts w:ascii="Arial" w:hAnsi="Arial" w:cs="Arial"/>
                <w:color w:val="000000" w:themeColor="text1"/>
              </w:rPr>
            </w:pPr>
            <w:r w:rsidRPr="00925D78">
              <w:rPr>
                <w:rFonts w:ascii="Arial" w:hAnsi="Arial" w:cs="Arial"/>
                <w:color w:val="000000" w:themeColor="text1"/>
              </w:rPr>
              <w:t xml:space="preserve">Complex situations may involve multiple persons in difficulty, persons suffering a medical event in the water, injured persons, dealing with numerous hazards, or a combination of </w:t>
            </w:r>
            <w:del w:id="1" w:author="Author">
              <w:r w:rsidR="003739F2" w:rsidRPr="00925D78" w:rsidDel="0A7F3273">
                <w:rPr>
                  <w:rFonts w:ascii="Arial" w:hAnsi="Arial" w:cs="Arial"/>
                  <w:color w:val="000000" w:themeColor="text1"/>
                </w:rPr>
                <w:delText xml:space="preserve">many </w:delText>
              </w:r>
            </w:del>
            <w:r w:rsidRPr="00925D78">
              <w:rPr>
                <w:rFonts w:ascii="Arial" w:hAnsi="Arial" w:cs="Arial"/>
                <w:color w:val="000000" w:themeColor="text1"/>
              </w:rPr>
              <w:t>factors. Complex rescues typically involve multiple team members working together.</w:t>
            </w:r>
          </w:p>
          <w:p w14:paraId="5EB8C402" w14:textId="30D5BBE3" w:rsidR="003739F2" w:rsidRPr="00925D78" w:rsidRDefault="0A7F3273" w:rsidP="00925D78">
            <w:pPr>
              <w:spacing w:after="0" w:line="360" w:lineRule="auto"/>
              <w:rPr>
                <w:rFonts w:ascii="Arial" w:hAnsi="Arial" w:cs="Arial"/>
                <w:color w:val="000000" w:themeColor="text1"/>
                <w:rPrChange w:id="2" w:author="Author">
                  <w:rPr/>
                </w:rPrChange>
              </w:rPr>
            </w:pPr>
            <w:r w:rsidRPr="00925D78">
              <w:rPr>
                <w:rFonts w:ascii="Arial" w:hAnsi="Arial" w:cs="Arial"/>
                <w:color w:val="000000" w:themeColor="text1"/>
                <w:rPrChange w:id="3" w:author="Author">
                  <w:rPr/>
                </w:rPrChange>
              </w:rPr>
              <w:t>This unit applies to any type of sport, fitness, aquatic or recreation organisation including commercial, not-for-profit, community and government organisations.</w:t>
            </w:r>
          </w:p>
          <w:p w14:paraId="08A3CC5C" w14:textId="1CE51F66" w:rsidR="003739F2" w:rsidRPr="00925D78" w:rsidRDefault="0A7F3273" w:rsidP="00925D78">
            <w:pPr>
              <w:spacing w:after="0" w:line="360" w:lineRule="auto"/>
              <w:rPr>
                <w:rFonts w:ascii="Arial" w:hAnsi="Arial" w:cs="Arial"/>
                <w:color w:val="000000" w:themeColor="text1"/>
              </w:rPr>
            </w:pPr>
            <w:r w:rsidRPr="00925D78">
              <w:rPr>
                <w:rFonts w:ascii="Arial" w:hAnsi="Arial" w:cs="Arial"/>
                <w:color w:val="000000" w:themeColor="text1"/>
              </w:rPr>
              <w:t xml:space="preserve">It has </w:t>
            </w:r>
            <w:del w:id="4" w:author="Author">
              <w:r w:rsidR="003739F2" w:rsidRPr="00925D78" w:rsidDel="0A7F3273">
                <w:rPr>
                  <w:rFonts w:ascii="Arial" w:hAnsi="Arial" w:cs="Arial"/>
                  <w:color w:val="000000" w:themeColor="text1"/>
                </w:rPr>
                <w:delText>particular application</w:delText>
              </w:r>
            </w:del>
            <w:ins w:id="5" w:author="Author">
              <w:r w:rsidR="633240BD" w:rsidRPr="00925D78">
                <w:rPr>
                  <w:rFonts w:ascii="Arial" w:hAnsi="Arial" w:cs="Arial"/>
                  <w:color w:val="000000" w:themeColor="text1"/>
                </w:rPr>
                <w:t>application</w:t>
              </w:r>
            </w:ins>
            <w:r w:rsidRPr="00925D78">
              <w:rPr>
                <w:rFonts w:ascii="Arial" w:hAnsi="Arial" w:cs="Arial"/>
                <w:color w:val="000000" w:themeColor="text1"/>
              </w:rPr>
              <w:t xml:space="preserve"> to pool lifeguards but can apply to other workers, including outdoor recreation leaders, who complete complex water rescues. Rescuers use discretion and judgement to manage significant problems when they arise, guided by established organisational rescue procedures.</w:t>
            </w:r>
          </w:p>
          <w:p w14:paraId="222E2FB9" w14:textId="23EA7608" w:rsidR="003739F2" w:rsidRPr="00925D78" w:rsidRDefault="0A7F3273" w:rsidP="00925D78">
            <w:pPr>
              <w:spacing w:after="0" w:line="360" w:lineRule="auto"/>
              <w:rPr>
                <w:rFonts w:ascii="Arial" w:hAnsi="Arial" w:cs="Arial"/>
                <w:color w:val="000000" w:themeColor="text1"/>
              </w:rPr>
            </w:pPr>
            <w:r w:rsidRPr="00925D78">
              <w:rPr>
                <w:rFonts w:ascii="Arial" w:hAnsi="Arial" w:cs="Arial"/>
                <w:color w:val="000000" w:themeColor="text1"/>
              </w:rPr>
              <w:t>White water and surf rescues are covered in outdoor recreation units coded SISORSC.</w:t>
            </w:r>
          </w:p>
          <w:p w14:paraId="2A042CED" w14:textId="747B7FE2" w:rsidR="003739F2" w:rsidRPr="00925D78" w:rsidRDefault="0A7F3273" w:rsidP="00925D78">
            <w:pPr>
              <w:spacing w:after="0" w:line="360" w:lineRule="auto"/>
              <w:rPr>
                <w:rFonts w:ascii="Arial" w:hAnsi="Arial" w:cs="Arial"/>
                <w:color w:val="000000" w:themeColor="text1"/>
              </w:rPr>
            </w:pPr>
            <w:r w:rsidRPr="00925D78">
              <w:rPr>
                <w:rFonts w:ascii="Arial" w:hAnsi="Arial" w:cs="Arial"/>
                <w:color w:val="000000" w:themeColor="text1"/>
              </w:rPr>
              <w:t>The skills in this unit must be applied in accordance with Commonwealth and State or Territory legislation, Australian standards and industry codes of practice.</w:t>
            </w:r>
          </w:p>
        </w:tc>
      </w:tr>
      <w:tr w:rsidR="00C5581A" w:rsidRPr="00925D78" w14:paraId="0D710B3A" w14:textId="77777777" w:rsidTr="00925D78">
        <w:trPr>
          <w:trHeight w:val="530"/>
        </w:trPr>
        <w:tc>
          <w:tcPr>
            <w:tcW w:w="2460" w:type="dxa"/>
            <w:shd w:val="clear" w:color="auto" w:fill="FFFFFF" w:themeFill="background1"/>
            <w:hideMark/>
          </w:tcPr>
          <w:p w14:paraId="4B7A96F6" w14:textId="39A29E0C" w:rsidR="003739F2" w:rsidRPr="00925D78" w:rsidRDefault="0A42E7F6" w:rsidP="00925D78">
            <w:pPr>
              <w:spacing w:after="0" w:line="360" w:lineRule="auto"/>
              <w:rPr>
                <w:rFonts w:ascii="Arial" w:hAnsi="Arial" w:cs="Arial"/>
                <w:color w:val="000000" w:themeColor="text1"/>
              </w:rPr>
            </w:pPr>
            <w:r w:rsidRPr="00925D78">
              <w:rPr>
                <w:rFonts w:ascii="Arial" w:hAnsi="Arial" w:cs="Arial"/>
                <w:b/>
                <w:bCs/>
                <w:color w:val="000000" w:themeColor="text1"/>
              </w:rPr>
              <w:t>Pre-requisite unit</w:t>
            </w:r>
          </w:p>
        </w:tc>
        <w:tc>
          <w:tcPr>
            <w:tcW w:w="7169" w:type="dxa"/>
            <w:shd w:val="clear" w:color="auto" w:fill="FFFFFF" w:themeFill="background1"/>
            <w:hideMark/>
          </w:tcPr>
          <w:p w14:paraId="38FE4385" w14:textId="69C888C8" w:rsidR="003739F2" w:rsidRPr="00925D78" w:rsidRDefault="5BEE9CE0" w:rsidP="00925D78">
            <w:pPr>
              <w:spacing w:after="0" w:line="360" w:lineRule="auto"/>
              <w:rPr>
                <w:rFonts w:ascii="Arial" w:hAnsi="Arial" w:cs="Arial"/>
                <w:color w:val="000000" w:themeColor="text1"/>
              </w:rPr>
            </w:pPr>
            <w:r w:rsidRPr="00925D78">
              <w:rPr>
                <w:rFonts w:ascii="Arial" w:hAnsi="Arial" w:cs="Arial"/>
                <w:color w:val="000000" w:themeColor="text1"/>
              </w:rPr>
              <w:t>Nil</w:t>
            </w:r>
          </w:p>
        </w:tc>
      </w:tr>
      <w:tr w:rsidR="00C5581A" w:rsidRPr="00925D78" w14:paraId="73180E33" w14:textId="77777777" w:rsidTr="00925D78">
        <w:trPr>
          <w:trHeight w:val="530"/>
        </w:trPr>
        <w:tc>
          <w:tcPr>
            <w:tcW w:w="2460" w:type="dxa"/>
            <w:shd w:val="clear" w:color="auto" w:fill="FFFFFF" w:themeFill="background1"/>
            <w:hideMark/>
          </w:tcPr>
          <w:p w14:paraId="5954845D" w14:textId="278D216D" w:rsidR="003739F2" w:rsidRPr="00925D78" w:rsidRDefault="003739F2" w:rsidP="00925D78">
            <w:pPr>
              <w:spacing w:after="0" w:line="360" w:lineRule="auto"/>
              <w:rPr>
                <w:rFonts w:ascii="Arial" w:hAnsi="Arial" w:cs="Arial"/>
                <w:color w:val="000000" w:themeColor="text1"/>
              </w:rPr>
            </w:pPr>
            <w:r w:rsidRPr="00925D78">
              <w:rPr>
                <w:rFonts w:ascii="Arial" w:hAnsi="Arial" w:cs="Arial"/>
                <w:b/>
                <w:color w:val="000000" w:themeColor="text1"/>
              </w:rPr>
              <w:t>Competency field</w:t>
            </w:r>
          </w:p>
        </w:tc>
        <w:tc>
          <w:tcPr>
            <w:tcW w:w="7169" w:type="dxa"/>
            <w:shd w:val="clear" w:color="auto" w:fill="FFFFFF" w:themeFill="background1"/>
            <w:hideMark/>
          </w:tcPr>
          <w:p w14:paraId="1A66C173" w14:textId="05102429" w:rsidR="003739F2" w:rsidRPr="00925D78" w:rsidRDefault="1693603C" w:rsidP="00925D78">
            <w:pPr>
              <w:shd w:val="clear" w:color="auto" w:fill="FFFFFF" w:themeFill="background1"/>
              <w:spacing w:after="0" w:line="360" w:lineRule="auto"/>
              <w:rPr>
                <w:rFonts w:ascii="Arial" w:hAnsi="Arial" w:cs="Arial"/>
                <w:color w:val="000000" w:themeColor="text1"/>
              </w:rPr>
            </w:pPr>
            <w:ins w:id="6" w:author="Author">
              <w:r w:rsidRPr="00925D78">
                <w:rPr>
                  <w:rFonts w:ascii="Arial" w:hAnsi="Arial" w:cs="Arial"/>
                  <w:color w:val="000000" w:themeColor="text1"/>
                </w:rPr>
                <w:t>Aquatics</w:t>
              </w:r>
            </w:ins>
          </w:p>
        </w:tc>
      </w:tr>
      <w:tr w:rsidR="00C5581A" w:rsidRPr="00925D78" w14:paraId="30DD363B" w14:textId="77777777" w:rsidTr="00925D78">
        <w:trPr>
          <w:trHeight w:val="530"/>
        </w:trPr>
        <w:tc>
          <w:tcPr>
            <w:tcW w:w="2460" w:type="dxa"/>
            <w:shd w:val="clear" w:color="auto" w:fill="FFFFFF" w:themeFill="background1"/>
            <w:hideMark/>
          </w:tcPr>
          <w:p w14:paraId="1167EA12" w14:textId="305CB61B" w:rsidR="003739F2" w:rsidRPr="00925D78" w:rsidRDefault="003739F2" w:rsidP="00925D78">
            <w:pPr>
              <w:spacing w:after="0" w:line="360" w:lineRule="auto"/>
              <w:rPr>
                <w:rFonts w:ascii="Arial" w:hAnsi="Arial" w:cs="Arial"/>
                <w:color w:val="000000" w:themeColor="text1"/>
              </w:rPr>
            </w:pPr>
            <w:r w:rsidRPr="00925D78">
              <w:rPr>
                <w:rFonts w:ascii="Arial" w:hAnsi="Arial" w:cs="Arial"/>
                <w:b/>
                <w:color w:val="000000" w:themeColor="text1"/>
              </w:rPr>
              <w:t>Unit sector</w:t>
            </w:r>
          </w:p>
        </w:tc>
        <w:tc>
          <w:tcPr>
            <w:tcW w:w="7169" w:type="dxa"/>
            <w:shd w:val="clear" w:color="auto" w:fill="FFFFFF" w:themeFill="background1"/>
            <w:hideMark/>
          </w:tcPr>
          <w:p w14:paraId="5A8B6637" w14:textId="160500C6" w:rsidR="003739F2" w:rsidRPr="00925D78" w:rsidRDefault="7F53827C" w:rsidP="00925D78">
            <w:pPr>
              <w:spacing w:after="0" w:line="360" w:lineRule="auto"/>
              <w:rPr>
                <w:rFonts w:ascii="Arial" w:eastAsia="Verdana" w:hAnsi="Arial" w:cs="Arial"/>
                <w:color w:val="000000" w:themeColor="text1"/>
                <w:rPrChange w:id="7" w:author="Author">
                  <w:rPr/>
                </w:rPrChange>
              </w:rPr>
            </w:pPr>
            <w:ins w:id="8" w:author="Author">
              <w:r w:rsidRPr="00925D78">
                <w:rPr>
                  <w:rFonts w:ascii="Arial" w:eastAsia="Verdana" w:hAnsi="Arial" w:cs="Arial"/>
                  <w:color w:val="000000" w:themeColor="text1"/>
                </w:rPr>
                <w:t>Community Recreation</w:t>
              </w:r>
            </w:ins>
          </w:p>
        </w:tc>
      </w:tr>
      <w:tr w:rsidR="00C5581A" w:rsidRPr="00925D78" w14:paraId="78156CED" w14:textId="77777777" w:rsidTr="00925D78">
        <w:trPr>
          <w:trHeight w:val="500"/>
        </w:trPr>
        <w:tc>
          <w:tcPr>
            <w:tcW w:w="2460" w:type="dxa"/>
            <w:shd w:val="clear" w:color="auto" w:fill="D9D9D9" w:themeFill="background1" w:themeFillShade="D9"/>
            <w:hideMark/>
          </w:tcPr>
          <w:p w14:paraId="204DDED0" w14:textId="7049E750" w:rsidR="003739F2" w:rsidRPr="00925D78" w:rsidRDefault="0A42E7F6" w:rsidP="00925D78">
            <w:pPr>
              <w:spacing w:after="0" w:line="360" w:lineRule="auto"/>
              <w:rPr>
                <w:rFonts w:ascii="Arial" w:hAnsi="Arial" w:cs="Arial"/>
                <w:color w:val="000000" w:themeColor="text1"/>
              </w:rPr>
            </w:pPr>
            <w:r w:rsidRPr="00925D78">
              <w:rPr>
                <w:rFonts w:ascii="Arial" w:hAnsi="Arial" w:cs="Arial"/>
                <w:b/>
                <w:bCs/>
                <w:color w:val="000000" w:themeColor="text1"/>
              </w:rPr>
              <w:t>Elements</w:t>
            </w:r>
          </w:p>
        </w:tc>
        <w:tc>
          <w:tcPr>
            <w:tcW w:w="7169" w:type="dxa"/>
            <w:shd w:val="clear" w:color="auto" w:fill="D9D9D9" w:themeFill="background1" w:themeFillShade="D9"/>
            <w:hideMark/>
          </w:tcPr>
          <w:p w14:paraId="7DEFEAF3" w14:textId="1CA468E7" w:rsidR="003739F2" w:rsidRPr="00925D78" w:rsidRDefault="0A42E7F6" w:rsidP="00925D78">
            <w:pPr>
              <w:spacing w:after="0" w:line="360" w:lineRule="auto"/>
              <w:rPr>
                <w:rFonts w:ascii="Arial" w:hAnsi="Arial" w:cs="Arial"/>
                <w:color w:val="000000" w:themeColor="text1"/>
              </w:rPr>
            </w:pPr>
            <w:r w:rsidRPr="00925D78">
              <w:rPr>
                <w:rFonts w:ascii="Arial" w:hAnsi="Arial" w:cs="Arial"/>
                <w:b/>
                <w:bCs/>
                <w:color w:val="000000" w:themeColor="text1"/>
              </w:rPr>
              <w:t>Performance criteria</w:t>
            </w:r>
          </w:p>
        </w:tc>
      </w:tr>
      <w:tr w:rsidR="00C5581A" w:rsidRPr="00925D78" w14:paraId="1A601C33" w14:textId="77777777" w:rsidTr="00925D78">
        <w:trPr>
          <w:trHeight w:val="113"/>
        </w:trPr>
        <w:tc>
          <w:tcPr>
            <w:tcW w:w="2460" w:type="dxa"/>
            <w:shd w:val="clear" w:color="auto" w:fill="D9D9D9" w:themeFill="background1" w:themeFillShade="D9"/>
            <w:hideMark/>
          </w:tcPr>
          <w:p w14:paraId="36AF226D" w14:textId="52CDB91A" w:rsidR="003739F2" w:rsidRPr="00925D78" w:rsidRDefault="207A0408" w:rsidP="00925D78">
            <w:pPr>
              <w:spacing w:after="0" w:line="360" w:lineRule="auto"/>
              <w:rPr>
                <w:rFonts w:ascii="Arial" w:hAnsi="Arial" w:cs="Arial"/>
                <w:color w:val="000000" w:themeColor="text1"/>
              </w:rPr>
            </w:pPr>
            <w:r w:rsidRPr="00925D78">
              <w:rPr>
                <w:rFonts w:ascii="Arial" w:hAnsi="Arial" w:cs="Arial"/>
                <w:color w:val="000000" w:themeColor="text1"/>
              </w:rPr>
              <w:lastRenderedPageBreak/>
              <w:t>1. Assess the situation and determine rescue requirements for complex incidents.</w:t>
            </w:r>
          </w:p>
        </w:tc>
        <w:tc>
          <w:tcPr>
            <w:tcW w:w="7169" w:type="dxa"/>
            <w:hideMark/>
          </w:tcPr>
          <w:p w14:paraId="572C6E4D" w14:textId="249DEC98" w:rsidR="003739F2" w:rsidRPr="00925D78" w:rsidRDefault="207A0408" w:rsidP="00925D78">
            <w:pPr>
              <w:spacing w:after="0" w:line="360" w:lineRule="auto"/>
              <w:rPr>
                <w:rFonts w:ascii="Arial" w:hAnsi="Arial" w:cs="Arial"/>
                <w:color w:val="000000" w:themeColor="text1"/>
              </w:rPr>
            </w:pPr>
            <w:r w:rsidRPr="00925D78">
              <w:rPr>
                <w:rFonts w:ascii="Arial" w:hAnsi="Arial" w:cs="Arial"/>
                <w:color w:val="000000" w:themeColor="text1"/>
              </w:rPr>
              <w:t xml:space="preserve">1.1 Identify signs and </w:t>
            </w:r>
            <w:del w:id="9" w:author="Author">
              <w:r w:rsidRPr="00925D78" w:rsidDel="00796CAB">
                <w:rPr>
                  <w:rFonts w:ascii="Arial" w:hAnsi="Arial" w:cs="Arial"/>
                  <w:color w:val="000000" w:themeColor="text1"/>
                </w:rPr>
                <w:delText xml:space="preserve">signals </w:delText>
              </w:r>
            </w:del>
            <w:ins w:id="10" w:author="Author">
              <w:r w:rsidR="00796CAB" w:rsidRPr="00925D78">
                <w:rPr>
                  <w:rFonts w:ascii="Arial" w:hAnsi="Arial" w:cs="Arial"/>
                  <w:color w:val="000000" w:themeColor="text1"/>
                </w:rPr>
                <w:t xml:space="preserve">behaviours </w:t>
              </w:r>
            </w:ins>
            <w:r w:rsidRPr="00925D78">
              <w:rPr>
                <w:rFonts w:ascii="Arial" w:hAnsi="Arial" w:cs="Arial"/>
                <w:color w:val="000000" w:themeColor="text1"/>
              </w:rPr>
              <w:t>of persons in difficulty and assess their situation promptly</w:t>
            </w:r>
            <w:del w:id="11" w:author="Author">
              <w:r w:rsidR="003739F2" w:rsidRPr="00925D78" w:rsidDel="207A0408">
                <w:rPr>
                  <w:rFonts w:ascii="Arial" w:hAnsi="Arial" w:cs="Arial"/>
                  <w:color w:val="000000" w:themeColor="text1"/>
                </w:rPr>
                <w:delText>.</w:delText>
              </w:r>
            </w:del>
          </w:p>
          <w:p w14:paraId="42C939CA" w14:textId="598A5AF5" w:rsidR="003739F2" w:rsidRPr="00925D78" w:rsidRDefault="207A0408" w:rsidP="00925D78">
            <w:pPr>
              <w:spacing w:after="0" w:line="360" w:lineRule="auto"/>
              <w:rPr>
                <w:rFonts w:ascii="Arial" w:hAnsi="Arial" w:cs="Arial"/>
                <w:color w:val="000000" w:themeColor="text1"/>
              </w:rPr>
            </w:pPr>
            <w:r w:rsidRPr="00925D78">
              <w:rPr>
                <w:rFonts w:ascii="Arial" w:hAnsi="Arial" w:cs="Arial"/>
                <w:color w:val="000000" w:themeColor="text1"/>
              </w:rPr>
              <w:t>1.2 Identify hazards and promptly assess risks to self, rescuee and others</w:t>
            </w:r>
            <w:del w:id="12" w:author="Author">
              <w:r w:rsidR="003739F2" w:rsidRPr="00925D78" w:rsidDel="207A0408">
                <w:rPr>
                  <w:rFonts w:ascii="Arial" w:hAnsi="Arial" w:cs="Arial"/>
                  <w:color w:val="000000" w:themeColor="text1"/>
                </w:rPr>
                <w:delText>.</w:delText>
              </w:r>
            </w:del>
          </w:p>
          <w:p w14:paraId="15C91E7A" w14:textId="2BD05DBE" w:rsidR="003739F2" w:rsidRPr="00925D78" w:rsidRDefault="207A0408" w:rsidP="00925D78">
            <w:pPr>
              <w:spacing w:after="0" w:line="360" w:lineRule="auto"/>
              <w:rPr>
                <w:rFonts w:ascii="Arial" w:hAnsi="Arial" w:cs="Arial"/>
                <w:color w:val="000000" w:themeColor="text1"/>
              </w:rPr>
            </w:pPr>
            <w:r w:rsidRPr="00925D78">
              <w:rPr>
                <w:rFonts w:ascii="Arial" w:hAnsi="Arial" w:cs="Arial"/>
                <w:color w:val="000000" w:themeColor="text1"/>
              </w:rPr>
              <w:t>1.3 Determine appropriate rescue methods for situation, according to condition of persons in need of rescue and established organisational rescue procedures</w:t>
            </w:r>
            <w:del w:id="13" w:author="Author">
              <w:r w:rsidR="003739F2" w:rsidRPr="00925D78" w:rsidDel="207A0408">
                <w:rPr>
                  <w:rFonts w:ascii="Arial" w:hAnsi="Arial" w:cs="Arial"/>
                  <w:color w:val="000000" w:themeColor="text1"/>
                </w:rPr>
                <w:delText>.</w:delText>
              </w:r>
            </w:del>
          </w:p>
          <w:p w14:paraId="53BFA6C8" w14:textId="73A91BB6" w:rsidR="003739F2" w:rsidRPr="00925D78" w:rsidRDefault="207A0408" w:rsidP="00925D78">
            <w:pPr>
              <w:spacing w:after="0" w:line="360" w:lineRule="auto"/>
              <w:rPr>
                <w:rFonts w:ascii="Arial" w:hAnsi="Arial" w:cs="Arial"/>
                <w:color w:val="000000" w:themeColor="text1"/>
              </w:rPr>
            </w:pPr>
            <w:r w:rsidRPr="00925D78">
              <w:rPr>
                <w:rFonts w:ascii="Arial" w:hAnsi="Arial" w:cs="Arial"/>
                <w:color w:val="000000" w:themeColor="text1"/>
              </w:rPr>
              <w:t xml:space="preserve">1.4 Select rescue equipment suited to </w:t>
            </w:r>
            <w:proofErr w:type="gramStart"/>
            <w:r w:rsidRPr="00925D78">
              <w:rPr>
                <w:rFonts w:ascii="Arial" w:hAnsi="Arial" w:cs="Arial"/>
                <w:color w:val="000000" w:themeColor="text1"/>
              </w:rPr>
              <w:t>emergency situation</w:t>
            </w:r>
            <w:proofErr w:type="gramEnd"/>
            <w:del w:id="14" w:author="Author">
              <w:r w:rsidR="003739F2" w:rsidRPr="00925D78" w:rsidDel="207A0408">
                <w:rPr>
                  <w:rFonts w:ascii="Arial" w:hAnsi="Arial" w:cs="Arial"/>
                  <w:color w:val="000000" w:themeColor="text1"/>
                </w:rPr>
                <w:delText>.</w:delText>
              </w:r>
            </w:del>
          </w:p>
          <w:p w14:paraId="1F4BEC07" w14:textId="3998FF37" w:rsidR="003739F2" w:rsidRPr="00925D78" w:rsidRDefault="207A0408" w:rsidP="00925D78">
            <w:pPr>
              <w:spacing w:after="0" w:line="360" w:lineRule="auto"/>
              <w:rPr>
                <w:rFonts w:ascii="Arial" w:hAnsi="Arial" w:cs="Arial"/>
                <w:color w:val="000000" w:themeColor="text1"/>
              </w:rPr>
            </w:pPr>
            <w:r w:rsidRPr="00925D78">
              <w:rPr>
                <w:rFonts w:ascii="Arial" w:hAnsi="Arial" w:cs="Arial"/>
                <w:color w:val="000000" w:themeColor="text1"/>
              </w:rPr>
              <w:t>1.5 Determine roles and responsibilities for team members according to specific rescue requirements</w:t>
            </w:r>
            <w:del w:id="15" w:author="Author">
              <w:r w:rsidR="003739F2" w:rsidRPr="00925D78" w:rsidDel="207A0408">
                <w:rPr>
                  <w:rFonts w:ascii="Arial" w:hAnsi="Arial" w:cs="Arial"/>
                  <w:color w:val="000000" w:themeColor="text1"/>
                </w:rPr>
                <w:delText>.</w:delText>
              </w:r>
            </w:del>
          </w:p>
          <w:p w14:paraId="7B237583" w14:textId="3D83C29D" w:rsidR="003739F2" w:rsidRPr="00925D78" w:rsidRDefault="207A0408" w:rsidP="00925D78">
            <w:pPr>
              <w:spacing w:after="0" w:line="360" w:lineRule="auto"/>
              <w:rPr>
                <w:rFonts w:ascii="Arial" w:hAnsi="Arial" w:cs="Arial"/>
                <w:color w:val="000000" w:themeColor="text1"/>
              </w:rPr>
            </w:pPr>
            <w:r w:rsidRPr="00925D78">
              <w:rPr>
                <w:rFonts w:ascii="Arial" w:hAnsi="Arial" w:cs="Arial"/>
                <w:color w:val="000000" w:themeColor="text1"/>
              </w:rPr>
              <w:t>1.6 Communicate initial assessment of situation promptly to appropriate personnel according to time constraints and organisational emergency response procedures</w:t>
            </w:r>
            <w:del w:id="16" w:author="Author">
              <w:r w:rsidR="003739F2" w:rsidRPr="00925D78" w:rsidDel="207A0408">
                <w:rPr>
                  <w:rFonts w:ascii="Arial" w:hAnsi="Arial" w:cs="Arial"/>
                  <w:color w:val="000000" w:themeColor="text1"/>
                </w:rPr>
                <w:delText>.</w:delText>
              </w:r>
            </w:del>
          </w:p>
        </w:tc>
      </w:tr>
      <w:tr w:rsidR="00C5581A" w:rsidRPr="00925D78" w14:paraId="27142ED6" w14:textId="77777777" w:rsidTr="00925D78">
        <w:trPr>
          <w:trHeight w:val="300"/>
        </w:trPr>
        <w:tc>
          <w:tcPr>
            <w:tcW w:w="2460" w:type="dxa"/>
            <w:shd w:val="clear" w:color="auto" w:fill="D9D9D9" w:themeFill="background1" w:themeFillShade="D9"/>
            <w:hideMark/>
          </w:tcPr>
          <w:p w14:paraId="1FCDCFA3" w14:textId="0A663007" w:rsidR="5603DB1D" w:rsidRPr="00925D78" w:rsidRDefault="207A0408" w:rsidP="00925D78">
            <w:pPr>
              <w:spacing w:after="0" w:line="360" w:lineRule="auto"/>
              <w:rPr>
                <w:rFonts w:ascii="Arial" w:hAnsi="Arial" w:cs="Arial"/>
                <w:color w:val="000000" w:themeColor="text1"/>
              </w:rPr>
            </w:pPr>
            <w:r w:rsidRPr="00925D78">
              <w:rPr>
                <w:rFonts w:ascii="Arial" w:hAnsi="Arial" w:cs="Arial"/>
                <w:color w:val="000000" w:themeColor="text1"/>
              </w:rPr>
              <w:t>2. Complete complex rescues.</w:t>
            </w:r>
          </w:p>
        </w:tc>
        <w:tc>
          <w:tcPr>
            <w:tcW w:w="7169" w:type="dxa"/>
            <w:hideMark/>
          </w:tcPr>
          <w:p w14:paraId="3D2ABB0A" w14:textId="02CDCE84" w:rsidR="29193B6F" w:rsidRPr="00925D78" w:rsidRDefault="207A0408" w:rsidP="00925D78">
            <w:pPr>
              <w:spacing w:after="0" w:line="360" w:lineRule="auto"/>
              <w:rPr>
                <w:rFonts w:ascii="Arial" w:hAnsi="Arial" w:cs="Arial"/>
                <w:color w:val="000000" w:themeColor="text1"/>
              </w:rPr>
            </w:pPr>
            <w:r w:rsidRPr="00925D78">
              <w:rPr>
                <w:rFonts w:ascii="Arial" w:hAnsi="Arial" w:cs="Arial"/>
                <w:color w:val="000000" w:themeColor="text1"/>
              </w:rPr>
              <w:t>2.1 Provide clear and concise instructions to team members and conscious persons being rescued</w:t>
            </w:r>
            <w:del w:id="17" w:author="Author">
              <w:r w:rsidR="29193B6F" w:rsidRPr="00925D78" w:rsidDel="207A0408">
                <w:rPr>
                  <w:rFonts w:ascii="Arial" w:hAnsi="Arial" w:cs="Arial"/>
                  <w:color w:val="000000" w:themeColor="text1"/>
                </w:rPr>
                <w:delText>.</w:delText>
              </w:r>
            </w:del>
          </w:p>
          <w:p w14:paraId="225DD003" w14:textId="7778F918" w:rsidR="29193B6F" w:rsidRPr="00925D78" w:rsidRDefault="207A0408" w:rsidP="00925D78">
            <w:pPr>
              <w:spacing w:after="0" w:line="360" w:lineRule="auto"/>
              <w:rPr>
                <w:rFonts w:ascii="Arial" w:hAnsi="Arial" w:cs="Arial"/>
                <w:color w:val="000000" w:themeColor="text1"/>
              </w:rPr>
            </w:pPr>
            <w:r w:rsidRPr="00925D78">
              <w:rPr>
                <w:rFonts w:ascii="Arial" w:hAnsi="Arial" w:cs="Arial"/>
                <w:color w:val="000000" w:themeColor="text1"/>
              </w:rPr>
              <w:t>2.2 Use tow techniques to rescue persons in water, selecting approach and contact methods to minimise risk of injury to self and rescuee</w:t>
            </w:r>
            <w:del w:id="18" w:author="Author">
              <w:r w:rsidR="29193B6F" w:rsidRPr="00925D78" w:rsidDel="207A0408">
                <w:rPr>
                  <w:rFonts w:ascii="Arial" w:hAnsi="Arial" w:cs="Arial"/>
                  <w:color w:val="000000" w:themeColor="text1"/>
                </w:rPr>
                <w:delText>.</w:delText>
              </w:r>
            </w:del>
          </w:p>
          <w:p w14:paraId="5EAEE451" w14:textId="76F910EA" w:rsidR="29193B6F" w:rsidRPr="00925D78" w:rsidRDefault="207A0408" w:rsidP="00925D78">
            <w:pPr>
              <w:spacing w:after="0" w:line="360" w:lineRule="auto"/>
              <w:rPr>
                <w:rFonts w:ascii="Arial" w:hAnsi="Arial" w:cs="Arial"/>
                <w:color w:val="000000" w:themeColor="text1"/>
              </w:rPr>
            </w:pPr>
            <w:r w:rsidRPr="00925D78">
              <w:rPr>
                <w:rFonts w:ascii="Arial" w:hAnsi="Arial" w:cs="Arial"/>
                <w:color w:val="000000" w:themeColor="text1"/>
              </w:rPr>
              <w:t>2.3 Identify and promptly respond to hazards and rescuee conditions that arise during rescue</w:t>
            </w:r>
            <w:del w:id="19" w:author="Author">
              <w:r w:rsidR="29193B6F" w:rsidRPr="00925D78" w:rsidDel="207A0408">
                <w:rPr>
                  <w:rFonts w:ascii="Arial" w:hAnsi="Arial" w:cs="Arial"/>
                  <w:color w:val="000000" w:themeColor="text1"/>
                </w:rPr>
                <w:delText>.</w:delText>
              </w:r>
            </w:del>
          </w:p>
          <w:p w14:paraId="7368A789" w14:textId="4C0AE34F" w:rsidR="29193B6F" w:rsidRPr="00925D78" w:rsidRDefault="207A0408" w:rsidP="00925D78">
            <w:pPr>
              <w:spacing w:after="0" w:line="360" w:lineRule="auto"/>
              <w:rPr>
                <w:rFonts w:ascii="Arial" w:hAnsi="Arial" w:cs="Arial"/>
                <w:color w:val="000000" w:themeColor="text1"/>
              </w:rPr>
            </w:pPr>
            <w:r w:rsidRPr="00925D78">
              <w:rPr>
                <w:rFonts w:ascii="Arial" w:hAnsi="Arial" w:cs="Arial"/>
                <w:color w:val="000000" w:themeColor="text1"/>
              </w:rPr>
              <w:t>2.4 Extract persons from water safely and efficiently, using equipment and techniques suited to rescuee condition</w:t>
            </w:r>
            <w:del w:id="20" w:author="Author">
              <w:r w:rsidR="29193B6F" w:rsidRPr="00925D78" w:rsidDel="207A0408">
                <w:rPr>
                  <w:rFonts w:ascii="Arial" w:hAnsi="Arial" w:cs="Arial"/>
                  <w:color w:val="000000" w:themeColor="text1"/>
                </w:rPr>
                <w:delText>.</w:delText>
              </w:r>
            </w:del>
          </w:p>
          <w:p w14:paraId="61616E8D" w14:textId="58BF22BE" w:rsidR="29193B6F" w:rsidRPr="00925D78" w:rsidRDefault="207A0408" w:rsidP="00925D78">
            <w:pPr>
              <w:spacing w:after="0" w:line="360" w:lineRule="auto"/>
              <w:rPr>
                <w:rFonts w:ascii="Arial" w:hAnsi="Arial" w:cs="Arial"/>
                <w:color w:val="000000" w:themeColor="text1"/>
              </w:rPr>
            </w:pPr>
            <w:r w:rsidRPr="00925D78">
              <w:rPr>
                <w:rFonts w:ascii="Arial" w:hAnsi="Arial" w:cs="Arial"/>
                <w:color w:val="000000" w:themeColor="text1"/>
              </w:rPr>
              <w:t>2.5 Assist rescued person according to organisational emergency response procedures</w:t>
            </w:r>
            <w:del w:id="21" w:author="Author">
              <w:r w:rsidR="29193B6F" w:rsidRPr="00925D78" w:rsidDel="207A0408">
                <w:rPr>
                  <w:rFonts w:ascii="Arial" w:hAnsi="Arial" w:cs="Arial"/>
                  <w:color w:val="000000" w:themeColor="text1"/>
                </w:rPr>
                <w:delText>.</w:delText>
              </w:r>
            </w:del>
          </w:p>
        </w:tc>
      </w:tr>
      <w:tr w:rsidR="00C5581A" w:rsidRPr="00925D78" w14:paraId="00EC51FE" w14:textId="77777777" w:rsidTr="00925D78">
        <w:trPr>
          <w:trHeight w:val="300"/>
        </w:trPr>
        <w:tc>
          <w:tcPr>
            <w:tcW w:w="2460" w:type="dxa"/>
            <w:shd w:val="clear" w:color="auto" w:fill="D9D9D9" w:themeFill="background1" w:themeFillShade="D9"/>
            <w:hideMark/>
          </w:tcPr>
          <w:p w14:paraId="212EDCAF" w14:textId="0512C0E7" w:rsidR="29193B6F" w:rsidRPr="00925D78" w:rsidRDefault="207A0408" w:rsidP="00925D78">
            <w:pPr>
              <w:spacing w:after="0" w:line="360" w:lineRule="auto"/>
              <w:rPr>
                <w:rFonts w:ascii="Arial" w:hAnsi="Arial" w:cs="Arial"/>
                <w:color w:val="000000" w:themeColor="text1"/>
              </w:rPr>
            </w:pPr>
            <w:r w:rsidRPr="00925D78">
              <w:rPr>
                <w:rFonts w:ascii="Arial" w:hAnsi="Arial" w:cs="Arial"/>
                <w:color w:val="000000" w:themeColor="text1"/>
              </w:rPr>
              <w:t>3. Debrief and complete reports.</w:t>
            </w:r>
          </w:p>
        </w:tc>
        <w:tc>
          <w:tcPr>
            <w:tcW w:w="7169" w:type="dxa"/>
            <w:hideMark/>
          </w:tcPr>
          <w:p w14:paraId="29C4BD8C" w14:textId="37A4B315" w:rsidR="41105689" w:rsidRPr="00925D78" w:rsidDel="00CB7118" w:rsidRDefault="207A0408" w:rsidP="00925D78">
            <w:pPr>
              <w:spacing w:after="0" w:line="360" w:lineRule="auto"/>
              <w:rPr>
                <w:del w:id="22" w:author="Author"/>
                <w:rFonts w:ascii="Arial" w:hAnsi="Arial" w:cs="Arial"/>
                <w:color w:val="000000" w:themeColor="text1"/>
              </w:rPr>
            </w:pPr>
            <w:r w:rsidRPr="00925D78">
              <w:rPr>
                <w:rFonts w:ascii="Arial" w:hAnsi="Arial" w:cs="Arial"/>
                <w:color w:val="000000" w:themeColor="text1"/>
              </w:rPr>
              <w:t>3.1 Participate in incident response debrief and identify future response improvements</w:t>
            </w:r>
            <w:del w:id="23" w:author="Author">
              <w:r w:rsidR="41105689" w:rsidRPr="00925D78" w:rsidDel="207A0408">
                <w:rPr>
                  <w:rFonts w:ascii="Arial" w:hAnsi="Arial" w:cs="Arial"/>
                  <w:color w:val="000000" w:themeColor="text1"/>
                </w:rPr>
                <w:delText>.</w:delText>
              </w:r>
            </w:del>
          </w:p>
          <w:p w14:paraId="1275A6AD" w14:textId="44770139" w:rsidR="41105689" w:rsidRPr="00925D78" w:rsidRDefault="207A0408" w:rsidP="00925D78">
            <w:pPr>
              <w:spacing w:after="0" w:line="360" w:lineRule="auto"/>
              <w:rPr>
                <w:rFonts w:ascii="Arial" w:hAnsi="Arial" w:cs="Arial"/>
                <w:color w:val="000000" w:themeColor="text1"/>
              </w:rPr>
            </w:pPr>
            <w:r w:rsidRPr="00925D78">
              <w:rPr>
                <w:rFonts w:ascii="Arial" w:hAnsi="Arial" w:cs="Arial"/>
                <w:color w:val="000000" w:themeColor="text1"/>
              </w:rPr>
              <w:t>3.2 Complete required incident reports according to organisational procedures</w:t>
            </w:r>
            <w:del w:id="24" w:author="Author">
              <w:r w:rsidR="41105689" w:rsidRPr="00925D78" w:rsidDel="207A0408">
                <w:rPr>
                  <w:rFonts w:ascii="Arial" w:hAnsi="Arial" w:cs="Arial"/>
                  <w:color w:val="000000" w:themeColor="text1"/>
                </w:rPr>
                <w:delText>.</w:delText>
              </w:r>
            </w:del>
          </w:p>
        </w:tc>
      </w:tr>
      <w:tr w:rsidR="00C5581A" w:rsidRPr="00925D78" w14:paraId="2E8F7E80" w14:textId="77777777" w:rsidTr="00925D78">
        <w:trPr>
          <w:trHeight w:val="1654"/>
        </w:trPr>
        <w:tc>
          <w:tcPr>
            <w:tcW w:w="9629" w:type="dxa"/>
            <w:gridSpan w:val="2"/>
            <w:hideMark/>
          </w:tcPr>
          <w:p w14:paraId="13E3405B" w14:textId="2476C452" w:rsidR="003739F2" w:rsidRPr="00925D78" w:rsidRDefault="38C65D70" w:rsidP="00925D78">
            <w:pPr>
              <w:spacing w:after="0" w:line="360" w:lineRule="auto"/>
              <w:rPr>
                <w:rFonts w:ascii="Arial" w:hAnsi="Arial" w:cs="Arial"/>
                <w:b/>
                <w:bCs/>
                <w:color w:val="000000" w:themeColor="text1"/>
              </w:rPr>
            </w:pPr>
            <w:r w:rsidRPr="00925D78">
              <w:rPr>
                <w:rFonts w:ascii="Arial" w:hAnsi="Arial" w:cs="Arial"/>
                <w:b/>
                <w:bCs/>
                <w:color w:val="000000" w:themeColor="text1"/>
              </w:rPr>
              <w:t>Foundation skills</w:t>
            </w:r>
          </w:p>
          <w:p w14:paraId="37982DC0" w14:textId="3C4D1668" w:rsidR="00B67DB6" w:rsidRPr="00925D78" w:rsidRDefault="04E929F6" w:rsidP="00925D78">
            <w:pPr>
              <w:spacing w:after="0" w:line="360" w:lineRule="auto"/>
              <w:rPr>
                <w:rFonts w:ascii="Arial" w:hAnsi="Arial" w:cs="Arial"/>
                <w:color w:val="000000" w:themeColor="text1"/>
              </w:rPr>
            </w:pPr>
            <w:r w:rsidRPr="00925D78">
              <w:rPr>
                <w:rFonts w:ascii="Arial" w:hAnsi="Arial" w:cs="Arial"/>
                <w:color w:val="000000" w:themeColor="text1"/>
              </w:rPr>
              <w:t>Reading skills to:</w:t>
            </w:r>
          </w:p>
          <w:p w14:paraId="339267A6" w14:textId="655F9F26" w:rsidR="003739F2" w:rsidRPr="00925D78" w:rsidRDefault="04E929F6" w:rsidP="00925D78">
            <w:pPr>
              <w:pStyle w:val="ListParagraph"/>
              <w:numPr>
                <w:ilvl w:val="0"/>
                <w:numId w:val="24"/>
              </w:numPr>
              <w:spacing w:after="0" w:line="360" w:lineRule="auto"/>
              <w:rPr>
                <w:rFonts w:ascii="Arial" w:hAnsi="Arial" w:cs="Arial"/>
                <w:color w:val="000000" w:themeColor="text1"/>
              </w:rPr>
            </w:pPr>
            <w:r w:rsidRPr="00925D78">
              <w:rPr>
                <w:rFonts w:ascii="Arial" w:hAnsi="Arial" w:cs="Arial"/>
                <w:color w:val="000000" w:themeColor="text1"/>
              </w:rPr>
              <w:t>interpret detailed familiar organisational procedures for rescues and emergency response.</w:t>
            </w:r>
          </w:p>
          <w:p w14:paraId="528E7516" w14:textId="77777777" w:rsidR="00B67DB6" w:rsidRPr="00925D78" w:rsidRDefault="04E929F6" w:rsidP="00925D78">
            <w:pPr>
              <w:spacing w:after="0" w:line="360" w:lineRule="auto"/>
              <w:rPr>
                <w:rFonts w:ascii="Arial" w:hAnsi="Arial" w:cs="Arial"/>
                <w:color w:val="000000" w:themeColor="text1"/>
              </w:rPr>
            </w:pPr>
            <w:r w:rsidRPr="00925D78">
              <w:rPr>
                <w:rFonts w:ascii="Arial" w:hAnsi="Arial" w:cs="Arial"/>
                <w:color w:val="000000" w:themeColor="text1"/>
              </w:rPr>
              <w:t>Writing skills to:</w:t>
            </w:r>
          </w:p>
          <w:p w14:paraId="57404E7B" w14:textId="46660303" w:rsidR="003739F2" w:rsidRPr="00925D78" w:rsidRDefault="04E929F6" w:rsidP="00925D78">
            <w:pPr>
              <w:pStyle w:val="ListParagraph"/>
              <w:numPr>
                <w:ilvl w:val="0"/>
                <w:numId w:val="24"/>
              </w:numPr>
              <w:spacing w:after="0" w:line="360" w:lineRule="auto"/>
              <w:rPr>
                <w:rFonts w:ascii="Arial" w:hAnsi="Arial" w:cs="Arial"/>
                <w:color w:val="000000" w:themeColor="text1"/>
              </w:rPr>
            </w:pPr>
            <w:r w:rsidRPr="00925D78">
              <w:rPr>
                <w:rFonts w:ascii="Arial" w:hAnsi="Arial" w:cs="Arial"/>
                <w:color w:val="000000" w:themeColor="text1"/>
              </w:rPr>
              <w:t xml:space="preserve">use fundamental sentence structure to record accurate </w:t>
            </w:r>
            <w:proofErr w:type="gramStart"/>
            <w:r w:rsidRPr="00925D78">
              <w:rPr>
                <w:rFonts w:ascii="Arial" w:hAnsi="Arial" w:cs="Arial"/>
                <w:color w:val="000000" w:themeColor="text1"/>
              </w:rPr>
              <w:t>factual information</w:t>
            </w:r>
            <w:proofErr w:type="gramEnd"/>
            <w:r w:rsidRPr="00925D78">
              <w:rPr>
                <w:rFonts w:ascii="Arial" w:hAnsi="Arial" w:cs="Arial"/>
                <w:color w:val="000000" w:themeColor="text1"/>
              </w:rPr>
              <w:t xml:space="preserve"> about rescue responses in template incident reports.</w:t>
            </w:r>
          </w:p>
          <w:p w14:paraId="69856967" w14:textId="77777777" w:rsidR="00B67DB6" w:rsidRPr="00925D78" w:rsidRDefault="04E929F6" w:rsidP="00925D78">
            <w:pPr>
              <w:spacing w:after="0" w:line="360" w:lineRule="auto"/>
              <w:rPr>
                <w:rFonts w:ascii="Arial" w:hAnsi="Arial" w:cs="Arial"/>
                <w:color w:val="000000" w:themeColor="text1"/>
              </w:rPr>
            </w:pPr>
            <w:r w:rsidRPr="00925D78">
              <w:rPr>
                <w:rFonts w:ascii="Arial" w:hAnsi="Arial" w:cs="Arial"/>
                <w:color w:val="000000" w:themeColor="text1"/>
              </w:rPr>
              <w:t>Oral communication skills to:</w:t>
            </w:r>
          </w:p>
          <w:p w14:paraId="2D2BFC8E" w14:textId="3D7775EE" w:rsidR="003739F2" w:rsidRPr="00925D78" w:rsidRDefault="04E929F6" w:rsidP="00925D78">
            <w:pPr>
              <w:pStyle w:val="ListParagraph"/>
              <w:numPr>
                <w:ilvl w:val="0"/>
                <w:numId w:val="24"/>
              </w:numPr>
              <w:spacing w:after="0" w:line="360" w:lineRule="auto"/>
              <w:rPr>
                <w:rFonts w:ascii="Arial" w:hAnsi="Arial" w:cs="Arial"/>
                <w:color w:val="000000" w:themeColor="text1"/>
              </w:rPr>
            </w:pPr>
            <w:r w:rsidRPr="00925D78">
              <w:rPr>
                <w:rFonts w:ascii="Arial" w:hAnsi="Arial" w:cs="Arial"/>
                <w:color w:val="000000" w:themeColor="text1"/>
              </w:rPr>
              <w:t>use clear and unambiguous verbal and non-verbal communications to make intent known.</w:t>
            </w:r>
          </w:p>
          <w:p w14:paraId="26F5044E" w14:textId="77777777" w:rsidR="00EF7978" w:rsidRPr="00925D78" w:rsidRDefault="04E929F6" w:rsidP="00925D78">
            <w:pPr>
              <w:spacing w:after="0" w:line="360" w:lineRule="auto"/>
              <w:rPr>
                <w:rFonts w:ascii="Arial" w:hAnsi="Arial" w:cs="Arial"/>
                <w:color w:val="000000" w:themeColor="text1"/>
              </w:rPr>
            </w:pPr>
            <w:r w:rsidRPr="00925D78">
              <w:rPr>
                <w:rFonts w:ascii="Arial" w:hAnsi="Arial" w:cs="Arial"/>
                <w:color w:val="000000" w:themeColor="text1"/>
              </w:rPr>
              <w:t>Teamwork skills to:</w:t>
            </w:r>
          </w:p>
          <w:p w14:paraId="6266A52F" w14:textId="6F0B7E31" w:rsidR="003739F2" w:rsidRPr="00925D78" w:rsidRDefault="04E929F6" w:rsidP="00925D78">
            <w:pPr>
              <w:pStyle w:val="ListParagraph"/>
              <w:numPr>
                <w:ilvl w:val="0"/>
                <w:numId w:val="24"/>
              </w:numPr>
              <w:spacing w:after="0" w:line="360" w:lineRule="auto"/>
              <w:rPr>
                <w:rFonts w:ascii="Arial" w:hAnsi="Arial" w:cs="Arial"/>
                <w:color w:val="000000" w:themeColor="text1"/>
              </w:rPr>
            </w:pPr>
            <w:r w:rsidRPr="00925D78">
              <w:rPr>
                <w:rFonts w:ascii="Arial" w:hAnsi="Arial" w:cs="Arial"/>
                <w:color w:val="000000" w:themeColor="text1"/>
              </w:rPr>
              <w:lastRenderedPageBreak/>
              <w:t>pro-actively and cooperatively work within teams to coordinate rescue logistics, solve arising problems and effect efficient rescues.</w:t>
            </w:r>
          </w:p>
          <w:p w14:paraId="40B53115" w14:textId="77777777" w:rsidR="00EF7978" w:rsidRPr="00925D78" w:rsidRDefault="04E929F6" w:rsidP="00925D78">
            <w:pPr>
              <w:spacing w:after="0" w:line="360" w:lineRule="auto"/>
              <w:rPr>
                <w:rFonts w:ascii="Arial" w:hAnsi="Arial" w:cs="Arial"/>
                <w:color w:val="000000" w:themeColor="text1"/>
              </w:rPr>
            </w:pPr>
            <w:r w:rsidRPr="00925D78">
              <w:rPr>
                <w:rFonts w:ascii="Arial" w:hAnsi="Arial" w:cs="Arial"/>
                <w:color w:val="000000" w:themeColor="text1"/>
              </w:rPr>
              <w:t>Self-management skills to:</w:t>
            </w:r>
          </w:p>
          <w:p w14:paraId="32D4F388" w14:textId="0CFAF084" w:rsidR="003739F2" w:rsidRPr="00925D78" w:rsidRDefault="04E929F6" w:rsidP="00925D78">
            <w:pPr>
              <w:pStyle w:val="ListParagraph"/>
              <w:numPr>
                <w:ilvl w:val="0"/>
                <w:numId w:val="24"/>
              </w:numPr>
              <w:spacing w:after="0" w:line="360" w:lineRule="auto"/>
              <w:rPr>
                <w:rFonts w:ascii="Arial" w:hAnsi="Arial" w:cs="Arial"/>
                <w:color w:val="000000" w:themeColor="text1"/>
              </w:rPr>
            </w:pPr>
            <w:r w:rsidRPr="00925D78">
              <w:rPr>
                <w:rFonts w:ascii="Arial" w:hAnsi="Arial" w:cs="Arial"/>
                <w:color w:val="000000" w:themeColor="text1"/>
              </w:rPr>
              <w:t>critically analyse all circumstances and implications to provide a prompt and considered rescue response.</w:t>
            </w:r>
          </w:p>
        </w:tc>
      </w:tr>
      <w:tr w:rsidR="00C5581A" w:rsidRPr="00925D78" w14:paraId="3DB6BC02" w14:textId="77777777" w:rsidTr="00925D78">
        <w:trPr>
          <w:trHeight w:val="1607"/>
        </w:trPr>
        <w:tc>
          <w:tcPr>
            <w:tcW w:w="9629" w:type="dxa"/>
            <w:gridSpan w:val="2"/>
            <w:shd w:val="clear" w:color="auto" w:fill="FFFFFF" w:themeFill="background1"/>
            <w:hideMark/>
          </w:tcPr>
          <w:p w14:paraId="64DAECAE" w14:textId="55BF15EE" w:rsidR="003739F2" w:rsidRPr="00925D78" w:rsidRDefault="0A42E7F6" w:rsidP="00925D78">
            <w:pPr>
              <w:spacing w:after="0" w:line="360" w:lineRule="auto"/>
              <w:rPr>
                <w:rFonts w:ascii="Arial" w:hAnsi="Arial" w:cs="Arial"/>
                <w:color w:val="000000" w:themeColor="text1"/>
              </w:rPr>
            </w:pPr>
            <w:r w:rsidRPr="00925D78">
              <w:rPr>
                <w:rFonts w:ascii="Arial" w:hAnsi="Arial" w:cs="Arial"/>
                <w:b/>
                <w:bCs/>
                <w:color w:val="000000" w:themeColor="text1"/>
              </w:rPr>
              <w:lastRenderedPageBreak/>
              <w:t>Range of conditions</w:t>
            </w:r>
          </w:p>
        </w:tc>
      </w:tr>
      <w:tr w:rsidR="00C5581A" w:rsidRPr="00925D78" w14:paraId="72BC59D5" w14:textId="77777777" w:rsidTr="00925D78">
        <w:trPr>
          <w:trHeight w:val="977"/>
        </w:trPr>
        <w:tc>
          <w:tcPr>
            <w:tcW w:w="2460" w:type="dxa"/>
            <w:shd w:val="clear" w:color="auto" w:fill="D9D9D9" w:themeFill="background1" w:themeFillShade="D9"/>
            <w:hideMark/>
          </w:tcPr>
          <w:p w14:paraId="265768AD" w14:textId="77777777" w:rsidR="003739F2" w:rsidRPr="00925D78" w:rsidRDefault="003739F2" w:rsidP="00925D78">
            <w:pPr>
              <w:spacing w:after="0" w:line="360" w:lineRule="auto"/>
              <w:rPr>
                <w:ins w:id="25" w:author="Author"/>
                <w:rFonts w:ascii="Arial" w:hAnsi="Arial" w:cs="Arial"/>
                <w:color w:val="000000" w:themeColor="text1"/>
              </w:rPr>
            </w:pPr>
            <w:r w:rsidRPr="00925D78">
              <w:rPr>
                <w:rFonts w:ascii="Arial" w:hAnsi="Arial" w:cs="Arial"/>
                <w:b/>
                <w:bCs/>
                <w:color w:val="000000" w:themeColor="text1"/>
              </w:rPr>
              <w:t>Unit mapping information</w:t>
            </w:r>
          </w:p>
          <w:p w14:paraId="0257876C" w14:textId="7EDE5A59" w:rsidR="003739F2" w:rsidRPr="00925D78" w:rsidRDefault="7F63DDA4" w:rsidP="00925D78">
            <w:pPr>
              <w:spacing w:after="0" w:line="360" w:lineRule="auto"/>
              <w:rPr>
                <w:rFonts w:ascii="Arial" w:hAnsi="Arial" w:cs="Arial"/>
                <w:b/>
                <w:bCs/>
                <w:color w:val="000000" w:themeColor="text1"/>
              </w:rPr>
            </w:pPr>
            <w:ins w:id="26" w:author="Author">
              <w:r w:rsidRPr="00925D78">
                <w:rPr>
                  <w:rFonts w:ascii="Arial" w:hAnsi="Arial" w:cs="Arial"/>
                  <w:b/>
                  <w:bCs/>
                  <w:color w:val="000000" w:themeColor="text1"/>
                  <w:rPrChange w:id="27" w:author="Author">
                    <w:rPr>
                      <w:b/>
                      <w:bCs/>
                    </w:rPr>
                  </w:rPrChange>
                </w:rPr>
                <w:t>Minor</w:t>
              </w:r>
            </w:ins>
          </w:p>
        </w:tc>
        <w:tc>
          <w:tcPr>
            <w:tcW w:w="7169" w:type="dxa"/>
            <w:hideMark/>
          </w:tcPr>
          <w:p w14:paraId="64823872" w14:textId="2E084E2E" w:rsidR="003739F2" w:rsidRPr="00925D78" w:rsidRDefault="2D68BD82" w:rsidP="00925D78">
            <w:pPr>
              <w:spacing w:after="0" w:line="360" w:lineRule="auto"/>
              <w:rPr>
                <w:rFonts w:ascii="Arial" w:hAnsi="Arial" w:cs="Arial"/>
                <w:color w:val="000000" w:themeColor="text1"/>
              </w:rPr>
            </w:pPr>
            <w:r w:rsidRPr="00925D78">
              <w:rPr>
                <w:rFonts w:ascii="Arial" w:hAnsi="Arial" w:cs="Arial"/>
                <w:color w:val="000000" w:themeColor="text1"/>
              </w:rPr>
              <w:t>Supersedes and is not equivalent to SISCAQU007 Perform advanced water rescues.</w:t>
            </w:r>
          </w:p>
        </w:tc>
      </w:tr>
      <w:tr w:rsidR="00C5581A" w:rsidRPr="00925D78" w14:paraId="75B3190E" w14:textId="77777777" w:rsidTr="00925D78">
        <w:trPr>
          <w:trHeight w:val="500"/>
        </w:trPr>
        <w:tc>
          <w:tcPr>
            <w:tcW w:w="2460" w:type="dxa"/>
            <w:shd w:val="clear" w:color="auto" w:fill="D9D9D9" w:themeFill="background1" w:themeFillShade="D9"/>
            <w:hideMark/>
          </w:tcPr>
          <w:p w14:paraId="2EF910F2" w14:textId="6C3AB757" w:rsidR="003739F2" w:rsidRPr="00925D78" w:rsidRDefault="003739F2" w:rsidP="00925D78">
            <w:pPr>
              <w:spacing w:after="0" w:line="360" w:lineRule="auto"/>
              <w:rPr>
                <w:rFonts w:ascii="Arial" w:hAnsi="Arial" w:cs="Arial"/>
                <w:color w:val="000000" w:themeColor="text1"/>
              </w:rPr>
            </w:pPr>
            <w:r w:rsidRPr="00925D78">
              <w:rPr>
                <w:rFonts w:ascii="Arial" w:hAnsi="Arial" w:cs="Arial"/>
                <w:b/>
                <w:color w:val="000000" w:themeColor="text1"/>
              </w:rPr>
              <w:t>Links</w:t>
            </w:r>
          </w:p>
        </w:tc>
        <w:tc>
          <w:tcPr>
            <w:tcW w:w="7169" w:type="dxa"/>
            <w:hideMark/>
          </w:tcPr>
          <w:p w14:paraId="186649AC" w14:textId="77777777" w:rsidR="003739F2" w:rsidRPr="00925D78" w:rsidRDefault="003739F2" w:rsidP="00925D78">
            <w:pPr>
              <w:spacing w:after="0" w:line="360" w:lineRule="auto"/>
              <w:rPr>
                <w:ins w:id="28" w:author="Author"/>
                <w:rFonts w:ascii="Arial" w:hAnsi="Arial" w:cs="Arial"/>
                <w:color w:val="000000" w:themeColor="text1"/>
              </w:rPr>
            </w:pPr>
            <w:r w:rsidRPr="00925D78">
              <w:rPr>
                <w:rFonts w:ascii="Arial" w:hAnsi="Arial" w:cs="Arial"/>
                <w:color w:val="000000" w:themeColor="text1"/>
              </w:rPr>
              <w:t>Link to Companion Volume Implementation Guide.</w:t>
            </w:r>
          </w:p>
          <w:p w14:paraId="240BD9E6" w14:textId="7A180E6A" w:rsidR="002821C7" w:rsidRPr="00925D78" w:rsidRDefault="002821C7" w:rsidP="00925D78">
            <w:pPr>
              <w:spacing w:after="0" w:line="360" w:lineRule="auto"/>
              <w:rPr>
                <w:rFonts w:ascii="Arial" w:hAnsi="Arial" w:cs="Arial"/>
                <w:color w:val="000000" w:themeColor="text1"/>
              </w:rPr>
            </w:pPr>
            <w:ins w:id="29" w:author="Author">
              <w:r w:rsidRPr="00925D78">
                <w:rPr>
                  <w:rFonts w:ascii="Arial" w:hAnsi="Arial" w:cs="Arial"/>
                  <w:color w:val="000000" w:themeColor="text1"/>
                </w:rPr>
                <w:t>https://vetnet.gov.au/Pages/TrainingDocs.aspx?q=1ca50016-24d2-4161-a044-d3faa200268b</w:t>
              </w:r>
            </w:ins>
          </w:p>
        </w:tc>
      </w:tr>
      <w:tr w:rsidR="00C5581A" w:rsidRPr="00925D78" w14:paraId="743BA2A2" w14:textId="77777777" w:rsidTr="00925D78">
        <w:trPr>
          <w:trHeight w:val="294"/>
        </w:trPr>
        <w:tc>
          <w:tcPr>
            <w:tcW w:w="9629" w:type="dxa"/>
            <w:gridSpan w:val="2"/>
            <w:shd w:val="clear" w:color="auto" w:fill="FFFFFF" w:themeFill="background1"/>
          </w:tcPr>
          <w:p w14:paraId="72D51961" w14:textId="44D73DC4" w:rsidR="003739F2" w:rsidRPr="00925D78" w:rsidRDefault="003739F2" w:rsidP="00925D78">
            <w:pPr>
              <w:spacing w:after="0" w:line="360" w:lineRule="auto"/>
              <w:rPr>
                <w:rFonts w:ascii="Arial" w:hAnsi="Arial" w:cs="Arial"/>
                <w:color w:val="000000" w:themeColor="text1"/>
              </w:rPr>
            </w:pPr>
          </w:p>
        </w:tc>
      </w:tr>
    </w:tbl>
    <w:p w14:paraId="0F929231" w14:textId="77777777" w:rsidR="00BD4555" w:rsidRPr="00E330BA" w:rsidRDefault="00BD4555" w:rsidP="00BD4555">
      <w:pPr>
        <w:pStyle w:val="Heading1"/>
      </w:pPr>
      <w:bookmarkStart w:id="30" w:name="_Toc118901291"/>
      <w:r w:rsidRPr="00B8309D">
        <w:t>Assessment Requirements template</w:t>
      </w:r>
      <w:bookmarkEnd w:id="30"/>
    </w:p>
    <w:tbl>
      <w:tblPr>
        <w:tblW w:w="9346" w:type="dxa"/>
        <w:tblInd w:w="5" w:type="dxa"/>
        <w:tblCellMar>
          <w:top w:w="27" w:type="dxa"/>
          <w:left w:w="80" w:type="dxa"/>
          <w:right w:w="115" w:type="dxa"/>
        </w:tblCellMar>
        <w:tblLook w:val="04A0" w:firstRow="1" w:lastRow="0" w:firstColumn="1" w:lastColumn="0" w:noHBand="0" w:noVBand="1"/>
      </w:tblPr>
      <w:tblGrid>
        <w:gridCol w:w="2955"/>
        <w:gridCol w:w="6391"/>
      </w:tblGrid>
      <w:tr w:rsidR="00925D78" w:rsidRPr="00925D78" w14:paraId="52166A1D" w14:textId="77777777" w:rsidTr="00750BA3">
        <w:trPr>
          <w:trHeight w:val="300"/>
        </w:trPr>
        <w:tc>
          <w:tcPr>
            <w:tcW w:w="295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7C66323" w14:textId="271BADBC" w:rsidR="00BD4555" w:rsidRPr="00925D78" w:rsidRDefault="00BD4555" w:rsidP="00925D78">
            <w:pPr>
              <w:spacing w:after="0" w:line="360" w:lineRule="auto"/>
              <w:rPr>
                <w:rFonts w:ascii="Arial" w:hAnsi="Arial" w:cs="Arial"/>
                <w:color w:val="000000" w:themeColor="text1"/>
              </w:rPr>
            </w:pPr>
            <w:r w:rsidRPr="00925D78">
              <w:rPr>
                <w:rFonts w:ascii="Arial" w:hAnsi="Arial" w:cs="Arial"/>
                <w:b/>
                <w:color w:val="000000" w:themeColor="text1"/>
              </w:rPr>
              <w:t>Title</w:t>
            </w:r>
          </w:p>
        </w:tc>
        <w:tc>
          <w:tcPr>
            <w:tcW w:w="6391" w:type="dxa"/>
            <w:tcBorders>
              <w:top w:val="single" w:sz="4" w:space="0" w:color="181717"/>
              <w:left w:val="single" w:sz="4" w:space="0" w:color="181717"/>
              <w:bottom w:val="single" w:sz="4" w:space="0" w:color="181717"/>
              <w:right w:val="single" w:sz="4" w:space="0" w:color="181717"/>
            </w:tcBorders>
            <w:hideMark/>
          </w:tcPr>
          <w:p w14:paraId="20D62356" w14:textId="5A0E2ADB" w:rsidR="00BD4555" w:rsidRPr="00925D78" w:rsidRDefault="007F43E0" w:rsidP="00925D78">
            <w:pPr>
              <w:spacing w:after="0" w:line="360" w:lineRule="auto"/>
              <w:rPr>
                <w:rFonts w:ascii="Arial" w:hAnsi="Arial" w:cs="Arial"/>
                <w:color w:val="000000" w:themeColor="text1"/>
              </w:rPr>
            </w:pPr>
            <w:ins w:id="31" w:author="Author">
              <w:r w:rsidRPr="00925D78">
                <w:rPr>
                  <w:rFonts w:ascii="Arial" w:hAnsi="Arial" w:cs="Arial"/>
                  <w:color w:val="000000" w:themeColor="text1"/>
                </w:rPr>
                <w:t>SISCAQU021 Perform complex water rescues</w:t>
              </w:r>
              <w:r w:rsidRPr="00925D78" w:rsidDel="007F43E0">
                <w:rPr>
                  <w:rFonts w:ascii="Arial" w:hAnsi="Arial" w:cs="Arial"/>
                  <w:color w:val="000000" w:themeColor="text1"/>
                </w:rPr>
                <w:t xml:space="preserve"> </w:t>
              </w:r>
            </w:ins>
            <w:del w:id="32" w:author="Author">
              <w:r w:rsidR="00BD4555" w:rsidRPr="00925D78" w:rsidDel="007F43E0">
                <w:rPr>
                  <w:rFonts w:ascii="Arial" w:hAnsi="Arial" w:cs="Arial"/>
                  <w:color w:val="000000" w:themeColor="text1"/>
                </w:rPr>
                <w:delText>Assessment Requirements for [insert Unit of Competency Code and Title]</w:delText>
              </w:r>
            </w:del>
          </w:p>
        </w:tc>
      </w:tr>
      <w:tr w:rsidR="00925D78" w:rsidRPr="00925D78" w14:paraId="077699C2" w14:textId="77777777" w:rsidTr="00750BA3">
        <w:trPr>
          <w:trHeight w:val="300"/>
        </w:trPr>
        <w:tc>
          <w:tcPr>
            <w:tcW w:w="295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73F2EE8" w14:textId="66AD1A61" w:rsidR="00BD4555" w:rsidRPr="00925D78" w:rsidRDefault="00BD4555" w:rsidP="00925D78">
            <w:pPr>
              <w:spacing w:after="0" w:line="360" w:lineRule="auto"/>
              <w:rPr>
                <w:rFonts w:ascii="Arial" w:hAnsi="Arial" w:cs="Arial"/>
                <w:color w:val="000000" w:themeColor="text1"/>
              </w:rPr>
            </w:pPr>
            <w:r w:rsidRPr="00925D78">
              <w:rPr>
                <w:rFonts w:ascii="Arial" w:hAnsi="Arial" w:cs="Arial"/>
                <w:b/>
                <w:color w:val="000000" w:themeColor="text1"/>
              </w:rPr>
              <w:t>Performance evidence</w:t>
            </w:r>
          </w:p>
        </w:tc>
        <w:tc>
          <w:tcPr>
            <w:tcW w:w="6391" w:type="dxa"/>
            <w:tcBorders>
              <w:top w:val="single" w:sz="4" w:space="0" w:color="181717"/>
              <w:left w:val="single" w:sz="4" w:space="0" w:color="181717"/>
              <w:bottom w:val="single" w:sz="4" w:space="0" w:color="181717"/>
              <w:right w:val="single" w:sz="4" w:space="0" w:color="181717"/>
            </w:tcBorders>
            <w:hideMark/>
          </w:tcPr>
          <w:p w14:paraId="2AD3D1D2" w14:textId="2CD8059F" w:rsidR="00BD4555" w:rsidRPr="00925D78" w:rsidRDefault="63E35D28" w:rsidP="00925D78">
            <w:pPr>
              <w:spacing w:after="0" w:line="360" w:lineRule="auto"/>
              <w:rPr>
                <w:rFonts w:ascii="Arial" w:hAnsi="Arial" w:cs="Arial"/>
                <w:color w:val="000000" w:themeColor="text1"/>
              </w:rPr>
            </w:pPr>
            <w:r w:rsidRPr="00925D78">
              <w:rPr>
                <w:rFonts w:ascii="Arial" w:hAnsi="Arial" w:cs="Arial"/>
                <w:color w:val="000000" w:themeColor="text1"/>
              </w:rPr>
              <w:t>Evidence of the ability to complete tasks outlined in elements and performance criteria of this unit in the context of the job role, and:</w:t>
            </w:r>
          </w:p>
          <w:p w14:paraId="1C878BCA" w14:textId="766EE2CD" w:rsidR="00BD4555" w:rsidRPr="00925D78" w:rsidRDefault="63E35D28" w:rsidP="00925D78">
            <w:pPr>
              <w:spacing w:after="0" w:line="360" w:lineRule="auto"/>
              <w:rPr>
                <w:rFonts w:ascii="Arial" w:hAnsi="Arial" w:cs="Arial"/>
                <w:color w:val="000000" w:themeColor="text1"/>
              </w:rPr>
            </w:pPr>
            <w:r w:rsidRPr="00925D78">
              <w:rPr>
                <w:rFonts w:ascii="Arial" w:hAnsi="Arial" w:cs="Arial"/>
                <w:color w:val="000000" w:themeColor="text1"/>
              </w:rPr>
              <w:t xml:space="preserve">participate in </w:t>
            </w:r>
            <w:ins w:id="33" w:author="Author">
              <w:r w:rsidR="6D725723" w:rsidRPr="00925D78">
                <w:rPr>
                  <w:rFonts w:ascii="Arial" w:hAnsi="Arial" w:cs="Arial"/>
                  <w:color w:val="000000" w:themeColor="text1"/>
                </w:rPr>
                <w:t xml:space="preserve">three </w:t>
              </w:r>
            </w:ins>
            <w:r w:rsidRPr="00925D78">
              <w:rPr>
                <w:rFonts w:ascii="Arial" w:hAnsi="Arial" w:cs="Arial"/>
                <w:color w:val="000000" w:themeColor="text1"/>
              </w:rPr>
              <w:t>simulated water rescues to return a person in difficulty to a point of safety, and collectively:</w:t>
            </w:r>
          </w:p>
          <w:p w14:paraId="16182057" w14:textId="64CAAD4D" w:rsidR="00BD4555" w:rsidRPr="00925D78" w:rsidRDefault="63E35D28" w:rsidP="00925D78">
            <w:pPr>
              <w:pStyle w:val="ListParagraph"/>
              <w:numPr>
                <w:ilvl w:val="0"/>
                <w:numId w:val="7"/>
              </w:numPr>
              <w:spacing w:after="0" w:line="360" w:lineRule="auto"/>
              <w:rPr>
                <w:rFonts w:ascii="Arial" w:hAnsi="Arial" w:cs="Arial"/>
                <w:color w:val="000000" w:themeColor="text1"/>
              </w:rPr>
            </w:pPr>
            <w:r w:rsidRPr="00925D78">
              <w:rPr>
                <w:rFonts w:ascii="Arial" w:hAnsi="Arial" w:cs="Arial"/>
                <w:color w:val="000000" w:themeColor="text1"/>
              </w:rPr>
              <w:t xml:space="preserve">complete a </w:t>
            </w:r>
            <w:proofErr w:type="gramStart"/>
            <w:r w:rsidRPr="00925D78">
              <w:rPr>
                <w:rFonts w:ascii="Arial" w:hAnsi="Arial" w:cs="Arial"/>
                <w:color w:val="000000" w:themeColor="text1"/>
              </w:rPr>
              <w:t>25 metre</w:t>
            </w:r>
            <w:proofErr w:type="gramEnd"/>
            <w:r w:rsidRPr="00925D78">
              <w:rPr>
                <w:rFonts w:ascii="Arial" w:hAnsi="Arial" w:cs="Arial"/>
                <w:color w:val="000000" w:themeColor="text1"/>
              </w:rPr>
              <w:t xml:space="preserve"> swim and then retrieve a submerged object replicating a person from the greatest depth of the facility but at no greater than two metres, at the surface contact tow an unconscious casualty for at least 25 metres, and work in a team to safely and efficiently extract the person from the water</w:t>
            </w:r>
          </w:p>
          <w:p w14:paraId="7C717FEE" w14:textId="4269554D" w:rsidR="00BD4555" w:rsidRPr="00925D78" w:rsidRDefault="63E35D28" w:rsidP="00925D78">
            <w:pPr>
              <w:pStyle w:val="ListParagraph"/>
              <w:numPr>
                <w:ilvl w:val="0"/>
                <w:numId w:val="7"/>
              </w:numPr>
              <w:spacing w:after="0" w:line="360" w:lineRule="auto"/>
              <w:rPr>
                <w:rFonts w:ascii="Arial" w:hAnsi="Arial" w:cs="Arial"/>
                <w:color w:val="000000" w:themeColor="text1"/>
              </w:rPr>
            </w:pPr>
            <w:r w:rsidRPr="00925D78">
              <w:rPr>
                <w:rFonts w:ascii="Arial" w:hAnsi="Arial" w:cs="Arial"/>
                <w:color w:val="000000" w:themeColor="text1"/>
              </w:rPr>
              <w:t xml:space="preserve">complete a </w:t>
            </w:r>
            <w:proofErr w:type="gramStart"/>
            <w:r w:rsidRPr="00925D78">
              <w:rPr>
                <w:rFonts w:ascii="Arial" w:hAnsi="Arial" w:cs="Arial"/>
                <w:color w:val="000000" w:themeColor="text1"/>
              </w:rPr>
              <w:t>ten metre</w:t>
            </w:r>
            <w:proofErr w:type="gramEnd"/>
            <w:r w:rsidRPr="00925D78">
              <w:rPr>
                <w:rFonts w:ascii="Arial" w:hAnsi="Arial" w:cs="Arial"/>
                <w:color w:val="000000" w:themeColor="text1"/>
              </w:rPr>
              <w:t xml:space="preserve"> swim and then complete one contact tow of a conscious casualty for at least ten metres, and remove the person from the water without assistance from another person</w:t>
            </w:r>
          </w:p>
          <w:p w14:paraId="6AA6483F" w14:textId="1A6B4807" w:rsidR="00BD4555" w:rsidRPr="00925D78" w:rsidRDefault="63E35D28" w:rsidP="00925D78">
            <w:pPr>
              <w:pStyle w:val="ListParagraph"/>
              <w:numPr>
                <w:ilvl w:val="0"/>
                <w:numId w:val="7"/>
              </w:numPr>
              <w:spacing w:after="0" w:line="360" w:lineRule="auto"/>
              <w:rPr>
                <w:rFonts w:ascii="Arial" w:hAnsi="Arial" w:cs="Arial"/>
                <w:color w:val="000000" w:themeColor="text1"/>
              </w:rPr>
            </w:pPr>
            <w:r w:rsidRPr="00925D78">
              <w:rPr>
                <w:rFonts w:ascii="Arial" w:hAnsi="Arial" w:cs="Arial"/>
                <w:color w:val="000000" w:themeColor="text1"/>
              </w:rPr>
              <w:lastRenderedPageBreak/>
              <w:t xml:space="preserve">complete a </w:t>
            </w:r>
            <w:proofErr w:type="gramStart"/>
            <w:r w:rsidRPr="00925D78">
              <w:rPr>
                <w:rFonts w:ascii="Arial" w:hAnsi="Arial" w:cs="Arial"/>
                <w:color w:val="000000" w:themeColor="text1"/>
              </w:rPr>
              <w:t>25 metre</w:t>
            </w:r>
            <w:proofErr w:type="gramEnd"/>
            <w:r w:rsidRPr="00925D78">
              <w:rPr>
                <w:rFonts w:ascii="Arial" w:hAnsi="Arial" w:cs="Arial"/>
                <w:color w:val="000000" w:themeColor="text1"/>
              </w:rPr>
              <w:t xml:space="preserve"> swim and 25 metre non-contact tow of a conscious casualty, with an assisted landing and work in a team to safely and efficiently extract the person from the water</w:t>
            </w:r>
          </w:p>
          <w:p w14:paraId="7E4E883B" w14:textId="3523E5C0" w:rsidR="00BD4555" w:rsidRPr="00925D78" w:rsidRDefault="63E35D28">
            <w:pPr>
              <w:pStyle w:val="ListParagraph"/>
              <w:numPr>
                <w:ilvl w:val="0"/>
                <w:numId w:val="7"/>
              </w:numPr>
              <w:spacing w:after="0" w:line="360" w:lineRule="auto"/>
              <w:rPr>
                <w:rFonts w:ascii="Arial" w:hAnsi="Arial" w:cs="Arial"/>
                <w:color w:val="000000" w:themeColor="text1"/>
              </w:rPr>
              <w:pPrChange w:id="34" w:author="Author">
                <w:pPr>
                  <w:spacing w:after="120"/>
                </w:pPr>
              </w:pPrChange>
            </w:pPr>
            <w:r w:rsidRPr="00925D78">
              <w:rPr>
                <w:rFonts w:ascii="Arial" w:hAnsi="Arial" w:cs="Arial"/>
                <w:color w:val="000000" w:themeColor="text1"/>
              </w:rPr>
              <w:t>work in a team in shallow water using extraction equipment to complete spinal immobilisation for a suspected spinal injury casualty, and safely and efficiently extract the person from the water</w:t>
            </w:r>
          </w:p>
          <w:p w14:paraId="7E927B46" w14:textId="195D943D" w:rsidR="00BD4555" w:rsidRPr="00925D78" w:rsidRDefault="63E35D28">
            <w:pPr>
              <w:pStyle w:val="ListParagraph"/>
              <w:numPr>
                <w:ilvl w:val="0"/>
                <w:numId w:val="7"/>
              </w:numPr>
              <w:spacing w:after="0" w:line="360" w:lineRule="auto"/>
              <w:rPr>
                <w:rFonts w:ascii="Arial" w:hAnsi="Arial" w:cs="Arial"/>
                <w:color w:val="000000" w:themeColor="text1"/>
              </w:rPr>
              <w:pPrChange w:id="35" w:author="Author">
                <w:pPr>
                  <w:spacing w:after="120"/>
                </w:pPr>
              </w:pPrChange>
            </w:pPr>
            <w:r w:rsidRPr="00925D78">
              <w:rPr>
                <w:rFonts w:ascii="Arial" w:hAnsi="Arial" w:cs="Arial"/>
                <w:color w:val="000000" w:themeColor="text1"/>
              </w:rPr>
              <w:t>work in a team in deep water using extraction equipment to safely and efficiently extract a casualty from the water</w:t>
            </w:r>
          </w:p>
          <w:p w14:paraId="2CBF193F" w14:textId="3066C3ED" w:rsidR="00BD4555" w:rsidRPr="00925D78" w:rsidRDefault="63E35D28">
            <w:pPr>
              <w:pStyle w:val="ListParagraph"/>
              <w:numPr>
                <w:ilvl w:val="0"/>
                <w:numId w:val="7"/>
              </w:numPr>
              <w:spacing w:after="0" w:line="360" w:lineRule="auto"/>
              <w:rPr>
                <w:rFonts w:ascii="Arial" w:hAnsi="Arial" w:cs="Arial"/>
                <w:color w:val="000000" w:themeColor="text1"/>
              </w:rPr>
              <w:pPrChange w:id="36" w:author="Author">
                <w:pPr>
                  <w:spacing w:after="120"/>
                </w:pPr>
              </w:pPrChange>
            </w:pPr>
            <w:r w:rsidRPr="00925D78">
              <w:rPr>
                <w:rFonts w:ascii="Arial" w:hAnsi="Arial" w:cs="Arial"/>
                <w:color w:val="000000" w:themeColor="text1"/>
              </w:rPr>
              <w:t>commence aftercare procedures for two rescued persons</w:t>
            </w:r>
          </w:p>
          <w:p w14:paraId="6EB33B12" w14:textId="5965E381" w:rsidR="00BD4555" w:rsidRPr="00925D78" w:rsidRDefault="63E35D28" w:rsidP="00925D78">
            <w:pPr>
              <w:spacing w:after="0" w:line="360" w:lineRule="auto"/>
              <w:rPr>
                <w:rFonts w:ascii="Arial" w:hAnsi="Arial" w:cs="Arial"/>
                <w:color w:val="000000" w:themeColor="text1"/>
              </w:rPr>
            </w:pPr>
            <w:r w:rsidRPr="00925D78">
              <w:rPr>
                <w:rFonts w:ascii="Arial" w:hAnsi="Arial" w:cs="Arial"/>
                <w:color w:val="000000" w:themeColor="text1"/>
              </w:rPr>
              <w:t>for each rescue:</w:t>
            </w:r>
          </w:p>
          <w:p w14:paraId="6D694872" w14:textId="54F6A6BB" w:rsidR="00BD4555" w:rsidRPr="00925D78" w:rsidRDefault="63E35D28" w:rsidP="00925D78">
            <w:pPr>
              <w:pStyle w:val="ListParagraph"/>
              <w:numPr>
                <w:ilvl w:val="0"/>
                <w:numId w:val="6"/>
              </w:numPr>
              <w:spacing w:after="0" w:line="360" w:lineRule="auto"/>
              <w:rPr>
                <w:rFonts w:ascii="Arial" w:hAnsi="Arial" w:cs="Arial"/>
                <w:color w:val="000000" w:themeColor="text1"/>
              </w:rPr>
            </w:pPr>
            <w:r w:rsidRPr="00925D78">
              <w:rPr>
                <w:rFonts w:ascii="Arial" w:hAnsi="Arial" w:cs="Arial"/>
                <w:color w:val="000000" w:themeColor="text1"/>
              </w:rPr>
              <w:t xml:space="preserve">determine appropriate rescue methods and equipment, accounting for the signs of the person </w:t>
            </w:r>
            <w:proofErr w:type="gramStart"/>
            <w:r w:rsidRPr="00925D78">
              <w:rPr>
                <w:rFonts w:ascii="Arial" w:hAnsi="Arial" w:cs="Arial"/>
                <w:color w:val="000000" w:themeColor="text1"/>
              </w:rPr>
              <w:t>experiencing difficulty</w:t>
            </w:r>
            <w:proofErr w:type="gramEnd"/>
            <w:r w:rsidRPr="00925D78">
              <w:rPr>
                <w:rFonts w:ascii="Arial" w:hAnsi="Arial" w:cs="Arial"/>
                <w:color w:val="000000" w:themeColor="text1"/>
              </w:rPr>
              <w:t xml:space="preserve"> in the water, and hazards present</w:t>
            </w:r>
          </w:p>
          <w:p w14:paraId="111C59A5" w14:textId="3DE816AD" w:rsidR="00BD4555" w:rsidRPr="00925D78" w:rsidRDefault="63E35D28" w:rsidP="00925D78">
            <w:pPr>
              <w:pStyle w:val="ListParagraph"/>
              <w:numPr>
                <w:ilvl w:val="0"/>
                <w:numId w:val="6"/>
              </w:numPr>
              <w:spacing w:after="0" w:line="360" w:lineRule="auto"/>
              <w:rPr>
                <w:rFonts w:ascii="Arial" w:hAnsi="Arial" w:cs="Arial"/>
                <w:color w:val="000000" w:themeColor="text1"/>
              </w:rPr>
            </w:pPr>
            <w:r w:rsidRPr="00925D78">
              <w:rPr>
                <w:rFonts w:ascii="Arial" w:hAnsi="Arial" w:cs="Arial"/>
                <w:color w:val="000000" w:themeColor="text1"/>
              </w:rPr>
              <w:t>effectively utilise rescue equipment suited to the type of rescue</w:t>
            </w:r>
          </w:p>
          <w:p w14:paraId="0B2BE8B6" w14:textId="4979943C" w:rsidR="00BD4555" w:rsidRPr="00925D78" w:rsidRDefault="63E35D28" w:rsidP="00925D78">
            <w:pPr>
              <w:pStyle w:val="ListParagraph"/>
              <w:numPr>
                <w:ilvl w:val="0"/>
                <w:numId w:val="6"/>
              </w:numPr>
              <w:spacing w:after="0" w:line="360" w:lineRule="auto"/>
              <w:rPr>
                <w:rFonts w:ascii="Arial" w:hAnsi="Arial" w:cs="Arial"/>
                <w:color w:val="000000" w:themeColor="text1"/>
              </w:rPr>
            </w:pPr>
            <w:r w:rsidRPr="00925D78">
              <w:rPr>
                <w:rFonts w:ascii="Arial" w:hAnsi="Arial" w:cs="Arial"/>
                <w:color w:val="000000" w:themeColor="text1"/>
              </w:rPr>
              <w:t>utilise safe manual handling techniques</w:t>
            </w:r>
          </w:p>
          <w:p w14:paraId="31513FD3" w14:textId="259371CB" w:rsidR="00BD4555" w:rsidRPr="00925D78" w:rsidRDefault="63E35D28" w:rsidP="00925D78">
            <w:pPr>
              <w:pStyle w:val="ListParagraph"/>
              <w:numPr>
                <w:ilvl w:val="0"/>
                <w:numId w:val="6"/>
              </w:numPr>
              <w:spacing w:after="0" w:line="360" w:lineRule="auto"/>
              <w:rPr>
                <w:ins w:id="37" w:author="Author"/>
                <w:rFonts w:ascii="Arial" w:hAnsi="Arial" w:cs="Arial"/>
                <w:color w:val="000000" w:themeColor="text1"/>
              </w:rPr>
            </w:pPr>
            <w:r w:rsidRPr="00925D78">
              <w:rPr>
                <w:rFonts w:ascii="Arial" w:hAnsi="Arial" w:cs="Arial"/>
                <w:color w:val="000000" w:themeColor="text1"/>
              </w:rPr>
              <w:t>demonstrate fitness, strength, efficiency and speed throughout the rescue</w:t>
            </w:r>
          </w:p>
          <w:p w14:paraId="23A9F83C" w14:textId="0DC1ADC1" w:rsidR="3E19DD38" w:rsidRPr="00925D78" w:rsidRDefault="3E19DD38" w:rsidP="00925D78">
            <w:pPr>
              <w:pStyle w:val="ListParagraph"/>
              <w:numPr>
                <w:ilvl w:val="0"/>
                <w:numId w:val="6"/>
              </w:numPr>
              <w:spacing w:after="0" w:line="360" w:lineRule="auto"/>
              <w:rPr>
                <w:rFonts w:ascii="Arial" w:hAnsi="Arial" w:cs="Arial"/>
                <w:color w:val="000000" w:themeColor="text1"/>
              </w:rPr>
            </w:pPr>
            <w:ins w:id="38" w:author="Author">
              <w:r w:rsidRPr="00925D78">
                <w:rPr>
                  <w:rFonts w:ascii="Arial" w:hAnsi="Arial" w:cs="Arial"/>
                  <w:color w:val="000000" w:themeColor="text1"/>
                </w:rPr>
                <w:t>communicate instructions to team and rescuee</w:t>
              </w:r>
            </w:ins>
          </w:p>
          <w:p w14:paraId="778A15E3" w14:textId="269E9DB7" w:rsidR="00BD4555" w:rsidRPr="00925D78" w:rsidRDefault="63E35D28">
            <w:pPr>
              <w:spacing w:after="0" w:line="360" w:lineRule="auto"/>
              <w:rPr>
                <w:rFonts w:ascii="Arial" w:hAnsi="Arial" w:cs="Arial"/>
                <w:color w:val="000000" w:themeColor="text1"/>
              </w:rPr>
              <w:pPrChange w:id="39" w:author="Author">
                <w:pPr>
                  <w:pStyle w:val="ListParagraph"/>
                  <w:spacing w:after="120"/>
                  <w:ind w:left="0"/>
                </w:pPr>
              </w:pPrChange>
            </w:pPr>
            <w:r w:rsidRPr="00925D78">
              <w:rPr>
                <w:rFonts w:ascii="Arial" w:hAnsi="Arial" w:cs="Arial"/>
                <w:color w:val="000000" w:themeColor="text1"/>
              </w:rPr>
              <w:t>for one of the above rescues participate in a debrief and complete an incident report.</w:t>
            </w:r>
          </w:p>
        </w:tc>
      </w:tr>
      <w:tr w:rsidR="00925D78" w:rsidRPr="00925D78" w14:paraId="30F7CD63" w14:textId="77777777" w:rsidTr="00750BA3">
        <w:trPr>
          <w:trHeight w:val="300"/>
        </w:trPr>
        <w:tc>
          <w:tcPr>
            <w:tcW w:w="295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E251A85" w14:textId="1009D467" w:rsidR="00BD4555" w:rsidRPr="00925D78" w:rsidRDefault="00BD4555" w:rsidP="00925D78">
            <w:pPr>
              <w:spacing w:after="0" w:line="360" w:lineRule="auto"/>
              <w:rPr>
                <w:rFonts w:ascii="Arial" w:hAnsi="Arial" w:cs="Arial"/>
                <w:color w:val="000000" w:themeColor="text1"/>
              </w:rPr>
            </w:pPr>
            <w:r w:rsidRPr="00925D78">
              <w:rPr>
                <w:rFonts w:ascii="Arial" w:hAnsi="Arial" w:cs="Arial"/>
                <w:b/>
                <w:color w:val="000000" w:themeColor="text1"/>
              </w:rPr>
              <w:lastRenderedPageBreak/>
              <w:t>Knowledge evidence</w:t>
            </w:r>
          </w:p>
        </w:tc>
        <w:tc>
          <w:tcPr>
            <w:tcW w:w="6391" w:type="dxa"/>
            <w:tcBorders>
              <w:top w:val="single" w:sz="4" w:space="0" w:color="181717"/>
              <w:left w:val="single" w:sz="4" w:space="0" w:color="181717"/>
              <w:bottom w:val="single" w:sz="4" w:space="0" w:color="181717"/>
              <w:right w:val="single" w:sz="4" w:space="0" w:color="181717"/>
            </w:tcBorders>
            <w:hideMark/>
          </w:tcPr>
          <w:p w14:paraId="44FBA529" w14:textId="6BA79C17" w:rsidR="00BD4555" w:rsidRPr="00925D78" w:rsidRDefault="29FB2382" w:rsidP="00925D78">
            <w:pPr>
              <w:spacing w:after="0" w:line="360" w:lineRule="auto"/>
              <w:rPr>
                <w:rFonts w:ascii="Arial" w:hAnsi="Arial" w:cs="Arial"/>
                <w:color w:val="000000" w:themeColor="text1"/>
              </w:rPr>
            </w:pPr>
            <w:r w:rsidRPr="00925D78">
              <w:rPr>
                <w:rFonts w:ascii="Arial" w:hAnsi="Arial" w:cs="Arial"/>
                <w:color w:val="000000" w:themeColor="text1"/>
              </w:rPr>
              <w:t>Demonstrated knowledge required to complete the tasks outlined in elements and performance criteria of this unit:</w:t>
            </w:r>
          </w:p>
          <w:p w14:paraId="52498311" w14:textId="28780810" w:rsidR="00BD4555" w:rsidRPr="00925D78" w:rsidRDefault="29FB2382" w:rsidP="00925D78">
            <w:pPr>
              <w:pStyle w:val="ListParagraph"/>
              <w:numPr>
                <w:ilvl w:val="0"/>
                <w:numId w:val="5"/>
              </w:numPr>
              <w:spacing w:after="0" w:line="360" w:lineRule="auto"/>
              <w:rPr>
                <w:rFonts w:ascii="Arial" w:hAnsi="Arial" w:cs="Arial"/>
                <w:color w:val="000000" w:themeColor="text1"/>
              </w:rPr>
            </w:pPr>
            <w:r w:rsidRPr="00925D78">
              <w:rPr>
                <w:rFonts w:ascii="Arial" w:hAnsi="Arial" w:cs="Arial"/>
                <w:color w:val="000000" w:themeColor="text1"/>
              </w:rPr>
              <w:t xml:space="preserve">basic understanding of industry guidelines and standards relevant to aquatic supervision and how these are used </w:t>
            </w:r>
            <w:del w:id="40" w:author="Author">
              <w:r w:rsidR="00BD4555" w:rsidRPr="00925D78" w:rsidDel="29FB2382">
                <w:rPr>
                  <w:rFonts w:ascii="Arial" w:hAnsi="Arial" w:cs="Arial"/>
                  <w:color w:val="000000" w:themeColor="text1"/>
                </w:rPr>
                <w:delText>by aquatic operators</w:delText>
              </w:r>
            </w:del>
          </w:p>
          <w:p w14:paraId="12D83910" w14:textId="016A96CE" w:rsidR="00BD4555" w:rsidRPr="00925D78" w:rsidRDefault="29FB2382" w:rsidP="00925D78">
            <w:pPr>
              <w:pStyle w:val="ListParagraph"/>
              <w:numPr>
                <w:ilvl w:val="0"/>
                <w:numId w:val="5"/>
              </w:numPr>
              <w:spacing w:after="0" w:line="360" w:lineRule="auto"/>
              <w:rPr>
                <w:rFonts w:ascii="Arial" w:hAnsi="Arial" w:cs="Arial"/>
                <w:color w:val="000000" w:themeColor="text1"/>
              </w:rPr>
            </w:pPr>
            <w:r w:rsidRPr="00925D78">
              <w:rPr>
                <w:rFonts w:ascii="Arial" w:hAnsi="Arial" w:cs="Arial"/>
                <w:color w:val="000000" w:themeColor="text1"/>
              </w:rPr>
              <w:t>organisational procedures for rescues and emergency response</w:t>
            </w:r>
          </w:p>
          <w:p w14:paraId="3D7ABBC7" w14:textId="1ADE17D7" w:rsidR="00BD4555" w:rsidRPr="00925D78" w:rsidRDefault="29FB2382" w:rsidP="00925D78">
            <w:pPr>
              <w:pStyle w:val="ListParagraph"/>
              <w:numPr>
                <w:ilvl w:val="0"/>
                <w:numId w:val="5"/>
              </w:numPr>
              <w:spacing w:after="0" w:line="360" w:lineRule="auto"/>
              <w:rPr>
                <w:rFonts w:ascii="Arial" w:hAnsi="Arial" w:cs="Arial"/>
                <w:color w:val="000000" w:themeColor="text1"/>
              </w:rPr>
            </w:pPr>
            <w:r w:rsidRPr="00925D78">
              <w:rPr>
                <w:rFonts w:ascii="Arial" w:hAnsi="Arial" w:cs="Arial"/>
                <w:color w:val="000000" w:themeColor="text1"/>
              </w:rPr>
              <w:t>principles of rescue</w:t>
            </w:r>
          </w:p>
          <w:p w14:paraId="5EED716C" w14:textId="1DA962C9" w:rsidR="00BD4555" w:rsidRPr="00925D78" w:rsidRDefault="29FB2382" w:rsidP="00925D78">
            <w:pPr>
              <w:pStyle w:val="ListParagraph"/>
              <w:numPr>
                <w:ilvl w:val="0"/>
                <w:numId w:val="5"/>
              </w:numPr>
              <w:spacing w:after="0" w:line="360" w:lineRule="auto"/>
              <w:rPr>
                <w:rFonts w:ascii="Arial" w:hAnsi="Arial" w:cs="Arial"/>
                <w:color w:val="000000" w:themeColor="text1"/>
              </w:rPr>
            </w:pPr>
            <w:r w:rsidRPr="00925D78">
              <w:rPr>
                <w:rFonts w:ascii="Arial" w:hAnsi="Arial" w:cs="Arial"/>
                <w:color w:val="000000" w:themeColor="text1"/>
              </w:rPr>
              <w:t xml:space="preserve">common active and passive signs and signals of a person </w:t>
            </w:r>
            <w:proofErr w:type="gramStart"/>
            <w:r w:rsidRPr="00925D78">
              <w:rPr>
                <w:rFonts w:ascii="Arial" w:hAnsi="Arial" w:cs="Arial"/>
                <w:color w:val="000000" w:themeColor="text1"/>
              </w:rPr>
              <w:t>experiencing difficulty</w:t>
            </w:r>
            <w:proofErr w:type="gramEnd"/>
            <w:r w:rsidRPr="00925D78">
              <w:rPr>
                <w:rFonts w:ascii="Arial" w:hAnsi="Arial" w:cs="Arial"/>
                <w:color w:val="000000" w:themeColor="text1"/>
              </w:rPr>
              <w:t xml:space="preserve"> in the water, and how </w:t>
            </w:r>
            <w:r w:rsidRPr="00925D78">
              <w:rPr>
                <w:rFonts w:ascii="Arial" w:hAnsi="Arial" w:cs="Arial"/>
                <w:color w:val="000000" w:themeColor="text1"/>
              </w:rPr>
              <w:lastRenderedPageBreak/>
              <w:t>particular signs would indicate circumstances requiring a complex rescue</w:t>
            </w:r>
          </w:p>
          <w:p w14:paraId="063C89FD" w14:textId="0E8082C0" w:rsidR="00BD4555" w:rsidRPr="00925D78" w:rsidRDefault="29FB2382" w:rsidP="00925D78">
            <w:pPr>
              <w:pStyle w:val="ListParagraph"/>
              <w:numPr>
                <w:ilvl w:val="0"/>
                <w:numId w:val="5"/>
              </w:numPr>
              <w:spacing w:after="0" w:line="360" w:lineRule="auto"/>
              <w:rPr>
                <w:rFonts w:ascii="Arial" w:hAnsi="Arial" w:cs="Arial"/>
                <w:color w:val="000000" w:themeColor="text1"/>
              </w:rPr>
            </w:pPr>
            <w:r w:rsidRPr="00925D78">
              <w:rPr>
                <w:rFonts w:ascii="Arial" w:hAnsi="Arial" w:cs="Arial"/>
                <w:color w:val="000000" w:themeColor="text1"/>
              </w:rPr>
              <w:t>hazards associated with complex water rescues, risks to self and person being rescued, and methods used to minimise risk</w:t>
            </w:r>
          </w:p>
          <w:p w14:paraId="3DFD174B" w14:textId="3602C1EC" w:rsidR="00BD4555" w:rsidRPr="00925D78" w:rsidRDefault="29FB2382" w:rsidP="00925D78">
            <w:pPr>
              <w:pStyle w:val="ListParagraph"/>
              <w:numPr>
                <w:ilvl w:val="0"/>
                <w:numId w:val="5"/>
              </w:numPr>
              <w:spacing w:after="0" w:line="360" w:lineRule="auto"/>
              <w:rPr>
                <w:rFonts w:ascii="Arial" w:hAnsi="Arial" w:cs="Arial"/>
                <w:color w:val="000000" w:themeColor="text1"/>
              </w:rPr>
            </w:pPr>
            <w:r w:rsidRPr="00925D78">
              <w:rPr>
                <w:rFonts w:ascii="Arial" w:hAnsi="Arial" w:cs="Arial"/>
                <w:color w:val="000000" w:themeColor="text1"/>
              </w:rPr>
              <w:t>role responsibilities and boundaries for rescue personnel at different levels of seniority, including lifeguards</w:t>
            </w:r>
          </w:p>
          <w:p w14:paraId="29EC2AA1" w14:textId="75514608" w:rsidR="00BD4555" w:rsidRPr="00925D78" w:rsidRDefault="29FB2382" w:rsidP="00925D78">
            <w:pPr>
              <w:pStyle w:val="ListParagraph"/>
              <w:numPr>
                <w:ilvl w:val="0"/>
                <w:numId w:val="5"/>
              </w:numPr>
              <w:spacing w:after="0" w:line="360" w:lineRule="auto"/>
              <w:rPr>
                <w:rFonts w:ascii="Arial" w:hAnsi="Arial" w:cs="Arial"/>
                <w:color w:val="000000" w:themeColor="text1"/>
              </w:rPr>
            </w:pPr>
            <w:r w:rsidRPr="00925D78">
              <w:rPr>
                <w:rFonts w:ascii="Arial" w:hAnsi="Arial" w:cs="Arial"/>
                <w:color w:val="000000" w:themeColor="text1"/>
              </w:rPr>
              <w:t>roles and responsibilities that can be allocated to team members to effectively complete complex water rescues</w:t>
            </w:r>
          </w:p>
          <w:p w14:paraId="32A493C4" w14:textId="37FD7F1E" w:rsidR="00BD4555" w:rsidRPr="00925D78" w:rsidRDefault="29FB2382" w:rsidP="00925D78">
            <w:pPr>
              <w:pStyle w:val="ListParagraph"/>
              <w:numPr>
                <w:ilvl w:val="0"/>
                <w:numId w:val="5"/>
              </w:numPr>
              <w:spacing w:after="0" w:line="360" w:lineRule="auto"/>
              <w:rPr>
                <w:rFonts w:ascii="Arial" w:hAnsi="Arial" w:cs="Arial"/>
                <w:color w:val="000000" w:themeColor="text1"/>
              </w:rPr>
            </w:pPr>
            <w:r w:rsidRPr="00925D78">
              <w:rPr>
                <w:rFonts w:ascii="Arial" w:hAnsi="Arial" w:cs="Arial"/>
                <w:color w:val="000000" w:themeColor="text1"/>
              </w:rPr>
              <w:t>how roles may change as a complex water rescue evolves</w:t>
            </w:r>
          </w:p>
          <w:p w14:paraId="4C138364" w14:textId="69DE9348" w:rsidR="00BD4555" w:rsidRPr="00925D78" w:rsidRDefault="29FB2382" w:rsidP="00925D78">
            <w:pPr>
              <w:spacing w:after="0" w:line="360" w:lineRule="auto"/>
              <w:rPr>
                <w:rFonts w:ascii="Arial" w:hAnsi="Arial" w:cs="Arial"/>
                <w:color w:val="000000" w:themeColor="text1"/>
              </w:rPr>
            </w:pPr>
            <w:r w:rsidRPr="00925D78">
              <w:rPr>
                <w:rFonts w:ascii="Arial" w:hAnsi="Arial" w:cs="Arial"/>
                <w:color w:val="000000" w:themeColor="text1"/>
              </w:rPr>
              <w:t>factors that contribute to complexity of water rescues:</w:t>
            </w:r>
          </w:p>
          <w:p w14:paraId="7FEE024D" w14:textId="54A8413A" w:rsidR="00BD4555" w:rsidRPr="00925D78" w:rsidRDefault="29FB2382" w:rsidP="00925D78">
            <w:pPr>
              <w:pStyle w:val="ListParagraph"/>
              <w:numPr>
                <w:ilvl w:val="0"/>
                <w:numId w:val="4"/>
              </w:numPr>
              <w:spacing w:after="0" w:line="360" w:lineRule="auto"/>
              <w:rPr>
                <w:rFonts w:ascii="Arial" w:hAnsi="Arial" w:cs="Arial"/>
                <w:color w:val="000000" w:themeColor="text1"/>
              </w:rPr>
            </w:pPr>
            <w:r w:rsidRPr="00925D78">
              <w:rPr>
                <w:rFonts w:ascii="Arial" w:hAnsi="Arial" w:cs="Arial"/>
                <w:color w:val="000000" w:themeColor="text1"/>
              </w:rPr>
              <w:t>severe or multiple environmental hazards are present</w:t>
            </w:r>
          </w:p>
          <w:p w14:paraId="7F978C01" w14:textId="2416756D" w:rsidR="00BD4555" w:rsidRPr="00925D78" w:rsidRDefault="29FB2382" w:rsidP="00925D78">
            <w:pPr>
              <w:pStyle w:val="ListParagraph"/>
              <w:numPr>
                <w:ilvl w:val="0"/>
                <w:numId w:val="4"/>
              </w:numPr>
              <w:spacing w:after="0" w:line="360" w:lineRule="auto"/>
              <w:rPr>
                <w:rFonts w:ascii="Arial" w:hAnsi="Arial" w:cs="Arial"/>
                <w:color w:val="000000" w:themeColor="text1"/>
              </w:rPr>
            </w:pPr>
            <w:r w:rsidRPr="00925D78">
              <w:rPr>
                <w:rFonts w:ascii="Arial" w:hAnsi="Arial" w:cs="Arial"/>
                <w:color w:val="000000" w:themeColor="text1"/>
              </w:rPr>
              <w:t>multiple persons in difficulty</w:t>
            </w:r>
          </w:p>
          <w:p w14:paraId="7CAFA793" w14:textId="49B27D61" w:rsidR="00BD4555" w:rsidRPr="00925D78" w:rsidRDefault="29FB2382">
            <w:pPr>
              <w:spacing w:after="0" w:line="360" w:lineRule="auto"/>
              <w:rPr>
                <w:rFonts w:ascii="Arial" w:hAnsi="Arial" w:cs="Arial"/>
                <w:color w:val="000000" w:themeColor="text1"/>
              </w:rPr>
              <w:pPrChange w:id="41" w:author="Author">
                <w:pPr>
                  <w:pStyle w:val="ListParagraph"/>
                  <w:spacing w:after="120"/>
                  <w:ind w:left="0"/>
                </w:pPr>
              </w:pPrChange>
            </w:pPr>
            <w:proofErr w:type="spellStart"/>
            <w:r w:rsidRPr="00925D78">
              <w:rPr>
                <w:rFonts w:ascii="Arial" w:hAnsi="Arial" w:cs="Arial"/>
                <w:color w:val="000000" w:themeColor="text1"/>
              </w:rPr>
              <w:t>rescuees</w:t>
            </w:r>
            <w:proofErr w:type="spellEnd"/>
            <w:r w:rsidRPr="00925D78">
              <w:rPr>
                <w:rFonts w:ascii="Arial" w:hAnsi="Arial" w:cs="Arial"/>
                <w:color w:val="000000" w:themeColor="text1"/>
              </w:rPr>
              <w:t xml:space="preserve"> are:</w:t>
            </w:r>
          </w:p>
          <w:p w14:paraId="79265E0B" w14:textId="034214EE" w:rsidR="00BD4555" w:rsidRPr="00925D78" w:rsidRDefault="29FB2382" w:rsidP="00925D78">
            <w:pPr>
              <w:pStyle w:val="ListParagraph"/>
              <w:numPr>
                <w:ilvl w:val="0"/>
                <w:numId w:val="4"/>
              </w:numPr>
              <w:spacing w:after="0" w:line="360" w:lineRule="auto"/>
              <w:rPr>
                <w:rFonts w:ascii="Arial" w:hAnsi="Arial" w:cs="Arial"/>
                <w:color w:val="000000" w:themeColor="text1"/>
              </w:rPr>
            </w:pPr>
            <w:r w:rsidRPr="00925D78">
              <w:rPr>
                <w:rFonts w:ascii="Arial" w:hAnsi="Arial" w:cs="Arial"/>
                <w:color w:val="000000" w:themeColor="text1"/>
              </w:rPr>
              <w:t>submerged</w:t>
            </w:r>
          </w:p>
          <w:p w14:paraId="7451E9F9" w14:textId="5FC04B41" w:rsidR="00BD4555" w:rsidRPr="00925D78" w:rsidRDefault="29FB2382" w:rsidP="00925D78">
            <w:pPr>
              <w:pStyle w:val="ListParagraph"/>
              <w:numPr>
                <w:ilvl w:val="0"/>
                <w:numId w:val="4"/>
              </w:numPr>
              <w:spacing w:after="0" w:line="360" w:lineRule="auto"/>
              <w:rPr>
                <w:rFonts w:ascii="Arial" w:hAnsi="Arial" w:cs="Arial"/>
                <w:color w:val="000000" w:themeColor="text1"/>
              </w:rPr>
            </w:pPr>
            <w:r w:rsidRPr="00925D78">
              <w:rPr>
                <w:rFonts w:ascii="Arial" w:hAnsi="Arial" w:cs="Arial"/>
                <w:color w:val="000000" w:themeColor="text1"/>
              </w:rPr>
              <w:t>unconscious</w:t>
            </w:r>
          </w:p>
          <w:p w14:paraId="63FD2E05" w14:textId="39B28A7A" w:rsidR="00BD4555" w:rsidRPr="00925D78" w:rsidRDefault="29FB2382" w:rsidP="00925D78">
            <w:pPr>
              <w:pStyle w:val="ListParagraph"/>
              <w:numPr>
                <w:ilvl w:val="0"/>
                <w:numId w:val="4"/>
              </w:numPr>
              <w:spacing w:after="0" w:line="360" w:lineRule="auto"/>
              <w:rPr>
                <w:rFonts w:ascii="Arial" w:hAnsi="Arial" w:cs="Arial"/>
                <w:color w:val="000000" w:themeColor="text1"/>
              </w:rPr>
            </w:pPr>
            <w:r w:rsidRPr="00925D78">
              <w:rPr>
                <w:rFonts w:ascii="Arial" w:hAnsi="Arial" w:cs="Arial"/>
                <w:color w:val="000000" w:themeColor="text1"/>
              </w:rPr>
              <w:t>injured</w:t>
            </w:r>
          </w:p>
          <w:p w14:paraId="38CBE40D" w14:textId="0ED3B6F6" w:rsidR="00BD4555" w:rsidRPr="00925D78" w:rsidRDefault="29FB2382" w:rsidP="00925D78">
            <w:pPr>
              <w:pStyle w:val="ListParagraph"/>
              <w:numPr>
                <w:ilvl w:val="0"/>
                <w:numId w:val="4"/>
              </w:numPr>
              <w:spacing w:after="0" w:line="360" w:lineRule="auto"/>
              <w:rPr>
                <w:rFonts w:ascii="Arial" w:hAnsi="Arial" w:cs="Arial"/>
                <w:color w:val="000000" w:themeColor="text1"/>
              </w:rPr>
            </w:pPr>
            <w:r w:rsidRPr="00925D78">
              <w:rPr>
                <w:rFonts w:ascii="Arial" w:hAnsi="Arial" w:cs="Arial"/>
                <w:color w:val="000000" w:themeColor="text1"/>
              </w:rPr>
              <w:t>suddenly ill with significant impacts</w:t>
            </w:r>
          </w:p>
          <w:p w14:paraId="0B0C83C6" w14:textId="516BA0C0" w:rsidR="00BD4555" w:rsidRPr="00925D78" w:rsidRDefault="29FB2382" w:rsidP="00925D78">
            <w:pPr>
              <w:pStyle w:val="ListParagraph"/>
              <w:numPr>
                <w:ilvl w:val="0"/>
                <w:numId w:val="4"/>
              </w:numPr>
              <w:spacing w:after="0" w:line="360" w:lineRule="auto"/>
              <w:rPr>
                <w:rFonts w:ascii="Arial" w:hAnsi="Arial" w:cs="Arial"/>
                <w:color w:val="000000" w:themeColor="text1"/>
              </w:rPr>
            </w:pPr>
            <w:r w:rsidRPr="00925D78">
              <w:rPr>
                <w:rFonts w:ascii="Arial" w:hAnsi="Arial" w:cs="Arial"/>
                <w:color w:val="000000" w:themeColor="text1"/>
              </w:rPr>
              <w:t>multiple factors are present</w:t>
            </w:r>
          </w:p>
          <w:p w14:paraId="52832089" w14:textId="6228CE5D" w:rsidR="00BD4555" w:rsidRPr="00925D78" w:rsidRDefault="29FB2382">
            <w:pPr>
              <w:spacing w:after="0" w:line="360" w:lineRule="auto"/>
              <w:rPr>
                <w:rFonts w:ascii="Arial" w:hAnsi="Arial" w:cs="Arial"/>
                <w:color w:val="000000" w:themeColor="text1"/>
              </w:rPr>
              <w:pPrChange w:id="42" w:author="Author">
                <w:pPr>
                  <w:pStyle w:val="ListParagraph"/>
                  <w:spacing w:after="120"/>
                  <w:ind w:left="0"/>
                </w:pPr>
              </w:pPrChange>
            </w:pPr>
            <w:r w:rsidRPr="00925D78">
              <w:rPr>
                <w:rFonts w:ascii="Arial" w:hAnsi="Arial" w:cs="Arial"/>
                <w:color w:val="000000" w:themeColor="text1"/>
              </w:rPr>
              <w:t>equipment and techniques used in complex water rescues, and situations indicating their choice</w:t>
            </w:r>
          </w:p>
          <w:p w14:paraId="209C8A05" w14:textId="312DB463" w:rsidR="00BD4555" w:rsidRPr="00925D78" w:rsidRDefault="29FB2382" w:rsidP="00925D78">
            <w:pPr>
              <w:pStyle w:val="ListParagraph"/>
              <w:numPr>
                <w:ilvl w:val="0"/>
                <w:numId w:val="4"/>
              </w:numPr>
              <w:spacing w:after="0" w:line="360" w:lineRule="auto"/>
              <w:rPr>
                <w:rFonts w:ascii="Arial" w:hAnsi="Arial" w:cs="Arial"/>
                <w:color w:val="000000" w:themeColor="text1"/>
              </w:rPr>
            </w:pPr>
            <w:r w:rsidRPr="00925D78">
              <w:rPr>
                <w:rFonts w:ascii="Arial" w:hAnsi="Arial" w:cs="Arial"/>
                <w:color w:val="000000" w:themeColor="text1"/>
              </w:rPr>
              <w:t>personal survival and defensive techniques used when approaching and rescuing swimmers in difficulty</w:t>
            </w:r>
          </w:p>
          <w:p w14:paraId="1D82E85B" w14:textId="3CDB3808" w:rsidR="00BD4555" w:rsidRPr="00925D78" w:rsidRDefault="29FB2382">
            <w:pPr>
              <w:pStyle w:val="ListParagraph"/>
              <w:numPr>
                <w:ilvl w:val="0"/>
                <w:numId w:val="4"/>
              </w:numPr>
              <w:spacing w:after="0" w:line="360" w:lineRule="auto"/>
              <w:rPr>
                <w:rFonts w:ascii="Arial" w:hAnsi="Arial" w:cs="Arial"/>
                <w:color w:val="000000" w:themeColor="text1"/>
              </w:rPr>
              <w:pPrChange w:id="43" w:author="Author">
                <w:pPr>
                  <w:spacing w:after="120"/>
                </w:pPr>
              </w:pPrChange>
            </w:pPr>
            <w:r w:rsidRPr="00925D78">
              <w:rPr>
                <w:rFonts w:ascii="Arial" w:hAnsi="Arial" w:cs="Arial"/>
                <w:color w:val="000000" w:themeColor="text1"/>
              </w:rPr>
              <w:t>equipment and techniques used to extract rescued persons from the water, and how choice would be impacted when the following conditions are present:</w:t>
            </w:r>
          </w:p>
          <w:p w14:paraId="608DE082" w14:textId="39673ED9" w:rsidR="00BD4555" w:rsidRPr="00925D78" w:rsidRDefault="29FB2382" w:rsidP="00925D78">
            <w:pPr>
              <w:pStyle w:val="ListParagraph"/>
              <w:numPr>
                <w:ilvl w:val="0"/>
                <w:numId w:val="3"/>
              </w:numPr>
              <w:spacing w:after="0" w:line="360" w:lineRule="auto"/>
              <w:rPr>
                <w:rFonts w:ascii="Arial" w:hAnsi="Arial" w:cs="Arial"/>
                <w:color w:val="000000" w:themeColor="text1"/>
              </w:rPr>
            </w:pPr>
            <w:r w:rsidRPr="00925D78">
              <w:rPr>
                <w:rFonts w:ascii="Arial" w:hAnsi="Arial" w:cs="Arial"/>
                <w:color w:val="000000" w:themeColor="text1"/>
              </w:rPr>
              <w:t>drowning</w:t>
            </w:r>
          </w:p>
          <w:p w14:paraId="7AC21DD8" w14:textId="2735BCB1" w:rsidR="00BD4555" w:rsidRPr="00925D78" w:rsidRDefault="29FB2382" w:rsidP="00925D78">
            <w:pPr>
              <w:pStyle w:val="ListParagraph"/>
              <w:numPr>
                <w:ilvl w:val="0"/>
                <w:numId w:val="3"/>
              </w:numPr>
              <w:spacing w:after="0" w:line="360" w:lineRule="auto"/>
              <w:rPr>
                <w:rFonts w:ascii="Arial" w:hAnsi="Arial" w:cs="Arial"/>
                <w:color w:val="000000" w:themeColor="text1"/>
              </w:rPr>
            </w:pPr>
            <w:r w:rsidRPr="00925D78">
              <w:rPr>
                <w:rFonts w:ascii="Arial" w:hAnsi="Arial" w:cs="Arial"/>
                <w:color w:val="000000" w:themeColor="text1"/>
              </w:rPr>
              <w:t>sudden unconsciousness</w:t>
            </w:r>
          </w:p>
          <w:p w14:paraId="631F8BCD" w14:textId="74597B57" w:rsidR="00BD4555" w:rsidRPr="00925D78" w:rsidRDefault="29FB2382" w:rsidP="00925D78">
            <w:pPr>
              <w:pStyle w:val="ListParagraph"/>
              <w:numPr>
                <w:ilvl w:val="0"/>
                <w:numId w:val="3"/>
              </w:numPr>
              <w:spacing w:after="0" w:line="360" w:lineRule="auto"/>
              <w:rPr>
                <w:rFonts w:ascii="Arial" w:hAnsi="Arial" w:cs="Arial"/>
                <w:color w:val="000000" w:themeColor="text1"/>
              </w:rPr>
            </w:pPr>
            <w:r w:rsidRPr="00925D78">
              <w:rPr>
                <w:rFonts w:ascii="Arial" w:hAnsi="Arial" w:cs="Arial"/>
                <w:color w:val="000000" w:themeColor="text1"/>
              </w:rPr>
              <w:t>significant injury including spinal injury</w:t>
            </w:r>
          </w:p>
          <w:p w14:paraId="1BC9FD78" w14:textId="7A553955" w:rsidR="00BD4555" w:rsidRPr="00925D78" w:rsidRDefault="29FB2382" w:rsidP="00925D78">
            <w:pPr>
              <w:pStyle w:val="ListParagraph"/>
              <w:numPr>
                <w:ilvl w:val="0"/>
                <w:numId w:val="3"/>
              </w:numPr>
              <w:spacing w:after="0" w:line="360" w:lineRule="auto"/>
              <w:rPr>
                <w:rFonts w:ascii="Arial" w:hAnsi="Arial" w:cs="Arial"/>
                <w:color w:val="000000" w:themeColor="text1"/>
              </w:rPr>
            </w:pPr>
            <w:r w:rsidRPr="00925D78">
              <w:rPr>
                <w:rFonts w:ascii="Arial" w:hAnsi="Arial" w:cs="Arial"/>
                <w:color w:val="000000" w:themeColor="text1"/>
              </w:rPr>
              <w:t>significant bleeding</w:t>
            </w:r>
          </w:p>
          <w:p w14:paraId="24478202" w14:textId="0ADACDE9" w:rsidR="00BD4555" w:rsidRPr="00925D78" w:rsidRDefault="29FB2382" w:rsidP="00925D78">
            <w:pPr>
              <w:pStyle w:val="ListParagraph"/>
              <w:numPr>
                <w:ilvl w:val="0"/>
                <w:numId w:val="3"/>
              </w:numPr>
              <w:spacing w:after="0" w:line="360" w:lineRule="auto"/>
              <w:rPr>
                <w:rFonts w:ascii="Arial" w:hAnsi="Arial" w:cs="Arial"/>
                <w:color w:val="000000" w:themeColor="text1"/>
              </w:rPr>
            </w:pPr>
            <w:r w:rsidRPr="00925D78">
              <w:rPr>
                <w:rFonts w:ascii="Arial" w:hAnsi="Arial" w:cs="Arial"/>
                <w:color w:val="000000" w:themeColor="text1"/>
              </w:rPr>
              <w:t>medical events with significant impacts</w:t>
            </w:r>
          </w:p>
          <w:p w14:paraId="6BA2CF44" w14:textId="47BAD55B" w:rsidR="00BD4555" w:rsidRPr="00925D78" w:rsidRDefault="29FB2382" w:rsidP="00925D78">
            <w:pPr>
              <w:pStyle w:val="ListParagraph"/>
              <w:numPr>
                <w:ilvl w:val="0"/>
                <w:numId w:val="3"/>
              </w:numPr>
              <w:spacing w:after="0" w:line="360" w:lineRule="auto"/>
              <w:rPr>
                <w:rFonts w:ascii="Arial" w:hAnsi="Arial" w:cs="Arial"/>
                <w:color w:val="000000" w:themeColor="text1"/>
              </w:rPr>
            </w:pPr>
            <w:r w:rsidRPr="00925D78">
              <w:rPr>
                <w:rFonts w:ascii="Arial" w:hAnsi="Arial" w:cs="Arial"/>
                <w:color w:val="000000" w:themeColor="text1"/>
              </w:rPr>
              <w:t>communication systems and protocols used in complex water rescues:</w:t>
            </w:r>
          </w:p>
          <w:p w14:paraId="6233D829" w14:textId="738F5210" w:rsidR="00BD4555" w:rsidRPr="00925D78" w:rsidRDefault="29FB2382" w:rsidP="00925D78">
            <w:pPr>
              <w:pStyle w:val="ListParagraph"/>
              <w:numPr>
                <w:ilvl w:val="0"/>
                <w:numId w:val="3"/>
              </w:numPr>
              <w:spacing w:after="0" w:line="360" w:lineRule="auto"/>
              <w:rPr>
                <w:rFonts w:ascii="Arial" w:hAnsi="Arial" w:cs="Arial"/>
                <w:color w:val="000000" w:themeColor="text1"/>
              </w:rPr>
            </w:pPr>
            <w:r w:rsidRPr="00925D78">
              <w:rPr>
                <w:rFonts w:ascii="Arial" w:hAnsi="Arial" w:cs="Arial"/>
                <w:color w:val="000000" w:themeColor="text1"/>
              </w:rPr>
              <w:lastRenderedPageBreak/>
              <w:t>emergency warning and alarm systems</w:t>
            </w:r>
          </w:p>
          <w:p w14:paraId="71A19397" w14:textId="7FDBBD48" w:rsidR="00BD4555" w:rsidRPr="00925D78" w:rsidRDefault="29FB2382" w:rsidP="00925D78">
            <w:pPr>
              <w:pStyle w:val="ListParagraph"/>
              <w:numPr>
                <w:ilvl w:val="0"/>
                <w:numId w:val="3"/>
              </w:numPr>
              <w:spacing w:after="0" w:line="360" w:lineRule="auto"/>
              <w:rPr>
                <w:rFonts w:ascii="Arial" w:hAnsi="Arial" w:cs="Arial"/>
                <w:color w:val="000000" w:themeColor="text1"/>
              </w:rPr>
            </w:pPr>
            <w:r w:rsidRPr="00925D78">
              <w:rPr>
                <w:rFonts w:ascii="Arial" w:hAnsi="Arial" w:cs="Arial"/>
                <w:color w:val="000000" w:themeColor="text1"/>
              </w:rPr>
              <w:t>radio systems</w:t>
            </w:r>
          </w:p>
          <w:p w14:paraId="00BD6CD1" w14:textId="456DDEC0" w:rsidR="00BD4555" w:rsidRPr="00925D78" w:rsidRDefault="29FB2382" w:rsidP="00925D78">
            <w:pPr>
              <w:pStyle w:val="ListParagraph"/>
              <w:numPr>
                <w:ilvl w:val="0"/>
                <w:numId w:val="3"/>
              </w:numPr>
              <w:spacing w:after="0" w:line="360" w:lineRule="auto"/>
              <w:rPr>
                <w:rFonts w:ascii="Arial" w:hAnsi="Arial" w:cs="Arial"/>
                <w:color w:val="000000" w:themeColor="text1"/>
              </w:rPr>
            </w:pPr>
            <w:r w:rsidRPr="00925D78">
              <w:rPr>
                <w:rFonts w:ascii="Arial" w:hAnsi="Arial" w:cs="Arial"/>
                <w:color w:val="000000" w:themeColor="text1"/>
              </w:rPr>
              <w:t>calls</w:t>
            </w:r>
          </w:p>
          <w:p w14:paraId="18589C8E" w14:textId="63208255" w:rsidR="00BD4555" w:rsidRPr="00925D78" w:rsidRDefault="29FB2382" w:rsidP="00925D78">
            <w:pPr>
              <w:pStyle w:val="ListParagraph"/>
              <w:numPr>
                <w:ilvl w:val="0"/>
                <w:numId w:val="3"/>
              </w:numPr>
              <w:spacing w:after="0" w:line="360" w:lineRule="auto"/>
              <w:rPr>
                <w:rFonts w:ascii="Arial" w:hAnsi="Arial" w:cs="Arial"/>
                <w:color w:val="000000" w:themeColor="text1"/>
              </w:rPr>
            </w:pPr>
            <w:r w:rsidRPr="00925D78">
              <w:rPr>
                <w:rFonts w:ascii="Arial" w:hAnsi="Arial" w:cs="Arial"/>
                <w:color w:val="000000" w:themeColor="text1"/>
              </w:rPr>
              <w:t>whistles</w:t>
            </w:r>
          </w:p>
          <w:p w14:paraId="3EBAC179" w14:textId="1502D761" w:rsidR="00BD4555" w:rsidRPr="00925D78" w:rsidRDefault="29FB2382" w:rsidP="00925D78">
            <w:pPr>
              <w:pStyle w:val="ListParagraph"/>
              <w:numPr>
                <w:ilvl w:val="0"/>
                <w:numId w:val="3"/>
              </w:numPr>
              <w:spacing w:after="0" w:line="360" w:lineRule="auto"/>
              <w:rPr>
                <w:rFonts w:ascii="Arial" w:hAnsi="Arial" w:cs="Arial"/>
                <w:color w:val="000000" w:themeColor="text1"/>
              </w:rPr>
            </w:pPr>
            <w:r w:rsidRPr="00925D78">
              <w:rPr>
                <w:rFonts w:ascii="Arial" w:hAnsi="Arial" w:cs="Arial"/>
                <w:color w:val="000000" w:themeColor="text1"/>
              </w:rPr>
              <w:t>hand signals</w:t>
            </w:r>
          </w:p>
          <w:p w14:paraId="342D868C" w14:textId="54B1B85A" w:rsidR="00BD4555" w:rsidRPr="00925D78" w:rsidRDefault="29FB2382" w:rsidP="00925D78">
            <w:pPr>
              <w:spacing w:after="0" w:line="360" w:lineRule="auto"/>
              <w:rPr>
                <w:rFonts w:ascii="Arial" w:hAnsi="Arial" w:cs="Arial"/>
                <w:color w:val="000000" w:themeColor="text1"/>
              </w:rPr>
            </w:pPr>
            <w:r w:rsidRPr="00925D78">
              <w:rPr>
                <w:rFonts w:ascii="Arial" w:hAnsi="Arial" w:cs="Arial"/>
                <w:color w:val="000000" w:themeColor="text1"/>
              </w:rPr>
              <w:t xml:space="preserve">assertive and constructive verbal communication used to direct </w:t>
            </w:r>
            <w:proofErr w:type="spellStart"/>
            <w:r w:rsidRPr="00925D78">
              <w:rPr>
                <w:rFonts w:ascii="Arial" w:hAnsi="Arial" w:cs="Arial"/>
                <w:color w:val="000000" w:themeColor="text1"/>
              </w:rPr>
              <w:t>rescuees</w:t>
            </w:r>
            <w:proofErr w:type="spellEnd"/>
            <w:r w:rsidRPr="00925D78">
              <w:rPr>
                <w:rFonts w:ascii="Arial" w:hAnsi="Arial" w:cs="Arial"/>
                <w:color w:val="000000" w:themeColor="text1"/>
              </w:rPr>
              <w:t xml:space="preserve"> and interact with team members</w:t>
            </w:r>
          </w:p>
          <w:p w14:paraId="00E3CE2C" w14:textId="60B59E9E" w:rsidR="00BD4555" w:rsidRPr="00925D78" w:rsidRDefault="29FB2382" w:rsidP="00925D78">
            <w:pPr>
              <w:spacing w:after="0" w:line="360" w:lineRule="auto"/>
              <w:rPr>
                <w:rFonts w:ascii="Arial" w:hAnsi="Arial" w:cs="Arial"/>
                <w:color w:val="000000" w:themeColor="text1"/>
              </w:rPr>
            </w:pPr>
            <w:r w:rsidRPr="00925D78">
              <w:rPr>
                <w:rFonts w:ascii="Arial" w:hAnsi="Arial" w:cs="Arial"/>
                <w:color w:val="000000" w:themeColor="text1"/>
              </w:rPr>
              <w:t>actions typically taken after rescue from water is completed:</w:t>
            </w:r>
          </w:p>
          <w:p w14:paraId="2878A98C" w14:textId="15FDD462" w:rsidR="00BD4555" w:rsidRPr="00925D78" w:rsidRDefault="29FB2382" w:rsidP="00925D78">
            <w:pPr>
              <w:pStyle w:val="ListParagraph"/>
              <w:numPr>
                <w:ilvl w:val="0"/>
                <w:numId w:val="2"/>
              </w:numPr>
              <w:spacing w:after="0" w:line="360" w:lineRule="auto"/>
              <w:rPr>
                <w:rFonts w:ascii="Arial" w:hAnsi="Arial" w:cs="Arial"/>
                <w:color w:val="000000" w:themeColor="text1"/>
              </w:rPr>
            </w:pPr>
            <w:r w:rsidRPr="00925D78">
              <w:rPr>
                <w:rFonts w:ascii="Arial" w:hAnsi="Arial" w:cs="Arial"/>
                <w:color w:val="000000" w:themeColor="text1"/>
              </w:rPr>
              <w:t>monitoring condition of rescued person</w:t>
            </w:r>
          </w:p>
          <w:p w14:paraId="76CEB768" w14:textId="0A26AE13" w:rsidR="00BD4555" w:rsidRPr="00925D78" w:rsidRDefault="29FB2382" w:rsidP="00925D78">
            <w:pPr>
              <w:pStyle w:val="ListParagraph"/>
              <w:numPr>
                <w:ilvl w:val="0"/>
                <w:numId w:val="2"/>
              </w:numPr>
              <w:spacing w:after="0" w:line="360" w:lineRule="auto"/>
              <w:rPr>
                <w:rFonts w:ascii="Arial" w:hAnsi="Arial" w:cs="Arial"/>
                <w:color w:val="000000" w:themeColor="text1"/>
              </w:rPr>
            </w:pPr>
            <w:r w:rsidRPr="00925D78">
              <w:rPr>
                <w:rFonts w:ascii="Arial" w:hAnsi="Arial" w:cs="Arial"/>
                <w:color w:val="000000" w:themeColor="text1"/>
              </w:rPr>
              <w:t>provision of after care</w:t>
            </w:r>
          </w:p>
          <w:p w14:paraId="46E8F6AC" w14:textId="66B79AE8" w:rsidR="00BD4555" w:rsidRPr="00925D78" w:rsidRDefault="29FB2382" w:rsidP="00925D78">
            <w:pPr>
              <w:pStyle w:val="ListParagraph"/>
              <w:numPr>
                <w:ilvl w:val="0"/>
                <w:numId w:val="2"/>
              </w:numPr>
              <w:spacing w:after="0" w:line="360" w:lineRule="auto"/>
              <w:rPr>
                <w:rFonts w:ascii="Arial" w:hAnsi="Arial" w:cs="Arial"/>
                <w:color w:val="000000" w:themeColor="text1"/>
              </w:rPr>
            </w:pPr>
            <w:r w:rsidRPr="00925D78">
              <w:rPr>
                <w:rFonts w:ascii="Arial" w:hAnsi="Arial" w:cs="Arial"/>
                <w:color w:val="000000" w:themeColor="text1"/>
              </w:rPr>
              <w:t>contact with emergency services to relay conditions of casualties</w:t>
            </w:r>
          </w:p>
          <w:p w14:paraId="65557AF1" w14:textId="6A08B578" w:rsidR="00BD4555" w:rsidRPr="00925D78" w:rsidRDefault="29FB2382" w:rsidP="00925D78">
            <w:pPr>
              <w:pStyle w:val="ListParagraph"/>
              <w:numPr>
                <w:ilvl w:val="0"/>
                <w:numId w:val="2"/>
              </w:numPr>
              <w:spacing w:after="0" w:line="360" w:lineRule="auto"/>
              <w:rPr>
                <w:rFonts w:ascii="Arial" w:hAnsi="Arial" w:cs="Arial"/>
                <w:color w:val="000000" w:themeColor="text1"/>
              </w:rPr>
            </w:pPr>
            <w:r w:rsidRPr="00925D78">
              <w:rPr>
                <w:rFonts w:ascii="Arial" w:hAnsi="Arial" w:cs="Arial"/>
                <w:color w:val="000000" w:themeColor="text1"/>
              </w:rPr>
              <w:t>rescue debriefing and reporting requirements</w:t>
            </w:r>
          </w:p>
          <w:p w14:paraId="75935A30" w14:textId="2D84E0DB" w:rsidR="00BD4555" w:rsidRPr="00925D78" w:rsidRDefault="29FB2382" w:rsidP="00925D78">
            <w:pPr>
              <w:pStyle w:val="ListParagraph"/>
              <w:numPr>
                <w:ilvl w:val="0"/>
                <w:numId w:val="2"/>
              </w:numPr>
              <w:spacing w:after="0" w:line="360" w:lineRule="auto"/>
              <w:rPr>
                <w:rFonts w:ascii="Arial" w:hAnsi="Arial" w:cs="Arial"/>
                <w:color w:val="000000" w:themeColor="text1"/>
              </w:rPr>
            </w:pPr>
            <w:r w:rsidRPr="00925D78">
              <w:rPr>
                <w:rFonts w:ascii="Arial" w:hAnsi="Arial" w:cs="Arial"/>
                <w:color w:val="000000" w:themeColor="text1"/>
              </w:rPr>
              <w:t>formats and inclusions of written incident reports.</w:t>
            </w:r>
          </w:p>
        </w:tc>
      </w:tr>
      <w:tr w:rsidR="00925D78" w:rsidRPr="00925D78" w14:paraId="061E9564" w14:textId="77777777" w:rsidTr="00750BA3">
        <w:trPr>
          <w:trHeight w:val="300"/>
        </w:trPr>
        <w:tc>
          <w:tcPr>
            <w:tcW w:w="295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731831C" w14:textId="38372A34" w:rsidR="00BD4555" w:rsidRPr="00925D78" w:rsidRDefault="00BD4555" w:rsidP="00925D78">
            <w:pPr>
              <w:spacing w:after="0" w:line="360" w:lineRule="auto"/>
              <w:rPr>
                <w:rFonts w:ascii="Arial" w:hAnsi="Arial" w:cs="Arial"/>
                <w:color w:val="000000" w:themeColor="text1"/>
              </w:rPr>
            </w:pPr>
            <w:r w:rsidRPr="00925D78">
              <w:rPr>
                <w:rFonts w:ascii="Arial" w:hAnsi="Arial" w:cs="Arial"/>
                <w:b/>
                <w:color w:val="000000" w:themeColor="text1"/>
              </w:rPr>
              <w:lastRenderedPageBreak/>
              <w:t>Assessment conditions</w:t>
            </w:r>
          </w:p>
        </w:tc>
        <w:tc>
          <w:tcPr>
            <w:tcW w:w="6391" w:type="dxa"/>
            <w:tcBorders>
              <w:top w:val="single" w:sz="4" w:space="0" w:color="181717"/>
              <w:left w:val="single" w:sz="4" w:space="0" w:color="181717"/>
              <w:bottom w:val="single" w:sz="4" w:space="0" w:color="181717"/>
              <w:right w:val="single" w:sz="4" w:space="0" w:color="181717"/>
            </w:tcBorders>
            <w:hideMark/>
          </w:tcPr>
          <w:p w14:paraId="6AFC26BC" w14:textId="77777777" w:rsidR="00594AA0" w:rsidRPr="00925D78" w:rsidRDefault="00594AA0" w:rsidP="00925D78">
            <w:pPr>
              <w:pStyle w:val="NoSpacing"/>
              <w:spacing w:line="360" w:lineRule="auto"/>
              <w:rPr>
                <w:rFonts w:ascii="Arial" w:hAnsi="Arial" w:cs="Arial"/>
                <w:color w:val="000000" w:themeColor="text1"/>
                <w:sz w:val="22"/>
                <w:szCs w:val="22"/>
              </w:rPr>
            </w:pPr>
            <w:r w:rsidRPr="00925D78">
              <w:rPr>
                <w:rStyle w:val="normaltextrun"/>
                <w:rFonts w:ascii="Arial" w:eastAsiaTheme="majorEastAsia" w:hAnsi="Arial" w:cs="Arial"/>
                <w:color w:val="000000" w:themeColor="text1"/>
                <w:sz w:val="22"/>
                <w:szCs w:val="22"/>
              </w:rPr>
              <w:t>Assessment of performance evidence may be in a workplace setting or an environment that accurately represents a real workplace.</w:t>
            </w:r>
          </w:p>
          <w:p w14:paraId="300D2AF4" w14:textId="649EC2FA" w:rsidR="00BD4555" w:rsidRPr="00925D78" w:rsidRDefault="6ACEF6B4" w:rsidP="00925D78">
            <w:pPr>
              <w:spacing w:after="0" w:line="360" w:lineRule="auto"/>
              <w:rPr>
                <w:rFonts w:ascii="Arial" w:hAnsi="Arial" w:cs="Arial"/>
                <w:color w:val="000000" w:themeColor="text1"/>
              </w:rPr>
            </w:pPr>
            <w:r w:rsidRPr="00925D78">
              <w:rPr>
                <w:rFonts w:ascii="Arial" w:hAnsi="Arial" w:cs="Arial"/>
                <w:color w:val="000000" w:themeColor="text1"/>
              </w:rPr>
              <w:t>Skills can be demonstrated in:</w:t>
            </w:r>
          </w:p>
          <w:p w14:paraId="0C48C374" w14:textId="11CB7E1B" w:rsidR="00BD4555" w:rsidRPr="00925D78" w:rsidRDefault="6ACEF6B4" w:rsidP="00925D78">
            <w:pPr>
              <w:spacing w:after="0" w:line="360" w:lineRule="auto"/>
              <w:rPr>
                <w:rFonts w:ascii="Arial" w:hAnsi="Arial" w:cs="Arial"/>
                <w:color w:val="000000" w:themeColor="text1"/>
              </w:rPr>
            </w:pPr>
            <w:r w:rsidRPr="00925D78">
              <w:rPr>
                <w:rFonts w:ascii="Arial" w:hAnsi="Arial" w:cs="Arial"/>
                <w:color w:val="000000" w:themeColor="text1"/>
              </w:rPr>
              <w:t>a built aquatic facility with an operating indoor or outdoor pool used by members of the public. Facilities can include those operated by commercial, not-for-profit, community and government organisations</w:t>
            </w:r>
          </w:p>
          <w:p w14:paraId="4E137881" w14:textId="265DD1AC" w:rsidR="00BD4555" w:rsidRPr="00925D78" w:rsidRDefault="6ACEF6B4" w:rsidP="00925D78">
            <w:pPr>
              <w:spacing w:after="0" w:line="360" w:lineRule="auto"/>
              <w:rPr>
                <w:rFonts w:ascii="Arial" w:hAnsi="Arial" w:cs="Arial"/>
                <w:color w:val="000000" w:themeColor="text1"/>
              </w:rPr>
            </w:pPr>
            <w:r w:rsidRPr="00925D78">
              <w:rPr>
                <w:rFonts w:ascii="Arial" w:hAnsi="Arial" w:cs="Arial"/>
                <w:color w:val="000000" w:themeColor="text1"/>
              </w:rPr>
              <w:t>or</w:t>
            </w:r>
          </w:p>
          <w:p w14:paraId="54E5EA1D" w14:textId="637B7769" w:rsidR="00BD4555" w:rsidRPr="00925D78" w:rsidRDefault="6ACEF6B4" w:rsidP="00925D78">
            <w:pPr>
              <w:spacing w:after="0" w:line="360" w:lineRule="auto"/>
              <w:rPr>
                <w:rFonts w:ascii="Arial" w:hAnsi="Arial" w:cs="Arial"/>
                <w:color w:val="000000" w:themeColor="text1"/>
              </w:rPr>
            </w:pPr>
            <w:r w:rsidRPr="00925D78">
              <w:rPr>
                <w:rFonts w:ascii="Arial" w:hAnsi="Arial" w:cs="Arial"/>
                <w:color w:val="000000" w:themeColor="text1"/>
              </w:rPr>
              <w:t>a natural calm-water venue with a confined swimming area.</w:t>
            </w:r>
          </w:p>
          <w:p w14:paraId="274610C8" w14:textId="53159C58" w:rsidR="00BD4555" w:rsidRPr="00925D78" w:rsidRDefault="6ACEF6B4" w:rsidP="00925D78">
            <w:pPr>
              <w:spacing w:after="0" w:line="360" w:lineRule="auto"/>
              <w:rPr>
                <w:rFonts w:ascii="Arial" w:hAnsi="Arial" w:cs="Arial"/>
                <w:color w:val="000000" w:themeColor="text1"/>
              </w:rPr>
            </w:pPr>
            <w:r w:rsidRPr="00925D78">
              <w:rPr>
                <w:rFonts w:ascii="Arial" w:hAnsi="Arial" w:cs="Arial"/>
                <w:color w:val="000000" w:themeColor="text1"/>
              </w:rPr>
              <w:t>Assessments can only be completed through simulated activities. Simulations must incorporate time critical requirements.</w:t>
            </w:r>
          </w:p>
          <w:p w14:paraId="597725D3" w14:textId="1618F0C3" w:rsidR="00BD4555" w:rsidRPr="00925D78" w:rsidRDefault="6ACEF6B4" w:rsidP="00925D78">
            <w:pPr>
              <w:spacing w:after="0" w:line="360" w:lineRule="auto"/>
              <w:rPr>
                <w:rFonts w:ascii="Arial" w:hAnsi="Arial" w:cs="Arial"/>
                <w:color w:val="000000" w:themeColor="text1"/>
              </w:rPr>
            </w:pPr>
            <w:r w:rsidRPr="00925D78">
              <w:rPr>
                <w:rFonts w:ascii="Arial" w:hAnsi="Arial" w:cs="Arial"/>
                <w:color w:val="000000" w:themeColor="text1"/>
              </w:rPr>
              <w:t>First aid equipment must be available to replicate industry conditions of operation.</w:t>
            </w:r>
          </w:p>
          <w:p w14:paraId="6BA4C28A" w14:textId="524A3E54" w:rsidR="00BD4555" w:rsidRPr="00925D78" w:rsidRDefault="6ACEF6B4" w:rsidP="00925D78">
            <w:pPr>
              <w:spacing w:after="0" w:line="360" w:lineRule="auto"/>
              <w:rPr>
                <w:rFonts w:ascii="Arial" w:hAnsi="Arial" w:cs="Arial"/>
                <w:color w:val="000000" w:themeColor="text1"/>
              </w:rPr>
            </w:pPr>
            <w:r w:rsidRPr="00925D78">
              <w:rPr>
                <w:rFonts w:ascii="Arial" w:hAnsi="Arial" w:cs="Arial"/>
                <w:color w:val="000000" w:themeColor="text1"/>
              </w:rPr>
              <w:t>Assessment must ensure use of:</w:t>
            </w:r>
          </w:p>
          <w:p w14:paraId="0E829784" w14:textId="51D8E9B4" w:rsidR="00BD4555" w:rsidRPr="00925D78" w:rsidRDefault="6ACEF6B4" w:rsidP="00925D78">
            <w:pPr>
              <w:pStyle w:val="ListParagraph"/>
              <w:numPr>
                <w:ilvl w:val="0"/>
                <w:numId w:val="1"/>
              </w:numPr>
              <w:spacing w:after="0" w:line="360" w:lineRule="auto"/>
              <w:rPr>
                <w:rFonts w:ascii="Arial" w:hAnsi="Arial" w:cs="Arial"/>
                <w:color w:val="000000" w:themeColor="text1"/>
              </w:rPr>
            </w:pPr>
            <w:r w:rsidRPr="00925D78">
              <w:rPr>
                <w:rFonts w:ascii="Arial" w:hAnsi="Arial" w:cs="Arial"/>
                <w:color w:val="000000" w:themeColor="text1"/>
              </w:rPr>
              <w:t xml:space="preserve">interaction with individuals who act as team members and </w:t>
            </w:r>
            <w:proofErr w:type="spellStart"/>
            <w:r w:rsidRPr="00925D78">
              <w:rPr>
                <w:rFonts w:ascii="Arial" w:hAnsi="Arial" w:cs="Arial"/>
                <w:color w:val="000000" w:themeColor="text1"/>
              </w:rPr>
              <w:t>rescuees</w:t>
            </w:r>
            <w:proofErr w:type="spellEnd"/>
            <w:r w:rsidRPr="00925D78">
              <w:rPr>
                <w:rFonts w:ascii="Arial" w:hAnsi="Arial" w:cs="Arial"/>
                <w:color w:val="000000" w:themeColor="text1"/>
              </w:rPr>
              <w:t xml:space="preserve"> during simulated activities</w:t>
            </w:r>
          </w:p>
          <w:p w14:paraId="3FEC9C08" w14:textId="446520FC" w:rsidR="00BD4555" w:rsidRPr="00925D78" w:rsidRDefault="6ACEF6B4" w:rsidP="00925D78">
            <w:pPr>
              <w:pStyle w:val="ListParagraph"/>
              <w:numPr>
                <w:ilvl w:val="0"/>
                <w:numId w:val="1"/>
              </w:numPr>
              <w:spacing w:after="0" w:line="360" w:lineRule="auto"/>
              <w:rPr>
                <w:rFonts w:ascii="Arial" w:hAnsi="Arial" w:cs="Arial"/>
                <w:color w:val="000000" w:themeColor="text1"/>
              </w:rPr>
            </w:pPr>
            <w:r w:rsidRPr="00925D78">
              <w:rPr>
                <w:rFonts w:ascii="Arial" w:hAnsi="Arial" w:cs="Arial"/>
                <w:color w:val="000000" w:themeColor="text1"/>
              </w:rPr>
              <w:t>communication equipment for emergency response</w:t>
            </w:r>
          </w:p>
          <w:p w14:paraId="07315012" w14:textId="6FA6376A" w:rsidR="00BD4555" w:rsidRPr="00925D78" w:rsidRDefault="6ACEF6B4" w:rsidP="00925D78">
            <w:pPr>
              <w:pStyle w:val="ListParagraph"/>
              <w:numPr>
                <w:ilvl w:val="0"/>
                <w:numId w:val="1"/>
              </w:numPr>
              <w:spacing w:after="0" w:line="360" w:lineRule="auto"/>
              <w:rPr>
                <w:rFonts w:ascii="Arial" w:hAnsi="Arial" w:cs="Arial"/>
                <w:color w:val="000000" w:themeColor="text1"/>
              </w:rPr>
            </w:pPr>
            <w:r w:rsidRPr="00925D78">
              <w:rPr>
                <w:rFonts w:ascii="Arial" w:hAnsi="Arial" w:cs="Arial"/>
                <w:color w:val="000000" w:themeColor="text1"/>
              </w:rPr>
              <w:t>rescue equipment:</w:t>
            </w:r>
          </w:p>
          <w:p w14:paraId="258AB49E" w14:textId="4CC446B9" w:rsidR="00BD4555" w:rsidRPr="00925D78" w:rsidRDefault="6ACEF6B4" w:rsidP="00925D78">
            <w:pPr>
              <w:pStyle w:val="ListParagraph"/>
              <w:numPr>
                <w:ilvl w:val="0"/>
                <w:numId w:val="1"/>
              </w:numPr>
              <w:spacing w:after="0" w:line="360" w:lineRule="auto"/>
              <w:rPr>
                <w:rFonts w:ascii="Arial" w:hAnsi="Arial" w:cs="Arial"/>
                <w:color w:val="000000" w:themeColor="text1"/>
              </w:rPr>
            </w:pPr>
            <w:r w:rsidRPr="00925D78">
              <w:rPr>
                <w:rFonts w:ascii="Arial" w:hAnsi="Arial" w:cs="Arial"/>
                <w:color w:val="000000" w:themeColor="text1"/>
              </w:rPr>
              <w:t>tow equipment for swimming rescues</w:t>
            </w:r>
          </w:p>
          <w:p w14:paraId="4A175BA5" w14:textId="42586D06" w:rsidR="00BD4555" w:rsidRPr="00925D78" w:rsidRDefault="6ACEF6B4" w:rsidP="00925D78">
            <w:pPr>
              <w:pStyle w:val="ListParagraph"/>
              <w:numPr>
                <w:ilvl w:val="0"/>
                <w:numId w:val="1"/>
              </w:numPr>
              <w:spacing w:after="0" w:line="360" w:lineRule="auto"/>
              <w:rPr>
                <w:rFonts w:ascii="Arial" w:hAnsi="Arial" w:cs="Arial"/>
                <w:color w:val="000000" w:themeColor="text1"/>
              </w:rPr>
            </w:pPr>
            <w:r w:rsidRPr="00925D78">
              <w:rPr>
                <w:rFonts w:ascii="Arial" w:hAnsi="Arial" w:cs="Arial"/>
                <w:color w:val="000000" w:themeColor="text1"/>
              </w:rPr>
              <w:lastRenderedPageBreak/>
              <w:t>extraction equipment</w:t>
            </w:r>
          </w:p>
          <w:p w14:paraId="6B4662D9" w14:textId="3EBBD67D" w:rsidR="00BD4555" w:rsidRPr="00925D78" w:rsidRDefault="6ACEF6B4" w:rsidP="00925D78">
            <w:pPr>
              <w:pStyle w:val="ListParagraph"/>
              <w:numPr>
                <w:ilvl w:val="0"/>
                <w:numId w:val="1"/>
              </w:numPr>
              <w:spacing w:after="0" w:line="360" w:lineRule="auto"/>
              <w:rPr>
                <w:rFonts w:ascii="Arial" w:hAnsi="Arial" w:cs="Arial"/>
                <w:color w:val="000000" w:themeColor="text1"/>
              </w:rPr>
            </w:pPr>
            <w:r w:rsidRPr="00925D78">
              <w:rPr>
                <w:rFonts w:ascii="Arial" w:hAnsi="Arial" w:cs="Arial"/>
                <w:color w:val="000000" w:themeColor="text1"/>
              </w:rPr>
              <w:t>template incident reports</w:t>
            </w:r>
          </w:p>
          <w:p w14:paraId="223B8863" w14:textId="404DD8B7" w:rsidR="00BD4555" w:rsidRPr="00925D78" w:rsidRDefault="6ACEF6B4" w:rsidP="00925D78">
            <w:pPr>
              <w:pStyle w:val="ListParagraph"/>
              <w:numPr>
                <w:ilvl w:val="0"/>
                <w:numId w:val="1"/>
              </w:numPr>
              <w:spacing w:after="0" w:line="360" w:lineRule="auto"/>
              <w:rPr>
                <w:rFonts w:ascii="Arial" w:hAnsi="Arial" w:cs="Arial"/>
                <w:color w:val="000000" w:themeColor="text1"/>
              </w:rPr>
            </w:pPr>
            <w:r w:rsidRPr="00925D78">
              <w:rPr>
                <w:rFonts w:ascii="Arial" w:hAnsi="Arial" w:cs="Arial"/>
                <w:color w:val="000000" w:themeColor="text1"/>
              </w:rPr>
              <w:t>organisational procedures for rescues and emergency response.</w:t>
            </w:r>
          </w:p>
          <w:p w14:paraId="16D211B0" w14:textId="7C93E053" w:rsidR="00BD4555" w:rsidRPr="00925D78" w:rsidRDefault="6ACEF6B4" w:rsidP="00925D78">
            <w:pPr>
              <w:spacing w:after="0" w:line="360" w:lineRule="auto"/>
              <w:rPr>
                <w:rFonts w:ascii="Arial" w:hAnsi="Arial" w:cs="Arial"/>
                <w:color w:val="000000" w:themeColor="text1"/>
              </w:rPr>
            </w:pPr>
            <w:r w:rsidRPr="00925D78">
              <w:rPr>
                <w:rFonts w:ascii="Arial" w:hAnsi="Arial" w:cs="Arial"/>
                <w:color w:val="000000" w:themeColor="text1"/>
              </w:rPr>
              <w:t>Assessors must:</w:t>
            </w:r>
          </w:p>
          <w:p w14:paraId="14CEB4DE" w14:textId="29E96689" w:rsidR="00BD4555" w:rsidRPr="00925D78" w:rsidRDefault="6ACEF6B4" w:rsidP="00925D78">
            <w:pPr>
              <w:spacing w:after="0" w:line="360" w:lineRule="auto"/>
              <w:rPr>
                <w:rFonts w:ascii="Arial" w:hAnsi="Arial" w:cs="Arial"/>
                <w:color w:val="000000" w:themeColor="text1"/>
                <w:rPrChange w:id="44" w:author="Author">
                  <w:rPr/>
                </w:rPrChange>
              </w:rPr>
            </w:pPr>
            <w:r w:rsidRPr="00925D78">
              <w:rPr>
                <w:rFonts w:ascii="Arial" w:hAnsi="Arial" w:cs="Arial"/>
                <w:color w:val="000000" w:themeColor="text1"/>
                <w:rPrChange w:id="45" w:author="Author">
                  <w:rPr/>
                </w:rPrChange>
              </w:rPr>
              <w:t>satisfy the Standards for Registered Training Organisations requirements for assessors, and</w:t>
            </w:r>
          </w:p>
          <w:p w14:paraId="1CDA849F" w14:textId="761677D9" w:rsidR="00BD4555" w:rsidRPr="00925D78" w:rsidRDefault="6ACEF6B4" w:rsidP="00925D78">
            <w:pPr>
              <w:spacing w:after="0" w:line="360" w:lineRule="auto"/>
              <w:rPr>
                <w:rFonts w:ascii="Arial" w:hAnsi="Arial" w:cs="Arial"/>
                <w:color w:val="000000" w:themeColor="text1"/>
              </w:rPr>
            </w:pPr>
            <w:r w:rsidRPr="00925D78">
              <w:rPr>
                <w:rFonts w:ascii="Arial" w:hAnsi="Arial" w:cs="Arial"/>
                <w:color w:val="000000" w:themeColor="text1"/>
                <w:rPrChange w:id="46" w:author="Author">
                  <w:rPr/>
                </w:rPrChange>
              </w:rPr>
              <w:t xml:space="preserve">have workplace experience where they have applied the skills and knowledge covered in this unit of competency over a period of </w:t>
            </w:r>
            <w:r w:rsidR="00E009A1" w:rsidRPr="00925D78">
              <w:rPr>
                <w:rFonts w:ascii="Arial" w:hAnsi="Arial" w:cs="Arial"/>
                <w:color w:val="000000" w:themeColor="text1"/>
              </w:rPr>
              <w:t>three</w:t>
            </w:r>
            <w:r w:rsidRPr="00925D78">
              <w:rPr>
                <w:rFonts w:ascii="Arial" w:hAnsi="Arial" w:cs="Arial"/>
                <w:color w:val="000000" w:themeColor="text1"/>
                <w:rPrChange w:id="47" w:author="Author">
                  <w:rPr/>
                </w:rPrChange>
              </w:rPr>
              <w:t xml:space="preserve"> years working in industry.</w:t>
            </w:r>
          </w:p>
        </w:tc>
      </w:tr>
      <w:tr w:rsidR="00925D78" w:rsidRPr="00925D78" w14:paraId="2A321248" w14:textId="77777777" w:rsidTr="00750BA3">
        <w:trPr>
          <w:trHeight w:val="300"/>
        </w:trPr>
        <w:tc>
          <w:tcPr>
            <w:tcW w:w="295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E40B49D" w14:textId="6F7B34A0" w:rsidR="00BD4555" w:rsidRPr="00925D78" w:rsidRDefault="00BD4555" w:rsidP="00925D78">
            <w:pPr>
              <w:spacing w:after="0" w:line="360" w:lineRule="auto"/>
              <w:rPr>
                <w:rFonts w:ascii="Arial" w:hAnsi="Arial" w:cs="Arial"/>
                <w:color w:val="000000" w:themeColor="text1"/>
              </w:rPr>
            </w:pPr>
            <w:r w:rsidRPr="00925D78">
              <w:rPr>
                <w:rFonts w:ascii="Arial" w:hAnsi="Arial" w:cs="Arial"/>
                <w:b/>
                <w:color w:val="000000" w:themeColor="text1"/>
              </w:rPr>
              <w:lastRenderedPageBreak/>
              <w:t>Links</w:t>
            </w:r>
          </w:p>
        </w:tc>
        <w:tc>
          <w:tcPr>
            <w:tcW w:w="6391" w:type="dxa"/>
            <w:tcBorders>
              <w:top w:val="single" w:sz="4" w:space="0" w:color="181717"/>
              <w:left w:val="single" w:sz="4" w:space="0" w:color="181717"/>
              <w:bottom w:val="single" w:sz="4" w:space="0" w:color="181717"/>
              <w:right w:val="single" w:sz="4" w:space="0" w:color="181717"/>
            </w:tcBorders>
            <w:hideMark/>
          </w:tcPr>
          <w:p w14:paraId="44DFAA48" w14:textId="77777777" w:rsidR="00BD4555" w:rsidRPr="00925D78" w:rsidRDefault="00BD4555" w:rsidP="00925D78">
            <w:pPr>
              <w:spacing w:after="0" w:line="360" w:lineRule="auto"/>
              <w:rPr>
                <w:ins w:id="48" w:author="Author"/>
                <w:rFonts w:ascii="Arial" w:hAnsi="Arial" w:cs="Arial"/>
                <w:color w:val="000000" w:themeColor="text1"/>
              </w:rPr>
            </w:pPr>
            <w:r w:rsidRPr="00925D78">
              <w:rPr>
                <w:rFonts w:ascii="Arial" w:hAnsi="Arial" w:cs="Arial"/>
                <w:color w:val="000000" w:themeColor="text1"/>
              </w:rPr>
              <w:t xml:space="preserve">Link to Companion Volume Implementation Guide. </w:t>
            </w:r>
          </w:p>
          <w:p w14:paraId="335DA28F" w14:textId="50CCD8FD" w:rsidR="007F28A5" w:rsidRPr="00925D78" w:rsidRDefault="007F28A5" w:rsidP="00925D78">
            <w:pPr>
              <w:spacing w:after="0" w:line="360" w:lineRule="auto"/>
              <w:rPr>
                <w:rFonts w:ascii="Arial" w:hAnsi="Arial" w:cs="Arial"/>
                <w:color w:val="000000" w:themeColor="text1"/>
              </w:rPr>
            </w:pPr>
            <w:ins w:id="49" w:author="Author">
              <w:r w:rsidRPr="00925D78">
                <w:rPr>
                  <w:rFonts w:ascii="Arial" w:hAnsi="Arial" w:cs="Arial"/>
                  <w:color w:val="000000" w:themeColor="text1"/>
                </w:rPr>
                <w:t>https://vetnet.gov.au/Pages/TrainingDocs.aspx?q=1ca50016-24d2-4161-a044-d3faa200268b</w:t>
              </w:r>
            </w:ins>
          </w:p>
        </w:tc>
      </w:tr>
    </w:tbl>
    <w:p w14:paraId="06E52D67" w14:textId="77777777" w:rsidR="0033043A" w:rsidRDefault="0033043A"/>
    <w:sectPr w:rsidR="0033043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05A5" w14:textId="77777777" w:rsidR="00F5513B" w:rsidRDefault="00F5513B" w:rsidP="003739F2">
      <w:pPr>
        <w:spacing w:after="0" w:line="240" w:lineRule="auto"/>
      </w:pPr>
      <w:r>
        <w:separator/>
      </w:r>
    </w:p>
  </w:endnote>
  <w:endnote w:type="continuationSeparator" w:id="0">
    <w:p w14:paraId="2D9046CB" w14:textId="77777777" w:rsidR="00F5513B" w:rsidRDefault="00F5513B" w:rsidP="003739F2">
      <w:pPr>
        <w:spacing w:after="0" w:line="240" w:lineRule="auto"/>
      </w:pPr>
      <w:r>
        <w:continuationSeparator/>
      </w:r>
    </w:p>
  </w:endnote>
  <w:endnote w:type="continuationNotice" w:id="1">
    <w:p w14:paraId="66D27868" w14:textId="77777777" w:rsidR="00F5513B" w:rsidRDefault="00F55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8431" w14:textId="77777777" w:rsidR="005A2BB5" w:rsidRDefault="005A2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0C0C" w14:textId="77777777" w:rsidR="005A2BB5" w:rsidRDefault="005A2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EEA4" w14:textId="77777777" w:rsidR="005A2BB5" w:rsidRDefault="005A2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0AEF" w14:textId="77777777" w:rsidR="00F5513B" w:rsidRDefault="00F5513B" w:rsidP="003739F2">
      <w:pPr>
        <w:spacing w:after="0" w:line="240" w:lineRule="auto"/>
      </w:pPr>
      <w:r>
        <w:separator/>
      </w:r>
    </w:p>
  </w:footnote>
  <w:footnote w:type="continuationSeparator" w:id="0">
    <w:p w14:paraId="5BA1E98E" w14:textId="77777777" w:rsidR="00F5513B" w:rsidRDefault="00F5513B" w:rsidP="003739F2">
      <w:pPr>
        <w:spacing w:after="0" w:line="240" w:lineRule="auto"/>
      </w:pPr>
      <w:r>
        <w:continuationSeparator/>
      </w:r>
    </w:p>
  </w:footnote>
  <w:footnote w:type="continuationNotice" w:id="1">
    <w:p w14:paraId="5A8DE9C2" w14:textId="77777777" w:rsidR="00F5513B" w:rsidRDefault="00F551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57BE" w14:textId="77777777" w:rsidR="005A2BB5" w:rsidRDefault="005A2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48C8" w14:textId="3646392B" w:rsidR="00513376" w:rsidRPr="005A2BB5" w:rsidRDefault="00513376" w:rsidP="005A2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C388" w14:textId="77777777" w:rsidR="005A2BB5" w:rsidRDefault="005A2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11F7"/>
    <w:multiLevelType w:val="hybridMultilevel"/>
    <w:tmpl w:val="8CCAA4EE"/>
    <w:lvl w:ilvl="0" w:tplc="C6EA7F6C">
      <w:start w:val="1"/>
      <w:numFmt w:val="bullet"/>
      <w:lvlText w:val=""/>
      <w:lvlJc w:val="left"/>
      <w:pPr>
        <w:ind w:left="720" w:hanging="360"/>
      </w:pPr>
      <w:rPr>
        <w:rFonts w:ascii="Symbol" w:hAnsi="Symbol" w:hint="default"/>
      </w:rPr>
    </w:lvl>
    <w:lvl w:ilvl="1" w:tplc="C980C7EA">
      <w:start w:val="1"/>
      <w:numFmt w:val="bullet"/>
      <w:lvlText w:val="o"/>
      <w:lvlJc w:val="left"/>
      <w:pPr>
        <w:ind w:left="1440" w:hanging="360"/>
      </w:pPr>
      <w:rPr>
        <w:rFonts w:ascii="Courier New" w:hAnsi="Courier New" w:hint="default"/>
      </w:rPr>
    </w:lvl>
    <w:lvl w:ilvl="2" w:tplc="F8D82644">
      <w:start w:val="1"/>
      <w:numFmt w:val="bullet"/>
      <w:lvlText w:val=""/>
      <w:lvlJc w:val="left"/>
      <w:pPr>
        <w:ind w:left="2160" w:hanging="360"/>
      </w:pPr>
      <w:rPr>
        <w:rFonts w:ascii="Wingdings" w:hAnsi="Wingdings" w:hint="default"/>
      </w:rPr>
    </w:lvl>
    <w:lvl w:ilvl="3" w:tplc="4138715A">
      <w:start w:val="1"/>
      <w:numFmt w:val="bullet"/>
      <w:lvlText w:val=""/>
      <w:lvlJc w:val="left"/>
      <w:pPr>
        <w:ind w:left="2880" w:hanging="360"/>
      </w:pPr>
      <w:rPr>
        <w:rFonts w:ascii="Symbol" w:hAnsi="Symbol" w:hint="default"/>
      </w:rPr>
    </w:lvl>
    <w:lvl w:ilvl="4" w:tplc="E2986DD6">
      <w:start w:val="1"/>
      <w:numFmt w:val="bullet"/>
      <w:lvlText w:val="o"/>
      <w:lvlJc w:val="left"/>
      <w:pPr>
        <w:ind w:left="3600" w:hanging="360"/>
      </w:pPr>
      <w:rPr>
        <w:rFonts w:ascii="Courier New" w:hAnsi="Courier New" w:hint="default"/>
      </w:rPr>
    </w:lvl>
    <w:lvl w:ilvl="5" w:tplc="0D9C5446">
      <w:start w:val="1"/>
      <w:numFmt w:val="bullet"/>
      <w:lvlText w:val=""/>
      <w:lvlJc w:val="left"/>
      <w:pPr>
        <w:ind w:left="4320" w:hanging="360"/>
      </w:pPr>
      <w:rPr>
        <w:rFonts w:ascii="Wingdings" w:hAnsi="Wingdings" w:hint="default"/>
      </w:rPr>
    </w:lvl>
    <w:lvl w:ilvl="6" w:tplc="758CF87E">
      <w:start w:val="1"/>
      <w:numFmt w:val="bullet"/>
      <w:lvlText w:val=""/>
      <w:lvlJc w:val="left"/>
      <w:pPr>
        <w:ind w:left="5040" w:hanging="360"/>
      </w:pPr>
      <w:rPr>
        <w:rFonts w:ascii="Symbol" w:hAnsi="Symbol" w:hint="default"/>
      </w:rPr>
    </w:lvl>
    <w:lvl w:ilvl="7" w:tplc="825EDA5A">
      <w:start w:val="1"/>
      <w:numFmt w:val="bullet"/>
      <w:lvlText w:val="o"/>
      <w:lvlJc w:val="left"/>
      <w:pPr>
        <w:ind w:left="5760" w:hanging="360"/>
      </w:pPr>
      <w:rPr>
        <w:rFonts w:ascii="Courier New" w:hAnsi="Courier New" w:hint="default"/>
      </w:rPr>
    </w:lvl>
    <w:lvl w:ilvl="8" w:tplc="6630A486">
      <w:start w:val="1"/>
      <w:numFmt w:val="bullet"/>
      <w:lvlText w:val=""/>
      <w:lvlJc w:val="left"/>
      <w:pPr>
        <w:ind w:left="6480" w:hanging="360"/>
      </w:pPr>
      <w:rPr>
        <w:rFonts w:ascii="Wingdings" w:hAnsi="Wingdings" w:hint="default"/>
      </w:rPr>
    </w:lvl>
  </w:abstractNum>
  <w:abstractNum w:abstractNumId="1" w15:restartNumberingAfterBreak="0">
    <w:nsid w:val="050F4143"/>
    <w:multiLevelType w:val="hybridMultilevel"/>
    <w:tmpl w:val="EDD233EA"/>
    <w:lvl w:ilvl="0" w:tplc="1C98799C">
      <w:start w:val="1"/>
      <w:numFmt w:val="bullet"/>
      <w:lvlText w:val=""/>
      <w:lvlJc w:val="left"/>
      <w:pPr>
        <w:ind w:left="720" w:hanging="360"/>
      </w:pPr>
      <w:rPr>
        <w:rFonts w:ascii="Symbol" w:hAnsi="Symbol" w:hint="default"/>
      </w:rPr>
    </w:lvl>
    <w:lvl w:ilvl="1" w:tplc="D53E30BC">
      <w:start w:val="1"/>
      <w:numFmt w:val="bullet"/>
      <w:lvlText w:val="o"/>
      <w:lvlJc w:val="left"/>
      <w:pPr>
        <w:ind w:left="1440" w:hanging="360"/>
      </w:pPr>
      <w:rPr>
        <w:rFonts w:ascii="Courier New" w:hAnsi="Courier New" w:hint="default"/>
      </w:rPr>
    </w:lvl>
    <w:lvl w:ilvl="2" w:tplc="118EDBAA">
      <w:start w:val="1"/>
      <w:numFmt w:val="bullet"/>
      <w:lvlText w:val=""/>
      <w:lvlJc w:val="left"/>
      <w:pPr>
        <w:ind w:left="2160" w:hanging="360"/>
      </w:pPr>
      <w:rPr>
        <w:rFonts w:ascii="Wingdings" w:hAnsi="Wingdings" w:hint="default"/>
      </w:rPr>
    </w:lvl>
    <w:lvl w:ilvl="3" w:tplc="B6E87A04">
      <w:start w:val="1"/>
      <w:numFmt w:val="bullet"/>
      <w:lvlText w:val=""/>
      <w:lvlJc w:val="left"/>
      <w:pPr>
        <w:ind w:left="2880" w:hanging="360"/>
      </w:pPr>
      <w:rPr>
        <w:rFonts w:ascii="Symbol" w:hAnsi="Symbol" w:hint="default"/>
      </w:rPr>
    </w:lvl>
    <w:lvl w:ilvl="4" w:tplc="49A843FA">
      <w:start w:val="1"/>
      <w:numFmt w:val="bullet"/>
      <w:lvlText w:val="o"/>
      <w:lvlJc w:val="left"/>
      <w:pPr>
        <w:ind w:left="3600" w:hanging="360"/>
      </w:pPr>
      <w:rPr>
        <w:rFonts w:ascii="Courier New" w:hAnsi="Courier New" w:hint="default"/>
      </w:rPr>
    </w:lvl>
    <w:lvl w:ilvl="5" w:tplc="4806A676">
      <w:start w:val="1"/>
      <w:numFmt w:val="bullet"/>
      <w:lvlText w:val=""/>
      <w:lvlJc w:val="left"/>
      <w:pPr>
        <w:ind w:left="4320" w:hanging="360"/>
      </w:pPr>
      <w:rPr>
        <w:rFonts w:ascii="Wingdings" w:hAnsi="Wingdings" w:hint="default"/>
      </w:rPr>
    </w:lvl>
    <w:lvl w:ilvl="6" w:tplc="A830C734">
      <w:start w:val="1"/>
      <w:numFmt w:val="bullet"/>
      <w:lvlText w:val=""/>
      <w:lvlJc w:val="left"/>
      <w:pPr>
        <w:ind w:left="5040" w:hanging="360"/>
      </w:pPr>
      <w:rPr>
        <w:rFonts w:ascii="Symbol" w:hAnsi="Symbol" w:hint="default"/>
      </w:rPr>
    </w:lvl>
    <w:lvl w:ilvl="7" w:tplc="A6AC7EB6">
      <w:start w:val="1"/>
      <w:numFmt w:val="bullet"/>
      <w:lvlText w:val="o"/>
      <w:lvlJc w:val="left"/>
      <w:pPr>
        <w:ind w:left="5760" w:hanging="360"/>
      </w:pPr>
      <w:rPr>
        <w:rFonts w:ascii="Courier New" w:hAnsi="Courier New" w:hint="default"/>
      </w:rPr>
    </w:lvl>
    <w:lvl w:ilvl="8" w:tplc="8A2428E6">
      <w:start w:val="1"/>
      <w:numFmt w:val="bullet"/>
      <w:lvlText w:val=""/>
      <w:lvlJc w:val="left"/>
      <w:pPr>
        <w:ind w:left="6480" w:hanging="360"/>
      </w:pPr>
      <w:rPr>
        <w:rFonts w:ascii="Wingdings" w:hAnsi="Wingdings" w:hint="default"/>
      </w:rPr>
    </w:lvl>
  </w:abstractNum>
  <w:abstractNum w:abstractNumId="2" w15:restartNumberingAfterBreak="0">
    <w:nsid w:val="0542285B"/>
    <w:multiLevelType w:val="hybridMultilevel"/>
    <w:tmpl w:val="23AE1362"/>
    <w:lvl w:ilvl="0" w:tplc="F11AFFF4">
      <w:start w:val="1"/>
      <w:numFmt w:val="bullet"/>
      <w:lvlText w:val=""/>
      <w:lvlJc w:val="left"/>
      <w:pPr>
        <w:ind w:left="720" w:hanging="360"/>
      </w:pPr>
      <w:rPr>
        <w:rFonts w:ascii="Symbol" w:hAnsi="Symbol" w:hint="default"/>
      </w:rPr>
    </w:lvl>
    <w:lvl w:ilvl="1" w:tplc="D206B942">
      <w:start w:val="1"/>
      <w:numFmt w:val="bullet"/>
      <w:lvlText w:val="o"/>
      <w:lvlJc w:val="left"/>
      <w:pPr>
        <w:ind w:left="1440" w:hanging="360"/>
      </w:pPr>
      <w:rPr>
        <w:rFonts w:ascii="Courier New" w:hAnsi="Courier New" w:hint="default"/>
      </w:rPr>
    </w:lvl>
    <w:lvl w:ilvl="2" w:tplc="94F64A1E">
      <w:start w:val="1"/>
      <w:numFmt w:val="bullet"/>
      <w:lvlText w:val=""/>
      <w:lvlJc w:val="left"/>
      <w:pPr>
        <w:ind w:left="2160" w:hanging="360"/>
      </w:pPr>
      <w:rPr>
        <w:rFonts w:ascii="Wingdings" w:hAnsi="Wingdings" w:hint="default"/>
      </w:rPr>
    </w:lvl>
    <w:lvl w:ilvl="3" w:tplc="DA8E04FC">
      <w:start w:val="1"/>
      <w:numFmt w:val="bullet"/>
      <w:lvlText w:val=""/>
      <w:lvlJc w:val="left"/>
      <w:pPr>
        <w:ind w:left="2880" w:hanging="360"/>
      </w:pPr>
      <w:rPr>
        <w:rFonts w:ascii="Symbol" w:hAnsi="Symbol" w:hint="default"/>
      </w:rPr>
    </w:lvl>
    <w:lvl w:ilvl="4" w:tplc="9E8E2498">
      <w:start w:val="1"/>
      <w:numFmt w:val="bullet"/>
      <w:lvlText w:val="o"/>
      <w:lvlJc w:val="left"/>
      <w:pPr>
        <w:ind w:left="3600" w:hanging="360"/>
      </w:pPr>
      <w:rPr>
        <w:rFonts w:ascii="Courier New" w:hAnsi="Courier New" w:hint="default"/>
      </w:rPr>
    </w:lvl>
    <w:lvl w:ilvl="5" w:tplc="44E0BC98">
      <w:start w:val="1"/>
      <w:numFmt w:val="bullet"/>
      <w:lvlText w:val=""/>
      <w:lvlJc w:val="left"/>
      <w:pPr>
        <w:ind w:left="4320" w:hanging="360"/>
      </w:pPr>
      <w:rPr>
        <w:rFonts w:ascii="Wingdings" w:hAnsi="Wingdings" w:hint="default"/>
      </w:rPr>
    </w:lvl>
    <w:lvl w:ilvl="6" w:tplc="90A8E02C">
      <w:start w:val="1"/>
      <w:numFmt w:val="bullet"/>
      <w:lvlText w:val=""/>
      <w:lvlJc w:val="left"/>
      <w:pPr>
        <w:ind w:left="5040" w:hanging="360"/>
      </w:pPr>
      <w:rPr>
        <w:rFonts w:ascii="Symbol" w:hAnsi="Symbol" w:hint="default"/>
      </w:rPr>
    </w:lvl>
    <w:lvl w:ilvl="7" w:tplc="7400B466">
      <w:start w:val="1"/>
      <w:numFmt w:val="bullet"/>
      <w:lvlText w:val="o"/>
      <w:lvlJc w:val="left"/>
      <w:pPr>
        <w:ind w:left="5760" w:hanging="360"/>
      </w:pPr>
      <w:rPr>
        <w:rFonts w:ascii="Courier New" w:hAnsi="Courier New" w:hint="default"/>
      </w:rPr>
    </w:lvl>
    <w:lvl w:ilvl="8" w:tplc="1E922162">
      <w:start w:val="1"/>
      <w:numFmt w:val="bullet"/>
      <w:lvlText w:val=""/>
      <w:lvlJc w:val="left"/>
      <w:pPr>
        <w:ind w:left="6480" w:hanging="360"/>
      </w:pPr>
      <w:rPr>
        <w:rFonts w:ascii="Wingdings" w:hAnsi="Wingdings" w:hint="default"/>
      </w:rPr>
    </w:lvl>
  </w:abstractNum>
  <w:abstractNum w:abstractNumId="3" w15:restartNumberingAfterBreak="0">
    <w:nsid w:val="118BC3A5"/>
    <w:multiLevelType w:val="hybridMultilevel"/>
    <w:tmpl w:val="8300FF66"/>
    <w:lvl w:ilvl="0" w:tplc="97401370">
      <w:start w:val="1"/>
      <w:numFmt w:val="bullet"/>
      <w:lvlText w:val=""/>
      <w:lvlJc w:val="left"/>
      <w:pPr>
        <w:ind w:left="720" w:hanging="360"/>
      </w:pPr>
      <w:rPr>
        <w:rFonts w:ascii="Symbol" w:hAnsi="Symbol" w:hint="default"/>
      </w:rPr>
    </w:lvl>
    <w:lvl w:ilvl="1" w:tplc="0B1A452C">
      <w:start w:val="1"/>
      <w:numFmt w:val="bullet"/>
      <w:lvlText w:val="o"/>
      <w:lvlJc w:val="left"/>
      <w:pPr>
        <w:ind w:left="1440" w:hanging="360"/>
      </w:pPr>
      <w:rPr>
        <w:rFonts w:ascii="Courier New" w:hAnsi="Courier New" w:hint="default"/>
      </w:rPr>
    </w:lvl>
    <w:lvl w:ilvl="2" w:tplc="2612EF10">
      <w:start w:val="1"/>
      <w:numFmt w:val="bullet"/>
      <w:lvlText w:val=""/>
      <w:lvlJc w:val="left"/>
      <w:pPr>
        <w:ind w:left="2160" w:hanging="360"/>
      </w:pPr>
      <w:rPr>
        <w:rFonts w:ascii="Wingdings" w:hAnsi="Wingdings" w:hint="default"/>
      </w:rPr>
    </w:lvl>
    <w:lvl w:ilvl="3" w:tplc="D4904FE8">
      <w:start w:val="1"/>
      <w:numFmt w:val="bullet"/>
      <w:lvlText w:val=""/>
      <w:lvlJc w:val="left"/>
      <w:pPr>
        <w:ind w:left="2880" w:hanging="360"/>
      </w:pPr>
      <w:rPr>
        <w:rFonts w:ascii="Symbol" w:hAnsi="Symbol" w:hint="default"/>
      </w:rPr>
    </w:lvl>
    <w:lvl w:ilvl="4" w:tplc="F266FDD0">
      <w:start w:val="1"/>
      <w:numFmt w:val="bullet"/>
      <w:lvlText w:val="o"/>
      <w:lvlJc w:val="left"/>
      <w:pPr>
        <w:ind w:left="3600" w:hanging="360"/>
      </w:pPr>
      <w:rPr>
        <w:rFonts w:ascii="Courier New" w:hAnsi="Courier New" w:hint="default"/>
      </w:rPr>
    </w:lvl>
    <w:lvl w:ilvl="5" w:tplc="CD281C02">
      <w:start w:val="1"/>
      <w:numFmt w:val="bullet"/>
      <w:lvlText w:val=""/>
      <w:lvlJc w:val="left"/>
      <w:pPr>
        <w:ind w:left="4320" w:hanging="360"/>
      </w:pPr>
      <w:rPr>
        <w:rFonts w:ascii="Wingdings" w:hAnsi="Wingdings" w:hint="default"/>
      </w:rPr>
    </w:lvl>
    <w:lvl w:ilvl="6" w:tplc="C82CD0AC">
      <w:start w:val="1"/>
      <w:numFmt w:val="bullet"/>
      <w:lvlText w:val=""/>
      <w:lvlJc w:val="left"/>
      <w:pPr>
        <w:ind w:left="5040" w:hanging="360"/>
      </w:pPr>
      <w:rPr>
        <w:rFonts w:ascii="Symbol" w:hAnsi="Symbol" w:hint="default"/>
      </w:rPr>
    </w:lvl>
    <w:lvl w:ilvl="7" w:tplc="DEC26936">
      <w:start w:val="1"/>
      <w:numFmt w:val="bullet"/>
      <w:lvlText w:val="o"/>
      <w:lvlJc w:val="left"/>
      <w:pPr>
        <w:ind w:left="5760" w:hanging="360"/>
      </w:pPr>
      <w:rPr>
        <w:rFonts w:ascii="Courier New" w:hAnsi="Courier New" w:hint="default"/>
      </w:rPr>
    </w:lvl>
    <w:lvl w:ilvl="8" w:tplc="CF929CAC">
      <w:start w:val="1"/>
      <w:numFmt w:val="bullet"/>
      <w:lvlText w:val=""/>
      <w:lvlJc w:val="left"/>
      <w:pPr>
        <w:ind w:left="6480" w:hanging="360"/>
      </w:pPr>
      <w:rPr>
        <w:rFonts w:ascii="Wingdings" w:hAnsi="Wingdings" w:hint="default"/>
      </w:rPr>
    </w:lvl>
  </w:abstractNum>
  <w:abstractNum w:abstractNumId="4" w15:restartNumberingAfterBreak="0">
    <w:nsid w:val="197550CD"/>
    <w:multiLevelType w:val="hybridMultilevel"/>
    <w:tmpl w:val="767A93AA"/>
    <w:lvl w:ilvl="0" w:tplc="5CDE0F08">
      <w:start w:val="1"/>
      <w:numFmt w:val="bullet"/>
      <w:lvlText w:val=""/>
      <w:lvlJc w:val="left"/>
      <w:pPr>
        <w:ind w:left="720" w:hanging="360"/>
      </w:pPr>
      <w:rPr>
        <w:rFonts w:ascii="Symbol" w:hAnsi="Symbol" w:hint="default"/>
      </w:rPr>
    </w:lvl>
    <w:lvl w:ilvl="1" w:tplc="10C26106">
      <w:start w:val="1"/>
      <w:numFmt w:val="bullet"/>
      <w:lvlText w:val="o"/>
      <w:lvlJc w:val="left"/>
      <w:pPr>
        <w:ind w:left="1440" w:hanging="360"/>
      </w:pPr>
      <w:rPr>
        <w:rFonts w:ascii="Courier New" w:hAnsi="Courier New" w:hint="default"/>
      </w:rPr>
    </w:lvl>
    <w:lvl w:ilvl="2" w:tplc="7ADCDC4C">
      <w:start w:val="1"/>
      <w:numFmt w:val="bullet"/>
      <w:lvlText w:val=""/>
      <w:lvlJc w:val="left"/>
      <w:pPr>
        <w:ind w:left="2160" w:hanging="360"/>
      </w:pPr>
      <w:rPr>
        <w:rFonts w:ascii="Wingdings" w:hAnsi="Wingdings" w:hint="default"/>
      </w:rPr>
    </w:lvl>
    <w:lvl w:ilvl="3" w:tplc="EC0E9790">
      <w:start w:val="1"/>
      <w:numFmt w:val="bullet"/>
      <w:lvlText w:val=""/>
      <w:lvlJc w:val="left"/>
      <w:pPr>
        <w:ind w:left="2880" w:hanging="360"/>
      </w:pPr>
      <w:rPr>
        <w:rFonts w:ascii="Symbol" w:hAnsi="Symbol" w:hint="default"/>
      </w:rPr>
    </w:lvl>
    <w:lvl w:ilvl="4" w:tplc="E21E46F6">
      <w:start w:val="1"/>
      <w:numFmt w:val="bullet"/>
      <w:lvlText w:val="o"/>
      <w:lvlJc w:val="left"/>
      <w:pPr>
        <w:ind w:left="3600" w:hanging="360"/>
      </w:pPr>
      <w:rPr>
        <w:rFonts w:ascii="Courier New" w:hAnsi="Courier New" w:hint="default"/>
      </w:rPr>
    </w:lvl>
    <w:lvl w:ilvl="5" w:tplc="A280A524">
      <w:start w:val="1"/>
      <w:numFmt w:val="bullet"/>
      <w:lvlText w:val=""/>
      <w:lvlJc w:val="left"/>
      <w:pPr>
        <w:ind w:left="4320" w:hanging="360"/>
      </w:pPr>
      <w:rPr>
        <w:rFonts w:ascii="Wingdings" w:hAnsi="Wingdings" w:hint="default"/>
      </w:rPr>
    </w:lvl>
    <w:lvl w:ilvl="6" w:tplc="DC924F28">
      <w:start w:val="1"/>
      <w:numFmt w:val="bullet"/>
      <w:lvlText w:val=""/>
      <w:lvlJc w:val="left"/>
      <w:pPr>
        <w:ind w:left="5040" w:hanging="360"/>
      </w:pPr>
      <w:rPr>
        <w:rFonts w:ascii="Symbol" w:hAnsi="Symbol" w:hint="default"/>
      </w:rPr>
    </w:lvl>
    <w:lvl w:ilvl="7" w:tplc="072A39EE">
      <w:start w:val="1"/>
      <w:numFmt w:val="bullet"/>
      <w:lvlText w:val="o"/>
      <w:lvlJc w:val="left"/>
      <w:pPr>
        <w:ind w:left="5760" w:hanging="360"/>
      </w:pPr>
      <w:rPr>
        <w:rFonts w:ascii="Courier New" w:hAnsi="Courier New" w:hint="default"/>
      </w:rPr>
    </w:lvl>
    <w:lvl w:ilvl="8" w:tplc="F332538C">
      <w:start w:val="1"/>
      <w:numFmt w:val="bullet"/>
      <w:lvlText w:val=""/>
      <w:lvlJc w:val="left"/>
      <w:pPr>
        <w:ind w:left="6480" w:hanging="360"/>
      </w:pPr>
      <w:rPr>
        <w:rFonts w:ascii="Wingdings" w:hAnsi="Wingdings" w:hint="default"/>
      </w:rPr>
    </w:lvl>
  </w:abstractNum>
  <w:abstractNum w:abstractNumId="5" w15:restartNumberingAfterBreak="0">
    <w:nsid w:val="34062EAB"/>
    <w:multiLevelType w:val="hybridMultilevel"/>
    <w:tmpl w:val="ACAE10A4"/>
    <w:lvl w:ilvl="0" w:tplc="D9ECC868">
      <w:start w:val="1"/>
      <w:numFmt w:val="bullet"/>
      <w:lvlText w:val=""/>
      <w:lvlJc w:val="left"/>
      <w:pPr>
        <w:ind w:left="720" w:hanging="360"/>
      </w:pPr>
      <w:rPr>
        <w:rFonts w:ascii="Symbol" w:hAnsi="Symbol" w:hint="default"/>
      </w:rPr>
    </w:lvl>
    <w:lvl w:ilvl="1" w:tplc="B55AB9F0">
      <w:start w:val="1"/>
      <w:numFmt w:val="bullet"/>
      <w:lvlText w:val="o"/>
      <w:lvlJc w:val="left"/>
      <w:pPr>
        <w:ind w:left="1440" w:hanging="360"/>
      </w:pPr>
      <w:rPr>
        <w:rFonts w:ascii="Courier New" w:hAnsi="Courier New" w:hint="default"/>
      </w:rPr>
    </w:lvl>
    <w:lvl w:ilvl="2" w:tplc="BDE6B206">
      <w:start w:val="1"/>
      <w:numFmt w:val="bullet"/>
      <w:lvlText w:val=""/>
      <w:lvlJc w:val="left"/>
      <w:pPr>
        <w:ind w:left="2160" w:hanging="360"/>
      </w:pPr>
      <w:rPr>
        <w:rFonts w:ascii="Wingdings" w:hAnsi="Wingdings" w:hint="default"/>
      </w:rPr>
    </w:lvl>
    <w:lvl w:ilvl="3" w:tplc="28F8FB90">
      <w:start w:val="1"/>
      <w:numFmt w:val="bullet"/>
      <w:lvlText w:val=""/>
      <w:lvlJc w:val="left"/>
      <w:pPr>
        <w:ind w:left="2880" w:hanging="360"/>
      </w:pPr>
      <w:rPr>
        <w:rFonts w:ascii="Symbol" w:hAnsi="Symbol" w:hint="default"/>
      </w:rPr>
    </w:lvl>
    <w:lvl w:ilvl="4" w:tplc="8B801A02">
      <w:start w:val="1"/>
      <w:numFmt w:val="bullet"/>
      <w:lvlText w:val="o"/>
      <w:lvlJc w:val="left"/>
      <w:pPr>
        <w:ind w:left="3600" w:hanging="360"/>
      </w:pPr>
      <w:rPr>
        <w:rFonts w:ascii="Courier New" w:hAnsi="Courier New" w:hint="default"/>
      </w:rPr>
    </w:lvl>
    <w:lvl w:ilvl="5" w:tplc="083AD676">
      <w:start w:val="1"/>
      <w:numFmt w:val="bullet"/>
      <w:lvlText w:val=""/>
      <w:lvlJc w:val="left"/>
      <w:pPr>
        <w:ind w:left="4320" w:hanging="360"/>
      </w:pPr>
      <w:rPr>
        <w:rFonts w:ascii="Wingdings" w:hAnsi="Wingdings" w:hint="default"/>
      </w:rPr>
    </w:lvl>
    <w:lvl w:ilvl="6" w:tplc="FD4ABA7E">
      <w:start w:val="1"/>
      <w:numFmt w:val="bullet"/>
      <w:lvlText w:val=""/>
      <w:lvlJc w:val="left"/>
      <w:pPr>
        <w:ind w:left="5040" w:hanging="360"/>
      </w:pPr>
      <w:rPr>
        <w:rFonts w:ascii="Symbol" w:hAnsi="Symbol" w:hint="default"/>
      </w:rPr>
    </w:lvl>
    <w:lvl w:ilvl="7" w:tplc="1EE0DD62">
      <w:start w:val="1"/>
      <w:numFmt w:val="bullet"/>
      <w:lvlText w:val="o"/>
      <w:lvlJc w:val="left"/>
      <w:pPr>
        <w:ind w:left="5760" w:hanging="360"/>
      </w:pPr>
      <w:rPr>
        <w:rFonts w:ascii="Courier New" w:hAnsi="Courier New" w:hint="default"/>
      </w:rPr>
    </w:lvl>
    <w:lvl w:ilvl="8" w:tplc="B73284BA">
      <w:start w:val="1"/>
      <w:numFmt w:val="bullet"/>
      <w:lvlText w:val=""/>
      <w:lvlJc w:val="left"/>
      <w:pPr>
        <w:ind w:left="6480" w:hanging="360"/>
      </w:pPr>
      <w:rPr>
        <w:rFonts w:ascii="Wingdings" w:hAnsi="Wingdings" w:hint="default"/>
      </w:rPr>
    </w:lvl>
  </w:abstractNum>
  <w:abstractNum w:abstractNumId="6"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CC17A9"/>
    <w:multiLevelType w:val="hybridMultilevel"/>
    <w:tmpl w:val="4B3EE11E"/>
    <w:lvl w:ilvl="0" w:tplc="C25243D8">
      <w:start w:val="1"/>
      <w:numFmt w:val="bullet"/>
      <w:lvlText w:val=""/>
      <w:lvlJc w:val="left"/>
      <w:pPr>
        <w:ind w:left="720" w:hanging="360"/>
      </w:pPr>
      <w:rPr>
        <w:rFonts w:ascii="Symbol" w:hAnsi="Symbol" w:hint="default"/>
      </w:rPr>
    </w:lvl>
    <w:lvl w:ilvl="1" w:tplc="41361DB4">
      <w:start w:val="1"/>
      <w:numFmt w:val="bullet"/>
      <w:lvlText w:val="o"/>
      <w:lvlJc w:val="left"/>
      <w:pPr>
        <w:ind w:left="1440" w:hanging="360"/>
      </w:pPr>
      <w:rPr>
        <w:rFonts w:ascii="Courier New" w:hAnsi="Courier New" w:hint="default"/>
      </w:rPr>
    </w:lvl>
    <w:lvl w:ilvl="2" w:tplc="03B2FF90">
      <w:start w:val="1"/>
      <w:numFmt w:val="bullet"/>
      <w:lvlText w:val=""/>
      <w:lvlJc w:val="left"/>
      <w:pPr>
        <w:ind w:left="2160" w:hanging="360"/>
      </w:pPr>
      <w:rPr>
        <w:rFonts w:ascii="Wingdings" w:hAnsi="Wingdings" w:hint="default"/>
      </w:rPr>
    </w:lvl>
    <w:lvl w:ilvl="3" w:tplc="EE04CE34">
      <w:start w:val="1"/>
      <w:numFmt w:val="bullet"/>
      <w:lvlText w:val=""/>
      <w:lvlJc w:val="left"/>
      <w:pPr>
        <w:ind w:left="2880" w:hanging="360"/>
      </w:pPr>
      <w:rPr>
        <w:rFonts w:ascii="Symbol" w:hAnsi="Symbol" w:hint="default"/>
      </w:rPr>
    </w:lvl>
    <w:lvl w:ilvl="4" w:tplc="41F84F7A">
      <w:start w:val="1"/>
      <w:numFmt w:val="bullet"/>
      <w:lvlText w:val="o"/>
      <w:lvlJc w:val="left"/>
      <w:pPr>
        <w:ind w:left="3600" w:hanging="360"/>
      </w:pPr>
      <w:rPr>
        <w:rFonts w:ascii="Courier New" w:hAnsi="Courier New" w:hint="default"/>
      </w:rPr>
    </w:lvl>
    <w:lvl w:ilvl="5" w:tplc="548E4F8A">
      <w:start w:val="1"/>
      <w:numFmt w:val="bullet"/>
      <w:lvlText w:val=""/>
      <w:lvlJc w:val="left"/>
      <w:pPr>
        <w:ind w:left="4320" w:hanging="360"/>
      </w:pPr>
      <w:rPr>
        <w:rFonts w:ascii="Wingdings" w:hAnsi="Wingdings" w:hint="default"/>
      </w:rPr>
    </w:lvl>
    <w:lvl w:ilvl="6" w:tplc="C23C0C0A">
      <w:start w:val="1"/>
      <w:numFmt w:val="bullet"/>
      <w:lvlText w:val=""/>
      <w:lvlJc w:val="left"/>
      <w:pPr>
        <w:ind w:left="5040" w:hanging="360"/>
      </w:pPr>
      <w:rPr>
        <w:rFonts w:ascii="Symbol" w:hAnsi="Symbol" w:hint="default"/>
      </w:rPr>
    </w:lvl>
    <w:lvl w:ilvl="7" w:tplc="543CF14C">
      <w:start w:val="1"/>
      <w:numFmt w:val="bullet"/>
      <w:lvlText w:val="o"/>
      <w:lvlJc w:val="left"/>
      <w:pPr>
        <w:ind w:left="5760" w:hanging="360"/>
      </w:pPr>
      <w:rPr>
        <w:rFonts w:ascii="Courier New" w:hAnsi="Courier New" w:hint="default"/>
      </w:rPr>
    </w:lvl>
    <w:lvl w:ilvl="8" w:tplc="A53EE4FC">
      <w:start w:val="1"/>
      <w:numFmt w:val="bullet"/>
      <w:lvlText w:val=""/>
      <w:lvlJc w:val="left"/>
      <w:pPr>
        <w:ind w:left="6480" w:hanging="360"/>
      </w:pPr>
      <w:rPr>
        <w:rFonts w:ascii="Wingdings" w:hAnsi="Wingdings" w:hint="default"/>
      </w:rPr>
    </w:lvl>
  </w:abstractNum>
  <w:abstractNum w:abstractNumId="8" w15:restartNumberingAfterBreak="0">
    <w:nsid w:val="3A0A453B"/>
    <w:multiLevelType w:val="hybridMultilevel"/>
    <w:tmpl w:val="A148BD0C"/>
    <w:lvl w:ilvl="0" w:tplc="2E6C44C4">
      <w:start w:val="1"/>
      <w:numFmt w:val="bullet"/>
      <w:lvlText w:val=""/>
      <w:lvlJc w:val="left"/>
      <w:pPr>
        <w:ind w:left="720" w:hanging="360"/>
      </w:pPr>
      <w:rPr>
        <w:rFonts w:ascii="Symbol" w:hAnsi="Symbol" w:hint="default"/>
      </w:rPr>
    </w:lvl>
    <w:lvl w:ilvl="1" w:tplc="75221FE8">
      <w:start w:val="1"/>
      <w:numFmt w:val="bullet"/>
      <w:lvlText w:val="o"/>
      <w:lvlJc w:val="left"/>
      <w:pPr>
        <w:ind w:left="1440" w:hanging="360"/>
      </w:pPr>
      <w:rPr>
        <w:rFonts w:ascii="Courier New" w:hAnsi="Courier New" w:hint="default"/>
      </w:rPr>
    </w:lvl>
    <w:lvl w:ilvl="2" w:tplc="616252E6">
      <w:start w:val="1"/>
      <w:numFmt w:val="bullet"/>
      <w:lvlText w:val=""/>
      <w:lvlJc w:val="left"/>
      <w:pPr>
        <w:ind w:left="2160" w:hanging="360"/>
      </w:pPr>
      <w:rPr>
        <w:rFonts w:ascii="Wingdings" w:hAnsi="Wingdings" w:hint="default"/>
      </w:rPr>
    </w:lvl>
    <w:lvl w:ilvl="3" w:tplc="95BE2808">
      <w:start w:val="1"/>
      <w:numFmt w:val="bullet"/>
      <w:lvlText w:val=""/>
      <w:lvlJc w:val="left"/>
      <w:pPr>
        <w:ind w:left="2880" w:hanging="360"/>
      </w:pPr>
      <w:rPr>
        <w:rFonts w:ascii="Symbol" w:hAnsi="Symbol" w:hint="default"/>
      </w:rPr>
    </w:lvl>
    <w:lvl w:ilvl="4" w:tplc="307A344A">
      <w:start w:val="1"/>
      <w:numFmt w:val="bullet"/>
      <w:lvlText w:val="o"/>
      <w:lvlJc w:val="left"/>
      <w:pPr>
        <w:ind w:left="3600" w:hanging="360"/>
      </w:pPr>
      <w:rPr>
        <w:rFonts w:ascii="Courier New" w:hAnsi="Courier New" w:hint="default"/>
      </w:rPr>
    </w:lvl>
    <w:lvl w:ilvl="5" w:tplc="6EC04046">
      <w:start w:val="1"/>
      <w:numFmt w:val="bullet"/>
      <w:lvlText w:val=""/>
      <w:lvlJc w:val="left"/>
      <w:pPr>
        <w:ind w:left="4320" w:hanging="360"/>
      </w:pPr>
      <w:rPr>
        <w:rFonts w:ascii="Wingdings" w:hAnsi="Wingdings" w:hint="default"/>
      </w:rPr>
    </w:lvl>
    <w:lvl w:ilvl="6" w:tplc="23D65402">
      <w:start w:val="1"/>
      <w:numFmt w:val="bullet"/>
      <w:lvlText w:val=""/>
      <w:lvlJc w:val="left"/>
      <w:pPr>
        <w:ind w:left="5040" w:hanging="360"/>
      </w:pPr>
      <w:rPr>
        <w:rFonts w:ascii="Symbol" w:hAnsi="Symbol" w:hint="default"/>
      </w:rPr>
    </w:lvl>
    <w:lvl w:ilvl="7" w:tplc="5C988E6A">
      <w:start w:val="1"/>
      <w:numFmt w:val="bullet"/>
      <w:lvlText w:val="o"/>
      <w:lvlJc w:val="left"/>
      <w:pPr>
        <w:ind w:left="5760" w:hanging="360"/>
      </w:pPr>
      <w:rPr>
        <w:rFonts w:ascii="Courier New" w:hAnsi="Courier New" w:hint="default"/>
      </w:rPr>
    </w:lvl>
    <w:lvl w:ilvl="8" w:tplc="EC1CB08C">
      <w:start w:val="1"/>
      <w:numFmt w:val="bullet"/>
      <w:lvlText w:val=""/>
      <w:lvlJc w:val="left"/>
      <w:pPr>
        <w:ind w:left="6480" w:hanging="360"/>
      </w:pPr>
      <w:rPr>
        <w:rFonts w:ascii="Wingdings" w:hAnsi="Wingdings" w:hint="default"/>
      </w:rPr>
    </w:lvl>
  </w:abstractNum>
  <w:abstractNum w:abstractNumId="9" w15:restartNumberingAfterBreak="0">
    <w:nsid w:val="4046C129"/>
    <w:multiLevelType w:val="hybridMultilevel"/>
    <w:tmpl w:val="88524E62"/>
    <w:lvl w:ilvl="0" w:tplc="7362F1F2">
      <w:start w:val="1"/>
      <w:numFmt w:val="bullet"/>
      <w:lvlText w:val=""/>
      <w:lvlJc w:val="left"/>
      <w:pPr>
        <w:ind w:left="720" w:hanging="360"/>
      </w:pPr>
      <w:rPr>
        <w:rFonts w:ascii="Symbol" w:hAnsi="Symbol" w:hint="default"/>
      </w:rPr>
    </w:lvl>
    <w:lvl w:ilvl="1" w:tplc="97BCAF60">
      <w:start w:val="1"/>
      <w:numFmt w:val="bullet"/>
      <w:lvlText w:val="o"/>
      <w:lvlJc w:val="left"/>
      <w:pPr>
        <w:ind w:left="1440" w:hanging="360"/>
      </w:pPr>
      <w:rPr>
        <w:rFonts w:ascii="Courier New" w:hAnsi="Courier New" w:hint="default"/>
      </w:rPr>
    </w:lvl>
    <w:lvl w:ilvl="2" w:tplc="9C20EAA8">
      <w:start w:val="1"/>
      <w:numFmt w:val="bullet"/>
      <w:lvlText w:val=""/>
      <w:lvlJc w:val="left"/>
      <w:pPr>
        <w:ind w:left="2160" w:hanging="360"/>
      </w:pPr>
      <w:rPr>
        <w:rFonts w:ascii="Wingdings" w:hAnsi="Wingdings" w:hint="default"/>
      </w:rPr>
    </w:lvl>
    <w:lvl w:ilvl="3" w:tplc="D4B4853A">
      <w:start w:val="1"/>
      <w:numFmt w:val="bullet"/>
      <w:lvlText w:val=""/>
      <w:lvlJc w:val="left"/>
      <w:pPr>
        <w:ind w:left="2880" w:hanging="360"/>
      </w:pPr>
      <w:rPr>
        <w:rFonts w:ascii="Symbol" w:hAnsi="Symbol" w:hint="default"/>
      </w:rPr>
    </w:lvl>
    <w:lvl w:ilvl="4" w:tplc="A82C47A6">
      <w:start w:val="1"/>
      <w:numFmt w:val="bullet"/>
      <w:lvlText w:val="o"/>
      <w:lvlJc w:val="left"/>
      <w:pPr>
        <w:ind w:left="3600" w:hanging="360"/>
      </w:pPr>
      <w:rPr>
        <w:rFonts w:ascii="Courier New" w:hAnsi="Courier New" w:hint="default"/>
      </w:rPr>
    </w:lvl>
    <w:lvl w:ilvl="5" w:tplc="0CB490EE">
      <w:start w:val="1"/>
      <w:numFmt w:val="bullet"/>
      <w:lvlText w:val=""/>
      <w:lvlJc w:val="left"/>
      <w:pPr>
        <w:ind w:left="4320" w:hanging="360"/>
      </w:pPr>
      <w:rPr>
        <w:rFonts w:ascii="Wingdings" w:hAnsi="Wingdings" w:hint="default"/>
      </w:rPr>
    </w:lvl>
    <w:lvl w:ilvl="6" w:tplc="88BE441C">
      <w:start w:val="1"/>
      <w:numFmt w:val="bullet"/>
      <w:lvlText w:val=""/>
      <w:lvlJc w:val="left"/>
      <w:pPr>
        <w:ind w:left="5040" w:hanging="360"/>
      </w:pPr>
      <w:rPr>
        <w:rFonts w:ascii="Symbol" w:hAnsi="Symbol" w:hint="default"/>
      </w:rPr>
    </w:lvl>
    <w:lvl w:ilvl="7" w:tplc="75C6C82C">
      <w:start w:val="1"/>
      <w:numFmt w:val="bullet"/>
      <w:lvlText w:val="o"/>
      <w:lvlJc w:val="left"/>
      <w:pPr>
        <w:ind w:left="5760" w:hanging="360"/>
      </w:pPr>
      <w:rPr>
        <w:rFonts w:ascii="Courier New" w:hAnsi="Courier New" w:hint="default"/>
      </w:rPr>
    </w:lvl>
    <w:lvl w:ilvl="8" w:tplc="BFC0A94A">
      <w:start w:val="1"/>
      <w:numFmt w:val="bullet"/>
      <w:lvlText w:val=""/>
      <w:lvlJc w:val="left"/>
      <w:pPr>
        <w:ind w:left="6480" w:hanging="360"/>
      </w:pPr>
      <w:rPr>
        <w:rFonts w:ascii="Wingdings" w:hAnsi="Wingdings" w:hint="default"/>
      </w:rPr>
    </w:lvl>
  </w:abstractNum>
  <w:abstractNum w:abstractNumId="10" w15:restartNumberingAfterBreak="0">
    <w:nsid w:val="43066BFD"/>
    <w:multiLevelType w:val="hybridMultilevel"/>
    <w:tmpl w:val="A876292E"/>
    <w:lvl w:ilvl="0" w:tplc="441E9586">
      <w:start w:val="1"/>
      <w:numFmt w:val="bullet"/>
      <w:lvlText w:val=""/>
      <w:lvlJc w:val="left"/>
      <w:pPr>
        <w:ind w:left="720" w:hanging="360"/>
      </w:pPr>
      <w:rPr>
        <w:rFonts w:ascii="Symbol" w:hAnsi="Symbol" w:hint="default"/>
      </w:rPr>
    </w:lvl>
    <w:lvl w:ilvl="1" w:tplc="9A841F2C">
      <w:start w:val="1"/>
      <w:numFmt w:val="bullet"/>
      <w:lvlText w:val="o"/>
      <w:lvlJc w:val="left"/>
      <w:pPr>
        <w:ind w:left="1440" w:hanging="360"/>
      </w:pPr>
      <w:rPr>
        <w:rFonts w:ascii="Courier New" w:hAnsi="Courier New" w:hint="default"/>
      </w:rPr>
    </w:lvl>
    <w:lvl w:ilvl="2" w:tplc="4C7484C2">
      <w:start w:val="1"/>
      <w:numFmt w:val="bullet"/>
      <w:lvlText w:val=""/>
      <w:lvlJc w:val="left"/>
      <w:pPr>
        <w:ind w:left="2160" w:hanging="360"/>
      </w:pPr>
      <w:rPr>
        <w:rFonts w:ascii="Wingdings" w:hAnsi="Wingdings" w:hint="default"/>
      </w:rPr>
    </w:lvl>
    <w:lvl w:ilvl="3" w:tplc="7CE024B2">
      <w:start w:val="1"/>
      <w:numFmt w:val="bullet"/>
      <w:lvlText w:val=""/>
      <w:lvlJc w:val="left"/>
      <w:pPr>
        <w:ind w:left="2880" w:hanging="360"/>
      </w:pPr>
      <w:rPr>
        <w:rFonts w:ascii="Symbol" w:hAnsi="Symbol" w:hint="default"/>
      </w:rPr>
    </w:lvl>
    <w:lvl w:ilvl="4" w:tplc="1AC65C20">
      <w:start w:val="1"/>
      <w:numFmt w:val="bullet"/>
      <w:lvlText w:val="o"/>
      <w:lvlJc w:val="left"/>
      <w:pPr>
        <w:ind w:left="3600" w:hanging="360"/>
      </w:pPr>
      <w:rPr>
        <w:rFonts w:ascii="Courier New" w:hAnsi="Courier New" w:hint="default"/>
      </w:rPr>
    </w:lvl>
    <w:lvl w:ilvl="5" w:tplc="A2EA5D58">
      <w:start w:val="1"/>
      <w:numFmt w:val="bullet"/>
      <w:lvlText w:val=""/>
      <w:lvlJc w:val="left"/>
      <w:pPr>
        <w:ind w:left="4320" w:hanging="360"/>
      </w:pPr>
      <w:rPr>
        <w:rFonts w:ascii="Wingdings" w:hAnsi="Wingdings" w:hint="default"/>
      </w:rPr>
    </w:lvl>
    <w:lvl w:ilvl="6" w:tplc="6CF4530C">
      <w:start w:val="1"/>
      <w:numFmt w:val="bullet"/>
      <w:lvlText w:val=""/>
      <w:lvlJc w:val="left"/>
      <w:pPr>
        <w:ind w:left="5040" w:hanging="360"/>
      </w:pPr>
      <w:rPr>
        <w:rFonts w:ascii="Symbol" w:hAnsi="Symbol" w:hint="default"/>
      </w:rPr>
    </w:lvl>
    <w:lvl w:ilvl="7" w:tplc="7BBA250E">
      <w:start w:val="1"/>
      <w:numFmt w:val="bullet"/>
      <w:lvlText w:val="o"/>
      <w:lvlJc w:val="left"/>
      <w:pPr>
        <w:ind w:left="5760" w:hanging="360"/>
      </w:pPr>
      <w:rPr>
        <w:rFonts w:ascii="Courier New" w:hAnsi="Courier New" w:hint="default"/>
      </w:rPr>
    </w:lvl>
    <w:lvl w:ilvl="8" w:tplc="DA30F392">
      <w:start w:val="1"/>
      <w:numFmt w:val="bullet"/>
      <w:lvlText w:val=""/>
      <w:lvlJc w:val="left"/>
      <w:pPr>
        <w:ind w:left="6480" w:hanging="360"/>
      </w:pPr>
      <w:rPr>
        <w:rFonts w:ascii="Wingdings" w:hAnsi="Wingdings" w:hint="default"/>
      </w:rPr>
    </w:lvl>
  </w:abstractNum>
  <w:abstractNum w:abstractNumId="11" w15:restartNumberingAfterBreak="0">
    <w:nsid w:val="4DF03019"/>
    <w:multiLevelType w:val="hybridMultilevel"/>
    <w:tmpl w:val="2AE05328"/>
    <w:lvl w:ilvl="0" w:tplc="882C9F7E">
      <w:start w:val="1"/>
      <w:numFmt w:val="bullet"/>
      <w:lvlText w:val=""/>
      <w:lvlJc w:val="left"/>
      <w:pPr>
        <w:ind w:left="720" w:hanging="360"/>
      </w:pPr>
      <w:rPr>
        <w:rFonts w:ascii="Symbol" w:hAnsi="Symbol" w:hint="default"/>
      </w:rPr>
    </w:lvl>
    <w:lvl w:ilvl="1" w:tplc="2EACFD4C">
      <w:start w:val="1"/>
      <w:numFmt w:val="bullet"/>
      <w:lvlText w:val="o"/>
      <w:lvlJc w:val="left"/>
      <w:pPr>
        <w:ind w:left="1440" w:hanging="360"/>
      </w:pPr>
      <w:rPr>
        <w:rFonts w:ascii="Courier New" w:hAnsi="Courier New" w:hint="default"/>
      </w:rPr>
    </w:lvl>
    <w:lvl w:ilvl="2" w:tplc="EE98EF6A">
      <w:start w:val="1"/>
      <w:numFmt w:val="bullet"/>
      <w:lvlText w:val=""/>
      <w:lvlJc w:val="left"/>
      <w:pPr>
        <w:ind w:left="2160" w:hanging="360"/>
      </w:pPr>
      <w:rPr>
        <w:rFonts w:ascii="Wingdings" w:hAnsi="Wingdings" w:hint="default"/>
      </w:rPr>
    </w:lvl>
    <w:lvl w:ilvl="3" w:tplc="75DE256E">
      <w:start w:val="1"/>
      <w:numFmt w:val="bullet"/>
      <w:lvlText w:val=""/>
      <w:lvlJc w:val="left"/>
      <w:pPr>
        <w:ind w:left="2880" w:hanging="360"/>
      </w:pPr>
      <w:rPr>
        <w:rFonts w:ascii="Symbol" w:hAnsi="Symbol" w:hint="default"/>
      </w:rPr>
    </w:lvl>
    <w:lvl w:ilvl="4" w:tplc="6EBC7CE0">
      <w:start w:val="1"/>
      <w:numFmt w:val="bullet"/>
      <w:lvlText w:val="o"/>
      <w:lvlJc w:val="left"/>
      <w:pPr>
        <w:ind w:left="3600" w:hanging="360"/>
      </w:pPr>
      <w:rPr>
        <w:rFonts w:ascii="Courier New" w:hAnsi="Courier New" w:hint="default"/>
      </w:rPr>
    </w:lvl>
    <w:lvl w:ilvl="5" w:tplc="2DBE2796">
      <w:start w:val="1"/>
      <w:numFmt w:val="bullet"/>
      <w:lvlText w:val=""/>
      <w:lvlJc w:val="left"/>
      <w:pPr>
        <w:ind w:left="4320" w:hanging="360"/>
      </w:pPr>
      <w:rPr>
        <w:rFonts w:ascii="Wingdings" w:hAnsi="Wingdings" w:hint="default"/>
      </w:rPr>
    </w:lvl>
    <w:lvl w:ilvl="6" w:tplc="1F1E325C">
      <w:start w:val="1"/>
      <w:numFmt w:val="bullet"/>
      <w:lvlText w:val=""/>
      <w:lvlJc w:val="left"/>
      <w:pPr>
        <w:ind w:left="5040" w:hanging="360"/>
      </w:pPr>
      <w:rPr>
        <w:rFonts w:ascii="Symbol" w:hAnsi="Symbol" w:hint="default"/>
      </w:rPr>
    </w:lvl>
    <w:lvl w:ilvl="7" w:tplc="48043078">
      <w:start w:val="1"/>
      <w:numFmt w:val="bullet"/>
      <w:lvlText w:val="o"/>
      <w:lvlJc w:val="left"/>
      <w:pPr>
        <w:ind w:left="5760" w:hanging="360"/>
      </w:pPr>
      <w:rPr>
        <w:rFonts w:ascii="Courier New" w:hAnsi="Courier New" w:hint="default"/>
      </w:rPr>
    </w:lvl>
    <w:lvl w:ilvl="8" w:tplc="C0364B20">
      <w:start w:val="1"/>
      <w:numFmt w:val="bullet"/>
      <w:lvlText w:val=""/>
      <w:lvlJc w:val="left"/>
      <w:pPr>
        <w:ind w:left="6480" w:hanging="360"/>
      </w:pPr>
      <w:rPr>
        <w:rFonts w:ascii="Wingdings" w:hAnsi="Wingdings" w:hint="default"/>
      </w:rPr>
    </w:lvl>
  </w:abstractNum>
  <w:abstractNum w:abstractNumId="12" w15:restartNumberingAfterBreak="0">
    <w:nsid w:val="4E2CAE77"/>
    <w:multiLevelType w:val="hybridMultilevel"/>
    <w:tmpl w:val="A89AB28A"/>
    <w:lvl w:ilvl="0" w:tplc="A76E91EE">
      <w:start w:val="1"/>
      <w:numFmt w:val="bullet"/>
      <w:lvlText w:val=""/>
      <w:lvlJc w:val="left"/>
      <w:pPr>
        <w:ind w:left="720" w:hanging="360"/>
      </w:pPr>
      <w:rPr>
        <w:rFonts w:ascii="Symbol" w:hAnsi="Symbol" w:hint="default"/>
      </w:rPr>
    </w:lvl>
    <w:lvl w:ilvl="1" w:tplc="EB72229E">
      <w:start w:val="1"/>
      <w:numFmt w:val="bullet"/>
      <w:lvlText w:val="o"/>
      <w:lvlJc w:val="left"/>
      <w:pPr>
        <w:ind w:left="1440" w:hanging="360"/>
      </w:pPr>
      <w:rPr>
        <w:rFonts w:ascii="Courier New" w:hAnsi="Courier New" w:hint="default"/>
      </w:rPr>
    </w:lvl>
    <w:lvl w:ilvl="2" w:tplc="6D7A389C">
      <w:start w:val="1"/>
      <w:numFmt w:val="bullet"/>
      <w:lvlText w:val=""/>
      <w:lvlJc w:val="left"/>
      <w:pPr>
        <w:ind w:left="2160" w:hanging="360"/>
      </w:pPr>
      <w:rPr>
        <w:rFonts w:ascii="Wingdings" w:hAnsi="Wingdings" w:hint="default"/>
      </w:rPr>
    </w:lvl>
    <w:lvl w:ilvl="3" w:tplc="042EB37E">
      <w:start w:val="1"/>
      <w:numFmt w:val="bullet"/>
      <w:lvlText w:val=""/>
      <w:lvlJc w:val="left"/>
      <w:pPr>
        <w:ind w:left="2880" w:hanging="360"/>
      </w:pPr>
      <w:rPr>
        <w:rFonts w:ascii="Symbol" w:hAnsi="Symbol" w:hint="default"/>
      </w:rPr>
    </w:lvl>
    <w:lvl w:ilvl="4" w:tplc="703AFF7A">
      <w:start w:val="1"/>
      <w:numFmt w:val="bullet"/>
      <w:lvlText w:val="o"/>
      <w:lvlJc w:val="left"/>
      <w:pPr>
        <w:ind w:left="3600" w:hanging="360"/>
      </w:pPr>
      <w:rPr>
        <w:rFonts w:ascii="Courier New" w:hAnsi="Courier New" w:hint="default"/>
      </w:rPr>
    </w:lvl>
    <w:lvl w:ilvl="5" w:tplc="ACD03AC6">
      <w:start w:val="1"/>
      <w:numFmt w:val="bullet"/>
      <w:lvlText w:val=""/>
      <w:lvlJc w:val="left"/>
      <w:pPr>
        <w:ind w:left="4320" w:hanging="360"/>
      </w:pPr>
      <w:rPr>
        <w:rFonts w:ascii="Wingdings" w:hAnsi="Wingdings" w:hint="default"/>
      </w:rPr>
    </w:lvl>
    <w:lvl w:ilvl="6" w:tplc="15640926">
      <w:start w:val="1"/>
      <w:numFmt w:val="bullet"/>
      <w:lvlText w:val=""/>
      <w:lvlJc w:val="left"/>
      <w:pPr>
        <w:ind w:left="5040" w:hanging="360"/>
      </w:pPr>
      <w:rPr>
        <w:rFonts w:ascii="Symbol" w:hAnsi="Symbol" w:hint="default"/>
      </w:rPr>
    </w:lvl>
    <w:lvl w:ilvl="7" w:tplc="42566E66">
      <w:start w:val="1"/>
      <w:numFmt w:val="bullet"/>
      <w:lvlText w:val="o"/>
      <w:lvlJc w:val="left"/>
      <w:pPr>
        <w:ind w:left="5760" w:hanging="360"/>
      </w:pPr>
      <w:rPr>
        <w:rFonts w:ascii="Courier New" w:hAnsi="Courier New" w:hint="default"/>
      </w:rPr>
    </w:lvl>
    <w:lvl w:ilvl="8" w:tplc="B1524292">
      <w:start w:val="1"/>
      <w:numFmt w:val="bullet"/>
      <w:lvlText w:val=""/>
      <w:lvlJc w:val="left"/>
      <w:pPr>
        <w:ind w:left="6480" w:hanging="360"/>
      </w:pPr>
      <w:rPr>
        <w:rFonts w:ascii="Wingdings" w:hAnsi="Wingdings" w:hint="default"/>
      </w:rPr>
    </w:lvl>
  </w:abstractNum>
  <w:abstractNum w:abstractNumId="13" w15:restartNumberingAfterBreak="0">
    <w:nsid w:val="560C49CC"/>
    <w:multiLevelType w:val="hybridMultilevel"/>
    <w:tmpl w:val="7F58E79A"/>
    <w:lvl w:ilvl="0" w:tplc="2CA2CCDA">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ECB4C"/>
    <w:multiLevelType w:val="hybridMultilevel"/>
    <w:tmpl w:val="C9508A9E"/>
    <w:lvl w:ilvl="0" w:tplc="323803EA">
      <w:start w:val="1"/>
      <w:numFmt w:val="bullet"/>
      <w:lvlText w:val=""/>
      <w:lvlJc w:val="left"/>
      <w:pPr>
        <w:ind w:left="720" w:hanging="360"/>
      </w:pPr>
      <w:rPr>
        <w:rFonts w:ascii="Symbol" w:hAnsi="Symbol" w:hint="default"/>
      </w:rPr>
    </w:lvl>
    <w:lvl w:ilvl="1" w:tplc="64DA6356">
      <w:start w:val="1"/>
      <w:numFmt w:val="bullet"/>
      <w:lvlText w:val="o"/>
      <w:lvlJc w:val="left"/>
      <w:pPr>
        <w:ind w:left="1440" w:hanging="360"/>
      </w:pPr>
      <w:rPr>
        <w:rFonts w:ascii="Courier New" w:hAnsi="Courier New" w:hint="default"/>
      </w:rPr>
    </w:lvl>
    <w:lvl w:ilvl="2" w:tplc="738C48F2">
      <w:start w:val="1"/>
      <w:numFmt w:val="bullet"/>
      <w:lvlText w:val=""/>
      <w:lvlJc w:val="left"/>
      <w:pPr>
        <w:ind w:left="2160" w:hanging="360"/>
      </w:pPr>
      <w:rPr>
        <w:rFonts w:ascii="Wingdings" w:hAnsi="Wingdings" w:hint="default"/>
      </w:rPr>
    </w:lvl>
    <w:lvl w:ilvl="3" w:tplc="D9D2F1DA">
      <w:start w:val="1"/>
      <w:numFmt w:val="bullet"/>
      <w:lvlText w:val=""/>
      <w:lvlJc w:val="left"/>
      <w:pPr>
        <w:ind w:left="2880" w:hanging="360"/>
      </w:pPr>
      <w:rPr>
        <w:rFonts w:ascii="Symbol" w:hAnsi="Symbol" w:hint="default"/>
      </w:rPr>
    </w:lvl>
    <w:lvl w:ilvl="4" w:tplc="F21E02BA">
      <w:start w:val="1"/>
      <w:numFmt w:val="bullet"/>
      <w:lvlText w:val="o"/>
      <w:lvlJc w:val="left"/>
      <w:pPr>
        <w:ind w:left="3600" w:hanging="360"/>
      </w:pPr>
      <w:rPr>
        <w:rFonts w:ascii="Courier New" w:hAnsi="Courier New" w:hint="default"/>
      </w:rPr>
    </w:lvl>
    <w:lvl w:ilvl="5" w:tplc="01988CF0">
      <w:start w:val="1"/>
      <w:numFmt w:val="bullet"/>
      <w:lvlText w:val=""/>
      <w:lvlJc w:val="left"/>
      <w:pPr>
        <w:ind w:left="4320" w:hanging="360"/>
      </w:pPr>
      <w:rPr>
        <w:rFonts w:ascii="Wingdings" w:hAnsi="Wingdings" w:hint="default"/>
      </w:rPr>
    </w:lvl>
    <w:lvl w:ilvl="6" w:tplc="71EE4A04">
      <w:start w:val="1"/>
      <w:numFmt w:val="bullet"/>
      <w:lvlText w:val=""/>
      <w:lvlJc w:val="left"/>
      <w:pPr>
        <w:ind w:left="5040" w:hanging="360"/>
      </w:pPr>
      <w:rPr>
        <w:rFonts w:ascii="Symbol" w:hAnsi="Symbol" w:hint="default"/>
      </w:rPr>
    </w:lvl>
    <w:lvl w:ilvl="7" w:tplc="D9CAC5CA">
      <w:start w:val="1"/>
      <w:numFmt w:val="bullet"/>
      <w:lvlText w:val="o"/>
      <w:lvlJc w:val="left"/>
      <w:pPr>
        <w:ind w:left="5760" w:hanging="360"/>
      </w:pPr>
      <w:rPr>
        <w:rFonts w:ascii="Courier New" w:hAnsi="Courier New" w:hint="default"/>
      </w:rPr>
    </w:lvl>
    <w:lvl w:ilvl="8" w:tplc="57223EEE">
      <w:start w:val="1"/>
      <w:numFmt w:val="bullet"/>
      <w:lvlText w:val=""/>
      <w:lvlJc w:val="left"/>
      <w:pPr>
        <w:ind w:left="6480" w:hanging="360"/>
      </w:pPr>
      <w:rPr>
        <w:rFonts w:ascii="Wingdings" w:hAnsi="Wingdings" w:hint="default"/>
      </w:rPr>
    </w:lvl>
  </w:abstractNum>
  <w:abstractNum w:abstractNumId="15" w15:restartNumberingAfterBreak="0">
    <w:nsid w:val="65486123"/>
    <w:multiLevelType w:val="hybridMultilevel"/>
    <w:tmpl w:val="A5DC9A86"/>
    <w:lvl w:ilvl="0" w:tplc="A73AED06">
      <w:start w:val="1"/>
      <w:numFmt w:val="bullet"/>
      <w:lvlText w:val=""/>
      <w:lvlJc w:val="left"/>
      <w:pPr>
        <w:ind w:left="720" w:hanging="360"/>
      </w:pPr>
      <w:rPr>
        <w:rFonts w:ascii="Symbol" w:hAnsi="Symbol" w:hint="default"/>
      </w:rPr>
    </w:lvl>
    <w:lvl w:ilvl="1" w:tplc="829AAC3C">
      <w:start w:val="1"/>
      <w:numFmt w:val="bullet"/>
      <w:lvlText w:val="o"/>
      <w:lvlJc w:val="left"/>
      <w:pPr>
        <w:ind w:left="1440" w:hanging="360"/>
      </w:pPr>
      <w:rPr>
        <w:rFonts w:ascii="Courier New" w:hAnsi="Courier New" w:hint="default"/>
      </w:rPr>
    </w:lvl>
    <w:lvl w:ilvl="2" w:tplc="1BEC95B0">
      <w:start w:val="1"/>
      <w:numFmt w:val="bullet"/>
      <w:lvlText w:val=""/>
      <w:lvlJc w:val="left"/>
      <w:pPr>
        <w:ind w:left="2160" w:hanging="360"/>
      </w:pPr>
      <w:rPr>
        <w:rFonts w:ascii="Wingdings" w:hAnsi="Wingdings" w:hint="default"/>
      </w:rPr>
    </w:lvl>
    <w:lvl w:ilvl="3" w:tplc="F114398E">
      <w:start w:val="1"/>
      <w:numFmt w:val="bullet"/>
      <w:lvlText w:val=""/>
      <w:lvlJc w:val="left"/>
      <w:pPr>
        <w:ind w:left="2880" w:hanging="360"/>
      </w:pPr>
      <w:rPr>
        <w:rFonts w:ascii="Symbol" w:hAnsi="Symbol" w:hint="default"/>
      </w:rPr>
    </w:lvl>
    <w:lvl w:ilvl="4" w:tplc="76C4B074">
      <w:start w:val="1"/>
      <w:numFmt w:val="bullet"/>
      <w:lvlText w:val="o"/>
      <w:lvlJc w:val="left"/>
      <w:pPr>
        <w:ind w:left="3600" w:hanging="360"/>
      </w:pPr>
      <w:rPr>
        <w:rFonts w:ascii="Courier New" w:hAnsi="Courier New" w:hint="default"/>
      </w:rPr>
    </w:lvl>
    <w:lvl w:ilvl="5" w:tplc="CE5C38E2">
      <w:start w:val="1"/>
      <w:numFmt w:val="bullet"/>
      <w:lvlText w:val=""/>
      <w:lvlJc w:val="left"/>
      <w:pPr>
        <w:ind w:left="4320" w:hanging="360"/>
      </w:pPr>
      <w:rPr>
        <w:rFonts w:ascii="Wingdings" w:hAnsi="Wingdings" w:hint="default"/>
      </w:rPr>
    </w:lvl>
    <w:lvl w:ilvl="6" w:tplc="84BA67DA">
      <w:start w:val="1"/>
      <w:numFmt w:val="bullet"/>
      <w:lvlText w:val=""/>
      <w:lvlJc w:val="left"/>
      <w:pPr>
        <w:ind w:left="5040" w:hanging="360"/>
      </w:pPr>
      <w:rPr>
        <w:rFonts w:ascii="Symbol" w:hAnsi="Symbol" w:hint="default"/>
      </w:rPr>
    </w:lvl>
    <w:lvl w:ilvl="7" w:tplc="A04AB7C4">
      <w:start w:val="1"/>
      <w:numFmt w:val="bullet"/>
      <w:lvlText w:val="o"/>
      <w:lvlJc w:val="left"/>
      <w:pPr>
        <w:ind w:left="5760" w:hanging="360"/>
      </w:pPr>
      <w:rPr>
        <w:rFonts w:ascii="Courier New" w:hAnsi="Courier New" w:hint="default"/>
      </w:rPr>
    </w:lvl>
    <w:lvl w:ilvl="8" w:tplc="5D66708A">
      <w:start w:val="1"/>
      <w:numFmt w:val="bullet"/>
      <w:lvlText w:val=""/>
      <w:lvlJc w:val="left"/>
      <w:pPr>
        <w:ind w:left="6480" w:hanging="360"/>
      </w:pPr>
      <w:rPr>
        <w:rFonts w:ascii="Wingdings" w:hAnsi="Wingdings" w:hint="default"/>
      </w:rPr>
    </w:lvl>
  </w:abstractNum>
  <w:abstractNum w:abstractNumId="16" w15:restartNumberingAfterBreak="0">
    <w:nsid w:val="65D620EC"/>
    <w:multiLevelType w:val="hybridMultilevel"/>
    <w:tmpl w:val="1D3AA34E"/>
    <w:lvl w:ilvl="0" w:tplc="76144B54">
      <w:start w:val="1"/>
      <w:numFmt w:val="bullet"/>
      <w:lvlText w:val=""/>
      <w:lvlJc w:val="left"/>
      <w:pPr>
        <w:ind w:left="720" w:hanging="360"/>
      </w:pPr>
      <w:rPr>
        <w:rFonts w:ascii="Symbol" w:hAnsi="Symbol" w:hint="default"/>
      </w:rPr>
    </w:lvl>
    <w:lvl w:ilvl="1" w:tplc="3894F900">
      <w:start w:val="1"/>
      <w:numFmt w:val="bullet"/>
      <w:lvlText w:val="o"/>
      <w:lvlJc w:val="left"/>
      <w:pPr>
        <w:ind w:left="1440" w:hanging="360"/>
      </w:pPr>
      <w:rPr>
        <w:rFonts w:ascii="Courier New" w:hAnsi="Courier New" w:hint="default"/>
      </w:rPr>
    </w:lvl>
    <w:lvl w:ilvl="2" w:tplc="0BBA5030">
      <w:start w:val="1"/>
      <w:numFmt w:val="bullet"/>
      <w:lvlText w:val=""/>
      <w:lvlJc w:val="left"/>
      <w:pPr>
        <w:ind w:left="2160" w:hanging="360"/>
      </w:pPr>
      <w:rPr>
        <w:rFonts w:ascii="Wingdings" w:hAnsi="Wingdings" w:hint="default"/>
      </w:rPr>
    </w:lvl>
    <w:lvl w:ilvl="3" w:tplc="C73CDA02">
      <w:start w:val="1"/>
      <w:numFmt w:val="bullet"/>
      <w:lvlText w:val=""/>
      <w:lvlJc w:val="left"/>
      <w:pPr>
        <w:ind w:left="2880" w:hanging="360"/>
      </w:pPr>
      <w:rPr>
        <w:rFonts w:ascii="Symbol" w:hAnsi="Symbol" w:hint="default"/>
      </w:rPr>
    </w:lvl>
    <w:lvl w:ilvl="4" w:tplc="19540B66">
      <w:start w:val="1"/>
      <w:numFmt w:val="bullet"/>
      <w:lvlText w:val="o"/>
      <w:lvlJc w:val="left"/>
      <w:pPr>
        <w:ind w:left="3600" w:hanging="360"/>
      </w:pPr>
      <w:rPr>
        <w:rFonts w:ascii="Courier New" w:hAnsi="Courier New" w:hint="default"/>
      </w:rPr>
    </w:lvl>
    <w:lvl w:ilvl="5" w:tplc="BEEA9C5C">
      <w:start w:val="1"/>
      <w:numFmt w:val="bullet"/>
      <w:lvlText w:val=""/>
      <w:lvlJc w:val="left"/>
      <w:pPr>
        <w:ind w:left="4320" w:hanging="360"/>
      </w:pPr>
      <w:rPr>
        <w:rFonts w:ascii="Wingdings" w:hAnsi="Wingdings" w:hint="default"/>
      </w:rPr>
    </w:lvl>
    <w:lvl w:ilvl="6" w:tplc="060AFD0E">
      <w:start w:val="1"/>
      <w:numFmt w:val="bullet"/>
      <w:lvlText w:val=""/>
      <w:lvlJc w:val="left"/>
      <w:pPr>
        <w:ind w:left="5040" w:hanging="360"/>
      </w:pPr>
      <w:rPr>
        <w:rFonts w:ascii="Symbol" w:hAnsi="Symbol" w:hint="default"/>
      </w:rPr>
    </w:lvl>
    <w:lvl w:ilvl="7" w:tplc="AE0ED2B4">
      <w:start w:val="1"/>
      <w:numFmt w:val="bullet"/>
      <w:lvlText w:val="o"/>
      <w:lvlJc w:val="left"/>
      <w:pPr>
        <w:ind w:left="5760" w:hanging="360"/>
      </w:pPr>
      <w:rPr>
        <w:rFonts w:ascii="Courier New" w:hAnsi="Courier New" w:hint="default"/>
      </w:rPr>
    </w:lvl>
    <w:lvl w:ilvl="8" w:tplc="EBF81C2E">
      <w:start w:val="1"/>
      <w:numFmt w:val="bullet"/>
      <w:lvlText w:val=""/>
      <w:lvlJc w:val="left"/>
      <w:pPr>
        <w:ind w:left="6480" w:hanging="360"/>
      </w:pPr>
      <w:rPr>
        <w:rFonts w:ascii="Wingdings" w:hAnsi="Wingdings" w:hint="default"/>
      </w:rPr>
    </w:lvl>
  </w:abstractNum>
  <w:abstractNum w:abstractNumId="17" w15:restartNumberingAfterBreak="0">
    <w:nsid w:val="6B451443"/>
    <w:multiLevelType w:val="hybridMultilevel"/>
    <w:tmpl w:val="F0241CBE"/>
    <w:lvl w:ilvl="0" w:tplc="1AB29184">
      <w:start w:val="1"/>
      <w:numFmt w:val="bullet"/>
      <w:lvlText w:val=""/>
      <w:lvlJc w:val="left"/>
      <w:pPr>
        <w:ind w:left="720" w:hanging="360"/>
      </w:pPr>
      <w:rPr>
        <w:rFonts w:ascii="Symbol" w:hAnsi="Symbol" w:hint="default"/>
      </w:rPr>
    </w:lvl>
    <w:lvl w:ilvl="1" w:tplc="10803D84">
      <w:start w:val="1"/>
      <w:numFmt w:val="bullet"/>
      <w:lvlText w:val="o"/>
      <w:lvlJc w:val="left"/>
      <w:pPr>
        <w:ind w:left="1440" w:hanging="360"/>
      </w:pPr>
      <w:rPr>
        <w:rFonts w:ascii="Courier New" w:hAnsi="Courier New" w:hint="default"/>
      </w:rPr>
    </w:lvl>
    <w:lvl w:ilvl="2" w:tplc="5616121E">
      <w:start w:val="1"/>
      <w:numFmt w:val="bullet"/>
      <w:lvlText w:val=""/>
      <w:lvlJc w:val="left"/>
      <w:pPr>
        <w:ind w:left="2160" w:hanging="360"/>
      </w:pPr>
      <w:rPr>
        <w:rFonts w:ascii="Wingdings" w:hAnsi="Wingdings" w:hint="default"/>
      </w:rPr>
    </w:lvl>
    <w:lvl w:ilvl="3" w:tplc="542A2E8C">
      <w:start w:val="1"/>
      <w:numFmt w:val="bullet"/>
      <w:lvlText w:val=""/>
      <w:lvlJc w:val="left"/>
      <w:pPr>
        <w:ind w:left="2880" w:hanging="360"/>
      </w:pPr>
      <w:rPr>
        <w:rFonts w:ascii="Symbol" w:hAnsi="Symbol" w:hint="default"/>
      </w:rPr>
    </w:lvl>
    <w:lvl w:ilvl="4" w:tplc="1DD00230">
      <w:start w:val="1"/>
      <w:numFmt w:val="bullet"/>
      <w:lvlText w:val="o"/>
      <w:lvlJc w:val="left"/>
      <w:pPr>
        <w:ind w:left="3600" w:hanging="360"/>
      </w:pPr>
      <w:rPr>
        <w:rFonts w:ascii="Courier New" w:hAnsi="Courier New" w:hint="default"/>
      </w:rPr>
    </w:lvl>
    <w:lvl w:ilvl="5" w:tplc="3DF692E4">
      <w:start w:val="1"/>
      <w:numFmt w:val="bullet"/>
      <w:lvlText w:val=""/>
      <w:lvlJc w:val="left"/>
      <w:pPr>
        <w:ind w:left="4320" w:hanging="360"/>
      </w:pPr>
      <w:rPr>
        <w:rFonts w:ascii="Wingdings" w:hAnsi="Wingdings" w:hint="default"/>
      </w:rPr>
    </w:lvl>
    <w:lvl w:ilvl="6" w:tplc="A44A435A">
      <w:start w:val="1"/>
      <w:numFmt w:val="bullet"/>
      <w:lvlText w:val=""/>
      <w:lvlJc w:val="left"/>
      <w:pPr>
        <w:ind w:left="5040" w:hanging="360"/>
      </w:pPr>
      <w:rPr>
        <w:rFonts w:ascii="Symbol" w:hAnsi="Symbol" w:hint="default"/>
      </w:rPr>
    </w:lvl>
    <w:lvl w:ilvl="7" w:tplc="2CB47408">
      <w:start w:val="1"/>
      <w:numFmt w:val="bullet"/>
      <w:lvlText w:val="o"/>
      <w:lvlJc w:val="left"/>
      <w:pPr>
        <w:ind w:left="5760" w:hanging="360"/>
      </w:pPr>
      <w:rPr>
        <w:rFonts w:ascii="Courier New" w:hAnsi="Courier New" w:hint="default"/>
      </w:rPr>
    </w:lvl>
    <w:lvl w:ilvl="8" w:tplc="B22234C4">
      <w:start w:val="1"/>
      <w:numFmt w:val="bullet"/>
      <w:lvlText w:val=""/>
      <w:lvlJc w:val="left"/>
      <w:pPr>
        <w:ind w:left="6480" w:hanging="360"/>
      </w:pPr>
      <w:rPr>
        <w:rFonts w:ascii="Wingdings" w:hAnsi="Wingdings" w:hint="default"/>
      </w:rPr>
    </w:lvl>
  </w:abstractNum>
  <w:abstractNum w:abstractNumId="18" w15:restartNumberingAfterBreak="0">
    <w:nsid w:val="6DFC5DEA"/>
    <w:multiLevelType w:val="hybridMultilevel"/>
    <w:tmpl w:val="02303C44"/>
    <w:lvl w:ilvl="0" w:tplc="772C77EE">
      <w:start w:val="1"/>
      <w:numFmt w:val="bullet"/>
      <w:lvlText w:val=""/>
      <w:lvlJc w:val="left"/>
      <w:pPr>
        <w:ind w:left="720" w:hanging="360"/>
      </w:pPr>
      <w:rPr>
        <w:rFonts w:ascii="Symbol" w:hAnsi="Symbol" w:hint="default"/>
      </w:rPr>
    </w:lvl>
    <w:lvl w:ilvl="1" w:tplc="49EA2906">
      <w:start w:val="1"/>
      <w:numFmt w:val="bullet"/>
      <w:lvlText w:val="o"/>
      <w:lvlJc w:val="left"/>
      <w:pPr>
        <w:ind w:left="1440" w:hanging="360"/>
      </w:pPr>
      <w:rPr>
        <w:rFonts w:ascii="Courier New" w:hAnsi="Courier New" w:hint="default"/>
      </w:rPr>
    </w:lvl>
    <w:lvl w:ilvl="2" w:tplc="532C1C16">
      <w:start w:val="1"/>
      <w:numFmt w:val="bullet"/>
      <w:lvlText w:val=""/>
      <w:lvlJc w:val="left"/>
      <w:pPr>
        <w:ind w:left="2160" w:hanging="360"/>
      </w:pPr>
      <w:rPr>
        <w:rFonts w:ascii="Wingdings" w:hAnsi="Wingdings" w:hint="default"/>
      </w:rPr>
    </w:lvl>
    <w:lvl w:ilvl="3" w:tplc="D2BAC8C6">
      <w:start w:val="1"/>
      <w:numFmt w:val="bullet"/>
      <w:lvlText w:val=""/>
      <w:lvlJc w:val="left"/>
      <w:pPr>
        <w:ind w:left="2880" w:hanging="360"/>
      </w:pPr>
      <w:rPr>
        <w:rFonts w:ascii="Symbol" w:hAnsi="Symbol" w:hint="default"/>
      </w:rPr>
    </w:lvl>
    <w:lvl w:ilvl="4" w:tplc="F7D68F0E">
      <w:start w:val="1"/>
      <w:numFmt w:val="bullet"/>
      <w:lvlText w:val="o"/>
      <w:lvlJc w:val="left"/>
      <w:pPr>
        <w:ind w:left="3600" w:hanging="360"/>
      </w:pPr>
      <w:rPr>
        <w:rFonts w:ascii="Courier New" w:hAnsi="Courier New" w:hint="default"/>
      </w:rPr>
    </w:lvl>
    <w:lvl w:ilvl="5" w:tplc="7962357E">
      <w:start w:val="1"/>
      <w:numFmt w:val="bullet"/>
      <w:lvlText w:val=""/>
      <w:lvlJc w:val="left"/>
      <w:pPr>
        <w:ind w:left="4320" w:hanging="360"/>
      </w:pPr>
      <w:rPr>
        <w:rFonts w:ascii="Wingdings" w:hAnsi="Wingdings" w:hint="default"/>
      </w:rPr>
    </w:lvl>
    <w:lvl w:ilvl="6" w:tplc="B222539E">
      <w:start w:val="1"/>
      <w:numFmt w:val="bullet"/>
      <w:lvlText w:val=""/>
      <w:lvlJc w:val="left"/>
      <w:pPr>
        <w:ind w:left="5040" w:hanging="360"/>
      </w:pPr>
      <w:rPr>
        <w:rFonts w:ascii="Symbol" w:hAnsi="Symbol" w:hint="default"/>
      </w:rPr>
    </w:lvl>
    <w:lvl w:ilvl="7" w:tplc="35E2AB50">
      <w:start w:val="1"/>
      <w:numFmt w:val="bullet"/>
      <w:lvlText w:val="o"/>
      <w:lvlJc w:val="left"/>
      <w:pPr>
        <w:ind w:left="5760" w:hanging="360"/>
      </w:pPr>
      <w:rPr>
        <w:rFonts w:ascii="Courier New" w:hAnsi="Courier New" w:hint="default"/>
      </w:rPr>
    </w:lvl>
    <w:lvl w:ilvl="8" w:tplc="C338C004">
      <w:start w:val="1"/>
      <w:numFmt w:val="bullet"/>
      <w:lvlText w:val=""/>
      <w:lvlJc w:val="left"/>
      <w:pPr>
        <w:ind w:left="6480" w:hanging="360"/>
      </w:pPr>
      <w:rPr>
        <w:rFonts w:ascii="Wingdings" w:hAnsi="Wingdings" w:hint="default"/>
      </w:rPr>
    </w:lvl>
  </w:abstractNum>
  <w:abstractNum w:abstractNumId="19" w15:restartNumberingAfterBreak="0">
    <w:nsid w:val="71FB8B7F"/>
    <w:multiLevelType w:val="hybridMultilevel"/>
    <w:tmpl w:val="DDA6A578"/>
    <w:lvl w:ilvl="0" w:tplc="73DE6CCC">
      <w:start w:val="1"/>
      <w:numFmt w:val="bullet"/>
      <w:lvlText w:val=""/>
      <w:lvlJc w:val="left"/>
      <w:pPr>
        <w:ind w:left="720" w:hanging="360"/>
      </w:pPr>
      <w:rPr>
        <w:rFonts w:ascii="Symbol" w:hAnsi="Symbol" w:hint="default"/>
      </w:rPr>
    </w:lvl>
    <w:lvl w:ilvl="1" w:tplc="2EA4D028">
      <w:start w:val="1"/>
      <w:numFmt w:val="bullet"/>
      <w:lvlText w:val="o"/>
      <w:lvlJc w:val="left"/>
      <w:pPr>
        <w:ind w:left="1440" w:hanging="360"/>
      </w:pPr>
      <w:rPr>
        <w:rFonts w:ascii="Courier New" w:hAnsi="Courier New" w:hint="default"/>
      </w:rPr>
    </w:lvl>
    <w:lvl w:ilvl="2" w:tplc="44E444DE">
      <w:start w:val="1"/>
      <w:numFmt w:val="bullet"/>
      <w:lvlText w:val=""/>
      <w:lvlJc w:val="left"/>
      <w:pPr>
        <w:ind w:left="2160" w:hanging="360"/>
      </w:pPr>
      <w:rPr>
        <w:rFonts w:ascii="Wingdings" w:hAnsi="Wingdings" w:hint="default"/>
      </w:rPr>
    </w:lvl>
    <w:lvl w:ilvl="3" w:tplc="4B16DF40">
      <w:start w:val="1"/>
      <w:numFmt w:val="bullet"/>
      <w:lvlText w:val=""/>
      <w:lvlJc w:val="left"/>
      <w:pPr>
        <w:ind w:left="2880" w:hanging="360"/>
      </w:pPr>
      <w:rPr>
        <w:rFonts w:ascii="Symbol" w:hAnsi="Symbol" w:hint="default"/>
      </w:rPr>
    </w:lvl>
    <w:lvl w:ilvl="4" w:tplc="1D06C596">
      <w:start w:val="1"/>
      <w:numFmt w:val="bullet"/>
      <w:lvlText w:val="o"/>
      <w:lvlJc w:val="left"/>
      <w:pPr>
        <w:ind w:left="3600" w:hanging="360"/>
      </w:pPr>
      <w:rPr>
        <w:rFonts w:ascii="Courier New" w:hAnsi="Courier New" w:hint="default"/>
      </w:rPr>
    </w:lvl>
    <w:lvl w:ilvl="5" w:tplc="8BE0B5CC">
      <w:start w:val="1"/>
      <w:numFmt w:val="bullet"/>
      <w:lvlText w:val=""/>
      <w:lvlJc w:val="left"/>
      <w:pPr>
        <w:ind w:left="4320" w:hanging="360"/>
      </w:pPr>
      <w:rPr>
        <w:rFonts w:ascii="Wingdings" w:hAnsi="Wingdings" w:hint="default"/>
      </w:rPr>
    </w:lvl>
    <w:lvl w:ilvl="6" w:tplc="F9FCEAD2">
      <w:start w:val="1"/>
      <w:numFmt w:val="bullet"/>
      <w:lvlText w:val=""/>
      <w:lvlJc w:val="left"/>
      <w:pPr>
        <w:ind w:left="5040" w:hanging="360"/>
      </w:pPr>
      <w:rPr>
        <w:rFonts w:ascii="Symbol" w:hAnsi="Symbol" w:hint="default"/>
      </w:rPr>
    </w:lvl>
    <w:lvl w:ilvl="7" w:tplc="F96E73D0">
      <w:start w:val="1"/>
      <w:numFmt w:val="bullet"/>
      <w:lvlText w:val="o"/>
      <w:lvlJc w:val="left"/>
      <w:pPr>
        <w:ind w:left="5760" w:hanging="360"/>
      </w:pPr>
      <w:rPr>
        <w:rFonts w:ascii="Courier New" w:hAnsi="Courier New" w:hint="default"/>
      </w:rPr>
    </w:lvl>
    <w:lvl w:ilvl="8" w:tplc="79B45372">
      <w:start w:val="1"/>
      <w:numFmt w:val="bullet"/>
      <w:lvlText w:val=""/>
      <w:lvlJc w:val="left"/>
      <w:pPr>
        <w:ind w:left="6480" w:hanging="360"/>
      </w:pPr>
      <w:rPr>
        <w:rFonts w:ascii="Wingdings" w:hAnsi="Wingdings" w:hint="default"/>
      </w:rPr>
    </w:lvl>
  </w:abstractNum>
  <w:abstractNum w:abstractNumId="20" w15:restartNumberingAfterBreak="0">
    <w:nsid w:val="76231F47"/>
    <w:multiLevelType w:val="hybridMultilevel"/>
    <w:tmpl w:val="8E9ED3D6"/>
    <w:lvl w:ilvl="0" w:tplc="69BE0716">
      <w:start w:val="1"/>
      <w:numFmt w:val="bullet"/>
      <w:lvlText w:val=""/>
      <w:lvlJc w:val="left"/>
      <w:pPr>
        <w:ind w:left="720" w:hanging="360"/>
      </w:pPr>
      <w:rPr>
        <w:rFonts w:ascii="Symbol" w:hAnsi="Symbol" w:hint="default"/>
      </w:rPr>
    </w:lvl>
    <w:lvl w:ilvl="1" w:tplc="56AC6406">
      <w:start w:val="1"/>
      <w:numFmt w:val="bullet"/>
      <w:lvlText w:val="o"/>
      <w:lvlJc w:val="left"/>
      <w:pPr>
        <w:ind w:left="1440" w:hanging="360"/>
      </w:pPr>
      <w:rPr>
        <w:rFonts w:ascii="Courier New" w:hAnsi="Courier New" w:hint="default"/>
      </w:rPr>
    </w:lvl>
    <w:lvl w:ilvl="2" w:tplc="C71AB1C4">
      <w:start w:val="1"/>
      <w:numFmt w:val="bullet"/>
      <w:lvlText w:val=""/>
      <w:lvlJc w:val="left"/>
      <w:pPr>
        <w:ind w:left="2160" w:hanging="360"/>
      </w:pPr>
      <w:rPr>
        <w:rFonts w:ascii="Wingdings" w:hAnsi="Wingdings" w:hint="default"/>
      </w:rPr>
    </w:lvl>
    <w:lvl w:ilvl="3" w:tplc="59F6A4EE">
      <w:start w:val="1"/>
      <w:numFmt w:val="bullet"/>
      <w:lvlText w:val=""/>
      <w:lvlJc w:val="left"/>
      <w:pPr>
        <w:ind w:left="2880" w:hanging="360"/>
      </w:pPr>
      <w:rPr>
        <w:rFonts w:ascii="Symbol" w:hAnsi="Symbol" w:hint="default"/>
      </w:rPr>
    </w:lvl>
    <w:lvl w:ilvl="4" w:tplc="D7045782">
      <w:start w:val="1"/>
      <w:numFmt w:val="bullet"/>
      <w:lvlText w:val="o"/>
      <w:lvlJc w:val="left"/>
      <w:pPr>
        <w:ind w:left="3600" w:hanging="360"/>
      </w:pPr>
      <w:rPr>
        <w:rFonts w:ascii="Courier New" w:hAnsi="Courier New" w:hint="default"/>
      </w:rPr>
    </w:lvl>
    <w:lvl w:ilvl="5" w:tplc="AF96889A">
      <w:start w:val="1"/>
      <w:numFmt w:val="bullet"/>
      <w:lvlText w:val=""/>
      <w:lvlJc w:val="left"/>
      <w:pPr>
        <w:ind w:left="4320" w:hanging="360"/>
      </w:pPr>
      <w:rPr>
        <w:rFonts w:ascii="Wingdings" w:hAnsi="Wingdings" w:hint="default"/>
      </w:rPr>
    </w:lvl>
    <w:lvl w:ilvl="6" w:tplc="01D47CAA">
      <w:start w:val="1"/>
      <w:numFmt w:val="bullet"/>
      <w:lvlText w:val=""/>
      <w:lvlJc w:val="left"/>
      <w:pPr>
        <w:ind w:left="5040" w:hanging="360"/>
      </w:pPr>
      <w:rPr>
        <w:rFonts w:ascii="Symbol" w:hAnsi="Symbol" w:hint="default"/>
      </w:rPr>
    </w:lvl>
    <w:lvl w:ilvl="7" w:tplc="294A8412">
      <w:start w:val="1"/>
      <w:numFmt w:val="bullet"/>
      <w:lvlText w:val="o"/>
      <w:lvlJc w:val="left"/>
      <w:pPr>
        <w:ind w:left="5760" w:hanging="360"/>
      </w:pPr>
      <w:rPr>
        <w:rFonts w:ascii="Courier New" w:hAnsi="Courier New" w:hint="default"/>
      </w:rPr>
    </w:lvl>
    <w:lvl w:ilvl="8" w:tplc="2CC85334">
      <w:start w:val="1"/>
      <w:numFmt w:val="bullet"/>
      <w:lvlText w:val=""/>
      <w:lvlJc w:val="left"/>
      <w:pPr>
        <w:ind w:left="6480" w:hanging="360"/>
      </w:pPr>
      <w:rPr>
        <w:rFonts w:ascii="Wingdings" w:hAnsi="Wingdings" w:hint="default"/>
      </w:rPr>
    </w:lvl>
  </w:abstractNum>
  <w:abstractNum w:abstractNumId="21" w15:restartNumberingAfterBreak="0">
    <w:nsid w:val="775D953E"/>
    <w:multiLevelType w:val="hybridMultilevel"/>
    <w:tmpl w:val="FF5C1FE8"/>
    <w:lvl w:ilvl="0" w:tplc="4F9A5972">
      <w:start w:val="1"/>
      <w:numFmt w:val="bullet"/>
      <w:lvlText w:val=""/>
      <w:lvlJc w:val="left"/>
      <w:pPr>
        <w:ind w:left="720" w:hanging="360"/>
      </w:pPr>
      <w:rPr>
        <w:rFonts w:ascii="Symbol" w:hAnsi="Symbol" w:hint="default"/>
      </w:rPr>
    </w:lvl>
    <w:lvl w:ilvl="1" w:tplc="C7E2AC58">
      <w:start w:val="1"/>
      <w:numFmt w:val="bullet"/>
      <w:lvlText w:val="o"/>
      <w:lvlJc w:val="left"/>
      <w:pPr>
        <w:ind w:left="1440" w:hanging="360"/>
      </w:pPr>
      <w:rPr>
        <w:rFonts w:ascii="Courier New" w:hAnsi="Courier New" w:hint="default"/>
      </w:rPr>
    </w:lvl>
    <w:lvl w:ilvl="2" w:tplc="48A44DF2">
      <w:start w:val="1"/>
      <w:numFmt w:val="bullet"/>
      <w:lvlText w:val=""/>
      <w:lvlJc w:val="left"/>
      <w:pPr>
        <w:ind w:left="2160" w:hanging="360"/>
      </w:pPr>
      <w:rPr>
        <w:rFonts w:ascii="Wingdings" w:hAnsi="Wingdings" w:hint="default"/>
      </w:rPr>
    </w:lvl>
    <w:lvl w:ilvl="3" w:tplc="9522B988">
      <w:start w:val="1"/>
      <w:numFmt w:val="bullet"/>
      <w:lvlText w:val=""/>
      <w:lvlJc w:val="left"/>
      <w:pPr>
        <w:ind w:left="2880" w:hanging="360"/>
      </w:pPr>
      <w:rPr>
        <w:rFonts w:ascii="Symbol" w:hAnsi="Symbol" w:hint="default"/>
      </w:rPr>
    </w:lvl>
    <w:lvl w:ilvl="4" w:tplc="07F465EA">
      <w:start w:val="1"/>
      <w:numFmt w:val="bullet"/>
      <w:lvlText w:val="o"/>
      <w:lvlJc w:val="left"/>
      <w:pPr>
        <w:ind w:left="3600" w:hanging="360"/>
      </w:pPr>
      <w:rPr>
        <w:rFonts w:ascii="Courier New" w:hAnsi="Courier New" w:hint="default"/>
      </w:rPr>
    </w:lvl>
    <w:lvl w:ilvl="5" w:tplc="497A4782">
      <w:start w:val="1"/>
      <w:numFmt w:val="bullet"/>
      <w:lvlText w:val=""/>
      <w:lvlJc w:val="left"/>
      <w:pPr>
        <w:ind w:left="4320" w:hanging="360"/>
      </w:pPr>
      <w:rPr>
        <w:rFonts w:ascii="Wingdings" w:hAnsi="Wingdings" w:hint="default"/>
      </w:rPr>
    </w:lvl>
    <w:lvl w:ilvl="6" w:tplc="A9965C36">
      <w:start w:val="1"/>
      <w:numFmt w:val="bullet"/>
      <w:lvlText w:val=""/>
      <w:lvlJc w:val="left"/>
      <w:pPr>
        <w:ind w:left="5040" w:hanging="360"/>
      </w:pPr>
      <w:rPr>
        <w:rFonts w:ascii="Symbol" w:hAnsi="Symbol" w:hint="default"/>
      </w:rPr>
    </w:lvl>
    <w:lvl w:ilvl="7" w:tplc="F9A6DA44">
      <w:start w:val="1"/>
      <w:numFmt w:val="bullet"/>
      <w:lvlText w:val="o"/>
      <w:lvlJc w:val="left"/>
      <w:pPr>
        <w:ind w:left="5760" w:hanging="360"/>
      </w:pPr>
      <w:rPr>
        <w:rFonts w:ascii="Courier New" w:hAnsi="Courier New" w:hint="default"/>
      </w:rPr>
    </w:lvl>
    <w:lvl w:ilvl="8" w:tplc="FA2AA7D0">
      <w:start w:val="1"/>
      <w:numFmt w:val="bullet"/>
      <w:lvlText w:val=""/>
      <w:lvlJc w:val="left"/>
      <w:pPr>
        <w:ind w:left="6480" w:hanging="360"/>
      </w:pPr>
      <w:rPr>
        <w:rFonts w:ascii="Wingdings" w:hAnsi="Wingdings" w:hint="default"/>
      </w:rPr>
    </w:lvl>
  </w:abstractNum>
  <w:abstractNum w:abstractNumId="22" w15:restartNumberingAfterBreak="0">
    <w:nsid w:val="7EB2B973"/>
    <w:multiLevelType w:val="hybridMultilevel"/>
    <w:tmpl w:val="D12E56D0"/>
    <w:lvl w:ilvl="0" w:tplc="073A86FA">
      <w:start w:val="1"/>
      <w:numFmt w:val="bullet"/>
      <w:lvlText w:val=""/>
      <w:lvlJc w:val="left"/>
      <w:pPr>
        <w:ind w:left="720" w:hanging="360"/>
      </w:pPr>
      <w:rPr>
        <w:rFonts w:ascii="Symbol" w:hAnsi="Symbol" w:hint="default"/>
      </w:rPr>
    </w:lvl>
    <w:lvl w:ilvl="1" w:tplc="B114E046">
      <w:start w:val="1"/>
      <w:numFmt w:val="bullet"/>
      <w:lvlText w:val="o"/>
      <w:lvlJc w:val="left"/>
      <w:pPr>
        <w:ind w:left="1440" w:hanging="360"/>
      </w:pPr>
      <w:rPr>
        <w:rFonts w:ascii="Courier New" w:hAnsi="Courier New" w:hint="default"/>
      </w:rPr>
    </w:lvl>
    <w:lvl w:ilvl="2" w:tplc="716EF1D4">
      <w:start w:val="1"/>
      <w:numFmt w:val="bullet"/>
      <w:lvlText w:val=""/>
      <w:lvlJc w:val="left"/>
      <w:pPr>
        <w:ind w:left="2160" w:hanging="360"/>
      </w:pPr>
      <w:rPr>
        <w:rFonts w:ascii="Wingdings" w:hAnsi="Wingdings" w:hint="default"/>
      </w:rPr>
    </w:lvl>
    <w:lvl w:ilvl="3" w:tplc="F9E8F85A">
      <w:start w:val="1"/>
      <w:numFmt w:val="bullet"/>
      <w:lvlText w:val=""/>
      <w:lvlJc w:val="left"/>
      <w:pPr>
        <w:ind w:left="2880" w:hanging="360"/>
      </w:pPr>
      <w:rPr>
        <w:rFonts w:ascii="Symbol" w:hAnsi="Symbol" w:hint="default"/>
      </w:rPr>
    </w:lvl>
    <w:lvl w:ilvl="4" w:tplc="2D5EB81C">
      <w:start w:val="1"/>
      <w:numFmt w:val="bullet"/>
      <w:lvlText w:val="o"/>
      <w:lvlJc w:val="left"/>
      <w:pPr>
        <w:ind w:left="3600" w:hanging="360"/>
      </w:pPr>
      <w:rPr>
        <w:rFonts w:ascii="Courier New" w:hAnsi="Courier New" w:hint="default"/>
      </w:rPr>
    </w:lvl>
    <w:lvl w:ilvl="5" w:tplc="7E1A14E4">
      <w:start w:val="1"/>
      <w:numFmt w:val="bullet"/>
      <w:lvlText w:val=""/>
      <w:lvlJc w:val="left"/>
      <w:pPr>
        <w:ind w:left="4320" w:hanging="360"/>
      </w:pPr>
      <w:rPr>
        <w:rFonts w:ascii="Wingdings" w:hAnsi="Wingdings" w:hint="default"/>
      </w:rPr>
    </w:lvl>
    <w:lvl w:ilvl="6" w:tplc="CF92A34E">
      <w:start w:val="1"/>
      <w:numFmt w:val="bullet"/>
      <w:lvlText w:val=""/>
      <w:lvlJc w:val="left"/>
      <w:pPr>
        <w:ind w:left="5040" w:hanging="360"/>
      </w:pPr>
      <w:rPr>
        <w:rFonts w:ascii="Symbol" w:hAnsi="Symbol" w:hint="default"/>
      </w:rPr>
    </w:lvl>
    <w:lvl w:ilvl="7" w:tplc="907A073A">
      <w:start w:val="1"/>
      <w:numFmt w:val="bullet"/>
      <w:lvlText w:val="o"/>
      <w:lvlJc w:val="left"/>
      <w:pPr>
        <w:ind w:left="5760" w:hanging="360"/>
      </w:pPr>
      <w:rPr>
        <w:rFonts w:ascii="Courier New" w:hAnsi="Courier New" w:hint="default"/>
      </w:rPr>
    </w:lvl>
    <w:lvl w:ilvl="8" w:tplc="7FE61142">
      <w:start w:val="1"/>
      <w:numFmt w:val="bullet"/>
      <w:lvlText w:val=""/>
      <w:lvlJc w:val="left"/>
      <w:pPr>
        <w:ind w:left="6480" w:hanging="360"/>
      </w:pPr>
      <w:rPr>
        <w:rFonts w:ascii="Wingdings" w:hAnsi="Wingdings" w:hint="default"/>
      </w:rPr>
    </w:lvl>
  </w:abstractNum>
  <w:abstractNum w:abstractNumId="23" w15:restartNumberingAfterBreak="0">
    <w:nsid w:val="7FB0BE7E"/>
    <w:multiLevelType w:val="hybridMultilevel"/>
    <w:tmpl w:val="3EC2F3C6"/>
    <w:lvl w:ilvl="0" w:tplc="BC98B8E8">
      <w:start w:val="1"/>
      <w:numFmt w:val="bullet"/>
      <w:lvlText w:val=""/>
      <w:lvlJc w:val="left"/>
      <w:pPr>
        <w:ind w:left="720" w:hanging="360"/>
      </w:pPr>
      <w:rPr>
        <w:rFonts w:ascii="Symbol" w:hAnsi="Symbol" w:hint="default"/>
      </w:rPr>
    </w:lvl>
    <w:lvl w:ilvl="1" w:tplc="328A25EA">
      <w:start w:val="1"/>
      <w:numFmt w:val="bullet"/>
      <w:lvlText w:val="o"/>
      <w:lvlJc w:val="left"/>
      <w:pPr>
        <w:ind w:left="1440" w:hanging="360"/>
      </w:pPr>
      <w:rPr>
        <w:rFonts w:ascii="Courier New" w:hAnsi="Courier New" w:hint="default"/>
      </w:rPr>
    </w:lvl>
    <w:lvl w:ilvl="2" w:tplc="D728BCC2">
      <w:start w:val="1"/>
      <w:numFmt w:val="bullet"/>
      <w:lvlText w:val=""/>
      <w:lvlJc w:val="left"/>
      <w:pPr>
        <w:ind w:left="2160" w:hanging="360"/>
      </w:pPr>
      <w:rPr>
        <w:rFonts w:ascii="Wingdings" w:hAnsi="Wingdings" w:hint="default"/>
      </w:rPr>
    </w:lvl>
    <w:lvl w:ilvl="3" w:tplc="15468F40">
      <w:start w:val="1"/>
      <w:numFmt w:val="bullet"/>
      <w:lvlText w:val=""/>
      <w:lvlJc w:val="left"/>
      <w:pPr>
        <w:ind w:left="2880" w:hanging="360"/>
      </w:pPr>
      <w:rPr>
        <w:rFonts w:ascii="Symbol" w:hAnsi="Symbol" w:hint="default"/>
      </w:rPr>
    </w:lvl>
    <w:lvl w:ilvl="4" w:tplc="1E063FA4">
      <w:start w:val="1"/>
      <w:numFmt w:val="bullet"/>
      <w:lvlText w:val="o"/>
      <w:lvlJc w:val="left"/>
      <w:pPr>
        <w:ind w:left="3600" w:hanging="360"/>
      </w:pPr>
      <w:rPr>
        <w:rFonts w:ascii="Courier New" w:hAnsi="Courier New" w:hint="default"/>
      </w:rPr>
    </w:lvl>
    <w:lvl w:ilvl="5" w:tplc="D6C4B8DC">
      <w:start w:val="1"/>
      <w:numFmt w:val="bullet"/>
      <w:lvlText w:val=""/>
      <w:lvlJc w:val="left"/>
      <w:pPr>
        <w:ind w:left="4320" w:hanging="360"/>
      </w:pPr>
      <w:rPr>
        <w:rFonts w:ascii="Wingdings" w:hAnsi="Wingdings" w:hint="default"/>
      </w:rPr>
    </w:lvl>
    <w:lvl w:ilvl="6" w:tplc="5D980410">
      <w:start w:val="1"/>
      <w:numFmt w:val="bullet"/>
      <w:lvlText w:val=""/>
      <w:lvlJc w:val="left"/>
      <w:pPr>
        <w:ind w:left="5040" w:hanging="360"/>
      </w:pPr>
      <w:rPr>
        <w:rFonts w:ascii="Symbol" w:hAnsi="Symbol" w:hint="default"/>
      </w:rPr>
    </w:lvl>
    <w:lvl w:ilvl="7" w:tplc="132CBE90">
      <w:start w:val="1"/>
      <w:numFmt w:val="bullet"/>
      <w:lvlText w:val="o"/>
      <w:lvlJc w:val="left"/>
      <w:pPr>
        <w:ind w:left="5760" w:hanging="360"/>
      </w:pPr>
      <w:rPr>
        <w:rFonts w:ascii="Courier New" w:hAnsi="Courier New" w:hint="default"/>
      </w:rPr>
    </w:lvl>
    <w:lvl w:ilvl="8" w:tplc="1632CF12">
      <w:start w:val="1"/>
      <w:numFmt w:val="bullet"/>
      <w:lvlText w:val=""/>
      <w:lvlJc w:val="left"/>
      <w:pPr>
        <w:ind w:left="6480" w:hanging="360"/>
      </w:pPr>
      <w:rPr>
        <w:rFonts w:ascii="Wingdings" w:hAnsi="Wingdings" w:hint="default"/>
      </w:rPr>
    </w:lvl>
  </w:abstractNum>
  <w:num w:numId="1" w16cid:durableId="902523778">
    <w:abstractNumId w:val="16"/>
  </w:num>
  <w:num w:numId="2" w16cid:durableId="195236247">
    <w:abstractNumId w:val="18"/>
  </w:num>
  <w:num w:numId="3" w16cid:durableId="59597715">
    <w:abstractNumId w:val="17"/>
  </w:num>
  <w:num w:numId="4" w16cid:durableId="604775512">
    <w:abstractNumId w:val="12"/>
  </w:num>
  <w:num w:numId="5" w16cid:durableId="2146459285">
    <w:abstractNumId w:val="1"/>
  </w:num>
  <w:num w:numId="6" w16cid:durableId="148635842">
    <w:abstractNumId w:val="15"/>
  </w:num>
  <w:num w:numId="7" w16cid:durableId="367996903">
    <w:abstractNumId w:val="22"/>
  </w:num>
  <w:num w:numId="8" w16cid:durableId="608439692">
    <w:abstractNumId w:val="20"/>
  </w:num>
  <w:num w:numId="9" w16cid:durableId="1733964680">
    <w:abstractNumId w:val="0"/>
  </w:num>
  <w:num w:numId="10" w16cid:durableId="354383567">
    <w:abstractNumId w:val="21"/>
  </w:num>
  <w:num w:numId="11" w16cid:durableId="53625265">
    <w:abstractNumId w:val="14"/>
  </w:num>
  <w:num w:numId="12" w16cid:durableId="855846190">
    <w:abstractNumId w:val="2"/>
  </w:num>
  <w:num w:numId="13" w16cid:durableId="962157070">
    <w:abstractNumId w:val="7"/>
  </w:num>
  <w:num w:numId="14" w16cid:durableId="37124114">
    <w:abstractNumId w:val="10"/>
  </w:num>
  <w:num w:numId="15" w16cid:durableId="139350255">
    <w:abstractNumId w:val="11"/>
  </w:num>
  <w:num w:numId="16" w16cid:durableId="874149695">
    <w:abstractNumId w:val="4"/>
  </w:num>
  <w:num w:numId="17" w16cid:durableId="170147594">
    <w:abstractNumId w:val="8"/>
  </w:num>
  <w:num w:numId="18" w16cid:durableId="505291002">
    <w:abstractNumId w:val="9"/>
  </w:num>
  <w:num w:numId="19" w16cid:durableId="1562712234">
    <w:abstractNumId w:val="3"/>
  </w:num>
  <w:num w:numId="20" w16cid:durableId="1808164133">
    <w:abstractNumId w:val="5"/>
  </w:num>
  <w:num w:numId="21" w16cid:durableId="1391268914">
    <w:abstractNumId w:val="19"/>
  </w:num>
  <w:num w:numId="22" w16cid:durableId="1264876039">
    <w:abstractNumId w:val="23"/>
  </w:num>
  <w:num w:numId="23" w16cid:durableId="960234785">
    <w:abstractNumId w:val="6"/>
  </w:num>
  <w:num w:numId="24" w16cid:durableId="1971663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23A72"/>
    <w:rsid w:val="0004329E"/>
    <w:rsid w:val="001D5EE5"/>
    <w:rsid w:val="002711DB"/>
    <w:rsid w:val="002821C7"/>
    <w:rsid w:val="002C29E0"/>
    <w:rsid w:val="002D4AE6"/>
    <w:rsid w:val="0033043A"/>
    <w:rsid w:val="003426DA"/>
    <w:rsid w:val="00347AAE"/>
    <w:rsid w:val="003622D0"/>
    <w:rsid w:val="003739F2"/>
    <w:rsid w:val="003ADDD1"/>
    <w:rsid w:val="003C2743"/>
    <w:rsid w:val="003C5D34"/>
    <w:rsid w:val="0042180C"/>
    <w:rsid w:val="00456439"/>
    <w:rsid w:val="00470B66"/>
    <w:rsid w:val="004731C7"/>
    <w:rsid w:val="00480AF4"/>
    <w:rsid w:val="00513376"/>
    <w:rsid w:val="00531420"/>
    <w:rsid w:val="0057522D"/>
    <w:rsid w:val="00594AA0"/>
    <w:rsid w:val="005A2BB5"/>
    <w:rsid w:val="00610C52"/>
    <w:rsid w:val="00691E8A"/>
    <w:rsid w:val="00750BA3"/>
    <w:rsid w:val="00796CAB"/>
    <w:rsid w:val="007F28A5"/>
    <w:rsid w:val="007F43E0"/>
    <w:rsid w:val="00837C0E"/>
    <w:rsid w:val="008411A8"/>
    <w:rsid w:val="008647EC"/>
    <w:rsid w:val="00890429"/>
    <w:rsid w:val="008EEBA1"/>
    <w:rsid w:val="00911211"/>
    <w:rsid w:val="00925D78"/>
    <w:rsid w:val="0098190F"/>
    <w:rsid w:val="00A417C3"/>
    <w:rsid w:val="00A87D2C"/>
    <w:rsid w:val="00AA1A94"/>
    <w:rsid w:val="00B67DB6"/>
    <w:rsid w:val="00BC728D"/>
    <w:rsid w:val="00BD34FA"/>
    <w:rsid w:val="00BD4555"/>
    <w:rsid w:val="00C5581A"/>
    <w:rsid w:val="00CB018A"/>
    <w:rsid w:val="00CB7118"/>
    <w:rsid w:val="00D8541A"/>
    <w:rsid w:val="00DE345A"/>
    <w:rsid w:val="00E009A1"/>
    <w:rsid w:val="00E63810"/>
    <w:rsid w:val="00E70A7D"/>
    <w:rsid w:val="00E81E80"/>
    <w:rsid w:val="00EF7978"/>
    <w:rsid w:val="00F1098A"/>
    <w:rsid w:val="00F2630E"/>
    <w:rsid w:val="00F5513B"/>
    <w:rsid w:val="00F7425C"/>
    <w:rsid w:val="00F82B6F"/>
    <w:rsid w:val="01BB677E"/>
    <w:rsid w:val="01F590E7"/>
    <w:rsid w:val="021A0279"/>
    <w:rsid w:val="0255DA64"/>
    <w:rsid w:val="026B0667"/>
    <w:rsid w:val="03267A9D"/>
    <w:rsid w:val="03E7501F"/>
    <w:rsid w:val="04803ED0"/>
    <w:rsid w:val="04E929F6"/>
    <w:rsid w:val="05630034"/>
    <w:rsid w:val="05F00484"/>
    <w:rsid w:val="05F1037A"/>
    <w:rsid w:val="05F7195A"/>
    <w:rsid w:val="085543D9"/>
    <w:rsid w:val="086DD084"/>
    <w:rsid w:val="088D5290"/>
    <w:rsid w:val="099A1DDA"/>
    <w:rsid w:val="099C16C0"/>
    <w:rsid w:val="099E0603"/>
    <w:rsid w:val="0A108206"/>
    <w:rsid w:val="0A42E7F6"/>
    <w:rsid w:val="0A64ED06"/>
    <w:rsid w:val="0A7F3273"/>
    <w:rsid w:val="0A835882"/>
    <w:rsid w:val="0A8B8DC8"/>
    <w:rsid w:val="0BA31725"/>
    <w:rsid w:val="0BDA5C7A"/>
    <w:rsid w:val="0C822802"/>
    <w:rsid w:val="0CFACB64"/>
    <w:rsid w:val="0D52A52E"/>
    <w:rsid w:val="0D92E765"/>
    <w:rsid w:val="0ECD7079"/>
    <w:rsid w:val="0F0BBAB3"/>
    <w:rsid w:val="0FF6A58C"/>
    <w:rsid w:val="10F1FB49"/>
    <w:rsid w:val="10F5FB33"/>
    <w:rsid w:val="115E656A"/>
    <w:rsid w:val="11A89012"/>
    <w:rsid w:val="129F3E4D"/>
    <w:rsid w:val="135BBA08"/>
    <w:rsid w:val="14AAA512"/>
    <w:rsid w:val="1533558D"/>
    <w:rsid w:val="153436A6"/>
    <w:rsid w:val="1547CE92"/>
    <w:rsid w:val="1580754F"/>
    <w:rsid w:val="15878DD9"/>
    <w:rsid w:val="1693603C"/>
    <w:rsid w:val="17183353"/>
    <w:rsid w:val="176A3B8F"/>
    <w:rsid w:val="181E8CA0"/>
    <w:rsid w:val="18FDDB3C"/>
    <w:rsid w:val="19121062"/>
    <w:rsid w:val="195557BF"/>
    <w:rsid w:val="19778EBC"/>
    <w:rsid w:val="19AC62A9"/>
    <w:rsid w:val="19C64E0A"/>
    <w:rsid w:val="1B424474"/>
    <w:rsid w:val="1C6FF4CF"/>
    <w:rsid w:val="1CF355DD"/>
    <w:rsid w:val="1D7FB1B4"/>
    <w:rsid w:val="1D8DAE0B"/>
    <w:rsid w:val="1E38F1B9"/>
    <w:rsid w:val="1E5E8F1E"/>
    <w:rsid w:val="205EB728"/>
    <w:rsid w:val="2062F7E7"/>
    <w:rsid w:val="207A0408"/>
    <w:rsid w:val="20E0F4E3"/>
    <w:rsid w:val="21183079"/>
    <w:rsid w:val="21342085"/>
    <w:rsid w:val="216FEF0C"/>
    <w:rsid w:val="224A2434"/>
    <w:rsid w:val="2281ED24"/>
    <w:rsid w:val="23A0E8C6"/>
    <w:rsid w:val="23FCBE83"/>
    <w:rsid w:val="2422A94C"/>
    <w:rsid w:val="243E6AC4"/>
    <w:rsid w:val="244D7E58"/>
    <w:rsid w:val="245BBC5D"/>
    <w:rsid w:val="24D4DEE4"/>
    <w:rsid w:val="25744C2F"/>
    <w:rsid w:val="257F9FCB"/>
    <w:rsid w:val="2660DD20"/>
    <w:rsid w:val="26AA687E"/>
    <w:rsid w:val="26B92DD7"/>
    <w:rsid w:val="27AE664E"/>
    <w:rsid w:val="28184F02"/>
    <w:rsid w:val="288AA2A4"/>
    <w:rsid w:val="28C8BAF0"/>
    <w:rsid w:val="29193B6F"/>
    <w:rsid w:val="29300706"/>
    <w:rsid w:val="2946291C"/>
    <w:rsid w:val="298D3D5D"/>
    <w:rsid w:val="29D62249"/>
    <w:rsid w:val="29FB2382"/>
    <w:rsid w:val="2AB7F05F"/>
    <w:rsid w:val="2BE55F03"/>
    <w:rsid w:val="2CB99E4A"/>
    <w:rsid w:val="2D2FD41F"/>
    <w:rsid w:val="2D3B9BB7"/>
    <w:rsid w:val="2D611537"/>
    <w:rsid w:val="2D68BD82"/>
    <w:rsid w:val="2D878B95"/>
    <w:rsid w:val="2E3CB445"/>
    <w:rsid w:val="2FA195F7"/>
    <w:rsid w:val="30353E0A"/>
    <w:rsid w:val="30ADF886"/>
    <w:rsid w:val="30D1F0C9"/>
    <w:rsid w:val="30EF75FE"/>
    <w:rsid w:val="3117E61C"/>
    <w:rsid w:val="31BD7E41"/>
    <w:rsid w:val="32362EB3"/>
    <w:rsid w:val="326A2BEC"/>
    <w:rsid w:val="32CDBACD"/>
    <w:rsid w:val="3300E5F1"/>
    <w:rsid w:val="33EF580E"/>
    <w:rsid w:val="33F24533"/>
    <w:rsid w:val="3426CB7C"/>
    <w:rsid w:val="34ECB7B1"/>
    <w:rsid w:val="354974E4"/>
    <w:rsid w:val="357984F7"/>
    <w:rsid w:val="357D87B7"/>
    <w:rsid w:val="35B13BBA"/>
    <w:rsid w:val="35E6C4F2"/>
    <w:rsid w:val="371A54D5"/>
    <w:rsid w:val="374AF3BE"/>
    <w:rsid w:val="37C552C4"/>
    <w:rsid w:val="3820606C"/>
    <w:rsid w:val="388B6A86"/>
    <w:rsid w:val="38C65D70"/>
    <w:rsid w:val="397D3A5D"/>
    <w:rsid w:val="3A2DDB4D"/>
    <w:rsid w:val="3B10A6BF"/>
    <w:rsid w:val="3BDF280E"/>
    <w:rsid w:val="3BF092A8"/>
    <w:rsid w:val="3C48B9B4"/>
    <w:rsid w:val="3CE58D5A"/>
    <w:rsid w:val="3CF21739"/>
    <w:rsid w:val="3D130FFD"/>
    <w:rsid w:val="3D78734E"/>
    <w:rsid w:val="3E1845CF"/>
    <w:rsid w:val="3E19DD38"/>
    <w:rsid w:val="3E2ABAD4"/>
    <w:rsid w:val="3E59A76A"/>
    <w:rsid w:val="3EF0A17E"/>
    <w:rsid w:val="3F18B944"/>
    <w:rsid w:val="3FE94B8B"/>
    <w:rsid w:val="4046789C"/>
    <w:rsid w:val="40A2F4EC"/>
    <w:rsid w:val="40ABF839"/>
    <w:rsid w:val="40C5D198"/>
    <w:rsid w:val="41105689"/>
    <w:rsid w:val="412DC304"/>
    <w:rsid w:val="41A74F4D"/>
    <w:rsid w:val="41CB9F10"/>
    <w:rsid w:val="41FF4D87"/>
    <w:rsid w:val="420A5AC1"/>
    <w:rsid w:val="43512971"/>
    <w:rsid w:val="436A4047"/>
    <w:rsid w:val="43CFE19C"/>
    <w:rsid w:val="443EB8B5"/>
    <w:rsid w:val="4463AF67"/>
    <w:rsid w:val="45B9EEBA"/>
    <w:rsid w:val="46504136"/>
    <w:rsid w:val="4667BC78"/>
    <w:rsid w:val="47831DBD"/>
    <w:rsid w:val="47BDE839"/>
    <w:rsid w:val="47DA40CC"/>
    <w:rsid w:val="491F3F6A"/>
    <w:rsid w:val="4A303D5E"/>
    <w:rsid w:val="4A6ACDC7"/>
    <w:rsid w:val="4A7CADFF"/>
    <w:rsid w:val="4B1637A5"/>
    <w:rsid w:val="4B45AE54"/>
    <w:rsid w:val="4B4EEDED"/>
    <w:rsid w:val="4B5A3D86"/>
    <w:rsid w:val="4E405252"/>
    <w:rsid w:val="4E459A84"/>
    <w:rsid w:val="4EE6F202"/>
    <w:rsid w:val="4F306578"/>
    <w:rsid w:val="4F440EA3"/>
    <w:rsid w:val="4F7473F1"/>
    <w:rsid w:val="5082678D"/>
    <w:rsid w:val="51703EC6"/>
    <w:rsid w:val="526CBA71"/>
    <w:rsid w:val="533CF934"/>
    <w:rsid w:val="54F0680D"/>
    <w:rsid w:val="5514B725"/>
    <w:rsid w:val="5603DB1D"/>
    <w:rsid w:val="565CC5A2"/>
    <w:rsid w:val="56787FF3"/>
    <w:rsid w:val="575E9FA7"/>
    <w:rsid w:val="583B619F"/>
    <w:rsid w:val="58AA76E2"/>
    <w:rsid w:val="58DF2BE6"/>
    <w:rsid w:val="591F4880"/>
    <w:rsid w:val="59646BA9"/>
    <w:rsid w:val="599FF16D"/>
    <w:rsid w:val="59F340CC"/>
    <w:rsid w:val="5A0797FC"/>
    <w:rsid w:val="5A556CFA"/>
    <w:rsid w:val="5A629407"/>
    <w:rsid w:val="5A76B96E"/>
    <w:rsid w:val="5B19870E"/>
    <w:rsid w:val="5B7FF05A"/>
    <w:rsid w:val="5BEE5F07"/>
    <w:rsid w:val="5BEE9CE0"/>
    <w:rsid w:val="5CA6FEE4"/>
    <w:rsid w:val="5CBDE046"/>
    <w:rsid w:val="5DED89A4"/>
    <w:rsid w:val="5E24C852"/>
    <w:rsid w:val="5F07EAB4"/>
    <w:rsid w:val="5FFD8B27"/>
    <w:rsid w:val="60A15A9C"/>
    <w:rsid w:val="60CE753A"/>
    <w:rsid w:val="6139469A"/>
    <w:rsid w:val="6157B90C"/>
    <w:rsid w:val="6166D871"/>
    <w:rsid w:val="616B8854"/>
    <w:rsid w:val="61CC7624"/>
    <w:rsid w:val="62EC11CB"/>
    <w:rsid w:val="62EEEE6D"/>
    <w:rsid w:val="62FE4982"/>
    <w:rsid w:val="633240BD"/>
    <w:rsid w:val="63E35D28"/>
    <w:rsid w:val="6459921C"/>
    <w:rsid w:val="6479C6B0"/>
    <w:rsid w:val="65A4B369"/>
    <w:rsid w:val="671B3673"/>
    <w:rsid w:val="67341468"/>
    <w:rsid w:val="691C00EB"/>
    <w:rsid w:val="6921B0A6"/>
    <w:rsid w:val="6974F796"/>
    <w:rsid w:val="6989BF29"/>
    <w:rsid w:val="6ACEF6B4"/>
    <w:rsid w:val="6B19A44D"/>
    <w:rsid w:val="6BDBA634"/>
    <w:rsid w:val="6C19DB63"/>
    <w:rsid w:val="6CCA9FA0"/>
    <w:rsid w:val="6D1DEC64"/>
    <w:rsid w:val="6D2BFC28"/>
    <w:rsid w:val="6D725723"/>
    <w:rsid w:val="6D736E0C"/>
    <w:rsid w:val="6DAB1EE7"/>
    <w:rsid w:val="6DF9554D"/>
    <w:rsid w:val="6E0A7F18"/>
    <w:rsid w:val="6EC828A9"/>
    <w:rsid w:val="6F3A5D57"/>
    <w:rsid w:val="6F714B27"/>
    <w:rsid w:val="70684300"/>
    <w:rsid w:val="70DC342C"/>
    <w:rsid w:val="70FDF113"/>
    <w:rsid w:val="71D229AD"/>
    <w:rsid w:val="7233F4AC"/>
    <w:rsid w:val="72379A49"/>
    <w:rsid w:val="725321BA"/>
    <w:rsid w:val="72D73D5E"/>
    <w:rsid w:val="74FC08CA"/>
    <w:rsid w:val="7540BE3F"/>
    <w:rsid w:val="75481924"/>
    <w:rsid w:val="75CE6650"/>
    <w:rsid w:val="75E7F288"/>
    <w:rsid w:val="75FF8152"/>
    <w:rsid w:val="762D8EAD"/>
    <w:rsid w:val="765FC502"/>
    <w:rsid w:val="7685904C"/>
    <w:rsid w:val="769A31DC"/>
    <w:rsid w:val="770DF095"/>
    <w:rsid w:val="78183D29"/>
    <w:rsid w:val="7832ED85"/>
    <w:rsid w:val="78BC0553"/>
    <w:rsid w:val="793CEC53"/>
    <w:rsid w:val="796F9273"/>
    <w:rsid w:val="798D7367"/>
    <w:rsid w:val="79F0EF29"/>
    <w:rsid w:val="7A077E17"/>
    <w:rsid w:val="7A775CD1"/>
    <w:rsid w:val="7B53BF91"/>
    <w:rsid w:val="7B7BD9C3"/>
    <w:rsid w:val="7C49EC7F"/>
    <w:rsid w:val="7C52CFF0"/>
    <w:rsid w:val="7CADBD96"/>
    <w:rsid w:val="7D8AF6E4"/>
    <w:rsid w:val="7DE1F8FF"/>
    <w:rsid w:val="7E65E311"/>
    <w:rsid w:val="7E859CC3"/>
    <w:rsid w:val="7E95197A"/>
    <w:rsid w:val="7ED743CF"/>
    <w:rsid w:val="7F32FF35"/>
    <w:rsid w:val="7F53827C"/>
    <w:rsid w:val="7F61D310"/>
    <w:rsid w:val="7F63DDA4"/>
    <w:rsid w:val="7FFFEA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F43E0"/>
    <w:rPr>
      <w:sz w:val="22"/>
    </w:rPr>
  </w:style>
  <w:style w:type="paragraph" w:styleId="CommentSubject">
    <w:name w:val="annotation subject"/>
    <w:basedOn w:val="CommentText"/>
    <w:next w:val="CommentText"/>
    <w:link w:val="CommentSubjectChar"/>
    <w:uiPriority w:val="99"/>
    <w:semiHidden/>
    <w:unhideWhenUsed/>
    <w:rsid w:val="00CB7118"/>
    <w:rPr>
      <w:b/>
      <w:bCs/>
    </w:rPr>
  </w:style>
  <w:style w:type="character" w:customStyle="1" w:styleId="CommentSubjectChar">
    <w:name w:val="Comment Subject Char"/>
    <w:basedOn w:val="CommentTextChar"/>
    <w:link w:val="CommentSubject"/>
    <w:uiPriority w:val="99"/>
    <w:semiHidden/>
    <w:rsid w:val="00CB7118"/>
    <w:rPr>
      <w:b/>
      <w:bCs/>
      <w:sz w:val="20"/>
      <w:szCs w:val="20"/>
    </w:rPr>
  </w:style>
  <w:style w:type="character" w:customStyle="1" w:styleId="normaltextrun">
    <w:name w:val="normaltextrun"/>
    <w:basedOn w:val="DefaultParagraphFont"/>
    <w:rsid w:val="00594AA0"/>
  </w:style>
  <w:style w:type="paragraph" w:styleId="NoSpacing">
    <w:name w:val="No Spacing"/>
    <w:uiPriority w:val="1"/>
    <w:qFormat/>
    <w:rsid w:val="00594AA0"/>
    <w:rPr>
      <w:rFonts w:eastAsiaTheme="minorEastAsia"/>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SISCAQU021</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2.xml><?xml version="1.0" encoding="utf-8"?>
<ds:datastoreItem xmlns:ds="http://schemas.openxmlformats.org/officeDocument/2006/customXml" ds:itemID="{CC51D1CF-5E23-42C6-88B5-B453171A5FE9}">
  <ds:schemaRef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d510d69a-a267-48b9-8b34-fbe0f577bb93"/>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5A1FEB4-1884-417C-BBF0-5411AD628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1420</Words>
  <Characters>8100</Characters>
  <Application>Microsoft Office Word</Application>
  <DocSecurity>0</DocSecurity>
  <Lines>67</Lines>
  <Paragraphs>19</Paragraphs>
  <ScaleCrop>false</ScaleCrop>
  <Manager/>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28</cp:revision>
  <dcterms:created xsi:type="dcterms:W3CDTF">2024-09-12T23:21:00Z</dcterms:created>
  <dcterms:modified xsi:type="dcterms:W3CDTF">2025-09-30T01:38:00Z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y fmtid="{D5CDD505-2E9C-101B-9397-08002B2CF9AE}" pid="11" name="DisplayTemplateJSConfigurationUrl">
    <vt:lpwstr>, </vt:lpwstr>
  </property>
  <property fmtid="{D5CDD505-2E9C-101B-9397-08002B2CF9AE}" pid="12" name="Document type">
    <vt:lpwstr>Project plan</vt:lpwstr>
  </property>
  <property fmtid="{D5CDD505-2E9C-101B-9397-08002B2CF9AE}" pid="13" name="Owner">
    <vt:lpwstr/>
  </property>
  <property fmtid="{D5CDD505-2E9C-101B-9397-08002B2CF9AE}" pid="14" name="DisplayTemplateJSIconUrl">
    <vt:lpwstr>, </vt:lpwstr>
  </property>
  <property fmtid="{D5CDD505-2E9C-101B-9397-08002B2CF9AE}" pid="15" name="ProjectCode">
    <vt:lpwstr>25-003</vt:lpwstr>
  </property>
  <property fmtid="{D5CDD505-2E9C-101B-9397-08002B2CF9AE}" pid="16" name="DisplayTemplateJSTemplateType">
    <vt:lpwstr>Override</vt:lpwstr>
  </property>
</Properties>
</file>