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0326" w14:textId="49987D45" w:rsidR="00807C2A" w:rsidRDefault="00807C2A" w:rsidP="37A07B82">
      <w:pPr>
        <w:rPr>
          <w:b/>
          <w:bCs/>
        </w:rPr>
      </w:pPr>
    </w:p>
    <w:tbl>
      <w:tblPr>
        <w:tblStyle w:val="TableGrid"/>
        <w:tblW w:w="8717" w:type="dxa"/>
        <w:tblLook w:val="04A0" w:firstRow="1" w:lastRow="0" w:firstColumn="1" w:lastColumn="0" w:noHBand="0" w:noVBand="1"/>
      </w:tblPr>
      <w:tblGrid>
        <w:gridCol w:w="2175"/>
        <w:gridCol w:w="6542"/>
      </w:tblGrid>
      <w:tr w:rsidR="00FB2C87" w:rsidRPr="00FB2C87" w14:paraId="327754F9" w14:textId="77777777" w:rsidTr="00EF2D57">
        <w:trPr>
          <w:trHeight w:val="300"/>
        </w:trPr>
        <w:tc>
          <w:tcPr>
            <w:tcW w:w="2175" w:type="dxa"/>
            <w:shd w:val="clear" w:color="auto" w:fill="D9D9D9" w:themeFill="background1" w:themeFillShade="D9"/>
          </w:tcPr>
          <w:p w14:paraId="4B0E4FF1" w14:textId="274A8131" w:rsidR="005A6E3C" w:rsidRPr="00FB2C87" w:rsidRDefault="7689C9E4" w:rsidP="00EF2D57">
            <w:pPr>
              <w:pStyle w:val="Fieldtitle"/>
              <w:rPr>
                <w:rFonts w:eastAsia="Calibri" w:cs="Arial"/>
                <w:color w:val="000000" w:themeColor="text1"/>
                <w:sz w:val="22"/>
                <w:szCs w:val="22"/>
              </w:rPr>
            </w:pPr>
            <w:r w:rsidRPr="00FB2C87">
              <w:rPr>
                <w:rFonts w:eastAsia="Calibri" w:cs="Arial"/>
                <w:color w:val="000000" w:themeColor="text1"/>
                <w:sz w:val="22"/>
                <w:szCs w:val="22"/>
              </w:rPr>
              <w:t>Unit</w:t>
            </w:r>
            <w:r w:rsidR="6B9F6394" w:rsidRPr="00FB2C87">
              <w:rPr>
                <w:rFonts w:eastAsia="Calibri" w:cs="Arial"/>
                <w:color w:val="000000" w:themeColor="text1"/>
                <w:sz w:val="22"/>
                <w:szCs w:val="22"/>
              </w:rPr>
              <w:t xml:space="preserve"> code</w:t>
            </w:r>
          </w:p>
        </w:tc>
        <w:tc>
          <w:tcPr>
            <w:tcW w:w="6542" w:type="dxa"/>
          </w:tcPr>
          <w:p w14:paraId="053ADEEA" w14:textId="77777777" w:rsidR="005A6E3C" w:rsidRDefault="148D2772" w:rsidP="00EF2D57">
            <w:pPr>
              <w:rPr>
                <w:rFonts w:eastAsia="Calibri" w:cs="Arial"/>
                <w:color w:val="000000" w:themeColor="text1"/>
                <w:sz w:val="22"/>
                <w:szCs w:val="22"/>
              </w:rPr>
            </w:pPr>
            <w:r w:rsidRPr="00FB2C87">
              <w:rPr>
                <w:rFonts w:eastAsia="Calibri" w:cs="Arial"/>
                <w:color w:val="000000" w:themeColor="text1"/>
                <w:sz w:val="22"/>
                <w:szCs w:val="22"/>
              </w:rPr>
              <w:t>SISO</w:t>
            </w:r>
            <w:r w:rsidR="0D878FA7" w:rsidRPr="00FB2C87">
              <w:rPr>
                <w:rFonts w:eastAsia="Calibri" w:cs="Arial"/>
                <w:color w:val="000000" w:themeColor="text1"/>
                <w:sz w:val="22"/>
                <w:szCs w:val="22"/>
              </w:rPr>
              <w:t>RVN</w:t>
            </w:r>
            <w:r w:rsidRPr="00FB2C87">
              <w:rPr>
                <w:rFonts w:eastAsia="Calibri" w:cs="Arial"/>
                <w:color w:val="000000" w:themeColor="text1"/>
                <w:sz w:val="22"/>
                <w:szCs w:val="22"/>
              </w:rPr>
              <w:t>00</w:t>
            </w:r>
            <w:r w:rsidR="00916A48">
              <w:rPr>
                <w:rFonts w:eastAsia="Calibri" w:cs="Arial"/>
                <w:color w:val="000000" w:themeColor="text1"/>
                <w:sz w:val="22"/>
                <w:szCs w:val="22"/>
              </w:rPr>
              <w:t>1</w:t>
            </w:r>
            <w:r w:rsidR="6EF0FA38" w:rsidRPr="00FB2C87">
              <w:rPr>
                <w:rFonts w:eastAsia="Calibri" w:cs="Arial"/>
                <w:color w:val="000000" w:themeColor="text1"/>
                <w:sz w:val="22"/>
                <w:szCs w:val="22"/>
              </w:rPr>
              <w:t>M</w:t>
            </w:r>
          </w:p>
          <w:p w14:paraId="7F1DBA0C" w14:textId="0F73B746" w:rsidR="00514126" w:rsidRPr="00FB2C87" w:rsidRDefault="00514126" w:rsidP="00EF2D57">
            <w:pPr>
              <w:rPr>
                <w:rFonts w:eastAsia="Calibri" w:cs="Arial"/>
                <w:color w:val="000000" w:themeColor="text1"/>
                <w:sz w:val="22"/>
                <w:szCs w:val="22"/>
              </w:rPr>
            </w:pPr>
          </w:p>
        </w:tc>
      </w:tr>
      <w:tr w:rsidR="00FB2C87" w:rsidRPr="00FB2C87" w14:paraId="27B5133C" w14:textId="77777777" w:rsidTr="00EF2D57">
        <w:trPr>
          <w:trHeight w:val="300"/>
        </w:trPr>
        <w:tc>
          <w:tcPr>
            <w:tcW w:w="2175" w:type="dxa"/>
            <w:tcBorders>
              <w:bottom w:val="single" w:sz="4" w:space="0" w:color="auto"/>
            </w:tcBorders>
            <w:shd w:val="clear" w:color="auto" w:fill="D9D9D9" w:themeFill="background1" w:themeFillShade="D9"/>
          </w:tcPr>
          <w:p w14:paraId="509C09CD" w14:textId="57E8CC25" w:rsidR="006268E5" w:rsidRPr="00FB2C87" w:rsidRDefault="7689C9E4" w:rsidP="00EF2D57">
            <w:pPr>
              <w:pStyle w:val="Fieldtitle"/>
              <w:rPr>
                <w:rFonts w:eastAsia="Calibri" w:cs="Arial"/>
                <w:color w:val="000000" w:themeColor="text1"/>
                <w:sz w:val="22"/>
                <w:szCs w:val="22"/>
              </w:rPr>
            </w:pPr>
            <w:r w:rsidRPr="00FB2C87">
              <w:rPr>
                <w:rFonts w:eastAsia="Calibri" w:cs="Arial"/>
                <w:color w:val="000000" w:themeColor="text1"/>
                <w:sz w:val="22"/>
                <w:szCs w:val="22"/>
              </w:rPr>
              <w:t>Unit</w:t>
            </w:r>
            <w:r w:rsidR="16E3CF55" w:rsidRPr="00FB2C87">
              <w:rPr>
                <w:rFonts w:eastAsia="Calibri" w:cs="Arial"/>
                <w:color w:val="000000" w:themeColor="text1"/>
                <w:sz w:val="22"/>
                <w:szCs w:val="22"/>
              </w:rPr>
              <w:t xml:space="preserve"> title</w:t>
            </w:r>
          </w:p>
        </w:tc>
        <w:tc>
          <w:tcPr>
            <w:tcW w:w="6542" w:type="dxa"/>
            <w:tcBorders>
              <w:bottom w:val="single" w:sz="4" w:space="0" w:color="auto"/>
            </w:tcBorders>
          </w:tcPr>
          <w:p w14:paraId="45510CFD" w14:textId="77777777" w:rsidR="006268E5" w:rsidRDefault="0D878FA7" w:rsidP="00EF2D57">
            <w:pPr>
              <w:pStyle w:val="Guidancetext"/>
              <w:rPr>
                <w:rFonts w:eastAsia="Calibri" w:cs="Arial"/>
                <w:i w:val="0"/>
                <w:color w:val="000000" w:themeColor="text1"/>
                <w:sz w:val="22"/>
                <w:szCs w:val="22"/>
              </w:rPr>
            </w:pPr>
            <w:r w:rsidRPr="00FB2C87">
              <w:rPr>
                <w:rFonts w:eastAsia="Calibri" w:cs="Arial"/>
                <w:i w:val="0"/>
                <w:color w:val="000000" w:themeColor="text1"/>
                <w:sz w:val="22"/>
                <w:szCs w:val="22"/>
              </w:rPr>
              <w:t xml:space="preserve">Establish ropes </w:t>
            </w:r>
            <w:r w:rsidR="696635CC" w:rsidRPr="00FB2C87">
              <w:rPr>
                <w:rFonts w:eastAsia="Calibri" w:cs="Arial"/>
                <w:i w:val="0"/>
                <w:color w:val="000000" w:themeColor="text1"/>
                <w:sz w:val="22"/>
                <w:szCs w:val="22"/>
              </w:rPr>
              <w:t xml:space="preserve">and </w:t>
            </w:r>
            <w:r w:rsidR="0C370A6C" w:rsidRPr="00FB2C87">
              <w:rPr>
                <w:rFonts w:eastAsia="Calibri" w:cs="Arial"/>
                <w:i w:val="0"/>
                <w:color w:val="000000" w:themeColor="text1"/>
                <w:sz w:val="22"/>
                <w:szCs w:val="22"/>
              </w:rPr>
              <w:t xml:space="preserve">technical </w:t>
            </w:r>
            <w:r w:rsidR="7010E48C" w:rsidRPr="00FB2C87">
              <w:rPr>
                <w:rFonts w:eastAsia="Calibri" w:cs="Arial"/>
                <w:i w:val="0"/>
                <w:color w:val="000000" w:themeColor="text1"/>
                <w:sz w:val="22"/>
                <w:szCs w:val="22"/>
              </w:rPr>
              <w:t>s</w:t>
            </w:r>
            <w:r w:rsidR="696635CC" w:rsidRPr="00FB2C87">
              <w:rPr>
                <w:rFonts w:eastAsia="Calibri" w:cs="Arial"/>
                <w:i w:val="0"/>
                <w:color w:val="000000" w:themeColor="text1"/>
                <w:sz w:val="22"/>
                <w:szCs w:val="22"/>
              </w:rPr>
              <w:t xml:space="preserve">ystems </w:t>
            </w:r>
            <w:r w:rsidRPr="00FB2C87">
              <w:rPr>
                <w:rFonts w:eastAsia="Calibri" w:cs="Arial"/>
                <w:i w:val="0"/>
                <w:color w:val="000000" w:themeColor="text1"/>
                <w:sz w:val="22"/>
                <w:szCs w:val="22"/>
              </w:rPr>
              <w:t xml:space="preserve">for vertical </w:t>
            </w:r>
            <w:r w:rsidR="00021406">
              <w:rPr>
                <w:rFonts w:eastAsia="Calibri" w:cs="Arial"/>
                <w:i w:val="0"/>
                <w:color w:val="000000" w:themeColor="text1"/>
                <w:sz w:val="22"/>
                <w:szCs w:val="22"/>
              </w:rPr>
              <w:t>environments</w:t>
            </w:r>
          </w:p>
          <w:p w14:paraId="0D30E45A" w14:textId="4B72DACE" w:rsidR="00514126" w:rsidRPr="00FB2C87" w:rsidRDefault="00514126" w:rsidP="00EF2D57">
            <w:pPr>
              <w:pStyle w:val="Guidancetext"/>
              <w:rPr>
                <w:rFonts w:eastAsia="Calibri" w:cs="Arial"/>
                <w:i w:val="0"/>
                <w:color w:val="000000" w:themeColor="text1"/>
                <w:sz w:val="22"/>
                <w:szCs w:val="22"/>
              </w:rPr>
            </w:pPr>
          </w:p>
        </w:tc>
      </w:tr>
      <w:tr w:rsidR="00FB2C87" w:rsidRPr="00FB2C87" w14:paraId="0AA3F18A" w14:textId="77777777" w:rsidTr="00EF2D57">
        <w:trPr>
          <w:trHeight w:val="300"/>
        </w:trPr>
        <w:tc>
          <w:tcPr>
            <w:tcW w:w="2175" w:type="dxa"/>
            <w:shd w:val="clear" w:color="auto" w:fill="D9D9D9" w:themeFill="background1" w:themeFillShade="D9"/>
          </w:tcPr>
          <w:p w14:paraId="35267372" w14:textId="33218079" w:rsidR="006268E5" w:rsidRPr="00FB2C87" w:rsidRDefault="7689C9E4" w:rsidP="00EF2D57">
            <w:pPr>
              <w:pStyle w:val="Fieldtitle"/>
              <w:rPr>
                <w:rFonts w:eastAsia="Calibri" w:cs="Arial"/>
                <w:color w:val="000000" w:themeColor="text1"/>
                <w:sz w:val="22"/>
                <w:szCs w:val="22"/>
              </w:rPr>
            </w:pPr>
            <w:r w:rsidRPr="00FB2C87">
              <w:rPr>
                <w:rFonts w:eastAsia="Calibri" w:cs="Arial"/>
                <w:color w:val="000000" w:themeColor="text1"/>
                <w:sz w:val="22"/>
                <w:szCs w:val="22"/>
              </w:rPr>
              <w:t>Application</w:t>
            </w:r>
          </w:p>
        </w:tc>
        <w:tc>
          <w:tcPr>
            <w:tcW w:w="6542" w:type="dxa"/>
          </w:tcPr>
          <w:p w14:paraId="75C05A15" w14:textId="6C0747EC" w:rsidR="006143DC" w:rsidRPr="00FB2C87" w:rsidRDefault="01C62A40" w:rsidP="00C83DE5">
            <w:pPr>
              <w:rPr>
                <w:rFonts w:eastAsia="Calibri" w:cs="Arial"/>
                <w:color w:val="000000" w:themeColor="text1"/>
                <w:sz w:val="22"/>
                <w:szCs w:val="22"/>
              </w:rPr>
            </w:pPr>
            <w:r w:rsidRPr="00FB2C87">
              <w:rPr>
                <w:rFonts w:eastAsia="Calibri" w:cs="Arial"/>
                <w:color w:val="000000" w:themeColor="text1"/>
                <w:sz w:val="22"/>
                <w:szCs w:val="22"/>
              </w:rPr>
              <w:t xml:space="preserve">This unit describes the performance outcomes, skills and knowledge required to </w:t>
            </w:r>
            <w:r w:rsidR="00ED6AA2">
              <w:rPr>
                <w:rFonts w:eastAsia="Calibri" w:cs="Arial"/>
                <w:color w:val="000000" w:themeColor="text1"/>
                <w:sz w:val="22"/>
                <w:szCs w:val="22"/>
              </w:rPr>
              <w:t>r</w:t>
            </w:r>
            <w:r w:rsidR="00ED6AA2" w:rsidRPr="00ED6AA2">
              <w:rPr>
                <w:rFonts w:eastAsia="Calibri" w:cs="Arial"/>
                <w:color w:val="000000" w:themeColor="text1"/>
                <w:sz w:val="22"/>
                <w:szCs w:val="22"/>
              </w:rPr>
              <w:t>ig ropes and establish belay systems for single-pitch vertical activities on natural surfaces</w:t>
            </w:r>
            <w:r w:rsidR="00ED6AA2">
              <w:rPr>
                <w:rFonts w:eastAsia="Calibri" w:cs="Arial"/>
                <w:color w:val="000000" w:themeColor="text1"/>
                <w:sz w:val="22"/>
                <w:szCs w:val="22"/>
              </w:rPr>
              <w:t>.</w:t>
            </w:r>
          </w:p>
          <w:p w14:paraId="6F4CD73B" w14:textId="77777777" w:rsidR="006143DC" w:rsidRPr="00FB2C87" w:rsidRDefault="01C62A40" w:rsidP="00C83DE5">
            <w:pPr>
              <w:rPr>
                <w:rFonts w:eastAsia="Calibri" w:cs="Arial"/>
                <w:color w:val="000000" w:themeColor="text1"/>
                <w:sz w:val="22"/>
                <w:szCs w:val="22"/>
              </w:rPr>
            </w:pPr>
            <w:r w:rsidRPr="00FB2C87">
              <w:rPr>
                <w:rFonts w:eastAsia="Calibri" w:cs="Arial"/>
                <w:color w:val="000000" w:themeColor="text1"/>
                <w:sz w:val="22"/>
                <w:szCs w:val="22"/>
              </w:rPr>
              <w:t xml:space="preserve">It applies to leaders, guides, instructors, assistants and support staff who use these skills when leading participants during abseiling activities. </w:t>
            </w:r>
          </w:p>
          <w:p w14:paraId="37D83C36" w14:textId="71E9D928" w:rsidR="006143DC" w:rsidRPr="00FB2C87" w:rsidRDefault="01C62A40" w:rsidP="00C83DE5">
            <w:pPr>
              <w:rPr>
                <w:rFonts w:eastAsia="Calibri" w:cs="Arial"/>
                <w:color w:val="000000" w:themeColor="text1"/>
                <w:sz w:val="22"/>
                <w:szCs w:val="22"/>
              </w:rPr>
            </w:pPr>
            <w:r w:rsidRPr="00FB2C87">
              <w:rPr>
                <w:rFonts w:eastAsia="Calibri" w:cs="Arial"/>
                <w:color w:val="000000" w:themeColor="text1"/>
                <w:sz w:val="22"/>
                <w:szCs w:val="22"/>
              </w:rPr>
              <w:t>This unit applies to any type of organisation that delivers outdoor recreation.</w:t>
            </w:r>
          </w:p>
          <w:p w14:paraId="0961DE90" w14:textId="1A259633" w:rsidR="006268E5" w:rsidRPr="00FB2C87" w:rsidRDefault="01C62A40" w:rsidP="00C83DE5">
            <w:pPr>
              <w:rPr>
                <w:rFonts w:eastAsia="Calibri" w:cs="Arial"/>
                <w:color w:val="000000" w:themeColor="text1"/>
                <w:sz w:val="22"/>
                <w:szCs w:val="22"/>
              </w:rPr>
            </w:pPr>
            <w:r w:rsidRPr="00FB2C87">
              <w:rPr>
                <w:rFonts w:eastAsia="Calibri" w:cs="Arial"/>
                <w:color w:val="000000" w:themeColor="text1"/>
                <w:sz w:val="22"/>
                <w:szCs w:val="22"/>
              </w:rPr>
              <w:t>No occupational licensing, certification or specific legislative requirements apply to this unit at the time of publication.</w:t>
            </w:r>
          </w:p>
        </w:tc>
      </w:tr>
      <w:tr w:rsidR="00FB2C87" w:rsidRPr="00FB2C87" w14:paraId="1E7FC710" w14:textId="77777777" w:rsidTr="00EF2D57">
        <w:trPr>
          <w:trHeight w:val="300"/>
        </w:trPr>
        <w:tc>
          <w:tcPr>
            <w:tcW w:w="2175" w:type="dxa"/>
            <w:shd w:val="clear" w:color="auto" w:fill="D9D9D9" w:themeFill="background1" w:themeFillShade="D9"/>
          </w:tcPr>
          <w:p w14:paraId="1C8F1103" w14:textId="5B317211" w:rsidR="008C6C8C" w:rsidRPr="00FB2C87" w:rsidRDefault="7689C9E4" w:rsidP="00EF2D57">
            <w:pPr>
              <w:pStyle w:val="Fieldtitle"/>
              <w:rPr>
                <w:rFonts w:eastAsia="Calibri" w:cs="Arial"/>
                <w:color w:val="000000" w:themeColor="text1"/>
                <w:sz w:val="22"/>
                <w:szCs w:val="22"/>
              </w:rPr>
            </w:pPr>
            <w:r w:rsidRPr="00FB2C87">
              <w:rPr>
                <w:rFonts w:eastAsia="Calibri" w:cs="Arial"/>
                <w:color w:val="000000" w:themeColor="text1"/>
                <w:sz w:val="22"/>
                <w:szCs w:val="22"/>
              </w:rPr>
              <w:t xml:space="preserve">Pre-requisite unit </w:t>
            </w:r>
          </w:p>
        </w:tc>
        <w:tc>
          <w:tcPr>
            <w:tcW w:w="6542" w:type="dxa"/>
          </w:tcPr>
          <w:p w14:paraId="378C5AAF" w14:textId="6A0B244A" w:rsidR="008C6C8C" w:rsidRPr="00FB2C87" w:rsidRDefault="5F05B043" w:rsidP="00EF2D57">
            <w:pPr>
              <w:pStyle w:val="Guidancetext"/>
              <w:rPr>
                <w:rFonts w:eastAsia="Calibri" w:cs="Arial"/>
                <w:i w:val="0"/>
                <w:color w:val="000000" w:themeColor="text1"/>
                <w:sz w:val="22"/>
                <w:szCs w:val="22"/>
              </w:rPr>
            </w:pPr>
            <w:r w:rsidRPr="00FB2C87">
              <w:rPr>
                <w:rFonts w:eastAsia="Calibri" w:cs="Arial"/>
                <w:i w:val="0"/>
                <w:color w:val="000000" w:themeColor="text1"/>
                <w:sz w:val="22"/>
                <w:szCs w:val="22"/>
              </w:rPr>
              <w:t>Nil</w:t>
            </w:r>
          </w:p>
        </w:tc>
      </w:tr>
      <w:tr w:rsidR="00FB2C87" w:rsidRPr="00FB2C87" w14:paraId="5324A25B" w14:textId="77777777" w:rsidTr="00EF2D57">
        <w:trPr>
          <w:trHeight w:val="300"/>
        </w:trPr>
        <w:tc>
          <w:tcPr>
            <w:tcW w:w="2175" w:type="dxa"/>
            <w:shd w:val="clear" w:color="auto" w:fill="D9D9D9" w:themeFill="background1" w:themeFillShade="D9"/>
          </w:tcPr>
          <w:p w14:paraId="7308E8B1" w14:textId="3B09788C" w:rsidR="008C6C8C" w:rsidRPr="00FB2C87" w:rsidRDefault="7689C9E4" w:rsidP="00EF2D57">
            <w:pPr>
              <w:pStyle w:val="Fieldtitle"/>
              <w:rPr>
                <w:rFonts w:eastAsia="Calibri" w:cs="Arial"/>
                <w:color w:val="000000" w:themeColor="text1"/>
                <w:sz w:val="22"/>
                <w:szCs w:val="22"/>
              </w:rPr>
            </w:pPr>
            <w:r w:rsidRPr="00FB2C87">
              <w:rPr>
                <w:rFonts w:eastAsia="Calibri" w:cs="Arial"/>
                <w:color w:val="000000" w:themeColor="text1"/>
                <w:sz w:val="22"/>
                <w:szCs w:val="22"/>
              </w:rPr>
              <w:t xml:space="preserve">Competency field </w:t>
            </w:r>
          </w:p>
        </w:tc>
        <w:tc>
          <w:tcPr>
            <w:tcW w:w="6542" w:type="dxa"/>
          </w:tcPr>
          <w:p w14:paraId="37D3CB22" w14:textId="7AB6E273" w:rsidR="008C6C8C" w:rsidRPr="00FB2C87" w:rsidRDefault="5F05B043" w:rsidP="00EF2D57">
            <w:pPr>
              <w:pStyle w:val="Guidancetext"/>
              <w:rPr>
                <w:rFonts w:eastAsia="Calibri" w:cs="Arial"/>
                <w:i w:val="0"/>
                <w:strike/>
                <w:color w:val="000000" w:themeColor="text1"/>
                <w:sz w:val="22"/>
                <w:szCs w:val="22"/>
              </w:rPr>
            </w:pPr>
            <w:r w:rsidRPr="00FB2C87">
              <w:rPr>
                <w:rFonts w:eastAsia="Calibri" w:cs="Arial"/>
                <w:i w:val="0"/>
                <w:strike/>
                <w:color w:val="000000" w:themeColor="text1"/>
                <w:sz w:val="22"/>
                <w:szCs w:val="22"/>
              </w:rPr>
              <w:t>Abseiling</w:t>
            </w:r>
          </w:p>
        </w:tc>
      </w:tr>
      <w:tr w:rsidR="00FB2C87" w:rsidRPr="00FB2C87" w14:paraId="7ACD1BA3" w14:textId="77777777" w:rsidTr="00EF2D57">
        <w:trPr>
          <w:trHeight w:val="300"/>
        </w:trPr>
        <w:tc>
          <w:tcPr>
            <w:tcW w:w="2175" w:type="dxa"/>
            <w:shd w:val="clear" w:color="auto" w:fill="D9D9D9" w:themeFill="background1" w:themeFillShade="D9"/>
          </w:tcPr>
          <w:p w14:paraId="128DF300" w14:textId="3615D649" w:rsidR="008C6C8C" w:rsidRPr="00FB2C87" w:rsidRDefault="7689C9E4" w:rsidP="00EF2D57">
            <w:pPr>
              <w:pStyle w:val="Fieldtitle"/>
              <w:rPr>
                <w:rFonts w:eastAsia="Calibri" w:cs="Arial"/>
                <w:color w:val="000000" w:themeColor="text1"/>
                <w:sz w:val="22"/>
                <w:szCs w:val="22"/>
              </w:rPr>
            </w:pPr>
            <w:r w:rsidRPr="00FB2C87">
              <w:rPr>
                <w:rFonts w:eastAsia="Calibri" w:cs="Arial"/>
                <w:color w:val="000000" w:themeColor="text1"/>
                <w:sz w:val="22"/>
                <w:szCs w:val="22"/>
              </w:rPr>
              <w:t>Unit sector</w:t>
            </w:r>
          </w:p>
        </w:tc>
        <w:tc>
          <w:tcPr>
            <w:tcW w:w="6542" w:type="dxa"/>
          </w:tcPr>
          <w:p w14:paraId="6AAFF168" w14:textId="2129CF9C" w:rsidR="008C6C8C" w:rsidRPr="00FB2C87" w:rsidRDefault="5F05B043" w:rsidP="00EF2D57">
            <w:pPr>
              <w:pStyle w:val="Guidancetext"/>
              <w:rPr>
                <w:rFonts w:eastAsia="Calibri" w:cs="Arial"/>
                <w:i w:val="0"/>
                <w:color w:val="000000" w:themeColor="text1"/>
                <w:sz w:val="22"/>
                <w:szCs w:val="22"/>
              </w:rPr>
            </w:pPr>
            <w:r w:rsidRPr="00FB2C87">
              <w:rPr>
                <w:rFonts w:eastAsia="Calibri" w:cs="Arial"/>
                <w:i w:val="0"/>
                <w:color w:val="000000" w:themeColor="text1"/>
                <w:sz w:val="22"/>
                <w:szCs w:val="22"/>
              </w:rPr>
              <w:t>Outdoor Recreation</w:t>
            </w:r>
          </w:p>
        </w:tc>
      </w:tr>
      <w:tr w:rsidR="00FB2C87" w:rsidRPr="00FB2C87" w14:paraId="03A0096B" w14:textId="77777777" w:rsidTr="00EF2D57">
        <w:trPr>
          <w:trHeight w:val="300"/>
        </w:trPr>
        <w:tc>
          <w:tcPr>
            <w:tcW w:w="2175" w:type="dxa"/>
            <w:shd w:val="clear" w:color="auto" w:fill="D9D9D9" w:themeFill="background1" w:themeFillShade="D9"/>
          </w:tcPr>
          <w:p w14:paraId="3F18E279" w14:textId="2F5DDC08" w:rsidR="00287B9B" w:rsidRPr="00FB2C87" w:rsidRDefault="7689C9E4" w:rsidP="00C83DE5">
            <w:pPr>
              <w:pStyle w:val="Fieldtitle"/>
              <w:rPr>
                <w:rFonts w:eastAsia="Calibri" w:cs="Arial"/>
                <w:color w:val="000000" w:themeColor="text1"/>
                <w:sz w:val="22"/>
                <w:szCs w:val="22"/>
              </w:rPr>
            </w:pPr>
            <w:r w:rsidRPr="00FB2C87">
              <w:rPr>
                <w:rFonts w:eastAsia="Calibri" w:cs="Arial"/>
                <w:color w:val="000000" w:themeColor="text1"/>
                <w:sz w:val="22"/>
                <w:szCs w:val="22"/>
              </w:rPr>
              <w:t>Elements</w:t>
            </w:r>
          </w:p>
        </w:tc>
        <w:tc>
          <w:tcPr>
            <w:tcW w:w="6542" w:type="dxa"/>
          </w:tcPr>
          <w:p w14:paraId="0D229AF9" w14:textId="04B46C75" w:rsidR="00287B9B" w:rsidRPr="00FB2C87" w:rsidRDefault="7689C9E4" w:rsidP="00C83DE5">
            <w:pPr>
              <w:pStyle w:val="Fieldtitle"/>
              <w:rPr>
                <w:rFonts w:eastAsia="Calibri" w:cs="Arial"/>
                <w:color w:val="000000" w:themeColor="text1"/>
                <w:sz w:val="22"/>
                <w:szCs w:val="22"/>
              </w:rPr>
            </w:pPr>
            <w:r w:rsidRPr="00FB2C87">
              <w:rPr>
                <w:rFonts w:eastAsia="Calibri" w:cs="Arial"/>
                <w:color w:val="000000" w:themeColor="text1"/>
                <w:sz w:val="22"/>
                <w:szCs w:val="22"/>
              </w:rPr>
              <w:t>Performance criteria</w:t>
            </w:r>
          </w:p>
        </w:tc>
      </w:tr>
      <w:tr w:rsidR="00FB2C87" w:rsidRPr="00FB2C87" w14:paraId="105C1AF2" w14:textId="77777777" w:rsidTr="00EF2D57">
        <w:trPr>
          <w:trHeight w:val="300"/>
        </w:trPr>
        <w:tc>
          <w:tcPr>
            <w:tcW w:w="2175" w:type="dxa"/>
            <w:shd w:val="clear" w:color="auto" w:fill="D9D9D9" w:themeFill="background1" w:themeFillShade="D9"/>
          </w:tcPr>
          <w:p w14:paraId="2D9601DF" w14:textId="5CBA950D"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1. Select route and equipment</w:t>
            </w:r>
          </w:p>
        </w:tc>
        <w:tc>
          <w:tcPr>
            <w:tcW w:w="6542" w:type="dxa"/>
          </w:tcPr>
          <w:p w14:paraId="2E2DECEA" w14:textId="18B1882B"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1.1 Identify safe access to and egress from the pitch</w:t>
            </w:r>
          </w:p>
          <w:p w14:paraId="32E69FF4" w14:textId="6DC18DEB"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1.2 Determine descent and ascent route appropriate for conditions</w:t>
            </w:r>
          </w:p>
          <w:p w14:paraId="54933067" w14:textId="356E6855"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1.3 Select an abseiling and belay system suitable for the abseil, environmental conditions and participant</w:t>
            </w:r>
          </w:p>
          <w:p w14:paraId="26DFE7F9" w14:textId="67A5575F"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1.4 Choose a belay device suitable for the natural surface conditions and belayer</w:t>
            </w:r>
          </w:p>
          <w:p w14:paraId="08763330" w14:textId="32C13738"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 xml:space="preserve">1.5 Select </w:t>
            </w:r>
            <w:commentRangeStart w:id="0"/>
            <w:del w:id="1" w:author="Author">
              <w:r w:rsidRPr="00FB2C87" w:rsidDel="00D8750B">
                <w:rPr>
                  <w:rFonts w:eastAsia="Calibri" w:cs="Arial"/>
                  <w:color w:val="000000" w:themeColor="text1"/>
                  <w:sz w:val="22"/>
                  <w:szCs w:val="22"/>
                </w:rPr>
                <w:delText xml:space="preserve">other </w:delText>
              </w:r>
            </w:del>
            <w:r w:rsidRPr="00FB2C87">
              <w:rPr>
                <w:rFonts w:eastAsia="Calibri" w:cs="Arial"/>
                <w:color w:val="000000" w:themeColor="text1"/>
                <w:sz w:val="22"/>
                <w:szCs w:val="22"/>
              </w:rPr>
              <w:t xml:space="preserve">equipment </w:t>
            </w:r>
            <w:commentRangeEnd w:id="0"/>
            <w:r w:rsidR="006143DC" w:rsidRPr="00FB2C87">
              <w:rPr>
                <w:rStyle w:val="CommentReference"/>
                <w:rFonts w:eastAsia="Calibri" w:cs="Arial"/>
                <w:color w:val="000000" w:themeColor="text1"/>
                <w:sz w:val="22"/>
                <w:szCs w:val="22"/>
              </w:rPr>
              <w:commentReference w:id="0"/>
            </w:r>
            <w:ins w:id="2" w:author="Author">
              <w:r w:rsidR="001F5436">
                <w:rPr>
                  <w:rFonts w:eastAsia="Calibri" w:cs="Arial"/>
                  <w:color w:val="000000" w:themeColor="text1"/>
                  <w:sz w:val="22"/>
                  <w:szCs w:val="22"/>
                </w:rPr>
                <w:t xml:space="preserve">and personal protective equipment </w:t>
              </w:r>
            </w:ins>
            <w:r w:rsidRPr="00FB2C87">
              <w:rPr>
                <w:rFonts w:eastAsia="Calibri" w:cs="Arial"/>
                <w:color w:val="000000" w:themeColor="text1"/>
                <w:sz w:val="22"/>
                <w:szCs w:val="22"/>
              </w:rPr>
              <w:t>to suit abseil requirements and participants</w:t>
            </w:r>
          </w:p>
          <w:p w14:paraId="4A99FBC2" w14:textId="59ED3A0E"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1.6 Complete safety and serviceability checks on equipment and tag faulty equipment according to organisational procedures</w:t>
            </w:r>
          </w:p>
        </w:tc>
      </w:tr>
      <w:tr w:rsidR="00FB2C87" w:rsidRPr="00FB2C87" w14:paraId="7CDEA6E3" w14:textId="77777777" w:rsidTr="00EF2D57">
        <w:trPr>
          <w:trHeight w:val="300"/>
        </w:trPr>
        <w:tc>
          <w:tcPr>
            <w:tcW w:w="2175" w:type="dxa"/>
            <w:shd w:val="clear" w:color="auto" w:fill="D9D9D9" w:themeFill="background1" w:themeFillShade="D9"/>
          </w:tcPr>
          <w:p w14:paraId="27D4FD3D" w14:textId="253E7EE6"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2. Set up belay system</w:t>
            </w:r>
          </w:p>
        </w:tc>
        <w:tc>
          <w:tcPr>
            <w:tcW w:w="6542" w:type="dxa"/>
          </w:tcPr>
          <w:p w14:paraId="3CDD7F93" w14:textId="4F23765F"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2.1 Select anchors and assess condition, including performance under likely load and stability of surroundings</w:t>
            </w:r>
          </w:p>
          <w:p w14:paraId="187401EC" w14:textId="1E80ED4F"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2.2 Rig or establish multiple anchors, ensuring equalisation and minimise potential for shock loading</w:t>
            </w:r>
          </w:p>
          <w:p w14:paraId="357A7435" w14:textId="531CBE86"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 xml:space="preserve">2.3 Select and tie </w:t>
            </w:r>
            <w:commentRangeStart w:id="3"/>
            <w:del w:id="4" w:author="Author">
              <w:r w:rsidR="006143DC" w:rsidRPr="00FB2C87" w:rsidDel="01C62A40">
                <w:rPr>
                  <w:rFonts w:eastAsia="Calibri" w:cs="Arial"/>
                  <w:color w:val="000000" w:themeColor="text1"/>
                  <w:sz w:val="22"/>
                  <w:szCs w:val="22"/>
                </w:rPr>
                <w:delText xml:space="preserve">appropriate </w:delText>
              </w:r>
            </w:del>
            <w:commentRangeEnd w:id="3"/>
            <w:r w:rsidR="006143DC" w:rsidRPr="00FB2C87">
              <w:rPr>
                <w:rStyle w:val="CommentReference"/>
                <w:rFonts w:eastAsia="Calibri" w:cs="Arial"/>
                <w:color w:val="000000" w:themeColor="text1"/>
                <w:sz w:val="22"/>
                <w:szCs w:val="22"/>
              </w:rPr>
              <w:commentReference w:id="3"/>
            </w:r>
            <w:r w:rsidRPr="00FB2C87">
              <w:rPr>
                <w:rFonts w:eastAsia="Calibri" w:cs="Arial"/>
                <w:color w:val="000000" w:themeColor="text1"/>
                <w:sz w:val="22"/>
                <w:szCs w:val="22"/>
              </w:rPr>
              <w:t>knots</w:t>
            </w:r>
            <w:r w:rsidR="1AA9C59D" w:rsidRPr="00FB2C87">
              <w:rPr>
                <w:rFonts w:eastAsia="Calibri" w:cs="Arial"/>
                <w:color w:val="000000" w:themeColor="text1"/>
                <w:sz w:val="22"/>
                <w:szCs w:val="22"/>
              </w:rPr>
              <w:t xml:space="preserve"> </w:t>
            </w:r>
            <w:r w:rsidRPr="00FB2C87">
              <w:rPr>
                <w:rFonts w:eastAsia="Calibri" w:cs="Arial"/>
                <w:color w:val="000000" w:themeColor="text1"/>
                <w:sz w:val="22"/>
                <w:szCs w:val="22"/>
              </w:rPr>
              <w:t>and rig ropes suitable for load and function within the belay system</w:t>
            </w:r>
          </w:p>
          <w:p w14:paraId="35C8D4F2" w14:textId="10C5F7D2"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lastRenderedPageBreak/>
              <w:t>2.4 Establish a belay from which belayer is independent of the system</w:t>
            </w:r>
          </w:p>
          <w:p w14:paraId="749E0A86" w14:textId="6EC0116E"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2.5. Establish a belay that maintains safety of belayer and abseiler</w:t>
            </w:r>
          </w:p>
          <w:p w14:paraId="6E06A2E0" w14:textId="0431EF76" w:rsidR="006143DC" w:rsidRPr="00FB2C87" w:rsidDel="00CD1A9D" w:rsidRDefault="01C62A40" w:rsidP="00EF2D57">
            <w:pPr>
              <w:rPr>
                <w:del w:id="5" w:author="Author"/>
                <w:rFonts w:eastAsia="Calibri" w:cs="Arial"/>
                <w:color w:val="000000" w:themeColor="text1"/>
                <w:sz w:val="22"/>
                <w:szCs w:val="22"/>
              </w:rPr>
            </w:pPr>
            <w:del w:id="6" w:author="Author">
              <w:r w:rsidRPr="00FB2C87" w:rsidDel="00CD1A9D">
                <w:rPr>
                  <w:rFonts w:eastAsia="Calibri" w:cs="Arial"/>
                  <w:color w:val="000000" w:themeColor="text1"/>
                  <w:sz w:val="22"/>
                  <w:szCs w:val="22"/>
                </w:rPr>
                <w:delText xml:space="preserve">2.6. Position top rope or bottom brake belay away from hazards or remove </w:delText>
              </w:r>
              <w:commentRangeStart w:id="7"/>
              <w:r w:rsidR="006143DC" w:rsidRPr="00FB2C87" w:rsidDel="00CD1A9D">
                <w:rPr>
                  <w:rFonts w:eastAsia="Calibri" w:cs="Arial"/>
                  <w:color w:val="000000" w:themeColor="text1"/>
                  <w:sz w:val="22"/>
                  <w:szCs w:val="22"/>
                </w:rPr>
                <w:delText>as able</w:delText>
              </w:r>
              <w:commentRangeEnd w:id="7"/>
              <w:r w:rsidR="006143DC" w:rsidRPr="00FB2C87" w:rsidDel="00CD1A9D">
                <w:rPr>
                  <w:rStyle w:val="CommentReference"/>
                  <w:rFonts w:eastAsia="Calibri" w:cs="Arial"/>
                  <w:color w:val="000000" w:themeColor="text1"/>
                  <w:sz w:val="22"/>
                  <w:szCs w:val="22"/>
                </w:rPr>
                <w:commentReference w:id="7"/>
              </w:r>
            </w:del>
          </w:p>
          <w:p w14:paraId="0FA3504F" w14:textId="04D55311"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2.</w:t>
            </w:r>
            <w:ins w:id="8" w:author="Author">
              <w:r w:rsidR="00CD1A9D">
                <w:rPr>
                  <w:rFonts w:eastAsia="Calibri" w:cs="Arial"/>
                  <w:color w:val="000000" w:themeColor="text1"/>
                  <w:sz w:val="22"/>
                  <w:szCs w:val="22"/>
                </w:rPr>
                <w:t>6</w:t>
              </w:r>
            </w:ins>
            <w:del w:id="9" w:author="Author">
              <w:r w:rsidRPr="00FB2C87" w:rsidDel="00CD1A9D">
                <w:rPr>
                  <w:rFonts w:eastAsia="Calibri" w:cs="Arial"/>
                  <w:color w:val="000000" w:themeColor="text1"/>
                  <w:sz w:val="22"/>
                  <w:szCs w:val="22"/>
                </w:rPr>
                <w:delText>7</w:delText>
              </w:r>
            </w:del>
            <w:r w:rsidRPr="00FB2C87">
              <w:rPr>
                <w:rFonts w:eastAsia="Calibri" w:cs="Arial"/>
                <w:color w:val="000000" w:themeColor="text1"/>
                <w:sz w:val="22"/>
                <w:szCs w:val="22"/>
              </w:rPr>
              <w:t xml:space="preserve">. </w:t>
            </w:r>
            <w:del w:id="10" w:author="Author">
              <w:r w:rsidR="006143DC" w:rsidRPr="00FB2C87" w:rsidDel="01C62A40">
                <w:rPr>
                  <w:rFonts w:eastAsia="Calibri" w:cs="Arial"/>
                  <w:color w:val="000000" w:themeColor="text1"/>
                  <w:sz w:val="22"/>
                  <w:szCs w:val="22"/>
                </w:rPr>
                <w:delText xml:space="preserve">Determine </w:delText>
              </w:r>
            </w:del>
            <w:commentRangeStart w:id="11"/>
            <w:ins w:id="12" w:author="Author">
              <w:r w:rsidR="4FFD2440" w:rsidRPr="00FB2C87">
                <w:rPr>
                  <w:rFonts w:eastAsia="Calibri" w:cs="Arial"/>
                  <w:color w:val="000000" w:themeColor="text1"/>
                  <w:sz w:val="22"/>
                  <w:szCs w:val="22"/>
                </w:rPr>
                <w:t xml:space="preserve">Identify </w:t>
              </w:r>
            </w:ins>
            <w:r w:rsidRPr="00FB2C87">
              <w:rPr>
                <w:rFonts w:eastAsia="Calibri" w:cs="Arial"/>
                <w:color w:val="000000" w:themeColor="text1"/>
                <w:sz w:val="22"/>
                <w:szCs w:val="22"/>
              </w:rPr>
              <w:t>n</w:t>
            </w:r>
            <w:commentRangeEnd w:id="11"/>
            <w:r w:rsidR="006143DC" w:rsidRPr="00FB2C87">
              <w:rPr>
                <w:rStyle w:val="CommentReference"/>
                <w:rFonts w:eastAsia="Calibri" w:cs="Arial"/>
                <w:color w:val="000000" w:themeColor="text1"/>
                <w:sz w:val="22"/>
                <w:szCs w:val="22"/>
              </w:rPr>
              <w:commentReference w:id="11"/>
            </w:r>
            <w:r w:rsidRPr="00FB2C87">
              <w:rPr>
                <w:rFonts w:eastAsia="Calibri" w:cs="Arial"/>
                <w:color w:val="000000" w:themeColor="text1"/>
                <w:sz w:val="22"/>
                <w:szCs w:val="22"/>
              </w:rPr>
              <w:t>eed for, and establish, back up belay systems</w:t>
            </w:r>
          </w:p>
          <w:p w14:paraId="3103E115" w14:textId="378D21E2"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2.</w:t>
            </w:r>
            <w:ins w:id="13" w:author="Author">
              <w:r w:rsidR="00CD1A9D">
                <w:rPr>
                  <w:rFonts w:eastAsia="Calibri" w:cs="Arial"/>
                  <w:color w:val="000000" w:themeColor="text1"/>
                  <w:sz w:val="22"/>
                  <w:szCs w:val="22"/>
                </w:rPr>
                <w:t>7</w:t>
              </w:r>
            </w:ins>
            <w:del w:id="14" w:author="Author">
              <w:r w:rsidRPr="00FB2C87" w:rsidDel="00CD1A9D">
                <w:rPr>
                  <w:rFonts w:eastAsia="Calibri" w:cs="Arial"/>
                  <w:color w:val="000000" w:themeColor="text1"/>
                  <w:sz w:val="22"/>
                  <w:szCs w:val="22"/>
                </w:rPr>
                <w:delText>8.</w:delText>
              </w:r>
            </w:del>
            <w:r w:rsidRPr="00FB2C87">
              <w:rPr>
                <w:rFonts w:eastAsia="Calibri" w:cs="Arial"/>
                <w:color w:val="000000" w:themeColor="text1"/>
                <w:sz w:val="22"/>
                <w:szCs w:val="22"/>
              </w:rPr>
              <w:t xml:space="preserve"> Complete safety checks according to organisational procedures</w:t>
            </w:r>
          </w:p>
        </w:tc>
      </w:tr>
      <w:tr w:rsidR="00FB2C87" w:rsidRPr="00FB2C87" w14:paraId="287D4B0C" w14:textId="77777777" w:rsidTr="00EF2D57">
        <w:trPr>
          <w:trHeight w:val="300"/>
        </w:trPr>
        <w:tc>
          <w:tcPr>
            <w:tcW w:w="2175" w:type="dxa"/>
            <w:shd w:val="clear" w:color="auto" w:fill="D9D9D9" w:themeFill="background1" w:themeFillShade="D9"/>
          </w:tcPr>
          <w:p w14:paraId="0AD26F8D" w14:textId="1B961335"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lastRenderedPageBreak/>
              <w:t>3. Rig systems for natural surfaces</w:t>
            </w:r>
          </w:p>
        </w:tc>
        <w:tc>
          <w:tcPr>
            <w:tcW w:w="6542" w:type="dxa"/>
          </w:tcPr>
          <w:p w14:paraId="6662CEA4" w14:textId="7FF89282"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3.1 Rig ropes to minimise effects of rope stretch and rub points and to allow efficient descent and ascent</w:t>
            </w:r>
          </w:p>
          <w:p w14:paraId="779E4D3B" w14:textId="7E198101"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3.2 Rig retrievable abseil systems suitable for the top rope or bottom brake belay requirements</w:t>
            </w:r>
          </w:p>
          <w:p w14:paraId="0F05C09B" w14:textId="33770644"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3.3 Set up anchors and ropes to allow for a rescue</w:t>
            </w:r>
          </w:p>
          <w:p w14:paraId="1C7E75EA" w14:textId="440FD18A" w:rsidR="006143DC" w:rsidRPr="00FB2C87" w:rsidDel="00CD1A9D" w:rsidRDefault="01C62A40" w:rsidP="00EF2D57">
            <w:pPr>
              <w:rPr>
                <w:del w:id="15" w:author="Author"/>
                <w:rFonts w:eastAsia="Calibri" w:cs="Arial"/>
                <w:color w:val="000000" w:themeColor="text1"/>
                <w:sz w:val="22"/>
                <w:szCs w:val="22"/>
              </w:rPr>
            </w:pPr>
            <w:del w:id="16" w:author="Author">
              <w:r w:rsidRPr="00FB2C87" w:rsidDel="00CD1A9D">
                <w:rPr>
                  <w:rFonts w:eastAsia="Calibri" w:cs="Arial"/>
                  <w:color w:val="000000" w:themeColor="text1"/>
                  <w:sz w:val="22"/>
                  <w:szCs w:val="22"/>
                </w:rPr>
                <w:delText>Rig ladders for ease of use and safety</w:delText>
              </w:r>
            </w:del>
          </w:p>
          <w:p w14:paraId="2A9591DC" w14:textId="78381EC4"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 xml:space="preserve">3.4 Select and tie knots suitable for system type </w:t>
            </w:r>
            <w:del w:id="17" w:author="Author">
              <w:r w:rsidR="006143DC" w:rsidRPr="00FB2C87" w:rsidDel="01C62A40">
                <w:rPr>
                  <w:rFonts w:eastAsia="Calibri" w:cs="Arial"/>
                  <w:color w:val="000000" w:themeColor="text1"/>
                  <w:sz w:val="22"/>
                  <w:szCs w:val="22"/>
                </w:rPr>
                <w:delText>established</w:delText>
              </w:r>
            </w:del>
          </w:p>
          <w:p w14:paraId="47096E47" w14:textId="1C012AA9"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 xml:space="preserve">3.5 Minimise risk of cross loading and </w:t>
            </w:r>
            <w:r w:rsidR="23FBFC90" w:rsidRPr="00FB2C87">
              <w:rPr>
                <w:rFonts w:eastAsia="Calibri" w:cs="Arial"/>
                <w:color w:val="000000" w:themeColor="text1"/>
                <w:sz w:val="22"/>
                <w:szCs w:val="22"/>
              </w:rPr>
              <w:t>misalignment</w:t>
            </w:r>
            <w:r w:rsidRPr="00FB2C87">
              <w:rPr>
                <w:rFonts w:eastAsia="Calibri" w:cs="Arial"/>
                <w:color w:val="000000" w:themeColor="text1"/>
                <w:sz w:val="22"/>
                <w:szCs w:val="22"/>
              </w:rPr>
              <w:t xml:space="preserve"> of carabiners</w:t>
            </w:r>
          </w:p>
          <w:p w14:paraId="4FD87877" w14:textId="73CE469F"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 xml:space="preserve">3.6 Verify manufacturers' recommendations, equipment limitations and safety margins, and rig equipment </w:t>
            </w:r>
            <w:del w:id="18" w:author="Author">
              <w:r w:rsidR="006143DC" w:rsidRPr="00FB2C87" w:rsidDel="01C62A40">
                <w:rPr>
                  <w:rFonts w:eastAsia="Calibri" w:cs="Arial"/>
                  <w:color w:val="000000" w:themeColor="text1"/>
                  <w:sz w:val="22"/>
                  <w:szCs w:val="22"/>
                </w:rPr>
                <w:delText>accordingly</w:delText>
              </w:r>
            </w:del>
          </w:p>
          <w:p w14:paraId="3E924738" w14:textId="4B782890"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3.7 Rig to minimise impact on the natural environment</w:t>
            </w:r>
          </w:p>
          <w:p w14:paraId="460E2A65" w14:textId="5BB8FE3E" w:rsidR="006143DC" w:rsidRPr="00FB2C87" w:rsidRDefault="01C62A40" w:rsidP="00EF2D57">
            <w:pPr>
              <w:rPr>
                <w:rFonts w:eastAsia="Calibri" w:cs="Arial"/>
                <w:color w:val="000000" w:themeColor="text1"/>
                <w:sz w:val="22"/>
                <w:szCs w:val="22"/>
              </w:rPr>
            </w:pPr>
            <w:r w:rsidRPr="00FB2C87">
              <w:rPr>
                <w:rFonts w:eastAsia="Calibri" w:cs="Arial"/>
                <w:color w:val="000000" w:themeColor="text1"/>
                <w:sz w:val="22"/>
                <w:szCs w:val="22"/>
              </w:rPr>
              <w:t>3.8 Complete safety checks according to organisational procedures</w:t>
            </w:r>
          </w:p>
        </w:tc>
      </w:tr>
      <w:tr w:rsidR="00FB2C87" w:rsidRPr="00FB2C87" w14:paraId="13FFFE0F" w14:textId="77777777" w:rsidTr="00EF2D57">
        <w:trPr>
          <w:trHeight w:val="300"/>
        </w:trPr>
        <w:tc>
          <w:tcPr>
            <w:tcW w:w="8717" w:type="dxa"/>
            <w:gridSpan w:val="2"/>
            <w:shd w:val="clear" w:color="auto" w:fill="D9D9D9" w:themeFill="background1" w:themeFillShade="D9"/>
          </w:tcPr>
          <w:p w14:paraId="388264BF" w14:textId="77777777" w:rsidR="00287B9B" w:rsidRPr="00FB2C87" w:rsidRDefault="7689C9E4" w:rsidP="00EF2D57">
            <w:pPr>
              <w:pStyle w:val="Fieldtitle"/>
              <w:rPr>
                <w:rFonts w:eastAsia="Calibri" w:cs="Arial"/>
                <w:color w:val="000000" w:themeColor="text1"/>
                <w:sz w:val="22"/>
                <w:szCs w:val="22"/>
              </w:rPr>
            </w:pPr>
            <w:r w:rsidRPr="00FB2C87">
              <w:rPr>
                <w:rFonts w:eastAsia="Calibri" w:cs="Arial"/>
                <w:color w:val="000000" w:themeColor="text1"/>
                <w:sz w:val="22"/>
                <w:szCs w:val="22"/>
              </w:rPr>
              <w:t xml:space="preserve">Foundation skills </w:t>
            </w:r>
          </w:p>
          <w:p w14:paraId="5F1164C0" w14:textId="77777777" w:rsidR="003E0CE0" w:rsidRPr="00FB2C87" w:rsidRDefault="21F9398A" w:rsidP="00EF2D57">
            <w:pPr>
              <w:pStyle w:val="NoSpacing"/>
              <w:spacing w:line="360" w:lineRule="auto"/>
              <w:rPr>
                <w:ins w:id="19" w:author="Author"/>
                <w:rFonts w:ascii="Arial" w:eastAsia="Calibri" w:hAnsi="Arial" w:cs="Arial"/>
                <w:color w:val="000000" w:themeColor="text1"/>
                <w:sz w:val="22"/>
                <w:szCs w:val="22"/>
              </w:rPr>
            </w:pPr>
            <w:commentRangeStart w:id="20"/>
            <w:ins w:id="21" w:author="Author">
              <w:r w:rsidRPr="00FB2C87">
                <w:rPr>
                  <w:rFonts w:ascii="Arial" w:eastAsia="Calibri" w:hAnsi="Arial" w:cs="Arial"/>
                  <w:color w:val="000000" w:themeColor="text1"/>
                  <w:sz w:val="22"/>
                  <w:szCs w:val="22"/>
                </w:rPr>
                <w:t>Learning</w:t>
              </w:r>
            </w:ins>
            <w:commentRangeEnd w:id="20"/>
            <w:r w:rsidR="003E0CE0" w:rsidRPr="00FB2C87">
              <w:rPr>
                <w:rStyle w:val="CommentReference"/>
                <w:rFonts w:ascii="Arial" w:eastAsia="Calibri" w:hAnsi="Arial" w:cs="Arial"/>
                <w:color w:val="000000" w:themeColor="text1"/>
                <w:sz w:val="22"/>
                <w:szCs w:val="22"/>
              </w:rPr>
              <w:commentReference w:id="20"/>
            </w:r>
            <w:ins w:id="22" w:author="Author">
              <w:r w:rsidRPr="00FB2C87">
                <w:rPr>
                  <w:rFonts w:ascii="Arial" w:eastAsia="Calibri" w:hAnsi="Arial" w:cs="Arial"/>
                  <w:color w:val="000000" w:themeColor="text1"/>
                  <w:sz w:val="22"/>
                  <w:szCs w:val="22"/>
                </w:rPr>
                <w:t xml:space="preserve"> skills to:</w:t>
              </w:r>
            </w:ins>
          </w:p>
          <w:p w14:paraId="0188DF03" w14:textId="3B489106" w:rsidR="00A52494" w:rsidRPr="00FB2C87" w:rsidRDefault="21F9398A" w:rsidP="000A008D">
            <w:pPr>
              <w:pStyle w:val="NoSpacing"/>
              <w:numPr>
                <w:ilvl w:val="0"/>
                <w:numId w:val="27"/>
              </w:numPr>
              <w:spacing w:line="360" w:lineRule="auto"/>
              <w:rPr>
                <w:ins w:id="23" w:author="Author"/>
                <w:rFonts w:ascii="Arial" w:eastAsia="Calibri" w:hAnsi="Arial" w:cs="Arial"/>
                <w:color w:val="000000" w:themeColor="text1"/>
                <w:sz w:val="22"/>
                <w:szCs w:val="22"/>
              </w:rPr>
            </w:pPr>
            <w:ins w:id="24" w:author="Author">
              <w:r w:rsidRPr="00FB2C87">
                <w:rPr>
                  <w:rFonts w:ascii="Arial" w:eastAsia="Calibri" w:hAnsi="Arial" w:cs="Arial"/>
                  <w:color w:val="000000" w:themeColor="text1"/>
                  <w:sz w:val="22"/>
                  <w:szCs w:val="22"/>
                </w:rPr>
                <w:t xml:space="preserve">manage own timing to complete activities within planned timeframes </w:t>
              </w:r>
              <w:commentRangeStart w:id="25"/>
              <w:r w:rsidR="30C0079A" w:rsidRPr="00FB2C87">
                <w:rPr>
                  <w:rFonts w:ascii="Arial" w:eastAsia="Calibri" w:hAnsi="Arial" w:cs="Arial"/>
                  <w:color w:val="000000" w:themeColor="text1"/>
                  <w:sz w:val="22"/>
                  <w:szCs w:val="22"/>
                </w:rPr>
                <w:t>(3.01)</w:t>
              </w:r>
            </w:ins>
            <w:commentRangeEnd w:id="25"/>
            <w:r w:rsidR="003E0CE0" w:rsidRPr="00FB2C87">
              <w:rPr>
                <w:rStyle w:val="CommentReference"/>
                <w:rFonts w:ascii="Arial" w:eastAsia="Calibri" w:hAnsi="Arial" w:cs="Arial"/>
                <w:color w:val="000000" w:themeColor="text1"/>
                <w:sz w:val="22"/>
                <w:szCs w:val="22"/>
              </w:rPr>
              <w:commentReference w:id="25"/>
            </w:r>
          </w:p>
          <w:p w14:paraId="5012C3FF" w14:textId="69E16EB1" w:rsidR="00380885" w:rsidRPr="00FB2C87" w:rsidRDefault="2E78201A" w:rsidP="00EF2D57">
            <w:pPr>
              <w:pStyle w:val="NoSpacing"/>
              <w:spacing w:line="360" w:lineRule="auto"/>
              <w:rPr>
                <w:rFonts w:ascii="Arial" w:eastAsia="Calibri" w:hAnsi="Arial" w:cs="Arial"/>
                <w:color w:val="000000" w:themeColor="text1"/>
                <w:sz w:val="22"/>
                <w:szCs w:val="22"/>
              </w:rPr>
            </w:pPr>
            <w:r w:rsidRPr="00FB2C87">
              <w:rPr>
                <w:rFonts w:ascii="Arial" w:eastAsia="Calibri" w:hAnsi="Arial" w:cs="Arial"/>
                <w:color w:val="000000" w:themeColor="text1"/>
                <w:sz w:val="22"/>
                <w:szCs w:val="22"/>
              </w:rPr>
              <w:t>Reading skills:</w:t>
            </w:r>
          </w:p>
          <w:p w14:paraId="0FD5B0D7" w14:textId="4CC042EF" w:rsidR="00380885" w:rsidRPr="00FB2C87" w:rsidRDefault="750BF8F5" w:rsidP="00EF2D57">
            <w:pPr>
              <w:pStyle w:val="NoSpacing"/>
              <w:numPr>
                <w:ilvl w:val="0"/>
                <w:numId w:val="6"/>
              </w:numPr>
              <w:spacing w:line="360" w:lineRule="auto"/>
              <w:rPr>
                <w:rFonts w:ascii="Arial" w:eastAsia="Calibri" w:hAnsi="Arial" w:cs="Arial"/>
                <w:color w:val="000000" w:themeColor="text1"/>
                <w:sz w:val="22"/>
                <w:szCs w:val="22"/>
              </w:rPr>
            </w:pPr>
            <w:ins w:id="26" w:author="Author">
              <w:r w:rsidRPr="00FB2C87">
                <w:rPr>
                  <w:rFonts w:ascii="Arial" w:eastAsia="Calibri" w:hAnsi="Arial" w:cs="Arial"/>
                  <w:color w:val="000000" w:themeColor="text1"/>
                  <w:sz w:val="22"/>
                  <w:szCs w:val="22"/>
                </w:rPr>
                <w:t xml:space="preserve"> </w:t>
              </w:r>
            </w:ins>
            <w:r w:rsidR="7AA9D3BF" w:rsidRPr="00FB2C87">
              <w:rPr>
                <w:rFonts w:ascii="Arial" w:eastAsia="Calibri" w:hAnsi="Arial" w:cs="Arial"/>
                <w:color w:val="000000" w:themeColor="text1"/>
                <w:sz w:val="22"/>
                <w:szCs w:val="22"/>
              </w:rPr>
              <w:t xml:space="preserve">to </w:t>
            </w:r>
            <w:r w:rsidR="2E78201A" w:rsidRPr="00FB2C87">
              <w:rPr>
                <w:rFonts w:ascii="Arial" w:eastAsia="Calibri" w:hAnsi="Arial" w:cs="Arial"/>
                <w:color w:val="000000" w:themeColor="text1"/>
                <w:sz w:val="22"/>
                <w:szCs w:val="22"/>
              </w:rPr>
              <w:t xml:space="preserve">interpret detailed and familiar organisational safety </w:t>
            </w:r>
            <w:ins w:id="27" w:author="Author">
              <w:r w:rsidR="2898F6B6" w:rsidRPr="00FB2C87">
                <w:rPr>
                  <w:rFonts w:ascii="Arial" w:eastAsia="Calibri" w:hAnsi="Arial" w:cs="Arial"/>
                  <w:color w:val="000000" w:themeColor="text1"/>
                  <w:sz w:val="22"/>
                  <w:szCs w:val="22"/>
                </w:rPr>
                <w:t xml:space="preserve">procedures </w:t>
              </w:r>
            </w:ins>
            <w:r w:rsidR="2E78201A" w:rsidRPr="00FB2C87">
              <w:rPr>
                <w:rFonts w:ascii="Arial" w:eastAsia="Calibri" w:hAnsi="Arial" w:cs="Arial"/>
                <w:color w:val="000000" w:themeColor="text1"/>
                <w:sz w:val="22"/>
                <w:szCs w:val="22"/>
              </w:rPr>
              <w:t xml:space="preserve">and </w:t>
            </w:r>
            <w:del w:id="28" w:author="Author">
              <w:r w:rsidR="00D726C7" w:rsidRPr="00FB2C87" w:rsidDel="2E78201A">
                <w:rPr>
                  <w:rFonts w:ascii="Arial" w:eastAsia="Calibri" w:hAnsi="Arial" w:cs="Arial"/>
                  <w:color w:val="000000" w:themeColor="text1"/>
                  <w:sz w:val="22"/>
                  <w:szCs w:val="22"/>
                </w:rPr>
                <w:delText>emergency response procedures</w:delText>
              </w:r>
            </w:del>
            <w:ins w:id="29" w:author="Author">
              <w:r w:rsidR="2898F6B6" w:rsidRPr="00FB2C87">
                <w:rPr>
                  <w:rFonts w:ascii="Arial" w:eastAsia="Calibri" w:hAnsi="Arial" w:cs="Arial"/>
                  <w:color w:val="000000" w:themeColor="text1"/>
                  <w:sz w:val="22"/>
                  <w:szCs w:val="22"/>
                </w:rPr>
                <w:t xml:space="preserve">manufacturers </w:t>
              </w:r>
              <w:r w:rsidR="09D4B592" w:rsidRPr="00FB2C87">
                <w:rPr>
                  <w:rFonts w:ascii="Arial" w:eastAsia="Calibri" w:hAnsi="Arial" w:cs="Arial"/>
                  <w:color w:val="000000" w:themeColor="text1"/>
                  <w:sz w:val="22"/>
                  <w:szCs w:val="22"/>
                </w:rPr>
                <w:t>equipment recommenda</w:t>
              </w:r>
              <w:commentRangeStart w:id="30"/>
              <w:r w:rsidR="09D4B592" w:rsidRPr="00FB2C87">
                <w:rPr>
                  <w:rFonts w:ascii="Arial" w:eastAsia="Calibri" w:hAnsi="Arial" w:cs="Arial"/>
                  <w:color w:val="000000" w:themeColor="text1"/>
                  <w:sz w:val="22"/>
                  <w:szCs w:val="22"/>
                </w:rPr>
                <w:t>tions</w:t>
              </w:r>
            </w:ins>
            <w:commentRangeEnd w:id="30"/>
            <w:r w:rsidR="00D726C7" w:rsidRPr="00FB2C87">
              <w:rPr>
                <w:rStyle w:val="CommentReference"/>
                <w:rFonts w:ascii="Arial" w:eastAsia="Calibri" w:hAnsi="Arial" w:cs="Arial"/>
                <w:color w:val="000000" w:themeColor="text1"/>
                <w:sz w:val="22"/>
                <w:szCs w:val="22"/>
              </w:rPr>
              <w:commentReference w:id="30"/>
            </w:r>
          </w:p>
          <w:p w14:paraId="7D485339" w14:textId="2B1E9307" w:rsidR="00380885" w:rsidRPr="00FB2C87" w:rsidRDefault="21A3EFC2" w:rsidP="00EF2D57">
            <w:pPr>
              <w:pStyle w:val="NoSpacing"/>
              <w:spacing w:line="360" w:lineRule="auto"/>
              <w:rPr>
                <w:rFonts w:ascii="Arial" w:eastAsia="Calibri" w:hAnsi="Arial" w:cs="Arial"/>
                <w:color w:val="000000" w:themeColor="text1"/>
                <w:sz w:val="22"/>
                <w:szCs w:val="22"/>
              </w:rPr>
            </w:pPr>
            <w:r w:rsidRPr="00FB2C87">
              <w:rPr>
                <w:rFonts w:ascii="Arial" w:eastAsia="Calibri" w:hAnsi="Arial" w:cs="Arial"/>
                <w:color w:val="000000" w:themeColor="text1"/>
                <w:sz w:val="22"/>
                <w:szCs w:val="22"/>
              </w:rPr>
              <w:t>Oral communications skills:</w:t>
            </w:r>
            <w:ins w:id="31" w:author="Author">
              <w:r w:rsidR="35101B5D" w:rsidRPr="00FB2C87">
                <w:rPr>
                  <w:rFonts w:ascii="Arial" w:eastAsia="Calibri" w:hAnsi="Arial" w:cs="Arial"/>
                  <w:color w:val="000000" w:themeColor="text1"/>
                  <w:sz w:val="22"/>
                  <w:szCs w:val="22"/>
                </w:rPr>
                <w:t xml:space="preserve"> (procedural and regulatory texts)</w:t>
              </w:r>
              <w:r w:rsidR="750BF8F5" w:rsidRPr="00FB2C87">
                <w:rPr>
                  <w:rFonts w:ascii="Arial" w:eastAsia="Calibri" w:hAnsi="Arial" w:cs="Arial"/>
                  <w:color w:val="000000" w:themeColor="text1"/>
                  <w:sz w:val="22"/>
                  <w:szCs w:val="22"/>
                </w:rPr>
                <w:t xml:space="preserve"> (2.03)</w:t>
              </w:r>
            </w:ins>
          </w:p>
          <w:p w14:paraId="7CE7F99D" w14:textId="3976FBA1" w:rsidR="00E650D9" w:rsidRPr="00FB2C87" w:rsidRDefault="603F32BE" w:rsidP="00EF2D57">
            <w:pPr>
              <w:pStyle w:val="NoSpacing"/>
              <w:numPr>
                <w:ilvl w:val="0"/>
                <w:numId w:val="5"/>
              </w:numPr>
              <w:spacing w:line="360" w:lineRule="auto"/>
              <w:rPr>
                <w:rFonts w:ascii="Arial" w:eastAsia="Calibri" w:hAnsi="Arial" w:cs="Arial"/>
                <w:color w:val="000000" w:themeColor="text1"/>
                <w:sz w:val="22"/>
                <w:szCs w:val="22"/>
              </w:rPr>
            </w:pPr>
            <w:r w:rsidRPr="00FB2C87">
              <w:rPr>
                <w:rFonts w:ascii="Arial" w:eastAsia="Calibri" w:hAnsi="Arial" w:cs="Arial"/>
                <w:color w:val="000000" w:themeColor="text1"/>
                <w:sz w:val="22"/>
                <w:szCs w:val="22"/>
              </w:rPr>
              <w:t xml:space="preserve">to </w:t>
            </w:r>
            <w:r w:rsidR="21A3EFC2" w:rsidRPr="00FB2C87">
              <w:rPr>
                <w:rFonts w:ascii="Arial" w:eastAsia="Calibri" w:hAnsi="Arial" w:cs="Arial"/>
                <w:color w:val="000000" w:themeColor="text1"/>
                <w:sz w:val="22"/>
                <w:szCs w:val="22"/>
              </w:rPr>
              <w:t>use clear and unambiguous verbal and non-verbal communications to make intent known</w:t>
            </w:r>
            <w:ins w:id="32" w:author="Author">
              <w:r w:rsidR="4CA2B082" w:rsidRPr="00FB2C87">
                <w:rPr>
                  <w:rFonts w:ascii="Arial" w:eastAsia="Calibri" w:hAnsi="Arial" w:cs="Arial"/>
                  <w:color w:val="000000" w:themeColor="text1"/>
                  <w:sz w:val="22"/>
                  <w:szCs w:val="22"/>
                </w:rPr>
                <w:t xml:space="preserve"> (2.07 or 3.07)</w:t>
              </w:r>
            </w:ins>
          </w:p>
          <w:p w14:paraId="42C59E87" w14:textId="38B23D7D" w:rsidR="00E650D9" w:rsidRPr="00FB2C87" w:rsidRDefault="21A3EFC2" w:rsidP="00EF2D57">
            <w:pPr>
              <w:pStyle w:val="NoSpacing"/>
              <w:spacing w:line="360" w:lineRule="auto"/>
              <w:rPr>
                <w:rFonts w:ascii="Arial" w:eastAsia="Calibri" w:hAnsi="Arial" w:cs="Arial"/>
                <w:color w:val="000000" w:themeColor="text1"/>
                <w:sz w:val="22"/>
                <w:szCs w:val="22"/>
              </w:rPr>
            </w:pPr>
            <w:r w:rsidRPr="00FB2C87">
              <w:rPr>
                <w:rFonts w:ascii="Arial" w:eastAsia="Calibri" w:hAnsi="Arial" w:cs="Arial"/>
                <w:color w:val="000000" w:themeColor="text1"/>
                <w:sz w:val="22"/>
                <w:szCs w:val="22"/>
              </w:rPr>
              <w:t>Numeracy skills:</w:t>
            </w:r>
          </w:p>
          <w:p w14:paraId="4D85D841" w14:textId="202F3343" w:rsidR="0030170F" w:rsidRPr="00FB2C87" w:rsidRDefault="3E9E6520" w:rsidP="00EF2D57">
            <w:pPr>
              <w:pStyle w:val="NoSpacing"/>
              <w:numPr>
                <w:ilvl w:val="0"/>
                <w:numId w:val="4"/>
              </w:numPr>
              <w:spacing w:line="360" w:lineRule="auto"/>
              <w:rPr>
                <w:rFonts w:ascii="Arial" w:eastAsia="Calibri" w:hAnsi="Arial" w:cs="Arial"/>
                <w:color w:val="000000" w:themeColor="text1"/>
                <w:sz w:val="22"/>
                <w:szCs w:val="22"/>
              </w:rPr>
            </w:pPr>
            <w:r w:rsidRPr="00FB2C87">
              <w:rPr>
                <w:rFonts w:ascii="Arial" w:eastAsia="Calibri" w:hAnsi="Arial" w:cs="Arial"/>
                <w:color w:val="000000" w:themeColor="text1"/>
                <w:sz w:val="22"/>
                <w:szCs w:val="22"/>
              </w:rPr>
              <w:t xml:space="preserve">to </w:t>
            </w:r>
            <w:r w:rsidR="44D136CF" w:rsidRPr="00FB2C87">
              <w:rPr>
                <w:rFonts w:ascii="Arial" w:eastAsia="Calibri" w:hAnsi="Arial" w:cs="Arial"/>
                <w:color w:val="000000" w:themeColor="text1"/>
                <w:sz w:val="22"/>
                <w:szCs w:val="22"/>
              </w:rPr>
              <w:t>visually estimate angles, estimate load on ropes to determine appropriate tension for abseiling and belaying</w:t>
            </w:r>
            <w:ins w:id="33" w:author="Author">
              <w:r w:rsidR="76BEEF1A" w:rsidRPr="00FB2C87">
                <w:rPr>
                  <w:rFonts w:ascii="Arial" w:eastAsia="Calibri" w:hAnsi="Arial" w:cs="Arial"/>
                  <w:color w:val="000000" w:themeColor="text1"/>
                  <w:sz w:val="22"/>
                  <w:szCs w:val="22"/>
                </w:rPr>
                <w:t xml:space="preserve"> (2.09 or 3.09)</w:t>
              </w:r>
            </w:ins>
          </w:p>
          <w:p w14:paraId="46692E8E" w14:textId="09BCA0A8" w:rsidR="00E650D9" w:rsidRPr="00FB2C87" w:rsidDel="003E0CE0" w:rsidRDefault="0030170F" w:rsidP="00EF2D57">
            <w:pPr>
              <w:pStyle w:val="NoSpacing"/>
              <w:spacing w:line="360" w:lineRule="auto"/>
              <w:rPr>
                <w:del w:id="34" w:author="Author"/>
                <w:rFonts w:ascii="Arial" w:eastAsia="Calibri" w:hAnsi="Arial" w:cs="Arial"/>
                <w:color w:val="000000" w:themeColor="text1"/>
                <w:sz w:val="22"/>
                <w:szCs w:val="22"/>
              </w:rPr>
            </w:pPr>
            <w:del w:id="35" w:author="Author">
              <w:r w:rsidRPr="00FB2C87" w:rsidDel="44D136CF">
                <w:rPr>
                  <w:rFonts w:ascii="Arial" w:eastAsia="Calibri" w:hAnsi="Arial" w:cs="Arial"/>
                  <w:color w:val="000000" w:themeColor="text1"/>
                  <w:sz w:val="22"/>
                  <w:szCs w:val="22"/>
                </w:rPr>
                <w:delText>Planning and organising skills to:</w:delText>
              </w:r>
            </w:del>
          </w:p>
          <w:p w14:paraId="5C967B2B" w14:textId="246C053B" w:rsidR="00380885" w:rsidRPr="00FB2C87" w:rsidRDefault="0030170F" w:rsidP="00EF2D57">
            <w:pPr>
              <w:pStyle w:val="NoSpacing"/>
              <w:numPr>
                <w:ilvl w:val="0"/>
                <w:numId w:val="3"/>
              </w:numPr>
              <w:spacing w:line="360" w:lineRule="auto"/>
              <w:rPr>
                <w:rFonts w:ascii="Arial" w:eastAsia="Calibri" w:hAnsi="Arial" w:cs="Arial"/>
                <w:color w:val="000000" w:themeColor="text1"/>
                <w:sz w:val="22"/>
                <w:szCs w:val="22"/>
              </w:rPr>
            </w:pPr>
            <w:del w:id="36" w:author="Author">
              <w:r w:rsidRPr="00FB2C87" w:rsidDel="44D136CF">
                <w:rPr>
                  <w:rFonts w:ascii="Arial" w:eastAsia="Calibri" w:hAnsi="Arial" w:cs="Arial"/>
                  <w:color w:val="000000" w:themeColor="text1"/>
                  <w:sz w:val="22"/>
                  <w:szCs w:val="22"/>
                </w:rPr>
                <w:delText>manage own timing to complete activities within planned timeframes</w:delText>
              </w:r>
            </w:del>
          </w:p>
        </w:tc>
      </w:tr>
      <w:tr w:rsidR="00FB2C87" w:rsidRPr="00FB2C87" w14:paraId="49FDA4BF" w14:textId="77777777" w:rsidTr="00EF2D57">
        <w:trPr>
          <w:trHeight w:val="300"/>
        </w:trPr>
        <w:tc>
          <w:tcPr>
            <w:tcW w:w="8717" w:type="dxa"/>
            <w:gridSpan w:val="2"/>
            <w:shd w:val="clear" w:color="auto" w:fill="D9D9D9" w:themeFill="background1" w:themeFillShade="D9"/>
          </w:tcPr>
          <w:p w14:paraId="5EC24C54" w14:textId="77777777" w:rsidR="00287B9B" w:rsidRPr="00FB2C87" w:rsidRDefault="7689C9E4" w:rsidP="00EF2D57">
            <w:pPr>
              <w:pStyle w:val="Fieldtitle"/>
              <w:rPr>
                <w:rFonts w:eastAsia="Calibri" w:cs="Arial"/>
                <w:color w:val="000000" w:themeColor="text1"/>
                <w:sz w:val="22"/>
                <w:szCs w:val="22"/>
              </w:rPr>
            </w:pPr>
            <w:r w:rsidRPr="00FB2C87">
              <w:rPr>
                <w:rFonts w:eastAsia="Calibri" w:cs="Arial"/>
                <w:color w:val="000000" w:themeColor="text1"/>
                <w:sz w:val="22"/>
                <w:szCs w:val="22"/>
              </w:rPr>
              <w:t>Range of conditions</w:t>
            </w:r>
          </w:p>
          <w:p w14:paraId="5EF72C46" w14:textId="77777777" w:rsidR="00287B9B" w:rsidRPr="00FB2C87" w:rsidRDefault="7689C9E4" w:rsidP="00EF2D57">
            <w:pPr>
              <w:pStyle w:val="Guidancetext"/>
              <w:rPr>
                <w:rFonts w:eastAsia="Calibri" w:cs="Arial"/>
                <w:i w:val="0"/>
                <w:color w:val="000000" w:themeColor="text1"/>
                <w:sz w:val="22"/>
                <w:szCs w:val="22"/>
              </w:rPr>
            </w:pPr>
            <w:r w:rsidRPr="00FB2C87">
              <w:rPr>
                <w:rFonts w:eastAsia="Calibri" w:cs="Arial"/>
                <w:i w:val="0"/>
                <w:color w:val="000000" w:themeColor="text1"/>
                <w:sz w:val="22"/>
                <w:szCs w:val="22"/>
              </w:rPr>
              <w:t>Optional field</w:t>
            </w:r>
          </w:p>
          <w:p w14:paraId="4B6A59A3" w14:textId="149F8F28" w:rsidR="00287B9B" w:rsidRPr="00FB2C87" w:rsidRDefault="7689C9E4" w:rsidP="00EF2D57">
            <w:pPr>
              <w:pStyle w:val="Guidancetext"/>
              <w:rPr>
                <w:rFonts w:eastAsia="Calibri" w:cs="Arial"/>
                <w:i w:val="0"/>
                <w:color w:val="000000" w:themeColor="text1"/>
                <w:sz w:val="22"/>
                <w:szCs w:val="22"/>
              </w:rPr>
            </w:pPr>
            <w:r w:rsidRPr="00FB2C87">
              <w:rPr>
                <w:rFonts w:eastAsia="Calibri" w:cs="Arial"/>
                <w:i w:val="0"/>
                <w:color w:val="000000" w:themeColor="text1"/>
                <w:sz w:val="22"/>
                <w:szCs w:val="22"/>
              </w:rPr>
              <w:lastRenderedPageBreak/>
              <w:t xml:space="preserve">Specifies different work environments and conditions that may affect performance. </w:t>
            </w:r>
            <w:commentRangeStart w:id="37"/>
            <w:r w:rsidRPr="00FB2C87">
              <w:rPr>
                <w:rFonts w:eastAsia="Calibri" w:cs="Arial"/>
                <w:i w:val="0"/>
                <w:color w:val="000000" w:themeColor="text1"/>
                <w:sz w:val="22"/>
                <w:szCs w:val="22"/>
              </w:rPr>
              <w:t>Essential operating conditions that may be present (depending on the work situation, needs of the candidate, accessibility of the item, and local industry and regional contexts) are included. Range is restricted to essential operating conditions and any other variables essential to the work environment.</w:t>
            </w:r>
            <w:commentRangeEnd w:id="37"/>
            <w:r w:rsidR="00287B9B" w:rsidRPr="00FB2C87">
              <w:rPr>
                <w:rStyle w:val="CommentReference"/>
                <w:rFonts w:eastAsia="Calibri" w:cs="Arial"/>
                <w:i w:val="0"/>
                <w:color w:val="000000" w:themeColor="text1"/>
                <w:sz w:val="22"/>
                <w:szCs w:val="22"/>
              </w:rPr>
              <w:commentReference w:id="37"/>
            </w:r>
          </w:p>
        </w:tc>
      </w:tr>
      <w:tr w:rsidR="00FB2C87" w:rsidRPr="00FB2C87" w14:paraId="5684652F" w14:textId="77777777" w:rsidTr="00EF2D57">
        <w:trPr>
          <w:trHeight w:val="300"/>
        </w:trPr>
        <w:tc>
          <w:tcPr>
            <w:tcW w:w="8717" w:type="dxa"/>
            <w:gridSpan w:val="2"/>
            <w:shd w:val="clear" w:color="auto" w:fill="D9D9D9" w:themeFill="background1" w:themeFillShade="D9"/>
          </w:tcPr>
          <w:p w14:paraId="22A607C2" w14:textId="77777777" w:rsidR="00287B9B" w:rsidRPr="00FB2C87" w:rsidRDefault="7689C9E4" w:rsidP="00EF2D57">
            <w:pPr>
              <w:pStyle w:val="Fieldtitle"/>
              <w:rPr>
                <w:rFonts w:eastAsia="Calibri" w:cs="Arial"/>
                <w:color w:val="000000" w:themeColor="text1"/>
                <w:sz w:val="22"/>
                <w:szCs w:val="22"/>
              </w:rPr>
            </w:pPr>
            <w:r w:rsidRPr="00FB2C87">
              <w:rPr>
                <w:rFonts w:eastAsia="Calibri" w:cs="Arial"/>
                <w:color w:val="000000" w:themeColor="text1"/>
                <w:sz w:val="22"/>
                <w:szCs w:val="22"/>
              </w:rPr>
              <w:lastRenderedPageBreak/>
              <w:t>Assessment requirements</w:t>
            </w:r>
          </w:p>
        </w:tc>
      </w:tr>
      <w:tr w:rsidR="00FB2C87" w:rsidRPr="00FB2C87" w14:paraId="7700A7A2" w14:textId="77777777" w:rsidTr="00EF2D57">
        <w:trPr>
          <w:trHeight w:val="300"/>
        </w:trPr>
        <w:tc>
          <w:tcPr>
            <w:tcW w:w="2175" w:type="dxa"/>
            <w:shd w:val="clear" w:color="auto" w:fill="D9D9D9" w:themeFill="background1" w:themeFillShade="D9"/>
          </w:tcPr>
          <w:p w14:paraId="6BCBEEEE" w14:textId="3C27EFD0" w:rsidR="00287B9B" w:rsidRPr="00FB2C87" w:rsidRDefault="7689C9E4" w:rsidP="009F1852">
            <w:pPr>
              <w:pStyle w:val="Fieldtitle"/>
              <w:rPr>
                <w:rFonts w:eastAsia="Calibri" w:cs="Arial"/>
                <w:color w:val="000000" w:themeColor="text1"/>
                <w:sz w:val="22"/>
                <w:szCs w:val="22"/>
              </w:rPr>
            </w:pPr>
            <w:r w:rsidRPr="00FB2C87">
              <w:rPr>
                <w:rFonts w:eastAsia="Calibri" w:cs="Arial"/>
                <w:color w:val="000000" w:themeColor="text1"/>
                <w:sz w:val="22"/>
                <w:szCs w:val="22"/>
              </w:rPr>
              <w:t>Performance evidence</w:t>
            </w:r>
          </w:p>
        </w:tc>
        <w:tc>
          <w:tcPr>
            <w:tcW w:w="6542" w:type="dxa"/>
          </w:tcPr>
          <w:p w14:paraId="56807A35" w14:textId="1665BE43" w:rsidR="00070A69" w:rsidRPr="00FB2C87" w:rsidRDefault="730D38AB" w:rsidP="00EF2D57">
            <w:pPr>
              <w:rPr>
                <w:rFonts w:eastAsia="Calibri" w:cs="Arial"/>
                <w:color w:val="000000" w:themeColor="text1"/>
                <w:sz w:val="22"/>
                <w:szCs w:val="22"/>
              </w:rPr>
            </w:pPr>
            <w:commentRangeStart w:id="38"/>
            <w:r w:rsidRPr="00FB2C87">
              <w:rPr>
                <w:rFonts w:eastAsia="Calibri" w:cs="Arial"/>
                <w:color w:val="000000" w:themeColor="text1"/>
                <w:sz w:val="22"/>
                <w:szCs w:val="22"/>
              </w:rPr>
              <w:t xml:space="preserve">Evidence of the ability to complete tasks outlined in elements and performance </w:t>
            </w:r>
            <w:commentRangeEnd w:id="38"/>
            <w:r w:rsidR="00070A69" w:rsidRPr="00FB2C87">
              <w:rPr>
                <w:rStyle w:val="CommentReference"/>
                <w:rFonts w:eastAsia="Calibri" w:cs="Arial"/>
                <w:color w:val="000000" w:themeColor="text1"/>
                <w:sz w:val="22"/>
                <w:szCs w:val="22"/>
              </w:rPr>
              <w:commentReference w:id="38"/>
            </w:r>
            <w:r w:rsidRPr="00FB2C87">
              <w:rPr>
                <w:rFonts w:eastAsia="Calibri" w:cs="Arial"/>
                <w:color w:val="000000" w:themeColor="text1"/>
                <w:sz w:val="22"/>
                <w:szCs w:val="22"/>
              </w:rPr>
              <w:t>criteria of this unit in the context of the job role, and:</w:t>
            </w:r>
          </w:p>
          <w:p w14:paraId="53784A77" w14:textId="51545859" w:rsidR="00070A69" w:rsidRDefault="730D38AB" w:rsidP="00EF2D57">
            <w:pPr>
              <w:rPr>
                <w:ins w:id="39" w:author="Author"/>
                <w:rFonts w:eastAsia="Calibri" w:cs="Arial"/>
                <w:color w:val="000000" w:themeColor="text1"/>
                <w:sz w:val="22"/>
                <w:szCs w:val="22"/>
              </w:rPr>
            </w:pPr>
            <w:r w:rsidRPr="00FB2C87">
              <w:rPr>
                <w:rFonts w:eastAsia="Calibri" w:cs="Arial"/>
                <w:color w:val="000000" w:themeColor="text1"/>
                <w:sz w:val="22"/>
                <w:szCs w:val="22"/>
              </w:rPr>
              <w:t xml:space="preserve">select and set up belay systems and ropes suitable for single pitch at </w:t>
            </w:r>
            <w:r w:rsidR="0467CE60" w:rsidRPr="00FB2C87">
              <w:rPr>
                <w:rFonts w:eastAsia="Calibri" w:cs="Arial"/>
                <w:color w:val="000000" w:themeColor="text1"/>
                <w:sz w:val="22"/>
                <w:szCs w:val="22"/>
              </w:rPr>
              <w:t xml:space="preserve">3 </w:t>
            </w:r>
            <w:r w:rsidRPr="00FB2C87">
              <w:rPr>
                <w:rFonts w:eastAsia="Calibri" w:cs="Arial"/>
                <w:color w:val="000000" w:themeColor="text1"/>
                <w:sz w:val="22"/>
                <w:szCs w:val="22"/>
              </w:rPr>
              <w:t>different natural pitches</w:t>
            </w:r>
            <w:r w:rsidR="3592083B" w:rsidRPr="00FB2C87">
              <w:rPr>
                <w:rFonts w:eastAsia="Calibri" w:cs="Arial"/>
                <w:color w:val="000000" w:themeColor="text1"/>
                <w:sz w:val="22"/>
                <w:szCs w:val="22"/>
              </w:rPr>
              <w:t xml:space="preserve"> and 3 different multi pitch abseils</w:t>
            </w:r>
          </w:p>
          <w:p w14:paraId="055CD78E" w14:textId="3A0123A6" w:rsidR="00085A02" w:rsidRDefault="008E17B7" w:rsidP="00EF2D57">
            <w:pPr>
              <w:rPr>
                <w:ins w:id="40" w:author="Author"/>
                <w:rFonts w:eastAsia="Calibri" w:cs="Arial"/>
                <w:color w:val="000000" w:themeColor="text1"/>
                <w:sz w:val="22"/>
                <w:szCs w:val="22"/>
              </w:rPr>
            </w:pPr>
            <w:ins w:id="41" w:author="Author">
              <w:r>
                <w:rPr>
                  <w:rFonts w:eastAsia="Calibri" w:cs="Arial"/>
                  <w:color w:val="000000" w:themeColor="text1"/>
                  <w:sz w:val="22"/>
                  <w:szCs w:val="22"/>
                </w:rPr>
                <w:t>c</w:t>
              </w:r>
              <w:r w:rsidR="00085A02" w:rsidRPr="00085A02">
                <w:rPr>
                  <w:rFonts w:eastAsia="Calibri" w:cs="Arial"/>
                  <w:color w:val="000000" w:themeColor="text1"/>
                  <w:sz w:val="22"/>
                  <w:szCs w:val="22"/>
                </w:rPr>
                <w:t>orrectly select &amp; place anchors (cams, nuts, hexes, natural features, fixed hangers)</w:t>
              </w:r>
            </w:ins>
          </w:p>
          <w:p w14:paraId="285D1981" w14:textId="5891399F" w:rsidR="00821966" w:rsidRPr="00821966" w:rsidDel="00821966" w:rsidRDefault="008E17B7" w:rsidP="00EF2D57">
            <w:pPr>
              <w:rPr>
                <w:del w:id="42" w:author="Author"/>
                <w:rFonts w:ascii="Calibri" w:hAnsi="Calibri" w:cs="Calibri"/>
                <w:color w:val="000000"/>
                <w:sz w:val="22"/>
                <w:szCs w:val="22"/>
                <w:shd w:val="clear" w:color="auto" w:fill="FFFFFF"/>
                <w:rPrChange w:id="43" w:author="Author">
                  <w:rPr>
                    <w:del w:id="44" w:author="Author"/>
                    <w:rFonts w:eastAsia="Calibri" w:cs="Arial"/>
                    <w:color w:val="000000" w:themeColor="text1"/>
                    <w:sz w:val="22"/>
                    <w:szCs w:val="22"/>
                  </w:rPr>
                </w:rPrChange>
              </w:rPr>
            </w:pPr>
            <w:ins w:id="45" w:author="Author">
              <w:r>
                <w:rPr>
                  <w:rStyle w:val="normaltextrun"/>
                  <w:rFonts w:ascii="Calibri" w:hAnsi="Calibri" w:cs="Calibri"/>
                  <w:color w:val="000000"/>
                  <w:sz w:val="22"/>
                  <w:szCs w:val="22"/>
                  <w:shd w:val="clear" w:color="auto" w:fill="FFFFFF"/>
                </w:rPr>
                <w:t>rig a safety tether when operating at cliff edges</w:t>
              </w:r>
            </w:ins>
            <w:r w:rsidR="002F2028">
              <w:rPr>
                <w:rStyle w:val="normaltextrun"/>
                <w:rFonts w:ascii="Calibri" w:hAnsi="Calibri" w:cs="Calibri"/>
                <w:color w:val="000000"/>
                <w:sz w:val="22"/>
                <w:szCs w:val="22"/>
                <w:shd w:val="clear" w:color="auto" w:fill="FFFFFF"/>
              </w:rPr>
              <w:t xml:space="preserve"> </w:t>
            </w:r>
          </w:p>
          <w:p w14:paraId="48CDA72C" w14:textId="77777777" w:rsidR="00070A69" w:rsidRPr="00FB2C87" w:rsidRDefault="730D38AB" w:rsidP="00EF2D57">
            <w:pPr>
              <w:rPr>
                <w:rFonts w:eastAsia="Calibri" w:cs="Arial"/>
                <w:color w:val="000000" w:themeColor="text1"/>
                <w:sz w:val="22"/>
                <w:szCs w:val="22"/>
              </w:rPr>
            </w:pPr>
            <w:r w:rsidRPr="00FB2C87">
              <w:rPr>
                <w:rFonts w:eastAsia="Calibri" w:cs="Arial"/>
                <w:color w:val="000000" w:themeColor="text1"/>
                <w:sz w:val="22"/>
                <w:szCs w:val="22"/>
              </w:rPr>
              <w:t>collectively set up the following types of systems:</w:t>
            </w:r>
          </w:p>
          <w:p w14:paraId="14932B10" w14:textId="77777777" w:rsidR="00070A69" w:rsidRPr="00FB2C87" w:rsidRDefault="730D38AB" w:rsidP="00EF2D57">
            <w:pPr>
              <w:pStyle w:val="ListParagraph"/>
              <w:numPr>
                <w:ilvl w:val="0"/>
                <w:numId w:val="14"/>
              </w:numPr>
              <w:rPr>
                <w:rFonts w:eastAsia="Calibri" w:cs="Arial"/>
                <w:color w:val="000000" w:themeColor="text1"/>
                <w:sz w:val="22"/>
                <w:szCs w:val="22"/>
              </w:rPr>
            </w:pPr>
            <w:r w:rsidRPr="00FB2C87">
              <w:rPr>
                <w:rFonts w:eastAsia="Calibri" w:cs="Arial"/>
                <w:color w:val="000000" w:themeColor="text1"/>
                <w:sz w:val="22"/>
                <w:szCs w:val="22"/>
              </w:rPr>
              <w:t>single rope</w:t>
            </w:r>
          </w:p>
          <w:p w14:paraId="5FF69165" w14:textId="77777777" w:rsidR="00965189" w:rsidRPr="00FB2C87" w:rsidRDefault="2417B7CC" w:rsidP="00EF2D57">
            <w:pPr>
              <w:pStyle w:val="ListParagraph"/>
              <w:numPr>
                <w:ilvl w:val="0"/>
                <w:numId w:val="14"/>
              </w:numPr>
              <w:rPr>
                <w:rFonts w:eastAsia="Calibri" w:cs="Arial"/>
                <w:color w:val="000000" w:themeColor="text1"/>
                <w:sz w:val="22"/>
                <w:szCs w:val="22"/>
              </w:rPr>
            </w:pPr>
            <w:r w:rsidRPr="00FB2C87">
              <w:rPr>
                <w:rFonts w:eastAsia="Calibri" w:cs="Arial"/>
                <w:color w:val="000000" w:themeColor="text1"/>
                <w:sz w:val="22"/>
                <w:szCs w:val="22"/>
              </w:rPr>
              <w:t>doubled rope technique</w:t>
            </w:r>
          </w:p>
          <w:p w14:paraId="6CE7C3C0" w14:textId="77777777" w:rsidR="00070A69" w:rsidRPr="00FB2C87" w:rsidRDefault="730D38AB" w:rsidP="00EF2D57">
            <w:pPr>
              <w:pStyle w:val="ListParagraph"/>
              <w:numPr>
                <w:ilvl w:val="0"/>
                <w:numId w:val="14"/>
              </w:numPr>
              <w:rPr>
                <w:rFonts w:eastAsia="Calibri" w:cs="Arial"/>
                <w:color w:val="000000" w:themeColor="text1"/>
                <w:sz w:val="22"/>
                <w:szCs w:val="22"/>
              </w:rPr>
            </w:pPr>
            <w:r w:rsidRPr="00FB2C87">
              <w:rPr>
                <w:rFonts w:eastAsia="Calibri" w:cs="Arial"/>
                <w:color w:val="000000" w:themeColor="text1"/>
                <w:sz w:val="22"/>
                <w:szCs w:val="22"/>
              </w:rPr>
              <w:t>releasable abseil line</w:t>
            </w:r>
          </w:p>
          <w:p w14:paraId="6381D764" w14:textId="4C73E01F" w:rsidR="00C200EC" w:rsidRPr="00FB2C87" w:rsidRDefault="730D38AB" w:rsidP="00EF2D57">
            <w:pPr>
              <w:pStyle w:val="ListParagraph"/>
              <w:numPr>
                <w:ilvl w:val="0"/>
                <w:numId w:val="14"/>
              </w:numPr>
              <w:rPr>
                <w:rFonts w:eastAsia="Calibri" w:cs="Arial"/>
                <w:color w:val="000000" w:themeColor="text1"/>
                <w:sz w:val="22"/>
                <w:szCs w:val="22"/>
              </w:rPr>
            </w:pPr>
            <w:r w:rsidRPr="00FB2C87">
              <w:rPr>
                <w:rFonts w:eastAsia="Calibri" w:cs="Arial"/>
                <w:color w:val="000000" w:themeColor="text1"/>
                <w:sz w:val="22"/>
                <w:szCs w:val="22"/>
              </w:rPr>
              <w:t>rope systems suitable for single rope techniques</w:t>
            </w:r>
            <w:r w:rsidR="704A5D41" w:rsidRPr="00FB2C87">
              <w:rPr>
                <w:rFonts w:eastAsia="Calibri" w:cs="Arial"/>
                <w:color w:val="000000" w:themeColor="text1"/>
                <w:sz w:val="22"/>
                <w:szCs w:val="22"/>
              </w:rPr>
              <w:t xml:space="preserve"> including rigs for redirections and re-belays</w:t>
            </w:r>
          </w:p>
          <w:p w14:paraId="441E2A52" w14:textId="77777777" w:rsidR="00070A69" w:rsidRPr="00FB2C87" w:rsidRDefault="730D38AB" w:rsidP="00EF2D57">
            <w:pPr>
              <w:pStyle w:val="ListParagraph"/>
              <w:numPr>
                <w:ilvl w:val="0"/>
                <w:numId w:val="14"/>
              </w:numPr>
              <w:rPr>
                <w:rFonts w:eastAsia="Calibri" w:cs="Arial"/>
                <w:color w:val="000000" w:themeColor="text1"/>
                <w:sz w:val="22"/>
                <w:szCs w:val="22"/>
              </w:rPr>
            </w:pPr>
            <w:r w:rsidRPr="00FB2C87">
              <w:rPr>
                <w:rFonts w:eastAsia="Calibri" w:cs="Arial"/>
                <w:color w:val="000000" w:themeColor="text1"/>
                <w:sz w:val="22"/>
                <w:szCs w:val="22"/>
              </w:rPr>
              <w:t>top rope top belay</w:t>
            </w:r>
          </w:p>
          <w:p w14:paraId="544A73F0" w14:textId="77777777" w:rsidR="00070A69" w:rsidRPr="00FB2C87" w:rsidRDefault="730D38AB" w:rsidP="00EF2D57">
            <w:pPr>
              <w:pStyle w:val="ListParagraph"/>
              <w:numPr>
                <w:ilvl w:val="0"/>
                <w:numId w:val="14"/>
              </w:numPr>
              <w:rPr>
                <w:rFonts w:eastAsia="Calibri" w:cs="Arial"/>
                <w:color w:val="000000" w:themeColor="text1"/>
                <w:sz w:val="22"/>
                <w:szCs w:val="22"/>
              </w:rPr>
            </w:pPr>
            <w:r w:rsidRPr="00FB2C87">
              <w:rPr>
                <w:rFonts w:eastAsia="Calibri" w:cs="Arial"/>
                <w:color w:val="000000" w:themeColor="text1"/>
                <w:sz w:val="22"/>
                <w:szCs w:val="22"/>
              </w:rPr>
              <w:t>bottom brake belay</w:t>
            </w:r>
          </w:p>
          <w:p w14:paraId="474EAA75" w14:textId="77777777" w:rsidR="00070A69" w:rsidRPr="00FB2C87" w:rsidRDefault="730D38AB" w:rsidP="00EF2D57">
            <w:pPr>
              <w:pStyle w:val="ListParagraph"/>
              <w:numPr>
                <w:ilvl w:val="0"/>
                <w:numId w:val="14"/>
              </w:numPr>
              <w:rPr>
                <w:rFonts w:eastAsia="Calibri" w:cs="Arial"/>
                <w:color w:val="000000" w:themeColor="text1"/>
                <w:sz w:val="22"/>
                <w:szCs w:val="22"/>
              </w:rPr>
            </w:pPr>
            <w:r w:rsidRPr="00FB2C87">
              <w:rPr>
                <w:rFonts w:eastAsia="Calibri" w:cs="Arial"/>
                <w:color w:val="000000" w:themeColor="text1"/>
                <w:sz w:val="22"/>
                <w:szCs w:val="22"/>
              </w:rPr>
              <w:t>self-belay</w:t>
            </w:r>
          </w:p>
          <w:p w14:paraId="48159E57" w14:textId="77777777" w:rsidR="00BA3AD9" w:rsidRPr="00FB2C87" w:rsidRDefault="6EB53C70" w:rsidP="00EF2D57">
            <w:pPr>
              <w:pStyle w:val="ListParagraph"/>
              <w:numPr>
                <w:ilvl w:val="0"/>
                <w:numId w:val="14"/>
              </w:numPr>
              <w:rPr>
                <w:rFonts w:eastAsia="Calibri" w:cs="Arial"/>
                <w:color w:val="000000" w:themeColor="text1"/>
                <w:sz w:val="22"/>
                <w:szCs w:val="22"/>
              </w:rPr>
            </w:pPr>
            <w:r w:rsidRPr="00FB2C87">
              <w:rPr>
                <w:rFonts w:eastAsia="Calibri" w:cs="Arial"/>
                <w:color w:val="000000" w:themeColor="text1"/>
                <w:sz w:val="22"/>
                <w:szCs w:val="22"/>
              </w:rPr>
              <w:t>cave ladders</w:t>
            </w:r>
          </w:p>
          <w:p w14:paraId="0D3872E6" w14:textId="77777777" w:rsidR="00F6488A" w:rsidRPr="00FB2C87" w:rsidRDefault="29C502F1" w:rsidP="00EF2D57">
            <w:pPr>
              <w:rPr>
                <w:rFonts w:eastAsia="Calibri" w:cs="Arial"/>
                <w:color w:val="000000" w:themeColor="text1"/>
                <w:sz w:val="22"/>
                <w:szCs w:val="22"/>
              </w:rPr>
            </w:pPr>
            <w:r w:rsidRPr="00FB2C87">
              <w:rPr>
                <w:rFonts w:eastAsia="Calibri" w:cs="Arial"/>
                <w:color w:val="000000" w:themeColor="text1"/>
                <w:sz w:val="22"/>
                <w:szCs w:val="22"/>
              </w:rPr>
              <w:t>retrievable rope systems for:</w:t>
            </w:r>
          </w:p>
          <w:p w14:paraId="499C9C4C" w14:textId="77777777" w:rsidR="00F6488A" w:rsidRPr="00FB2C87" w:rsidRDefault="29C502F1" w:rsidP="00EF2D57">
            <w:pPr>
              <w:pStyle w:val="ListParagraph"/>
              <w:numPr>
                <w:ilvl w:val="0"/>
                <w:numId w:val="26"/>
              </w:numPr>
              <w:rPr>
                <w:rFonts w:eastAsia="Calibri" w:cs="Arial"/>
                <w:color w:val="000000" w:themeColor="text1"/>
                <w:sz w:val="22"/>
                <w:szCs w:val="22"/>
              </w:rPr>
            </w:pPr>
            <w:r w:rsidRPr="00FB2C87">
              <w:rPr>
                <w:rFonts w:eastAsia="Calibri" w:cs="Arial"/>
                <w:color w:val="000000" w:themeColor="text1"/>
                <w:sz w:val="22"/>
                <w:szCs w:val="22"/>
              </w:rPr>
              <w:t>top rope top belay</w:t>
            </w:r>
          </w:p>
          <w:p w14:paraId="1824F909" w14:textId="77777777" w:rsidR="00F6488A" w:rsidRPr="00FB2C87" w:rsidRDefault="29C502F1" w:rsidP="00EF2D57">
            <w:pPr>
              <w:pStyle w:val="ListParagraph"/>
              <w:numPr>
                <w:ilvl w:val="0"/>
                <w:numId w:val="26"/>
              </w:numPr>
              <w:rPr>
                <w:rFonts w:eastAsia="Calibri" w:cs="Arial"/>
                <w:color w:val="000000" w:themeColor="text1"/>
                <w:sz w:val="22"/>
                <w:szCs w:val="22"/>
              </w:rPr>
            </w:pPr>
            <w:r w:rsidRPr="00FB2C87">
              <w:rPr>
                <w:rFonts w:eastAsia="Calibri" w:cs="Arial"/>
                <w:color w:val="000000" w:themeColor="text1"/>
                <w:sz w:val="22"/>
                <w:szCs w:val="22"/>
              </w:rPr>
              <w:t>bottom brake belay</w:t>
            </w:r>
          </w:p>
          <w:p w14:paraId="37FE23A5" w14:textId="5D72978C" w:rsidR="00F6488A" w:rsidRPr="00FB2C87" w:rsidRDefault="29C502F1" w:rsidP="00EF2D57">
            <w:pPr>
              <w:pStyle w:val="ListParagraph"/>
              <w:numPr>
                <w:ilvl w:val="0"/>
                <w:numId w:val="26"/>
              </w:numPr>
              <w:rPr>
                <w:rFonts w:eastAsia="Calibri" w:cs="Arial"/>
                <w:color w:val="000000" w:themeColor="text1"/>
                <w:sz w:val="22"/>
                <w:szCs w:val="22"/>
              </w:rPr>
            </w:pPr>
            <w:r w:rsidRPr="00FB2C87">
              <w:rPr>
                <w:rFonts w:eastAsia="Calibri" w:cs="Arial"/>
                <w:color w:val="000000" w:themeColor="text1"/>
                <w:sz w:val="22"/>
                <w:szCs w:val="22"/>
              </w:rPr>
              <w:t>self-belay</w:t>
            </w:r>
          </w:p>
          <w:p w14:paraId="46CA228B" w14:textId="0AD590C1" w:rsidR="00070A69" w:rsidRPr="00FB2C87" w:rsidRDefault="00070A69" w:rsidP="00EF2D57">
            <w:pPr>
              <w:rPr>
                <w:rFonts w:eastAsia="Calibri" w:cs="Arial"/>
                <w:color w:val="000000" w:themeColor="text1"/>
                <w:sz w:val="22"/>
                <w:szCs w:val="22"/>
              </w:rPr>
            </w:pPr>
            <w:del w:id="46" w:author="Author">
              <w:r w:rsidRPr="00FB2C87" w:rsidDel="730D38AB">
                <w:rPr>
                  <w:rFonts w:eastAsia="Calibri" w:cs="Arial"/>
                  <w:color w:val="000000" w:themeColor="text1"/>
                  <w:sz w:val="22"/>
                  <w:szCs w:val="22"/>
                </w:rPr>
                <w:delText xml:space="preserve">collectively </w:delText>
              </w:r>
            </w:del>
            <w:r w:rsidR="730D38AB" w:rsidRPr="00FB2C87">
              <w:rPr>
                <w:rFonts w:eastAsia="Calibri" w:cs="Arial"/>
                <w:color w:val="000000" w:themeColor="text1"/>
                <w:sz w:val="22"/>
                <w:szCs w:val="22"/>
              </w:rPr>
              <w:t xml:space="preserve">select and tie </w:t>
            </w:r>
            <w:del w:id="47" w:author="Author">
              <w:r w:rsidRPr="00FB2C87" w:rsidDel="730D38AB">
                <w:rPr>
                  <w:rFonts w:eastAsia="Calibri" w:cs="Arial"/>
                  <w:color w:val="000000" w:themeColor="text1"/>
                  <w:sz w:val="22"/>
                  <w:szCs w:val="22"/>
                </w:rPr>
                <w:delText xml:space="preserve">at least </w:delText>
              </w:r>
            </w:del>
            <w:r w:rsidR="730D38AB" w:rsidRPr="00FB2C87">
              <w:rPr>
                <w:rFonts w:eastAsia="Calibri" w:cs="Arial"/>
                <w:color w:val="000000" w:themeColor="text1"/>
                <w:sz w:val="22"/>
                <w:szCs w:val="22"/>
              </w:rPr>
              <w:t xml:space="preserve">four different types of knots suitable for the system type established, and appropriate for the </w:t>
            </w:r>
            <w:r w:rsidR="730D38AB" w:rsidRPr="00085A02">
              <w:rPr>
                <w:rFonts w:eastAsia="Calibri" w:cs="Arial"/>
                <w:color w:val="000000" w:themeColor="text1"/>
                <w:sz w:val="22"/>
                <w:szCs w:val="22"/>
              </w:rPr>
              <w:t>intended load and function</w:t>
            </w:r>
            <w:ins w:id="48" w:author="Author">
              <w:r w:rsidR="00505374" w:rsidRPr="00085A02">
                <w:rPr>
                  <w:rFonts w:eastAsia="Calibri" w:cs="Arial"/>
                  <w:color w:val="000000" w:themeColor="text1"/>
                  <w:sz w:val="22"/>
                  <w:szCs w:val="22"/>
                </w:rPr>
                <w:t xml:space="preserve"> (e.g. </w:t>
              </w:r>
              <w:r w:rsidR="00505374" w:rsidRPr="00085A02">
                <w:rPr>
                  <w:rStyle w:val="normaltextrun"/>
                  <w:rFonts w:cs="Arial"/>
                  <w:color w:val="000000"/>
                  <w:sz w:val="22"/>
                  <w:szCs w:val="22"/>
                  <w:bdr w:val="none" w:sz="0" w:space="0" w:color="auto" w:frame="1"/>
                  <w:rPrChange w:id="49" w:author="Author">
                    <w:rPr>
                      <w:rStyle w:val="normaltextrun"/>
                      <w:rFonts w:ascii="Calibri" w:hAnsi="Calibri" w:cs="Calibri"/>
                      <w:color w:val="000000"/>
                      <w:sz w:val="22"/>
                      <w:szCs w:val="22"/>
                      <w:bdr w:val="none" w:sz="0" w:space="0" w:color="auto" w:frame="1"/>
                    </w:rPr>
                  </w:rPrChange>
                </w:rPr>
                <w:t>fig 8 variations, clove hitch, Munter, prusiks, etc.)</w:t>
              </w:r>
            </w:ins>
          </w:p>
          <w:p w14:paraId="750FB787" w14:textId="14A0494C" w:rsidR="00070A69" w:rsidRPr="00FB2C87" w:rsidRDefault="730D38AB" w:rsidP="00EF2D57">
            <w:pPr>
              <w:rPr>
                <w:rFonts w:eastAsia="Calibri" w:cs="Arial"/>
                <w:color w:val="000000" w:themeColor="text1"/>
                <w:sz w:val="22"/>
                <w:szCs w:val="22"/>
              </w:rPr>
            </w:pPr>
            <w:r w:rsidRPr="00FB2C87">
              <w:rPr>
                <w:rFonts w:eastAsia="Calibri" w:cs="Arial"/>
                <w:color w:val="000000" w:themeColor="text1"/>
                <w:sz w:val="22"/>
                <w:szCs w:val="22"/>
              </w:rPr>
              <w:t>identify and tag three different types of faulty equipment</w:t>
            </w:r>
          </w:p>
        </w:tc>
      </w:tr>
      <w:tr w:rsidR="00FB2C87" w:rsidRPr="00FB2C87" w14:paraId="0CF9B506" w14:textId="77777777" w:rsidTr="00EF2D57">
        <w:trPr>
          <w:trHeight w:val="300"/>
        </w:trPr>
        <w:tc>
          <w:tcPr>
            <w:tcW w:w="2175" w:type="dxa"/>
            <w:shd w:val="clear" w:color="auto" w:fill="D9D9D9" w:themeFill="background1" w:themeFillShade="D9"/>
          </w:tcPr>
          <w:p w14:paraId="004E7EBD" w14:textId="74E2EB32" w:rsidR="00287B9B" w:rsidRPr="00FB2C87" w:rsidRDefault="7689C9E4" w:rsidP="009F1852">
            <w:pPr>
              <w:pStyle w:val="Fieldtitle"/>
              <w:rPr>
                <w:rFonts w:eastAsia="Calibri" w:cs="Arial"/>
                <w:color w:val="000000" w:themeColor="text1"/>
                <w:sz w:val="22"/>
                <w:szCs w:val="22"/>
              </w:rPr>
            </w:pPr>
            <w:r w:rsidRPr="00FB2C87">
              <w:rPr>
                <w:rFonts w:eastAsia="Calibri" w:cs="Arial"/>
                <w:color w:val="000000" w:themeColor="text1"/>
                <w:sz w:val="22"/>
                <w:szCs w:val="22"/>
              </w:rPr>
              <w:t>Knowledge evidence</w:t>
            </w:r>
          </w:p>
        </w:tc>
        <w:tc>
          <w:tcPr>
            <w:tcW w:w="6542" w:type="dxa"/>
          </w:tcPr>
          <w:p w14:paraId="25C1FDDB" w14:textId="77777777"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Demonstrated knowledge required to complete the tasks outlined in elements and performance criteria of this unit:</w:t>
            </w:r>
          </w:p>
          <w:p w14:paraId="5F0902F0" w14:textId="4E98D949" w:rsidR="00732562" w:rsidRDefault="02EF6C96" w:rsidP="00EF2D57">
            <w:pPr>
              <w:rPr>
                <w:ins w:id="50" w:author="Author"/>
                <w:rFonts w:eastAsia="Calibri" w:cs="Arial"/>
                <w:color w:val="000000" w:themeColor="text1"/>
                <w:sz w:val="22"/>
                <w:szCs w:val="22"/>
              </w:rPr>
            </w:pPr>
            <w:r w:rsidRPr="00FB2C87">
              <w:rPr>
                <w:rFonts w:eastAsia="Calibri" w:cs="Arial"/>
                <w:color w:val="000000" w:themeColor="text1"/>
                <w:sz w:val="22"/>
                <w:szCs w:val="22"/>
              </w:rPr>
              <w:lastRenderedPageBreak/>
              <w:t xml:space="preserve">organisational procedures </w:t>
            </w:r>
            <w:ins w:id="51" w:author="Author">
              <w:r w:rsidR="3CC29742" w:rsidRPr="00FB2C87">
                <w:rPr>
                  <w:rFonts w:eastAsia="Calibri" w:cs="Arial"/>
                  <w:color w:val="000000" w:themeColor="text1"/>
                  <w:sz w:val="22"/>
                  <w:szCs w:val="22"/>
                </w:rPr>
                <w:t>and manufac</w:t>
              </w:r>
              <w:commentRangeStart w:id="52"/>
              <w:r w:rsidR="3CC29742" w:rsidRPr="00FB2C87">
                <w:rPr>
                  <w:rFonts w:eastAsia="Calibri" w:cs="Arial"/>
                  <w:color w:val="000000" w:themeColor="text1"/>
                  <w:sz w:val="22"/>
                  <w:szCs w:val="22"/>
                </w:rPr>
                <w:t xml:space="preserve">turers </w:t>
              </w:r>
            </w:ins>
            <w:commentRangeEnd w:id="52"/>
            <w:r w:rsidR="00732562" w:rsidRPr="00FB2C87">
              <w:rPr>
                <w:rStyle w:val="CommentReference"/>
                <w:rFonts w:eastAsia="Calibri" w:cs="Arial"/>
                <w:color w:val="000000" w:themeColor="text1"/>
                <w:sz w:val="22"/>
                <w:szCs w:val="22"/>
              </w:rPr>
              <w:commentReference w:id="52"/>
            </w:r>
            <w:ins w:id="53" w:author="Author">
              <w:r w:rsidR="3CC29742" w:rsidRPr="00FB2C87">
                <w:rPr>
                  <w:rFonts w:eastAsia="Calibri" w:cs="Arial"/>
                  <w:color w:val="000000" w:themeColor="text1"/>
                  <w:sz w:val="22"/>
                  <w:szCs w:val="22"/>
                </w:rPr>
                <w:t xml:space="preserve">recommendations </w:t>
              </w:r>
            </w:ins>
            <w:r w:rsidRPr="00FB2C87">
              <w:rPr>
                <w:rFonts w:eastAsia="Calibri" w:cs="Arial"/>
                <w:color w:val="000000" w:themeColor="text1"/>
                <w:sz w:val="22"/>
                <w:szCs w:val="22"/>
              </w:rPr>
              <w:t>for safety and serviceability checks</w:t>
            </w:r>
          </w:p>
          <w:p w14:paraId="57323BC2" w14:textId="44058731" w:rsidR="00D66A3D" w:rsidRPr="00FB2C87" w:rsidRDefault="00D66A3D" w:rsidP="00EF2D57">
            <w:pPr>
              <w:rPr>
                <w:rFonts w:eastAsia="Calibri" w:cs="Arial"/>
                <w:color w:val="000000" w:themeColor="text1"/>
                <w:sz w:val="22"/>
                <w:szCs w:val="22"/>
              </w:rPr>
            </w:pPr>
            <w:ins w:id="54" w:author="Author">
              <w:r w:rsidRPr="00D66A3D">
                <w:rPr>
                  <w:rFonts w:eastAsia="Calibri" w:cs="Arial"/>
                  <w:color w:val="000000" w:themeColor="text1"/>
                  <w:sz w:val="22"/>
                  <w:szCs w:val="22"/>
                </w:rPr>
                <w:t>Principles of safe rigging (load distribution, redundancy, anchor selection).</w:t>
              </w:r>
              <w:r w:rsidRPr="00D66A3D">
                <w:rPr>
                  <w:rFonts w:eastAsia="Calibri" w:cs="Arial"/>
                  <w:b/>
                  <w:bCs/>
                  <w:color w:val="000000" w:themeColor="text1"/>
                  <w:sz w:val="22"/>
                  <w:szCs w:val="22"/>
                </w:rPr>
                <w:t> </w:t>
              </w:r>
              <w:r w:rsidRPr="00D66A3D">
                <w:rPr>
                  <w:rFonts w:eastAsia="Calibri" w:cs="Arial"/>
                  <w:b/>
                  <w:bCs/>
                  <w:color w:val="000000" w:themeColor="text1"/>
                  <w:sz w:val="22"/>
                  <w:szCs w:val="22"/>
                </w:rPr>
                <w:br/>
              </w:r>
              <w:r w:rsidRPr="00D66A3D">
                <w:rPr>
                  <w:rFonts w:eastAsia="Calibri" w:cs="Arial"/>
                  <w:color w:val="000000" w:themeColor="text1"/>
                  <w:sz w:val="22"/>
                  <w:szCs w:val="22"/>
                </w:rPr>
                <w:t>Duty of care, organisational safety procedures.</w:t>
              </w:r>
              <w:r w:rsidRPr="00D66A3D">
                <w:rPr>
                  <w:rFonts w:eastAsia="Calibri" w:cs="Arial"/>
                  <w:b/>
                  <w:bCs/>
                  <w:color w:val="000000" w:themeColor="text1"/>
                  <w:sz w:val="22"/>
                  <w:szCs w:val="22"/>
                </w:rPr>
                <w:t> </w:t>
              </w:r>
              <w:r w:rsidRPr="00D66A3D">
                <w:rPr>
                  <w:rFonts w:eastAsia="Calibri" w:cs="Arial"/>
                  <w:b/>
                  <w:bCs/>
                  <w:color w:val="000000" w:themeColor="text1"/>
                  <w:sz w:val="22"/>
                  <w:szCs w:val="22"/>
                </w:rPr>
                <w:br/>
              </w:r>
              <w:r w:rsidRPr="00D66A3D">
                <w:rPr>
                  <w:rFonts w:eastAsia="Calibri" w:cs="Arial"/>
                  <w:color w:val="000000" w:themeColor="text1"/>
                  <w:sz w:val="22"/>
                  <w:szCs w:val="22"/>
                </w:rPr>
                <w:t>Hazards of vertical rigging environments.</w:t>
              </w:r>
              <w:r w:rsidRPr="00D66A3D">
                <w:rPr>
                  <w:rFonts w:eastAsia="Calibri" w:cs="Arial"/>
                  <w:b/>
                  <w:bCs/>
                  <w:color w:val="000000" w:themeColor="text1"/>
                  <w:sz w:val="22"/>
                  <w:szCs w:val="22"/>
                </w:rPr>
                <w:t> </w:t>
              </w:r>
              <w:r w:rsidRPr="00D66A3D">
                <w:rPr>
                  <w:rFonts w:eastAsia="Calibri" w:cs="Arial"/>
                  <w:b/>
                  <w:bCs/>
                  <w:color w:val="000000" w:themeColor="text1"/>
                  <w:sz w:val="22"/>
                  <w:szCs w:val="22"/>
                </w:rPr>
                <w:br/>
              </w:r>
              <w:r w:rsidRPr="00D66A3D">
                <w:rPr>
                  <w:rFonts w:eastAsia="Calibri" w:cs="Arial"/>
                  <w:color w:val="000000" w:themeColor="text1"/>
                  <w:sz w:val="22"/>
                  <w:szCs w:val="22"/>
                </w:rPr>
                <w:t>When to abandon/correct rig setups</w:t>
              </w:r>
            </w:ins>
          </w:p>
          <w:p w14:paraId="19D71AD5" w14:textId="406FF8AE" w:rsidR="00732562" w:rsidRPr="00FB2C87" w:rsidRDefault="00A85DD6" w:rsidP="00EF2D57">
            <w:pPr>
              <w:rPr>
                <w:rFonts w:eastAsia="Calibri" w:cs="Arial"/>
                <w:color w:val="000000" w:themeColor="text1"/>
                <w:sz w:val="22"/>
                <w:szCs w:val="22"/>
              </w:rPr>
            </w:pPr>
            <w:ins w:id="55" w:author="Author">
              <w:r>
                <w:rPr>
                  <w:rFonts w:eastAsia="Calibri" w:cs="Arial"/>
                  <w:color w:val="000000" w:themeColor="text1"/>
                  <w:sz w:val="22"/>
                  <w:szCs w:val="22"/>
                </w:rPr>
                <w:t>E</w:t>
              </w:r>
            </w:ins>
            <w:del w:id="56" w:author="Author">
              <w:r w:rsidR="02EF6C96" w:rsidRPr="00FB2C87" w:rsidDel="00A85DD6">
                <w:rPr>
                  <w:rFonts w:eastAsia="Calibri" w:cs="Arial"/>
                  <w:color w:val="000000" w:themeColor="text1"/>
                  <w:sz w:val="22"/>
                  <w:szCs w:val="22"/>
                </w:rPr>
                <w:delText>e</w:delText>
              </w:r>
            </w:del>
            <w:r w:rsidR="02EF6C96" w:rsidRPr="00FB2C87">
              <w:rPr>
                <w:rFonts w:eastAsia="Calibri" w:cs="Arial"/>
                <w:color w:val="000000" w:themeColor="text1"/>
                <w:sz w:val="22"/>
                <w:szCs w:val="22"/>
              </w:rPr>
              <w:t>nvironmental hazards specific to abseiling on natural surfaces and how these affect</w:t>
            </w:r>
            <w:r w:rsidR="300E7834" w:rsidRPr="00FB2C87">
              <w:rPr>
                <w:rFonts w:eastAsia="Calibri" w:cs="Arial"/>
                <w:color w:val="000000" w:themeColor="text1"/>
                <w:sz w:val="22"/>
                <w:szCs w:val="22"/>
              </w:rPr>
              <w:t>:</w:t>
            </w:r>
          </w:p>
          <w:p w14:paraId="6C2D26B2" w14:textId="610DA4C3"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 xml:space="preserve">safe access to and </w:t>
            </w:r>
            <w:del w:id="57" w:author="Author">
              <w:r w:rsidRPr="00FB2C87" w:rsidDel="0058085F">
                <w:rPr>
                  <w:rFonts w:eastAsia="Calibri" w:cs="Arial"/>
                  <w:color w:val="000000" w:themeColor="text1"/>
                  <w:sz w:val="22"/>
                  <w:szCs w:val="22"/>
                </w:rPr>
                <w:delText xml:space="preserve">egress </w:delText>
              </w:r>
            </w:del>
            <w:ins w:id="58" w:author="Author">
              <w:r w:rsidR="0058085F">
                <w:rPr>
                  <w:rFonts w:eastAsia="Calibri" w:cs="Arial"/>
                  <w:color w:val="000000" w:themeColor="text1"/>
                  <w:sz w:val="22"/>
                  <w:szCs w:val="22"/>
                </w:rPr>
                <w:t>exit</w:t>
              </w:r>
              <w:r w:rsidR="0058085F" w:rsidRPr="00FB2C87">
                <w:rPr>
                  <w:rFonts w:eastAsia="Calibri" w:cs="Arial"/>
                  <w:color w:val="000000" w:themeColor="text1"/>
                  <w:sz w:val="22"/>
                  <w:szCs w:val="22"/>
                </w:rPr>
                <w:t xml:space="preserve"> </w:t>
              </w:r>
            </w:ins>
            <w:r w:rsidRPr="00FB2C87">
              <w:rPr>
                <w:rFonts w:eastAsia="Calibri" w:cs="Arial"/>
                <w:color w:val="000000" w:themeColor="text1"/>
                <w:sz w:val="22"/>
                <w:szCs w:val="22"/>
              </w:rPr>
              <w:t>from the pitch</w:t>
            </w:r>
          </w:p>
          <w:p w14:paraId="1B325D89"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choice of descent and ascent routes for safety of abseiler</w:t>
            </w:r>
          </w:p>
          <w:p w14:paraId="763B0AFC"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positioning of top or bottom belay systems for safety of belayer</w:t>
            </w:r>
          </w:p>
          <w:p w14:paraId="61F61C1D" w14:textId="28FA925B" w:rsidR="00732562" w:rsidRPr="00FB2C87" w:rsidRDefault="00A85DD6" w:rsidP="00D3170A">
            <w:pPr>
              <w:rPr>
                <w:rFonts w:eastAsia="Calibri" w:cs="Arial"/>
                <w:color w:val="000000" w:themeColor="text1"/>
                <w:sz w:val="22"/>
                <w:szCs w:val="22"/>
              </w:rPr>
            </w:pPr>
            <w:ins w:id="59" w:author="Author">
              <w:r>
                <w:rPr>
                  <w:rFonts w:eastAsia="Calibri" w:cs="Arial"/>
                  <w:color w:val="000000" w:themeColor="text1"/>
                  <w:sz w:val="22"/>
                  <w:szCs w:val="22"/>
                </w:rPr>
                <w:t>F</w:t>
              </w:r>
            </w:ins>
            <w:del w:id="60" w:author="Author">
              <w:r w:rsidR="02EF6C96" w:rsidRPr="00FB2C87" w:rsidDel="00A85DD6">
                <w:rPr>
                  <w:rFonts w:eastAsia="Calibri" w:cs="Arial"/>
                  <w:color w:val="000000" w:themeColor="text1"/>
                  <w:sz w:val="22"/>
                  <w:szCs w:val="22"/>
                </w:rPr>
                <w:delText>f</w:delText>
              </w:r>
            </w:del>
            <w:r w:rsidR="02EF6C96" w:rsidRPr="00FB2C87">
              <w:rPr>
                <w:rFonts w:eastAsia="Calibri" w:cs="Arial"/>
                <w:color w:val="000000" w:themeColor="text1"/>
                <w:sz w:val="22"/>
                <w:szCs w:val="22"/>
              </w:rPr>
              <w:t>eatures, functions, advantages and disadvantages of different types of anchors used for abseiling on natural surface</w:t>
            </w:r>
            <w:r w:rsidR="00D3170A">
              <w:rPr>
                <w:rFonts w:eastAsia="Calibri" w:cs="Arial"/>
                <w:color w:val="000000" w:themeColor="text1"/>
                <w:sz w:val="22"/>
                <w:szCs w:val="22"/>
              </w:rPr>
              <w:t xml:space="preserve">s </w:t>
            </w:r>
          </w:p>
          <w:p w14:paraId="4A1B477C" w14:textId="77777777" w:rsidR="00927096" w:rsidRDefault="02EF6C96" w:rsidP="00EF2D57">
            <w:pPr>
              <w:rPr>
                <w:rFonts w:eastAsia="Calibri" w:cs="Arial"/>
                <w:color w:val="000000" w:themeColor="text1"/>
                <w:sz w:val="22"/>
                <w:szCs w:val="22"/>
              </w:rPr>
            </w:pPr>
            <w:r w:rsidRPr="00FB2C87">
              <w:rPr>
                <w:rFonts w:eastAsia="Calibri" w:cs="Arial"/>
                <w:color w:val="000000" w:themeColor="text1"/>
                <w:sz w:val="22"/>
                <w:szCs w:val="22"/>
              </w:rPr>
              <w:t>issues that are assessed when selecting anchors and likely impacts of poor condition on performance under load</w:t>
            </w:r>
          </w:p>
          <w:p w14:paraId="65BCBC2E" w14:textId="277EE4C6"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underlying stability of structural features and presence of:</w:t>
            </w:r>
          </w:p>
          <w:p w14:paraId="148C10BC"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cracks</w:t>
            </w:r>
          </w:p>
          <w:p w14:paraId="5C6ABA43"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deformities</w:t>
            </w:r>
          </w:p>
          <w:p w14:paraId="05787E80"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fissures</w:t>
            </w:r>
          </w:p>
          <w:p w14:paraId="7A99A606" w14:textId="77777777"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meaning of the following terms, and principles which apply when rigging anchors and ropes:</w:t>
            </w:r>
          </w:p>
          <w:p w14:paraId="738336DA"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equalisation of load</w:t>
            </w:r>
          </w:p>
          <w:p w14:paraId="0BDC4102"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single point of failure</w:t>
            </w:r>
          </w:p>
          <w:p w14:paraId="1BB6AE4A"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anchor redundancy</w:t>
            </w:r>
          </w:p>
          <w:p w14:paraId="4A490813"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angle of separation</w:t>
            </w:r>
          </w:p>
          <w:p w14:paraId="6EC7ADC5"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shock loading</w:t>
            </w:r>
          </w:p>
          <w:p w14:paraId="7D625BD8"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cross loading and cyclical loading of carabiners</w:t>
            </w:r>
          </w:p>
          <w:p w14:paraId="416A6248" w14:textId="63F11E8D" w:rsidR="00732562" w:rsidRPr="00FB2C87" w:rsidRDefault="5D6CDDFD"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misalignment</w:t>
            </w:r>
            <w:r w:rsidR="02EF6C96" w:rsidRPr="00FB2C87">
              <w:rPr>
                <w:rFonts w:eastAsia="Calibri" w:cs="Arial"/>
                <w:color w:val="000000" w:themeColor="text1"/>
                <w:sz w:val="22"/>
                <w:szCs w:val="22"/>
              </w:rPr>
              <w:t xml:space="preserve"> of carabiners</w:t>
            </w:r>
          </w:p>
          <w:p w14:paraId="294944E4"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closing the system, including advantages, disadvantages and methods used</w:t>
            </w:r>
          </w:p>
          <w:p w14:paraId="7AE4A568" w14:textId="77777777"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types of forces (upwards, downwards) generated during abseiling and belaying, and how to calculate load on anchors and ropes for these circumstances:</w:t>
            </w:r>
          </w:p>
          <w:p w14:paraId="30AA8B08"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top rope top belay</w:t>
            </w:r>
          </w:p>
          <w:p w14:paraId="19A47C50"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lastRenderedPageBreak/>
              <w:t>bottom brake belay</w:t>
            </w:r>
          </w:p>
          <w:p w14:paraId="5641CAB3"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self-belay</w:t>
            </w:r>
          </w:p>
          <w:p w14:paraId="350A135D"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abseiler descending under control</w:t>
            </w:r>
          </w:p>
          <w:p w14:paraId="5E95A48F"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abseiler fall</w:t>
            </w:r>
          </w:p>
          <w:p w14:paraId="2DD6F09F"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belayer arresting falls</w:t>
            </w:r>
          </w:p>
          <w:p w14:paraId="29D9C21B" w14:textId="77777777"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the effects of rope stretch during operations and implications if not minimised:</w:t>
            </w:r>
          </w:p>
          <w:p w14:paraId="21F83E15"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abrasions</w:t>
            </w:r>
          </w:p>
          <w:p w14:paraId="4B726EEA"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rope bounce</w:t>
            </w:r>
          </w:p>
          <w:p w14:paraId="0015E532"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undue stress on the anchor system</w:t>
            </w:r>
          </w:p>
          <w:p w14:paraId="63066F00"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potential for abseiler to impact with hazards, or become entangled</w:t>
            </w:r>
          </w:p>
          <w:p w14:paraId="08DD49EB" w14:textId="77777777"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features, functions, advantages and disadvantages of the following abseiling and belay equipment used on natural surfaces:</w:t>
            </w:r>
          </w:p>
          <w:p w14:paraId="2C69613D" w14:textId="77777777"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abseiling and belay systems for:</w:t>
            </w:r>
          </w:p>
          <w:p w14:paraId="3B09EDCA" w14:textId="77777777" w:rsidR="00F86360" w:rsidRPr="00FB2C87" w:rsidRDefault="7F81FBC4"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cave ladders</w:t>
            </w:r>
          </w:p>
          <w:p w14:paraId="61C422B8" w14:textId="1AC76BB3"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single rope</w:t>
            </w:r>
          </w:p>
          <w:p w14:paraId="3C74EA93"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releasable abseil line</w:t>
            </w:r>
          </w:p>
          <w:p w14:paraId="6C57DB4C"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rope systems suitable for single rope techniques</w:t>
            </w:r>
          </w:p>
          <w:p w14:paraId="0184E0E8"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top rope top belay</w:t>
            </w:r>
          </w:p>
          <w:p w14:paraId="61B4E624"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bottom brake belay</w:t>
            </w:r>
          </w:p>
          <w:p w14:paraId="73EDE651"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self-belay</w:t>
            </w:r>
          </w:p>
          <w:p w14:paraId="08A9A4AB" w14:textId="4ADFA75B"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descending devices</w:t>
            </w:r>
          </w:p>
          <w:p w14:paraId="09A93C17" w14:textId="77777777" w:rsidR="00D3170A" w:rsidRDefault="02EF6C96" w:rsidP="00EF2D57">
            <w:pPr>
              <w:rPr>
                <w:rFonts w:eastAsia="Calibri" w:cs="Arial"/>
                <w:color w:val="000000" w:themeColor="text1"/>
                <w:sz w:val="22"/>
                <w:szCs w:val="22"/>
              </w:rPr>
            </w:pPr>
            <w:r w:rsidRPr="00FB2C87">
              <w:rPr>
                <w:rFonts w:eastAsia="Calibri" w:cs="Arial"/>
                <w:color w:val="000000" w:themeColor="text1"/>
                <w:sz w:val="22"/>
                <w:szCs w:val="22"/>
              </w:rPr>
              <w:t>belay devices</w:t>
            </w:r>
          </w:p>
          <w:p w14:paraId="5434E970" w14:textId="29CF1D71" w:rsidR="007D398D" w:rsidRPr="00FB2C87" w:rsidRDefault="2ACA0A81" w:rsidP="00EF2D57">
            <w:pPr>
              <w:rPr>
                <w:rFonts w:eastAsia="Calibri" w:cs="Arial"/>
                <w:color w:val="000000" w:themeColor="text1"/>
                <w:sz w:val="22"/>
                <w:szCs w:val="22"/>
              </w:rPr>
            </w:pPr>
            <w:r w:rsidRPr="00FB2C87">
              <w:rPr>
                <w:rFonts w:eastAsia="Calibri" w:cs="Arial"/>
                <w:color w:val="000000" w:themeColor="text1"/>
                <w:sz w:val="22"/>
                <w:szCs w:val="22"/>
              </w:rPr>
              <w:t>Equipment</w:t>
            </w:r>
          </w:p>
          <w:p w14:paraId="14A4A835"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carabiners</w:t>
            </w:r>
          </w:p>
          <w:p w14:paraId="0BD5C5E9"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harnesses of different types</w:t>
            </w:r>
          </w:p>
          <w:p w14:paraId="23162827"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static and dynamic rope and when each might be used</w:t>
            </w:r>
          </w:p>
          <w:p w14:paraId="240F35F7"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rope protectors</w:t>
            </w:r>
          </w:p>
          <w:p w14:paraId="7695F761"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tape</w:t>
            </w:r>
          </w:p>
          <w:p w14:paraId="72403C58"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sewn sling</w:t>
            </w:r>
          </w:p>
          <w:p w14:paraId="255802C4"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Prusik cord</w:t>
            </w:r>
          </w:p>
          <w:p w14:paraId="685C6F9E" w14:textId="7BE50D1A" w:rsidR="00D3627D" w:rsidRPr="00FB2C87" w:rsidRDefault="5794C60F"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personal attachment systems, including cow's tails</w:t>
            </w:r>
          </w:p>
          <w:p w14:paraId="69E2DA7B" w14:textId="77777777" w:rsidR="00BC41BF" w:rsidRPr="00FB2C87" w:rsidRDefault="639F3154"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foot loops</w:t>
            </w:r>
          </w:p>
          <w:p w14:paraId="3EE486A9" w14:textId="77777777" w:rsidR="00BC41BF" w:rsidRPr="00FB2C87" w:rsidRDefault="639F3154"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lastRenderedPageBreak/>
              <w:t>mechanical ascenders</w:t>
            </w:r>
          </w:p>
          <w:p w14:paraId="600EE366" w14:textId="77777777" w:rsidR="00BC41BF" w:rsidRPr="00FB2C87" w:rsidRDefault="639F3154" w:rsidP="00EF2D57">
            <w:pPr>
              <w:pStyle w:val="ListParagraph"/>
              <w:numPr>
                <w:ilvl w:val="0"/>
                <w:numId w:val="19"/>
              </w:numPr>
              <w:rPr>
                <w:rFonts w:eastAsia="Calibri" w:cs="Arial"/>
                <w:color w:val="000000" w:themeColor="text1"/>
                <w:sz w:val="22"/>
                <w:szCs w:val="22"/>
              </w:rPr>
            </w:pPr>
            <w:proofErr w:type="spellStart"/>
            <w:r w:rsidRPr="00FB2C87">
              <w:rPr>
                <w:rFonts w:eastAsia="Calibri" w:cs="Arial"/>
                <w:color w:val="000000" w:themeColor="text1"/>
                <w:sz w:val="22"/>
                <w:szCs w:val="22"/>
              </w:rPr>
              <w:t>maillon</w:t>
            </w:r>
            <w:proofErr w:type="spellEnd"/>
            <w:r w:rsidRPr="00FB2C87">
              <w:rPr>
                <w:rFonts w:eastAsia="Calibri" w:cs="Arial"/>
                <w:color w:val="000000" w:themeColor="text1"/>
                <w:sz w:val="22"/>
                <w:szCs w:val="22"/>
              </w:rPr>
              <w:t xml:space="preserve"> </w:t>
            </w:r>
            <w:proofErr w:type="spellStart"/>
            <w:r w:rsidRPr="00FB2C87">
              <w:rPr>
                <w:rFonts w:eastAsia="Calibri" w:cs="Arial"/>
                <w:color w:val="000000" w:themeColor="text1"/>
                <w:sz w:val="22"/>
                <w:szCs w:val="22"/>
              </w:rPr>
              <w:t>rapides</w:t>
            </w:r>
            <w:proofErr w:type="spellEnd"/>
          </w:p>
          <w:p w14:paraId="3C6EEA5A" w14:textId="77777777"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how the following factors affect the selection and rigging of above equipment:</w:t>
            </w:r>
          </w:p>
          <w:p w14:paraId="06214DAC"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site characteristics including position of rub points</w:t>
            </w:r>
          </w:p>
          <w:p w14:paraId="46AD8432"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weather and environmental conditions</w:t>
            </w:r>
          </w:p>
          <w:p w14:paraId="09B53B4C"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participant size, weight, and abseiling ability</w:t>
            </w:r>
          </w:p>
          <w:p w14:paraId="08B090E1"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cumulative load for group size and number of abseils</w:t>
            </w:r>
          </w:p>
          <w:p w14:paraId="78B2B90A" w14:textId="5B6CFD5A"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 xml:space="preserve">abseiling </w:t>
            </w:r>
            <w:r w:rsidR="639F3154" w:rsidRPr="00FB2C87">
              <w:rPr>
                <w:rFonts w:eastAsia="Calibri" w:cs="Arial"/>
                <w:color w:val="000000" w:themeColor="text1"/>
                <w:sz w:val="22"/>
                <w:szCs w:val="22"/>
              </w:rPr>
              <w:t xml:space="preserve">and laddering </w:t>
            </w:r>
            <w:r w:rsidRPr="00FB2C87">
              <w:rPr>
                <w:rFonts w:eastAsia="Calibri" w:cs="Arial"/>
                <w:color w:val="000000" w:themeColor="text1"/>
                <w:sz w:val="22"/>
                <w:szCs w:val="22"/>
              </w:rPr>
              <w:t>techniques to be used</w:t>
            </w:r>
          </w:p>
          <w:p w14:paraId="7B71A266"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distance, height and angle of anchor relative to top edge of abseil</w:t>
            </w:r>
          </w:p>
          <w:p w14:paraId="5170274D" w14:textId="77777777"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manufacturers' specifications for equipment use</w:t>
            </w:r>
          </w:p>
          <w:p w14:paraId="56A0A5BD" w14:textId="77777777"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techniques used to establish belay systems for safety of belayer:</w:t>
            </w:r>
          </w:p>
          <w:p w14:paraId="6C032BA9" w14:textId="77777777"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rigging belays for performance of rescues</w:t>
            </w:r>
          </w:p>
          <w:p w14:paraId="50AED0BB" w14:textId="7CB16CE3" w:rsidR="00732562" w:rsidRPr="00FB2C87" w:rsidRDefault="02EF6C96" w:rsidP="00EF2D57">
            <w:pPr>
              <w:pStyle w:val="ListParagraph"/>
              <w:numPr>
                <w:ilvl w:val="0"/>
                <w:numId w:val="19"/>
              </w:numPr>
              <w:rPr>
                <w:rFonts w:eastAsia="Calibri" w:cs="Arial"/>
                <w:color w:val="000000" w:themeColor="text1"/>
                <w:sz w:val="22"/>
                <w:szCs w:val="22"/>
              </w:rPr>
            </w:pPr>
            <w:r w:rsidRPr="00FB2C87">
              <w:rPr>
                <w:rFonts w:eastAsia="Calibri" w:cs="Arial"/>
                <w:color w:val="000000" w:themeColor="text1"/>
                <w:sz w:val="22"/>
                <w:szCs w:val="22"/>
              </w:rPr>
              <w:t xml:space="preserve">attaching to anchor or </w:t>
            </w:r>
            <w:r w:rsidR="27DAB0DD" w:rsidRPr="00FB2C87">
              <w:rPr>
                <w:rFonts w:eastAsia="Calibri" w:cs="Arial"/>
                <w:color w:val="000000" w:themeColor="text1"/>
                <w:sz w:val="22"/>
                <w:szCs w:val="22"/>
              </w:rPr>
              <w:t>self-belay</w:t>
            </w:r>
            <w:r w:rsidRPr="00FB2C87">
              <w:rPr>
                <w:rFonts w:eastAsia="Calibri" w:cs="Arial"/>
                <w:color w:val="000000" w:themeColor="text1"/>
                <w:sz w:val="22"/>
                <w:szCs w:val="22"/>
              </w:rPr>
              <w:t xml:space="preserve"> safety system</w:t>
            </w:r>
          </w:p>
          <w:p w14:paraId="5D8A63C8" w14:textId="77777777"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situations requiring back up belay systems</w:t>
            </w:r>
          </w:p>
          <w:p w14:paraId="72A8B5C2" w14:textId="77777777" w:rsidR="00D3170A" w:rsidRDefault="02EF6C96" w:rsidP="00EF2D57">
            <w:pPr>
              <w:rPr>
                <w:rFonts w:eastAsia="Calibri" w:cs="Arial"/>
                <w:color w:val="000000" w:themeColor="text1"/>
                <w:sz w:val="22"/>
                <w:szCs w:val="22"/>
              </w:rPr>
            </w:pPr>
            <w:r w:rsidRPr="00FB2C87">
              <w:rPr>
                <w:rFonts w:eastAsia="Calibri" w:cs="Arial"/>
                <w:color w:val="000000" w:themeColor="text1"/>
                <w:sz w:val="22"/>
                <w:szCs w:val="22"/>
              </w:rPr>
              <w:t>when different knots are used, advantages and disadvantages, and how to tie them</w:t>
            </w:r>
          </w:p>
          <w:p w14:paraId="5BB6AC5D" w14:textId="30E8EBBE"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how to care for abseiling equipment when rigging to avoid damage, and promote long lifespan</w:t>
            </w:r>
          </w:p>
          <w:p w14:paraId="385AC30E" w14:textId="0A55F418" w:rsidR="00732562" w:rsidRPr="00FB2C87" w:rsidRDefault="02EF6C96" w:rsidP="00EF2D57">
            <w:pPr>
              <w:rPr>
                <w:rFonts w:eastAsia="Calibri" w:cs="Arial"/>
                <w:color w:val="000000" w:themeColor="text1"/>
                <w:sz w:val="22"/>
                <w:szCs w:val="22"/>
              </w:rPr>
            </w:pPr>
            <w:r w:rsidRPr="00FB2C87">
              <w:rPr>
                <w:rFonts w:eastAsia="Calibri" w:cs="Arial"/>
                <w:color w:val="000000" w:themeColor="text1"/>
                <w:sz w:val="22"/>
                <w:szCs w:val="22"/>
              </w:rPr>
              <w:t>potential environmental impacts of rigging for abseils on natural surfaces including cliff faces and techniques used to minimise damage</w:t>
            </w:r>
          </w:p>
        </w:tc>
      </w:tr>
      <w:tr w:rsidR="00FB2C87" w:rsidRPr="00FB2C87" w14:paraId="20EFB2C6" w14:textId="77777777" w:rsidTr="00EF2D57">
        <w:trPr>
          <w:trHeight w:val="300"/>
        </w:trPr>
        <w:tc>
          <w:tcPr>
            <w:tcW w:w="2175" w:type="dxa"/>
            <w:shd w:val="clear" w:color="auto" w:fill="D9D9D9" w:themeFill="background1" w:themeFillShade="D9"/>
          </w:tcPr>
          <w:p w14:paraId="0A1DA977" w14:textId="7B4AC518" w:rsidR="00287B9B" w:rsidRPr="00FB2C87" w:rsidRDefault="7689C9E4" w:rsidP="009F1852">
            <w:pPr>
              <w:pStyle w:val="Fieldtitle"/>
              <w:rPr>
                <w:rFonts w:eastAsia="Calibri" w:cs="Arial"/>
                <w:color w:val="000000" w:themeColor="text1"/>
                <w:sz w:val="22"/>
                <w:szCs w:val="22"/>
              </w:rPr>
            </w:pPr>
            <w:r w:rsidRPr="00FB2C87">
              <w:rPr>
                <w:rFonts w:eastAsia="Calibri" w:cs="Arial"/>
                <w:color w:val="000000" w:themeColor="text1"/>
                <w:sz w:val="22"/>
                <w:szCs w:val="22"/>
              </w:rPr>
              <w:lastRenderedPageBreak/>
              <w:t>Assessment conditions</w:t>
            </w:r>
          </w:p>
        </w:tc>
        <w:tc>
          <w:tcPr>
            <w:tcW w:w="6542" w:type="dxa"/>
          </w:tcPr>
          <w:p w14:paraId="2C77DDE8" w14:textId="0D88CA47" w:rsidR="00960B43" w:rsidRDefault="00960B43" w:rsidP="00EF2D57">
            <w:pPr>
              <w:rPr>
                <w:rFonts w:eastAsia="Calibri" w:cs="Arial"/>
                <w:color w:val="000000" w:themeColor="text1"/>
                <w:sz w:val="22"/>
                <w:szCs w:val="22"/>
              </w:rPr>
            </w:pPr>
            <w:r w:rsidRPr="004D5B93">
              <w:rPr>
                <w:rStyle w:val="normaltextrun"/>
                <w:rFonts w:eastAsiaTheme="majorEastAsia" w:cs="Arial"/>
                <w:iCs/>
                <w:sz w:val="22"/>
                <w:szCs w:val="22"/>
              </w:rPr>
              <w:t>Assessment of performance evidence may be in a workplace setting or an environment that accurately represents a real workplace.</w:t>
            </w:r>
          </w:p>
          <w:p w14:paraId="5451ECEC" w14:textId="3AA6CF9F" w:rsidR="00BF1F09" w:rsidRDefault="149F009F" w:rsidP="00EF2D57">
            <w:pPr>
              <w:rPr>
                <w:ins w:id="61" w:author="Author"/>
                <w:rFonts w:eastAsia="Calibri" w:cs="Arial"/>
                <w:color w:val="000000" w:themeColor="text1"/>
                <w:sz w:val="22"/>
                <w:szCs w:val="22"/>
              </w:rPr>
            </w:pPr>
            <w:r w:rsidRPr="00FB2C87">
              <w:rPr>
                <w:rFonts w:eastAsia="Calibri" w:cs="Arial"/>
                <w:color w:val="000000" w:themeColor="text1"/>
                <w:sz w:val="22"/>
                <w:szCs w:val="22"/>
              </w:rPr>
              <w:t xml:space="preserve">Skills must be demonstrated in an outdoor environment where rigging is completed for recreational abseils </w:t>
            </w:r>
            <w:r w:rsidR="7B796CC9" w:rsidRPr="00FB2C87">
              <w:rPr>
                <w:rFonts w:eastAsia="Calibri" w:cs="Arial"/>
                <w:color w:val="000000" w:themeColor="text1"/>
                <w:sz w:val="22"/>
                <w:szCs w:val="22"/>
              </w:rPr>
              <w:t xml:space="preserve">and climbing </w:t>
            </w:r>
            <w:r w:rsidRPr="00FB2C87">
              <w:rPr>
                <w:rFonts w:eastAsia="Calibri" w:cs="Arial"/>
                <w:color w:val="000000" w:themeColor="text1"/>
                <w:sz w:val="22"/>
                <w:szCs w:val="22"/>
              </w:rPr>
              <w:t xml:space="preserve">on natural surfaces. </w:t>
            </w:r>
          </w:p>
          <w:p w14:paraId="34830416" w14:textId="385E773B" w:rsidR="00247A7A" w:rsidRPr="00FB2C87" w:rsidRDefault="00247A7A" w:rsidP="00EF2D57">
            <w:pPr>
              <w:rPr>
                <w:rFonts w:eastAsia="Calibri" w:cs="Arial"/>
                <w:color w:val="000000" w:themeColor="text1"/>
                <w:sz w:val="22"/>
                <w:szCs w:val="22"/>
              </w:rPr>
            </w:pPr>
            <w:ins w:id="62" w:author="Author">
              <w:r w:rsidRPr="00247A7A">
                <w:rPr>
                  <w:rFonts w:eastAsia="Calibri" w:cs="Arial"/>
                  <w:color w:val="000000" w:themeColor="text1"/>
                  <w:sz w:val="22"/>
                  <w:szCs w:val="22"/>
                </w:rPr>
                <w:t>assessment of rigging &amp; belaying in a real single pitch environment</w:t>
              </w:r>
            </w:ins>
          </w:p>
          <w:p w14:paraId="4D03EC02" w14:textId="30777440" w:rsidR="00BF1F09" w:rsidRPr="00FB2C87" w:rsidRDefault="149F009F" w:rsidP="00EF2D57">
            <w:pPr>
              <w:rPr>
                <w:rFonts w:eastAsia="Calibri" w:cs="Arial"/>
                <w:color w:val="000000" w:themeColor="text1"/>
                <w:sz w:val="22"/>
                <w:szCs w:val="22"/>
              </w:rPr>
            </w:pPr>
            <w:r w:rsidRPr="00FB2C87">
              <w:rPr>
                <w:rFonts w:eastAsia="Calibri" w:cs="Arial"/>
                <w:color w:val="000000" w:themeColor="text1"/>
                <w:sz w:val="22"/>
                <w:szCs w:val="22"/>
              </w:rPr>
              <w:t>Pitches can feature:</w:t>
            </w:r>
          </w:p>
          <w:p w14:paraId="531FEEE2" w14:textId="77777777" w:rsidR="00BF1F09" w:rsidRPr="00FB2C87" w:rsidRDefault="149F009F" w:rsidP="00EF2D57">
            <w:pPr>
              <w:pStyle w:val="ListParagraph"/>
              <w:numPr>
                <w:ilvl w:val="0"/>
                <w:numId w:val="20"/>
              </w:numPr>
              <w:rPr>
                <w:rFonts w:eastAsia="Calibri" w:cs="Arial"/>
                <w:color w:val="000000" w:themeColor="text1"/>
                <w:sz w:val="22"/>
                <w:szCs w:val="22"/>
              </w:rPr>
            </w:pPr>
            <w:r w:rsidRPr="00FB2C87">
              <w:rPr>
                <w:rFonts w:eastAsia="Calibri" w:cs="Arial"/>
                <w:color w:val="000000" w:themeColor="text1"/>
                <w:sz w:val="22"/>
                <w:szCs w:val="22"/>
              </w:rPr>
              <w:t>undercut edges</w:t>
            </w:r>
          </w:p>
          <w:p w14:paraId="0B1C30F1" w14:textId="77777777" w:rsidR="00BF1F09" w:rsidRPr="00FB2C87" w:rsidRDefault="149F009F" w:rsidP="00EF2D57">
            <w:pPr>
              <w:pStyle w:val="ListParagraph"/>
              <w:numPr>
                <w:ilvl w:val="0"/>
                <w:numId w:val="20"/>
              </w:numPr>
              <w:rPr>
                <w:rFonts w:eastAsia="Calibri" w:cs="Arial"/>
                <w:color w:val="000000" w:themeColor="text1"/>
                <w:sz w:val="22"/>
                <w:szCs w:val="22"/>
              </w:rPr>
            </w:pPr>
            <w:r w:rsidRPr="00FB2C87">
              <w:rPr>
                <w:rFonts w:eastAsia="Calibri" w:cs="Arial"/>
                <w:color w:val="000000" w:themeColor="text1"/>
                <w:sz w:val="22"/>
                <w:szCs w:val="22"/>
              </w:rPr>
              <w:t>low anchors at start</w:t>
            </w:r>
          </w:p>
          <w:p w14:paraId="538E430C" w14:textId="77777777" w:rsidR="00BF1F09" w:rsidRPr="00FB2C87" w:rsidRDefault="149F009F" w:rsidP="00EF2D57">
            <w:pPr>
              <w:pStyle w:val="ListParagraph"/>
              <w:numPr>
                <w:ilvl w:val="0"/>
                <w:numId w:val="20"/>
              </w:numPr>
              <w:rPr>
                <w:rFonts w:eastAsia="Calibri" w:cs="Arial"/>
                <w:color w:val="000000" w:themeColor="text1"/>
                <w:sz w:val="22"/>
                <w:szCs w:val="22"/>
              </w:rPr>
            </w:pPr>
            <w:r w:rsidRPr="00FB2C87">
              <w:rPr>
                <w:rFonts w:eastAsia="Calibri" w:cs="Arial"/>
                <w:color w:val="000000" w:themeColor="text1"/>
                <w:sz w:val="22"/>
                <w:szCs w:val="22"/>
              </w:rPr>
              <w:t>vertical and near vertical surfaces.</w:t>
            </w:r>
          </w:p>
          <w:p w14:paraId="470975E2" w14:textId="4620C1A1" w:rsidR="00C4441E" w:rsidRPr="00FB2C87" w:rsidRDefault="10C0E143" w:rsidP="00EF2D57">
            <w:pPr>
              <w:rPr>
                <w:rFonts w:eastAsia="Calibri" w:cs="Arial"/>
                <w:color w:val="000000" w:themeColor="text1"/>
                <w:sz w:val="22"/>
                <w:szCs w:val="22"/>
              </w:rPr>
            </w:pPr>
            <w:r w:rsidRPr="00FB2C87">
              <w:rPr>
                <w:rFonts w:eastAsia="Calibri" w:cs="Arial"/>
                <w:color w:val="000000" w:themeColor="text1"/>
                <w:sz w:val="22"/>
                <w:szCs w:val="22"/>
                <w:rPrChange w:id="63" w:author="Author">
                  <w:rPr>
                    <w:rFonts w:ascii="Verdana" w:eastAsia="Verdana" w:hAnsi="Verdana" w:cs="Verdana"/>
                    <w:sz w:val="20"/>
                    <w:szCs w:val="20"/>
                    <w:highlight w:val="yellow"/>
                  </w:rPr>
                </w:rPrChange>
              </w:rPr>
              <w:t>E</w:t>
            </w:r>
            <w:r w:rsidR="6F67EE6A" w:rsidRPr="00FB2C87">
              <w:rPr>
                <w:rFonts w:eastAsia="Calibri" w:cs="Arial"/>
                <w:color w:val="000000" w:themeColor="text1"/>
                <w:sz w:val="22"/>
                <w:szCs w:val="22"/>
                <w:rPrChange w:id="64" w:author="Author">
                  <w:rPr>
                    <w:rFonts w:ascii="Verdana" w:eastAsia="Verdana" w:hAnsi="Verdana" w:cs="Verdana"/>
                    <w:sz w:val="20"/>
                    <w:szCs w:val="20"/>
                    <w:highlight w:val="yellow"/>
                  </w:rPr>
                </w:rPrChange>
              </w:rPr>
              <w:t>asy to intermediate canyons may feature the following:</w:t>
            </w:r>
          </w:p>
          <w:p w14:paraId="755DFB86" w14:textId="77777777" w:rsidR="00C4441E" w:rsidRPr="00FB2C87" w:rsidRDefault="6F67EE6A" w:rsidP="00EF2D57">
            <w:pPr>
              <w:pStyle w:val="ListParagraph"/>
              <w:numPr>
                <w:ilvl w:val="0"/>
                <w:numId w:val="24"/>
              </w:numPr>
              <w:rPr>
                <w:rFonts w:eastAsia="Calibri" w:cs="Arial"/>
                <w:color w:val="000000" w:themeColor="text1"/>
                <w:sz w:val="22"/>
                <w:szCs w:val="22"/>
              </w:rPr>
            </w:pPr>
            <w:r w:rsidRPr="00FB2C87">
              <w:rPr>
                <w:rFonts w:eastAsia="Calibri" w:cs="Arial"/>
                <w:color w:val="000000" w:themeColor="text1"/>
                <w:sz w:val="22"/>
                <w:szCs w:val="22"/>
                <w:rPrChange w:id="65" w:author="Author">
                  <w:rPr>
                    <w:rFonts w:ascii="Verdana" w:eastAsia="Verdana" w:hAnsi="Verdana" w:cs="Verdana"/>
                    <w:sz w:val="20"/>
                    <w:szCs w:val="20"/>
                    <w:highlight w:val="yellow"/>
                  </w:rPr>
                </w:rPrChange>
              </w:rPr>
              <w:lastRenderedPageBreak/>
              <w:t>pitches up to 30 metres</w:t>
            </w:r>
          </w:p>
          <w:p w14:paraId="31873E43" w14:textId="77777777" w:rsidR="00C4441E" w:rsidRPr="00FB2C87" w:rsidRDefault="6F67EE6A" w:rsidP="00EF2D57">
            <w:pPr>
              <w:pStyle w:val="ListParagraph"/>
              <w:numPr>
                <w:ilvl w:val="0"/>
                <w:numId w:val="24"/>
              </w:numPr>
              <w:rPr>
                <w:rFonts w:eastAsia="Calibri" w:cs="Arial"/>
                <w:color w:val="000000" w:themeColor="text1"/>
                <w:sz w:val="22"/>
                <w:szCs w:val="22"/>
              </w:rPr>
            </w:pPr>
            <w:r w:rsidRPr="00FB2C87">
              <w:rPr>
                <w:rFonts w:eastAsia="Calibri" w:cs="Arial"/>
                <w:color w:val="000000" w:themeColor="text1"/>
                <w:sz w:val="22"/>
                <w:szCs w:val="22"/>
                <w:rPrChange w:id="66" w:author="Author">
                  <w:rPr>
                    <w:rFonts w:ascii="Verdana" w:eastAsia="Verdana" w:hAnsi="Verdana" w:cs="Verdana"/>
                    <w:sz w:val="20"/>
                    <w:szCs w:val="20"/>
                    <w:highlight w:val="yellow"/>
                  </w:rPr>
                </w:rPrChange>
              </w:rPr>
              <w:t>anchors that can be easily reached</w:t>
            </w:r>
          </w:p>
          <w:p w14:paraId="2C6C7079" w14:textId="77777777" w:rsidR="00C4441E" w:rsidRPr="00FB2C87" w:rsidRDefault="6F67EE6A" w:rsidP="00EF2D57">
            <w:pPr>
              <w:pStyle w:val="ListParagraph"/>
              <w:numPr>
                <w:ilvl w:val="0"/>
                <w:numId w:val="24"/>
              </w:numPr>
              <w:rPr>
                <w:rFonts w:eastAsia="Calibri" w:cs="Arial"/>
                <w:color w:val="000000" w:themeColor="text1"/>
                <w:sz w:val="22"/>
                <w:szCs w:val="22"/>
              </w:rPr>
            </w:pPr>
            <w:r w:rsidRPr="00FB2C87">
              <w:rPr>
                <w:rFonts w:eastAsia="Calibri" w:cs="Arial"/>
                <w:color w:val="000000" w:themeColor="text1"/>
                <w:sz w:val="22"/>
                <w:szCs w:val="22"/>
                <w:rPrChange w:id="67" w:author="Author">
                  <w:rPr>
                    <w:rFonts w:ascii="Verdana" w:eastAsia="Verdana" w:hAnsi="Verdana" w:cs="Verdana"/>
                    <w:sz w:val="20"/>
                    <w:szCs w:val="20"/>
                    <w:highlight w:val="yellow"/>
                  </w:rPr>
                </w:rPrChange>
              </w:rPr>
              <w:t>room to regroup between abseils</w:t>
            </w:r>
          </w:p>
          <w:p w14:paraId="5723AD85" w14:textId="77777777" w:rsidR="00C4441E" w:rsidRPr="00FB2C87" w:rsidRDefault="6F67EE6A" w:rsidP="00EF2D57">
            <w:pPr>
              <w:pStyle w:val="ListParagraph"/>
              <w:numPr>
                <w:ilvl w:val="0"/>
                <w:numId w:val="24"/>
              </w:numPr>
              <w:rPr>
                <w:rFonts w:eastAsia="Calibri" w:cs="Arial"/>
                <w:color w:val="000000" w:themeColor="text1"/>
                <w:sz w:val="22"/>
                <w:szCs w:val="22"/>
              </w:rPr>
            </w:pPr>
            <w:r w:rsidRPr="00FB2C87">
              <w:rPr>
                <w:rFonts w:eastAsia="Calibri" w:cs="Arial"/>
                <w:color w:val="000000" w:themeColor="text1"/>
                <w:sz w:val="22"/>
                <w:szCs w:val="22"/>
                <w:rPrChange w:id="68" w:author="Author">
                  <w:rPr>
                    <w:rFonts w:ascii="Verdana" w:eastAsia="Verdana" w:hAnsi="Verdana" w:cs="Verdana"/>
                    <w:sz w:val="20"/>
                    <w:szCs w:val="20"/>
                    <w:highlight w:val="yellow"/>
                  </w:rPr>
                </w:rPrChange>
              </w:rPr>
              <w:t>pitches that require some up and down climbing using a rope</w:t>
            </w:r>
          </w:p>
          <w:p w14:paraId="0EC49FCF" w14:textId="77777777" w:rsidR="00C4441E" w:rsidRPr="00FB2C87" w:rsidRDefault="6F67EE6A" w:rsidP="00EF2D57">
            <w:pPr>
              <w:pStyle w:val="ListParagraph"/>
              <w:numPr>
                <w:ilvl w:val="0"/>
                <w:numId w:val="24"/>
              </w:numPr>
              <w:rPr>
                <w:rFonts w:eastAsia="Calibri" w:cs="Arial"/>
                <w:color w:val="000000" w:themeColor="text1"/>
                <w:sz w:val="22"/>
                <w:szCs w:val="22"/>
              </w:rPr>
            </w:pPr>
            <w:r w:rsidRPr="00FB2C87">
              <w:rPr>
                <w:rFonts w:eastAsia="Calibri" w:cs="Arial"/>
                <w:color w:val="000000" w:themeColor="text1"/>
                <w:sz w:val="22"/>
                <w:szCs w:val="22"/>
                <w:rPrChange w:id="69" w:author="Author">
                  <w:rPr>
                    <w:rFonts w:ascii="Verdana" w:eastAsia="Verdana" w:hAnsi="Verdana" w:cs="Verdana"/>
                    <w:sz w:val="20"/>
                    <w:szCs w:val="20"/>
                    <w:highlight w:val="yellow"/>
                  </w:rPr>
                </w:rPrChange>
              </w:rPr>
              <w:t>pitches that require some climbing moves up to grade 12 using a rope</w:t>
            </w:r>
          </w:p>
          <w:p w14:paraId="28338F88" w14:textId="71B116A6" w:rsidR="00C4441E" w:rsidRPr="00FB2C87" w:rsidRDefault="6F67EE6A" w:rsidP="00EF2D57">
            <w:pPr>
              <w:pStyle w:val="ListParagraph"/>
              <w:numPr>
                <w:ilvl w:val="0"/>
                <w:numId w:val="24"/>
              </w:numPr>
              <w:rPr>
                <w:rFonts w:eastAsia="Calibri" w:cs="Arial"/>
                <w:color w:val="000000" w:themeColor="text1"/>
                <w:sz w:val="22"/>
                <w:szCs w:val="22"/>
              </w:rPr>
            </w:pPr>
            <w:r w:rsidRPr="00FB2C87">
              <w:rPr>
                <w:rFonts w:eastAsia="Calibri" w:cs="Arial"/>
                <w:color w:val="000000" w:themeColor="text1"/>
                <w:sz w:val="22"/>
                <w:szCs w:val="22"/>
                <w:rPrChange w:id="70" w:author="Author">
                  <w:rPr>
                    <w:rFonts w:ascii="Verdana" w:eastAsia="Verdana" w:hAnsi="Verdana" w:cs="Verdana"/>
                    <w:sz w:val="20"/>
                    <w:szCs w:val="20"/>
                    <w:highlight w:val="yellow"/>
                  </w:rPr>
                </w:rPrChange>
              </w:rPr>
              <w:t>canyon escapes can take up to 1 hour</w:t>
            </w:r>
          </w:p>
          <w:p w14:paraId="5D162B3F" w14:textId="77777777" w:rsidR="00C4441E" w:rsidRPr="00FB2C87" w:rsidRDefault="6F67EE6A" w:rsidP="00EF2D57">
            <w:pPr>
              <w:rPr>
                <w:rFonts w:eastAsia="Calibri" w:cs="Arial"/>
                <w:color w:val="000000" w:themeColor="text1"/>
                <w:sz w:val="22"/>
                <w:szCs w:val="22"/>
              </w:rPr>
            </w:pPr>
            <w:r w:rsidRPr="00FB2C87">
              <w:rPr>
                <w:rFonts w:eastAsia="Calibri" w:cs="Arial"/>
                <w:color w:val="000000" w:themeColor="text1"/>
                <w:sz w:val="22"/>
                <w:szCs w:val="22"/>
                <w:rPrChange w:id="71" w:author="Author">
                  <w:rPr>
                    <w:rFonts w:ascii="Verdana" w:eastAsia="Verdana" w:hAnsi="Verdana" w:cs="Verdana"/>
                    <w:sz w:val="20"/>
                    <w:szCs w:val="20"/>
                    <w:highlight w:val="yellow"/>
                  </w:rPr>
                </w:rPrChange>
              </w:rPr>
              <w:t>Wet canyons may feature:</w:t>
            </w:r>
          </w:p>
          <w:p w14:paraId="4D63D3B6" w14:textId="77777777" w:rsidR="00C4441E" w:rsidRPr="00FB2C87" w:rsidRDefault="6F67EE6A" w:rsidP="00EF2D57">
            <w:pPr>
              <w:pStyle w:val="ListParagraph"/>
              <w:numPr>
                <w:ilvl w:val="0"/>
                <w:numId w:val="25"/>
              </w:numPr>
              <w:rPr>
                <w:rFonts w:eastAsia="Calibri" w:cs="Arial"/>
                <w:color w:val="000000" w:themeColor="text1"/>
                <w:sz w:val="22"/>
                <w:szCs w:val="22"/>
              </w:rPr>
            </w:pPr>
            <w:r w:rsidRPr="00FB2C87">
              <w:rPr>
                <w:rFonts w:eastAsia="Calibri" w:cs="Arial"/>
                <w:color w:val="000000" w:themeColor="text1"/>
                <w:sz w:val="22"/>
                <w:szCs w:val="22"/>
                <w:rPrChange w:id="72" w:author="Author">
                  <w:rPr>
                    <w:rFonts w:ascii="Verdana" w:eastAsia="Verdana" w:hAnsi="Verdana" w:cs="Verdana"/>
                    <w:sz w:val="20"/>
                    <w:szCs w:val="20"/>
                    <w:highlight w:val="yellow"/>
                  </w:rPr>
                </w:rPrChange>
              </w:rPr>
              <w:t>low vertical flow</w:t>
            </w:r>
          </w:p>
          <w:p w14:paraId="09BDD2B9" w14:textId="77777777" w:rsidR="00C4441E" w:rsidRPr="00FB2C87" w:rsidRDefault="6F67EE6A" w:rsidP="00EF2D57">
            <w:pPr>
              <w:pStyle w:val="ListParagraph"/>
              <w:numPr>
                <w:ilvl w:val="0"/>
                <w:numId w:val="25"/>
              </w:numPr>
              <w:rPr>
                <w:rFonts w:eastAsia="Calibri" w:cs="Arial"/>
                <w:color w:val="000000" w:themeColor="text1"/>
                <w:sz w:val="22"/>
                <w:szCs w:val="22"/>
              </w:rPr>
            </w:pPr>
            <w:r w:rsidRPr="00FB2C87">
              <w:rPr>
                <w:rFonts w:eastAsia="Calibri" w:cs="Arial"/>
                <w:color w:val="000000" w:themeColor="text1"/>
                <w:sz w:val="22"/>
                <w:szCs w:val="22"/>
                <w:rPrChange w:id="73" w:author="Author">
                  <w:rPr>
                    <w:rFonts w:ascii="Verdana" w:eastAsia="Verdana" w:hAnsi="Verdana" w:cs="Verdana"/>
                    <w:sz w:val="20"/>
                    <w:szCs w:val="20"/>
                    <w:highlight w:val="yellow"/>
                  </w:rPr>
                </w:rPrChange>
              </w:rPr>
              <w:t>pools of calm to slightly moving water</w:t>
            </w:r>
          </w:p>
          <w:p w14:paraId="5249C25F" w14:textId="77777777" w:rsidR="00C4441E" w:rsidRPr="00FB2C87" w:rsidRDefault="6F67EE6A" w:rsidP="00EF2D57">
            <w:pPr>
              <w:pStyle w:val="ListParagraph"/>
              <w:numPr>
                <w:ilvl w:val="0"/>
                <w:numId w:val="25"/>
              </w:numPr>
              <w:rPr>
                <w:rFonts w:eastAsia="Calibri" w:cs="Arial"/>
                <w:color w:val="000000" w:themeColor="text1"/>
                <w:sz w:val="22"/>
                <w:szCs w:val="22"/>
              </w:rPr>
            </w:pPr>
            <w:r w:rsidRPr="00FB2C87">
              <w:rPr>
                <w:rFonts w:eastAsia="Calibri" w:cs="Arial"/>
                <w:color w:val="000000" w:themeColor="text1"/>
                <w:sz w:val="22"/>
                <w:szCs w:val="22"/>
                <w:rPrChange w:id="74" w:author="Author">
                  <w:rPr>
                    <w:rFonts w:ascii="Verdana" w:eastAsia="Verdana" w:hAnsi="Verdana" w:cs="Verdana"/>
                    <w:sz w:val="20"/>
                    <w:szCs w:val="20"/>
                    <w:highlight w:val="yellow"/>
                  </w:rPr>
                </w:rPrChange>
              </w:rPr>
              <w:t>pools that require jumps between 3 to 5 metres</w:t>
            </w:r>
          </w:p>
          <w:p w14:paraId="4E8224DF" w14:textId="72B29512" w:rsidR="00C4441E" w:rsidRPr="00FB2C87" w:rsidRDefault="6F67EE6A" w:rsidP="00EF2D57">
            <w:pPr>
              <w:pStyle w:val="ListParagraph"/>
              <w:numPr>
                <w:ilvl w:val="0"/>
                <w:numId w:val="25"/>
              </w:numPr>
              <w:rPr>
                <w:rFonts w:eastAsia="Calibri" w:cs="Arial"/>
                <w:color w:val="000000" w:themeColor="text1"/>
                <w:sz w:val="22"/>
                <w:szCs w:val="22"/>
              </w:rPr>
            </w:pPr>
            <w:r w:rsidRPr="00FB2C87">
              <w:rPr>
                <w:rFonts w:eastAsia="Calibri" w:cs="Arial"/>
                <w:color w:val="000000" w:themeColor="text1"/>
                <w:sz w:val="22"/>
                <w:szCs w:val="22"/>
                <w:rPrChange w:id="75" w:author="Author">
                  <w:rPr>
                    <w:rFonts w:ascii="Verdana" w:eastAsia="Verdana" w:hAnsi="Verdana" w:cs="Verdana"/>
                    <w:sz w:val="20"/>
                    <w:szCs w:val="20"/>
                    <w:highlight w:val="yellow"/>
                  </w:rPr>
                </w:rPrChange>
              </w:rPr>
              <w:t>low to moderately angled slides.</w:t>
            </w:r>
          </w:p>
          <w:p w14:paraId="06C57B10" w14:textId="67AB6337" w:rsidR="00B136FC" w:rsidRPr="00FB2C87" w:rsidRDefault="11A5B96E" w:rsidP="00EF2D57">
            <w:pPr>
              <w:rPr>
                <w:rFonts w:eastAsia="Calibri" w:cs="Arial"/>
                <w:color w:val="000000" w:themeColor="text1"/>
                <w:sz w:val="22"/>
                <w:szCs w:val="22"/>
              </w:rPr>
            </w:pPr>
            <w:r w:rsidRPr="00FB2C87">
              <w:rPr>
                <w:rFonts w:eastAsia="Calibri" w:cs="Arial"/>
                <w:color w:val="000000" w:themeColor="text1"/>
                <w:sz w:val="22"/>
                <w:szCs w:val="22"/>
                <w:rPrChange w:id="76" w:author="Author">
                  <w:rPr>
                    <w:rFonts w:ascii="Verdana" w:eastAsia="Verdana" w:hAnsi="Verdana" w:cs="Verdana"/>
                    <w:color w:val="000000" w:themeColor="text1"/>
                    <w:sz w:val="20"/>
                    <w:szCs w:val="20"/>
                    <w:highlight w:val="yellow"/>
                  </w:rPr>
                </w:rPrChange>
              </w:rPr>
              <w:t>Intermediate to advanced canyons may features the following:</w:t>
            </w:r>
          </w:p>
          <w:p w14:paraId="10D5BD29" w14:textId="77777777" w:rsidR="00B136FC" w:rsidRPr="00FB2C87" w:rsidRDefault="11A5B96E" w:rsidP="00EF2D57">
            <w:pPr>
              <w:pStyle w:val="ListParagraph"/>
              <w:numPr>
                <w:ilvl w:val="0"/>
                <w:numId w:val="2"/>
              </w:numPr>
              <w:rPr>
                <w:rFonts w:eastAsia="Calibri" w:cs="Arial"/>
                <w:color w:val="000000" w:themeColor="text1"/>
                <w:sz w:val="22"/>
                <w:szCs w:val="22"/>
              </w:rPr>
            </w:pPr>
            <w:r w:rsidRPr="00FB2C87">
              <w:rPr>
                <w:rFonts w:eastAsia="Calibri" w:cs="Arial"/>
                <w:color w:val="000000" w:themeColor="text1"/>
                <w:sz w:val="22"/>
                <w:szCs w:val="22"/>
                <w:rPrChange w:id="77" w:author="Author">
                  <w:rPr>
                    <w:rFonts w:ascii="Verdana" w:eastAsia="Verdana" w:hAnsi="Verdana" w:cs="Verdana"/>
                    <w:color w:val="000000" w:themeColor="text1"/>
                    <w:sz w:val="20"/>
                    <w:szCs w:val="20"/>
                    <w:highlight w:val="yellow"/>
                  </w:rPr>
                </w:rPrChange>
              </w:rPr>
              <w:t>pitches greater than 30 metres high</w:t>
            </w:r>
          </w:p>
          <w:p w14:paraId="72C67C92" w14:textId="77777777" w:rsidR="00B136FC" w:rsidRPr="00FB2C87" w:rsidRDefault="11A5B96E" w:rsidP="00EF2D57">
            <w:pPr>
              <w:pStyle w:val="ListParagraph"/>
              <w:numPr>
                <w:ilvl w:val="0"/>
                <w:numId w:val="2"/>
              </w:numPr>
              <w:rPr>
                <w:rFonts w:eastAsia="Calibri" w:cs="Arial"/>
                <w:color w:val="000000" w:themeColor="text1"/>
                <w:sz w:val="22"/>
                <w:szCs w:val="22"/>
              </w:rPr>
            </w:pPr>
            <w:r w:rsidRPr="00FB2C87">
              <w:rPr>
                <w:rFonts w:eastAsia="Calibri" w:cs="Arial"/>
                <w:color w:val="000000" w:themeColor="text1"/>
                <w:sz w:val="22"/>
                <w:szCs w:val="22"/>
                <w:rPrChange w:id="78" w:author="Author">
                  <w:rPr>
                    <w:rFonts w:ascii="Verdana" w:eastAsia="Verdana" w:hAnsi="Verdana" w:cs="Verdana"/>
                    <w:color w:val="000000" w:themeColor="text1"/>
                    <w:sz w:val="20"/>
                    <w:szCs w:val="20"/>
                    <w:highlight w:val="yellow"/>
                  </w:rPr>
                </w:rPrChange>
              </w:rPr>
              <w:t>anchors that can be difficult to reach</w:t>
            </w:r>
          </w:p>
          <w:p w14:paraId="43A5F376" w14:textId="77777777" w:rsidR="00B136FC" w:rsidRPr="00FB2C87" w:rsidRDefault="11A5B96E" w:rsidP="00EF2D57">
            <w:pPr>
              <w:pStyle w:val="ListParagraph"/>
              <w:numPr>
                <w:ilvl w:val="0"/>
                <w:numId w:val="2"/>
              </w:numPr>
              <w:rPr>
                <w:rFonts w:eastAsia="Calibri" w:cs="Arial"/>
                <w:color w:val="000000" w:themeColor="text1"/>
                <w:sz w:val="22"/>
                <w:szCs w:val="22"/>
              </w:rPr>
            </w:pPr>
            <w:r w:rsidRPr="00FB2C87">
              <w:rPr>
                <w:rFonts w:eastAsia="Calibri" w:cs="Arial"/>
                <w:color w:val="000000" w:themeColor="text1"/>
                <w:sz w:val="22"/>
                <w:szCs w:val="22"/>
                <w:rPrChange w:id="79" w:author="Author">
                  <w:rPr>
                    <w:rFonts w:ascii="Verdana" w:eastAsia="Verdana" w:hAnsi="Verdana" w:cs="Verdana"/>
                    <w:color w:val="000000" w:themeColor="text1"/>
                    <w:sz w:val="20"/>
                    <w:szCs w:val="20"/>
                    <w:highlight w:val="yellow"/>
                  </w:rPr>
                </w:rPrChange>
              </w:rPr>
              <w:t>pitches with obscure sections and or landing pools</w:t>
            </w:r>
          </w:p>
          <w:p w14:paraId="5079CA76" w14:textId="77777777" w:rsidR="00B136FC" w:rsidRPr="00FB2C87" w:rsidRDefault="11A5B96E" w:rsidP="00EF2D57">
            <w:pPr>
              <w:pStyle w:val="ListParagraph"/>
              <w:numPr>
                <w:ilvl w:val="0"/>
                <w:numId w:val="2"/>
              </w:numPr>
              <w:rPr>
                <w:rFonts w:eastAsia="Calibri" w:cs="Arial"/>
                <w:color w:val="000000" w:themeColor="text1"/>
                <w:sz w:val="22"/>
                <w:szCs w:val="22"/>
              </w:rPr>
            </w:pPr>
            <w:r w:rsidRPr="00FB2C87">
              <w:rPr>
                <w:rFonts w:eastAsia="Calibri" w:cs="Arial"/>
                <w:color w:val="000000" w:themeColor="text1"/>
                <w:sz w:val="22"/>
                <w:szCs w:val="22"/>
                <w:rPrChange w:id="80" w:author="Author">
                  <w:rPr>
                    <w:rFonts w:ascii="Verdana" w:eastAsia="Verdana" w:hAnsi="Verdana" w:cs="Verdana"/>
                    <w:color w:val="000000" w:themeColor="text1"/>
                    <w:sz w:val="20"/>
                    <w:szCs w:val="20"/>
                    <w:highlight w:val="yellow"/>
                  </w:rPr>
                </w:rPrChange>
              </w:rPr>
              <w:t>limited standing areas for multi pitch abseils or for hanging re-belay stations</w:t>
            </w:r>
          </w:p>
          <w:p w14:paraId="552EF620" w14:textId="35A11B3C" w:rsidR="00B136FC" w:rsidRPr="00FB2C87" w:rsidRDefault="11A5B96E" w:rsidP="00EF2D57">
            <w:pPr>
              <w:pStyle w:val="ListParagraph"/>
              <w:numPr>
                <w:ilvl w:val="0"/>
                <w:numId w:val="2"/>
              </w:numPr>
              <w:rPr>
                <w:rFonts w:eastAsia="Calibri" w:cs="Arial"/>
                <w:color w:val="000000" w:themeColor="text1"/>
                <w:sz w:val="22"/>
                <w:szCs w:val="22"/>
              </w:rPr>
            </w:pPr>
            <w:r w:rsidRPr="00FB2C87">
              <w:rPr>
                <w:rFonts w:eastAsia="Calibri" w:cs="Arial"/>
                <w:color w:val="000000" w:themeColor="text1"/>
                <w:sz w:val="22"/>
                <w:szCs w:val="22"/>
                <w:rPrChange w:id="81" w:author="Author">
                  <w:rPr>
                    <w:rFonts w:ascii="Verdana" w:eastAsia="Verdana" w:hAnsi="Verdana" w:cs="Verdana"/>
                    <w:color w:val="000000" w:themeColor="text1"/>
                    <w:sz w:val="20"/>
                    <w:szCs w:val="20"/>
                    <w:highlight w:val="yellow"/>
                  </w:rPr>
                </w:rPrChange>
              </w:rPr>
              <w:t>canyon escapes can take 2 to 4 hours</w:t>
            </w:r>
          </w:p>
          <w:p w14:paraId="4C422AB6" w14:textId="552749E0" w:rsidR="003B6FD9" w:rsidRPr="00FB2C87" w:rsidRDefault="10C0E143" w:rsidP="00EF2D57">
            <w:pPr>
              <w:rPr>
                <w:rFonts w:eastAsia="Calibri" w:cs="Arial"/>
                <w:color w:val="000000" w:themeColor="text1"/>
                <w:sz w:val="22"/>
                <w:szCs w:val="22"/>
              </w:rPr>
            </w:pPr>
            <w:r w:rsidRPr="00FB2C87">
              <w:rPr>
                <w:rFonts w:eastAsia="Calibri" w:cs="Arial"/>
                <w:color w:val="000000" w:themeColor="text1"/>
                <w:sz w:val="22"/>
                <w:szCs w:val="22"/>
                <w:rPrChange w:id="82" w:author="Author">
                  <w:rPr>
                    <w:rFonts w:ascii="Verdana" w:eastAsia="Verdana" w:hAnsi="Verdana" w:cs="Verdana"/>
                    <w:sz w:val="20"/>
                    <w:szCs w:val="20"/>
                    <w:highlight w:val="yellow"/>
                  </w:rPr>
                </w:rPrChange>
              </w:rPr>
              <w:t>Wet canyons may feature:</w:t>
            </w:r>
          </w:p>
          <w:p w14:paraId="7BC9CBE1" w14:textId="77777777" w:rsidR="003B6FD9" w:rsidRPr="00FB2C87" w:rsidRDefault="10C0E143" w:rsidP="00EF2D57">
            <w:pPr>
              <w:pStyle w:val="ListParagraph"/>
              <w:numPr>
                <w:ilvl w:val="0"/>
                <w:numId w:val="1"/>
              </w:numPr>
              <w:rPr>
                <w:rFonts w:eastAsia="Calibri" w:cs="Arial"/>
                <w:color w:val="000000" w:themeColor="text1"/>
                <w:sz w:val="22"/>
                <w:szCs w:val="22"/>
              </w:rPr>
            </w:pPr>
            <w:r w:rsidRPr="00FB2C87">
              <w:rPr>
                <w:rFonts w:eastAsia="Calibri" w:cs="Arial"/>
                <w:color w:val="000000" w:themeColor="text1"/>
                <w:sz w:val="22"/>
                <w:szCs w:val="22"/>
                <w:rPrChange w:id="83" w:author="Author">
                  <w:rPr>
                    <w:rFonts w:ascii="Verdana" w:eastAsia="Verdana" w:hAnsi="Verdana" w:cs="Verdana"/>
                    <w:sz w:val="20"/>
                    <w:szCs w:val="20"/>
                    <w:highlight w:val="yellow"/>
                  </w:rPr>
                </w:rPrChange>
              </w:rPr>
              <w:t>moderate to high vertical flow</w:t>
            </w:r>
          </w:p>
          <w:p w14:paraId="079F7C7D" w14:textId="77777777" w:rsidR="003B6FD9" w:rsidRPr="00FB2C87" w:rsidRDefault="10C0E143" w:rsidP="00EF2D57">
            <w:pPr>
              <w:pStyle w:val="ListParagraph"/>
              <w:numPr>
                <w:ilvl w:val="0"/>
                <w:numId w:val="1"/>
              </w:numPr>
              <w:rPr>
                <w:rFonts w:eastAsia="Calibri" w:cs="Arial"/>
                <w:color w:val="000000" w:themeColor="text1"/>
                <w:sz w:val="22"/>
                <w:szCs w:val="22"/>
              </w:rPr>
            </w:pPr>
            <w:r w:rsidRPr="00FB2C87">
              <w:rPr>
                <w:rFonts w:eastAsia="Calibri" w:cs="Arial"/>
                <w:color w:val="000000" w:themeColor="text1"/>
                <w:sz w:val="22"/>
                <w:szCs w:val="22"/>
                <w:rPrChange w:id="84" w:author="Author">
                  <w:rPr>
                    <w:rFonts w:ascii="Verdana" w:eastAsia="Verdana" w:hAnsi="Verdana" w:cs="Verdana"/>
                    <w:sz w:val="20"/>
                    <w:szCs w:val="20"/>
                    <w:highlight w:val="yellow"/>
                  </w:rPr>
                </w:rPrChange>
              </w:rPr>
              <w:t>landing pools with a current</w:t>
            </w:r>
          </w:p>
          <w:p w14:paraId="0C7783BB" w14:textId="77777777" w:rsidR="003B6FD9" w:rsidRPr="00FB2C87" w:rsidRDefault="10C0E143" w:rsidP="00EF2D57">
            <w:pPr>
              <w:pStyle w:val="ListParagraph"/>
              <w:numPr>
                <w:ilvl w:val="0"/>
                <w:numId w:val="1"/>
              </w:numPr>
              <w:rPr>
                <w:rFonts w:eastAsia="Calibri" w:cs="Arial"/>
                <w:color w:val="000000" w:themeColor="text1"/>
                <w:sz w:val="22"/>
                <w:szCs w:val="22"/>
              </w:rPr>
            </w:pPr>
            <w:r w:rsidRPr="00FB2C87">
              <w:rPr>
                <w:rFonts w:eastAsia="Calibri" w:cs="Arial"/>
                <w:color w:val="000000" w:themeColor="text1"/>
                <w:sz w:val="22"/>
                <w:szCs w:val="22"/>
                <w:rPrChange w:id="85" w:author="Author">
                  <w:rPr>
                    <w:rFonts w:ascii="Verdana" w:eastAsia="Verdana" w:hAnsi="Verdana" w:cs="Verdana"/>
                    <w:sz w:val="20"/>
                    <w:szCs w:val="20"/>
                    <w:highlight w:val="yellow"/>
                  </w:rPr>
                </w:rPrChange>
              </w:rPr>
              <w:t>pools that require jumps between 5 to 10 metres</w:t>
            </w:r>
          </w:p>
          <w:p w14:paraId="600558E0" w14:textId="77777777" w:rsidR="003B6FD9" w:rsidRPr="00FB2C87" w:rsidRDefault="10C0E143" w:rsidP="00EF2D57">
            <w:pPr>
              <w:pStyle w:val="ListParagraph"/>
              <w:numPr>
                <w:ilvl w:val="0"/>
                <w:numId w:val="1"/>
              </w:numPr>
              <w:rPr>
                <w:rFonts w:eastAsia="Calibri" w:cs="Arial"/>
                <w:color w:val="000000" w:themeColor="text1"/>
                <w:sz w:val="22"/>
                <w:szCs w:val="22"/>
              </w:rPr>
            </w:pPr>
            <w:r w:rsidRPr="00FB2C87">
              <w:rPr>
                <w:rFonts w:eastAsia="Calibri" w:cs="Arial"/>
                <w:color w:val="000000" w:themeColor="text1"/>
                <w:sz w:val="22"/>
                <w:szCs w:val="22"/>
                <w:rPrChange w:id="86" w:author="Author">
                  <w:rPr>
                    <w:rFonts w:ascii="Verdana" w:eastAsia="Verdana" w:hAnsi="Verdana" w:cs="Verdana"/>
                    <w:sz w:val="20"/>
                    <w:szCs w:val="20"/>
                    <w:highlight w:val="yellow"/>
                  </w:rPr>
                </w:rPrChange>
              </w:rPr>
              <w:t>jumps that have a difficult trajectory</w:t>
            </w:r>
          </w:p>
          <w:p w14:paraId="482F6F34" w14:textId="77777777" w:rsidR="003B6FD9" w:rsidRPr="00FB2C87" w:rsidRDefault="10C0E143" w:rsidP="00EF2D57">
            <w:pPr>
              <w:pStyle w:val="ListParagraph"/>
              <w:numPr>
                <w:ilvl w:val="0"/>
                <w:numId w:val="1"/>
              </w:numPr>
              <w:rPr>
                <w:rFonts w:eastAsia="Calibri" w:cs="Arial"/>
                <w:color w:val="000000" w:themeColor="text1"/>
                <w:sz w:val="22"/>
                <w:szCs w:val="22"/>
              </w:rPr>
            </w:pPr>
            <w:r w:rsidRPr="00FB2C87">
              <w:rPr>
                <w:rFonts w:eastAsia="Calibri" w:cs="Arial"/>
                <w:color w:val="000000" w:themeColor="text1"/>
                <w:sz w:val="22"/>
                <w:szCs w:val="22"/>
                <w:rPrChange w:id="87" w:author="Author">
                  <w:rPr>
                    <w:rFonts w:ascii="Verdana" w:eastAsia="Verdana" w:hAnsi="Verdana" w:cs="Verdana"/>
                    <w:sz w:val="20"/>
                    <w:szCs w:val="20"/>
                    <w:highlight w:val="yellow"/>
                  </w:rPr>
                </w:rPrChange>
              </w:rPr>
              <w:t>current strong enough to affect swimmer’s path</w:t>
            </w:r>
          </w:p>
          <w:p w14:paraId="5EC9F1F5" w14:textId="77777777" w:rsidR="003B6FD9" w:rsidRPr="00FB2C87" w:rsidRDefault="10C0E143" w:rsidP="00EF2D57">
            <w:pPr>
              <w:pStyle w:val="ListParagraph"/>
              <w:numPr>
                <w:ilvl w:val="0"/>
                <w:numId w:val="1"/>
              </w:numPr>
              <w:rPr>
                <w:rFonts w:eastAsia="Calibri" w:cs="Arial"/>
                <w:color w:val="000000" w:themeColor="text1"/>
                <w:sz w:val="22"/>
                <w:szCs w:val="22"/>
              </w:rPr>
            </w:pPr>
            <w:r w:rsidRPr="00FB2C87">
              <w:rPr>
                <w:rFonts w:eastAsia="Calibri" w:cs="Arial"/>
                <w:color w:val="000000" w:themeColor="text1"/>
                <w:sz w:val="22"/>
                <w:szCs w:val="22"/>
                <w:rPrChange w:id="88" w:author="Author">
                  <w:rPr>
                    <w:rFonts w:ascii="Verdana" w:eastAsia="Verdana" w:hAnsi="Verdana" w:cs="Verdana"/>
                    <w:sz w:val="20"/>
                    <w:szCs w:val="20"/>
                    <w:highlight w:val="yellow"/>
                  </w:rPr>
                </w:rPrChange>
              </w:rPr>
              <w:t>siphons</w:t>
            </w:r>
          </w:p>
          <w:p w14:paraId="5FF5DDB3" w14:textId="58BE3D32" w:rsidR="003B6FD9" w:rsidRPr="00FB2C87" w:rsidRDefault="10C0E143" w:rsidP="00EF2D57">
            <w:pPr>
              <w:pStyle w:val="ListParagraph"/>
              <w:numPr>
                <w:ilvl w:val="0"/>
                <w:numId w:val="1"/>
              </w:numPr>
              <w:rPr>
                <w:rFonts w:eastAsia="Calibri" w:cs="Arial"/>
                <w:color w:val="000000" w:themeColor="text1"/>
                <w:sz w:val="22"/>
                <w:szCs w:val="22"/>
              </w:rPr>
            </w:pPr>
            <w:r w:rsidRPr="00FB2C87">
              <w:rPr>
                <w:rFonts w:eastAsia="Calibri" w:cs="Arial"/>
                <w:color w:val="000000" w:themeColor="text1"/>
                <w:sz w:val="22"/>
                <w:szCs w:val="22"/>
                <w:rPrChange w:id="89" w:author="Author">
                  <w:rPr>
                    <w:rFonts w:ascii="Verdana" w:eastAsia="Verdana" w:hAnsi="Verdana" w:cs="Verdana"/>
                    <w:sz w:val="20"/>
                    <w:szCs w:val="20"/>
                    <w:highlight w:val="yellow"/>
                  </w:rPr>
                </w:rPrChange>
              </w:rPr>
              <w:t>white water features up to white water Grade 2 for short periods of time</w:t>
            </w:r>
          </w:p>
          <w:p w14:paraId="69CB1FB3" w14:textId="53C1B73C" w:rsidR="00B57D91" w:rsidRPr="00FB2C87" w:rsidRDefault="671A2614" w:rsidP="00EF2D57">
            <w:pPr>
              <w:pStyle w:val="ListParagraph"/>
              <w:numPr>
                <w:ilvl w:val="0"/>
                <w:numId w:val="1"/>
              </w:numPr>
              <w:rPr>
                <w:rFonts w:eastAsia="Calibri" w:cs="Arial"/>
                <w:color w:val="000000" w:themeColor="text1"/>
                <w:sz w:val="22"/>
                <w:szCs w:val="22"/>
              </w:rPr>
            </w:pPr>
            <w:r w:rsidRPr="00FB2C87">
              <w:rPr>
                <w:rFonts w:eastAsia="Calibri" w:cs="Arial"/>
                <w:color w:val="000000" w:themeColor="text1"/>
                <w:sz w:val="22"/>
                <w:szCs w:val="22"/>
                <w:rPrChange w:id="90" w:author="Author">
                  <w:rPr>
                    <w:rFonts w:ascii="Verdana" w:eastAsia="Verdana" w:hAnsi="Verdana" w:cs="Verdana"/>
                    <w:sz w:val="20"/>
                    <w:szCs w:val="20"/>
                    <w:highlight w:val="yellow"/>
                  </w:rPr>
                </w:rPrChange>
              </w:rPr>
              <w:t>in a natural cave where rigging is completed for recreational single pitch abseiling and laddering</w:t>
            </w:r>
          </w:p>
          <w:p w14:paraId="13AF17BA" w14:textId="74A0BAE6" w:rsidR="00BF1F09" w:rsidRPr="00FB2C87" w:rsidRDefault="149F009F" w:rsidP="00EF2D57">
            <w:pPr>
              <w:rPr>
                <w:rFonts w:eastAsia="Calibri" w:cs="Arial"/>
                <w:color w:val="000000" w:themeColor="text1"/>
                <w:sz w:val="22"/>
                <w:szCs w:val="22"/>
              </w:rPr>
            </w:pPr>
            <w:r w:rsidRPr="00FB2C87">
              <w:rPr>
                <w:rFonts w:eastAsia="Calibri" w:cs="Arial"/>
                <w:color w:val="000000" w:themeColor="text1"/>
                <w:sz w:val="22"/>
                <w:szCs w:val="22"/>
                <w:rPrChange w:id="91" w:author="Author">
                  <w:rPr>
                    <w:rFonts w:ascii="Verdana" w:eastAsia="Verdana" w:hAnsi="Verdana" w:cs="Verdana"/>
                    <w:sz w:val="20"/>
                    <w:szCs w:val="20"/>
                  </w:rPr>
                </w:rPrChange>
              </w:rPr>
              <w:t>The following resources must be available to replicate ind</w:t>
            </w:r>
            <w:r w:rsidRPr="00FB2C87">
              <w:rPr>
                <w:rFonts w:eastAsia="Calibri" w:cs="Arial"/>
                <w:color w:val="000000" w:themeColor="text1"/>
                <w:sz w:val="22"/>
                <w:szCs w:val="22"/>
              </w:rPr>
              <w:t>ustry conditions of operation:</w:t>
            </w:r>
          </w:p>
          <w:p w14:paraId="60936E36" w14:textId="77777777" w:rsidR="00BF1F09" w:rsidRPr="00FB2C87" w:rsidRDefault="149F009F" w:rsidP="00EF2D57">
            <w:pPr>
              <w:pStyle w:val="ListParagraph"/>
              <w:numPr>
                <w:ilvl w:val="0"/>
                <w:numId w:val="21"/>
              </w:numPr>
              <w:rPr>
                <w:rFonts w:eastAsia="Calibri" w:cs="Arial"/>
                <w:color w:val="000000" w:themeColor="text1"/>
                <w:sz w:val="22"/>
                <w:szCs w:val="22"/>
              </w:rPr>
            </w:pPr>
            <w:r w:rsidRPr="00FB2C87">
              <w:rPr>
                <w:rFonts w:eastAsia="Calibri" w:cs="Arial"/>
                <w:color w:val="000000" w:themeColor="text1"/>
                <w:sz w:val="22"/>
                <w:szCs w:val="22"/>
              </w:rPr>
              <w:t>first aid equipment</w:t>
            </w:r>
          </w:p>
          <w:p w14:paraId="12F7ED61" w14:textId="77777777" w:rsidR="00BF1F09" w:rsidRPr="00FB2C87" w:rsidRDefault="149F009F" w:rsidP="00EF2D57">
            <w:pPr>
              <w:pStyle w:val="ListParagraph"/>
              <w:numPr>
                <w:ilvl w:val="0"/>
                <w:numId w:val="21"/>
              </w:numPr>
              <w:rPr>
                <w:rFonts w:eastAsia="Calibri" w:cs="Arial"/>
                <w:color w:val="000000" w:themeColor="text1"/>
                <w:sz w:val="22"/>
                <w:szCs w:val="22"/>
              </w:rPr>
            </w:pPr>
            <w:r w:rsidRPr="00FB2C87">
              <w:rPr>
                <w:rFonts w:eastAsia="Calibri" w:cs="Arial"/>
                <w:color w:val="000000" w:themeColor="text1"/>
                <w:sz w:val="22"/>
                <w:szCs w:val="22"/>
              </w:rPr>
              <w:t>communication equipment for emergency response</w:t>
            </w:r>
          </w:p>
          <w:p w14:paraId="4C5A5AF5" w14:textId="77777777" w:rsidR="00BF1F09" w:rsidRPr="00FB2C87" w:rsidRDefault="149F009F" w:rsidP="00EF2D57">
            <w:pPr>
              <w:pStyle w:val="ListParagraph"/>
              <w:numPr>
                <w:ilvl w:val="0"/>
                <w:numId w:val="21"/>
              </w:numPr>
              <w:rPr>
                <w:rFonts w:eastAsia="Calibri" w:cs="Arial"/>
                <w:color w:val="000000" w:themeColor="text1"/>
                <w:sz w:val="22"/>
                <w:szCs w:val="22"/>
              </w:rPr>
            </w:pPr>
            <w:r w:rsidRPr="00FB2C87">
              <w:rPr>
                <w:rFonts w:eastAsia="Calibri" w:cs="Arial"/>
                <w:color w:val="000000" w:themeColor="text1"/>
                <w:sz w:val="22"/>
                <w:szCs w:val="22"/>
              </w:rPr>
              <w:lastRenderedPageBreak/>
              <w:t>rescue equipment</w:t>
            </w:r>
            <w:del w:id="92" w:author="Author">
              <w:r w:rsidR="00BF1F09" w:rsidRPr="00FB2C87" w:rsidDel="149F009F">
                <w:rPr>
                  <w:rFonts w:eastAsia="Calibri" w:cs="Arial"/>
                  <w:color w:val="000000" w:themeColor="text1"/>
                  <w:sz w:val="22"/>
                  <w:szCs w:val="22"/>
                </w:rPr>
                <w:delText>.</w:delText>
              </w:r>
            </w:del>
          </w:p>
          <w:p w14:paraId="4160561A" w14:textId="77777777" w:rsidR="00BF1F09" w:rsidRPr="00FB2C87" w:rsidRDefault="149F009F" w:rsidP="00EF2D57">
            <w:pPr>
              <w:rPr>
                <w:rFonts w:eastAsia="Calibri" w:cs="Arial"/>
                <w:color w:val="000000" w:themeColor="text1"/>
                <w:sz w:val="22"/>
                <w:szCs w:val="22"/>
              </w:rPr>
            </w:pPr>
            <w:r w:rsidRPr="00FB2C87">
              <w:rPr>
                <w:rFonts w:eastAsia="Calibri" w:cs="Arial"/>
                <w:color w:val="000000" w:themeColor="text1"/>
                <w:sz w:val="22"/>
                <w:szCs w:val="22"/>
              </w:rPr>
              <w:t>Assessment must ensure use of:</w:t>
            </w:r>
          </w:p>
          <w:p w14:paraId="079ACE5F" w14:textId="77777777" w:rsidR="00BF1F09" w:rsidRPr="00FB2C87" w:rsidRDefault="149F009F" w:rsidP="00EF2D57">
            <w:pPr>
              <w:rPr>
                <w:rFonts w:eastAsia="Calibri" w:cs="Arial"/>
                <w:color w:val="000000" w:themeColor="text1"/>
                <w:sz w:val="22"/>
                <w:szCs w:val="22"/>
              </w:rPr>
            </w:pPr>
            <w:r w:rsidRPr="00FB2C87">
              <w:rPr>
                <w:rFonts w:eastAsia="Calibri" w:cs="Arial"/>
                <w:color w:val="000000" w:themeColor="text1"/>
                <w:sz w:val="22"/>
                <w:szCs w:val="22"/>
              </w:rPr>
              <w:t>personal protective equipment to include:</w:t>
            </w:r>
          </w:p>
          <w:p w14:paraId="58EBCDEE" w14:textId="3E4F5BB7" w:rsidR="00BF1F09" w:rsidRPr="00FB2C87" w:rsidRDefault="149F009F" w:rsidP="00EF2D57">
            <w:pPr>
              <w:pStyle w:val="ListParagraph"/>
              <w:numPr>
                <w:ilvl w:val="0"/>
                <w:numId w:val="22"/>
              </w:numPr>
              <w:rPr>
                <w:rFonts w:eastAsia="Calibri" w:cs="Arial"/>
                <w:color w:val="000000" w:themeColor="text1"/>
                <w:sz w:val="22"/>
                <w:szCs w:val="22"/>
              </w:rPr>
            </w:pPr>
            <w:r w:rsidRPr="00FB2C87">
              <w:rPr>
                <w:rFonts w:eastAsia="Calibri" w:cs="Arial"/>
                <w:color w:val="000000" w:themeColor="text1"/>
                <w:sz w:val="22"/>
                <w:szCs w:val="22"/>
              </w:rPr>
              <w:t>abseiling</w:t>
            </w:r>
            <w:r w:rsidR="0F2C0DA0" w:rsidRPr="00FB2C87">
              <w:rPr>
                <w:rFonts w:eastAsia="Calibri" w:cs="Arial"/>
                <w:color w:val="000000" w:themeColor="text1"/>
                <w:sz w:val="22"/>
                <w:szCs w:val="22"/>
              </w:rPr>
              <w:t xml:space="preserve">, </w:t>
            </w:r>
            <w:r w:rsidRPr="00FB2C87">
              <w:rPr>
                <w:rFonts w:eastAsia="Calibri" w:cs="Arial"/>
                <w:color w:val="000000" w:themeColor="text1"/>
                <w:sz w:val="22"/>
                <w:szCs w:val="22"/>
              </w:rPr>
              <w:t>climbing</w:t>
            </w:r>
            <w:r w:rsidR="0F2C0DA0" w:rsidRPr="00FB2C87">
              <w:rPr>
                <w:rFonts w:eastAsia="Calibri" w:cs="Arial"/>
                <w:color w:val="000000" w:themeColor="text1"/>
                <w:sz w:val="22"/>
                <w:szCs w:val="22"/>
              </w:rPr>
              <w:t xml:space="preserve"> or caving</w:t>
            </w:r>
            <w:r w:rsidRPr="00FB2C87">
              <w:rPr>
                <w:rFonts w:eastAsia="Calibri" w:cs="Arial"/>
                <w:color w:val="000000" w:themeColor="text1"/>
                <w:sz w:val="22"/>
                <w:szCs w:val="22"/>
              </w:rPr>
              <w:t xml:space="preserve"> helmets</w:t>
            </w:r>
          </w:p>
          <w:p w14:paraId="6947FEDF" w14:textId="77777777" w:rsidR="00BF1F09" w:rsidRPr="00FB2C87" w:rsidRDefault="149F009F" w:rsidP="00EF2D57">
            <w:pPr>
              <w:pStyle w:val="ListParagraph"/>
              <w:numPr>
                <w:ilvl w:val="0"/>
                <w:numId w:val="22"/>
              </w:numPr>
              <w:rPr>
                <w:rFonts w:eastAsia="Calibri" w:cs="Arial"/>
                <w:color w:val="000000" w:themeColor="text1"/>
                <w:sz w:val="22"/>
                <w:szCs w:val="22"/>
              </w:rPr>
            </w:pPr>
            <w:r w:rsidRPr="00FB2C87">
              <w:rPr>
                <w:rFonts w:eastAsia="Calibri" w:cs="Arial"/>
                <w:color w:val="000000" w:themeColor="text1"/>
                <w:sz w:val="22"/>
                <w:szCs w:val="22"/>
              </w:rPr>
              <w:t>harnesses</w:t>
            </w:r>
          </w:p>
          <w:p w14:paraId="0A09A1EF" w14:textId="77777777" w:rsidR="00BF1F09" w:rsidRPr="00FB2C87" w:rsidRDefault="149F009F" w:rsidP="00EF2D57">
            <w:pPr>
              <w:pStyle w:val="ListParagraph"/>
              <w:numPr>
                <w:ilvl w:val="0"/>
                <w:numId w:val="22"/>
              </w:numPr>
              <w:rPr>
                <w:rFonts w:eastAsia="Calibri" w:cs="Arial"/>
                <w:color w:val="000000" w:themeColor="text1"/>
                <w:sz w:val="22"/>
                <w:szCs w:val="22"/>
              </w:rPr>
            </w:pPr>
            <w:r w:rsidRPr="00FB2C87">
              <w:rPr>
                <w:rFonts w:eastAsia="Calibri" w:cs="Arial"/>
                <w:color w:val="000000" w:themeColor="text1"/>
                <w:sz w:val="22"/>
                <w:szCs w:val="22"/>
              </w:rPr>
              <w:t>gloves, as required</w:t>
            </w:r>
          </w:p>
          <w:p w14:paraId="7D6B2D72" w14:textId="21E7CD97" w:rsidR="001C2D34" w:rsidRPr="00FB2C87" w:rsidRDefault="771AD7FF" w:rsidP="00EF2D57">
            <w:pPr>
              <w:pStyle w:val="ListParagraph"/>
              <w:numPr>
                <w:ilvl w:val="0"/>
                <w:numId w:val="22"/>
              </w:numPr>
              <w:rPr>
                <w:rFonts w:eastAsia="Calibri" w:cs="Arial"/>
                <w:color w:val="000000" w:themeColor="text1"/>
                <w:sz w:val="22"/>
                <w:szCs w:val="22"/>
              </w:rPr>
            </w:pPr>
            <w:r w:rsidRPr="00FB2C87">
              <w:rPr>
                <w:rFonts w:eastAsia="Calibri" w:cs="Arial"/>
                <w:color w:val="000000" w:themeColor="text1"/>
                <w:sz w:val="22"/>
                <w:szCs w:val="22"/>
              </w:rPr>
              <w:t>headlamps</w:t>
            </w:r>
          </w:p>
          <w:p w14:paraId="2E95F709" w14:textId="77777777" w:rsidR="00BF1F09" w:rsidRPr="00FB2C87" w:rsidRDefault="149F009F" w:rsidP="00EF2D57">
            <w:pPr>
              <w:rPr>
                <w:rFonts w:eastAsia="Calibri" w:cs="Arial"/>
                <w:color w:val="000000" w:themeColor="text1"/>
                <w:sz w:val="22"/>
                <w:szCs w:val="22"/>
              </w:rPr>
            </w:pPr>
            <w:r w:rsidRPr="00FB2C87">
              <w:rPr>
                <w:rFonts w:eastAsia="Calibri" w:cs="Arial"/>
                <w:color w:val="000000" w:themeColor="text1"/>
                <w:sz w:val="22"/>
                <w:szCs w:val="22"/>
              </w:rPr>
              <w:t>anchors to include:</w:t>
            </w:r>
          </w:p>
          <w:p w14:paraId="4A32EA5D" w14:textId="77777777" w:rsidR="00BF1F09" w:rsidRPr="00FB2C87" w:rsidRDefault="149F009F" w:rsidP="00EF2D57">
            <w:pPr>
              <w:pStyle w:val="ListParagraph"/>
              <w:numPr>
                <w:ilvl w:val="0"/>
                <w:numId w:val="23"/>
              </w:numPr>
              <w:rPr>
                <w:rFonts w:eastAsia="Calibri" w:cs="Arial"/>
                <w:color w:val="000000" w:themeColor="text1"/>
                <w:sz w:val="22"/>
                <w:szCs w:val="22"/>
              </w:rPr>
            </w:pPr>
            <w:r w:rsidRPr="00FB2C87">
              <w:rPr>
                <w:rFonts w:eastAsia="Calibri" w:cs="Arial"/>
                <w:color w:val="000000" w:themeColor="text1"/>
                <w:sz w:val="22"/>
                <w:szCs w:val="22"/>
              </w:rPr>
              <w:t>fixed artificial</w:t>
            </w:r>
          </w:p>
          <w:p w14:paraId="1E55C050" w14:textId="77777777" w:rsidR="00BF1F09" w:rsidRPr="00FB2C87" w:rsidRDefault="149F009F" w:rsidP="00EF2D57">
            <w:pPr>
              <w:pStyle w:val="ListParagraph"/>
              <w:numPr>
                <w:ilvl w:val="0"/>
                <w:numId w:val="23"/>
              </w:numPr>
              <w:rPr>
                <w:rFonts w:eastAsia="Calibri" w:cs="Arial"/>
                <w:color w:val="000000" w:themeColor="text1"/>
                <w:sz w:val="22"/>
                <w:szCs w:val="22"/>
              </w:rPr>
            </w:pPr>
            <w:r w:rsidRPr="00FB2C87">
              <w:rPr>
                <w:rFonts w:eastAsia="Calibri" w:cs="Arial"/>
                <w:color w:val="000000" w:themeColor="text1"/>
                <w:sz w:val="22"/>
                <w:szCs w:val="22"/>
              </w:rPr>
              <w:t>naturally occurring</w:t>
            </w:r>
          </w:p>
          <w:p w14:paraId="5ABF7E53" w14:textId="77777777" w:rsidR="00BF1F09" w:rsidRPr="00FB2C87" w:rsidRDefault="149F009F" w:rsidP="00EF2D57">
            <w:pPr>
              <w:pStyle w:val="ListParagraph"/>
              <w:numPr>
                <w:ilvl w:val="0"/>
                <w:numId w:val="23"/>
              </w:numPr>
              <w:rPr>
                <w:rFonts w:eastAsia="Calibri" w:cs="Arial"/>
                <w:color w:val="000000" w:themeColor="text1"/>
                <w:sz w:val="22"/>
                <w:szCs w:val="22"/>
              </w:rPr>
            </w:pPr>
            <w:r w:rsidRPr="00FB2C87">
              <w:rPr>
                <w:rFonts w:eastAsia="Calibri" w:cs="Arial"/>
                <w:color w:val="000000" w:themeColor="text1"/>
                <w:sz w:val="22"/>
                <w:szCs w:val="22"/>
              </w:rPr>
              <w:t>artificial removable</w:t>
            </w:r>
          </w:p>
          <w:p w14:paraId="7F5E1801" w14:textId="7F297BE1" w:rsidR="00BF1F09" w:rsidRPr="00FB2C87" w:rsidRDefault="149F009F" w:rsidP="00EF2D57">
            <w:pPr>
              <w:rPr>
                <w:rFonts w:eastAsia="Calibri" w:cs="Arial"/>
                <w:color w:val="000000" w:themeColor="text1"/>
                <w:sz w:val="22"/>
                <w:szCs w:val="22"/>
              </w:rPr>
            </w:pPr>
            <w:r w:rsidRPr="00FB2C87">
              <w:rPr>
                <w:rFonts w:eastAsia="Calibri" w:cs="Arial"/>
                <w:color w:val="000000" w:themeColor="text1"/>
                <w:sz w:val="22"/>
                <w:szCs w:val="22"/>
              </w:rPr>
              <w:t xml:space="preserve">abseiling </w:t>
            </w:r>
            <w:r w:rsidR="5FA03F18" w:rsidRPr="00FB2C87">
              <w:rPr>
                <w:rFonts w:eastAsia="Calibri" w:cs="Arial"/>
                <w:color w:val="000000" w:themeColor="text1"/>
                <w:sz w:val="22"/>
                <w:szCs w:val="22"/>
              </w:rPr>
              <w:t xml:space="preserve">and climbing </w:t>
            </w:r>
            <w:r w:rsidRPr="00FB2C87">
              <w:rPr>
                <w:rFonts w:eastAsia="Calibri" w:cs="Arial"/>
                <w:color w:val="000000" w:themeColor="text1"/>
                <w:sz w:val="22"/>
                <w:szCs w:val="22"/>
              </w:rPr>
              <w:t>equipment to include</w:t>
            </w:r>
          </w:p>
          <w:p w14:paraId="60EACF8F" w14:textId="77777777" w:rsidR="00BF1F09" w:rsidRPr="00FB2C87" w:rsidRDefault="149F009F" w:rsidP="00EF2D57">
            <w:pPr>
              <w:pStyle w:val="ListParagraph"/>
              <w:numPr>
                <w:ilvl w:val="0"/>
                <w:numId w:val="23"/>
              </w:numPr>
              <w:rPr>
                <w:rFonts w:eastAsia="Calibri" w:cs="Arial"/>
                <w:color w:val="000000" w:themeColor="text1"/>
                <w:sz w:val="22"/>
                <w:szCs w:val="22"/>
              </w:rPr>
            </w:pPr>
            <w:r w:rsidRPr="00FB2C87">
              <w:rPr>
                <w:rFonts w:eastAsia="Calibri" w:cs="Arial"/>
                <w:color w:val="000000" w:themeColor="text1"/>
                <w:sz w:val="22"/>
                <w:szCs w:val="22"/>
              </w:rPr>
              <w:t>template safety checklists</w:t>
            </w:r>
          </w:p>
          <w:p w14:paraId="0843C8B9" w14:textId="77777777" w:rsidR="00BF1F09" w:rsidRPr="00FB2C87" w:rsidRDefault="149F009F" w:rsidP="00EF2D57">
            <w:pPr>
              <w:pStyle w:val="ListParagraph"/>
              <w:numPr>
                <w:ilvl w:val="0"/>
                <w:numId w:val="23"/>
              </w:numPr>
              <w:rPr>
                <w:rFonts w:eastAsia="Calibri" w:cs="Arial"/>
                <w:color w:val="000000" w:themeColor="text1"/>
                <w:sz w:val="22"/>
                <w:szCs w:val="22"/>
              </w:rPr>
            </w:pPr>
            <w:r w:rsidRPr="00FB2C87">
              <w:rPr>
                <w:rFonts w:eastAsia="Calibri" w:cs="Arial"/>
                <w:color w:val="000000" w:themeColor="text1"/>
                <w:sz w:val="22"/>
                <w:szCs w:val="22"/>
              </w:rPr>
              <w:t>organisational procedures for safety and serviceability checks.</w:t>
            </w:r>
          </w:p>
          <w:p w14:paraId="5C3120BD" w14:textId="77777777" w:rsidR="00BE6EE9" w:rsidRPr="00FB2C87" w:rsidRDefault="00BE6EE9" w:rsidP="00EF2D57">
            <w:pPr>
              <w:pStyle w:val="NoSpacing"/>
              <w:spacing w:line="360" w:lineRule="auto"/>
              <w:rPr>
                <w:rFonts w:ascii="Arial" w:hAnsi="Arial" w:cs="Arial"/>
                <w:color w:val="000000" w:themeColor="text1"/>
                <w:sz w:val="22"/>
                <w:szCs w:val="22"/>
              </w:rPr>
            </w:pPr>
            <w:r w:rsidRPr="00FB2C87">
              <w:rPr>
                <w:rFonts w:ascii="Arial" w:hAnsi="Arial" w:cs="Arial"/>
                <w:color w:val="000000" w:themeColor="text1"/>
                <w:sz w:val="22"/>
                <w:szCs w:val="22"/>
              </w:rPr>
              <w:t>Assessors must satisfy the Standards for Registered Training Organisations requirements for assessors, and:</w:t>
            </w:r>
          </w:p>
          <w:p w14:paraId="1D2B4B2D" w14:textId="63C1E2AD" w:rsidR="00BE6EE9" w:rsidRPr="00514126" w:rsidRDefault="00BE6EE9" w:rsidP="00514126">
            <w:pPr>
              <w:pStyle w:val="ListParagraph"/>
              <w:numPr>
                <w:ilvl w:val="0"/>
                <w:numId w:val="28"/>
              </w:numPr>
              <w:rPr>
                <w:rFonts w:eastAsia="Calibri" w:cs="Arial"/>
                <w:color w:val="000000" w:themeColor="text1"/>
                <w:sz w:val="22"/>
                <w:szCs w:val="22"/>
              </w:rPr>
            </w:pPr>
            <w:r w:rsidRPr="00514126">
              <w:rPr>
                <w:rFonts w:cs="Arial"/>
                <w:color w:val="000000" w:themeColor="text1"/>
                <w:sz w:val="22"/>
                <w:szCs w:val="22"/>
              </w:rPr>
              <w:t xml:space="preserve">have a collective period of at least three years’ </w:t>
            </w:r>
            <w:r w:rsidRPr="00514126">
              <w:rPr>
                <w:rFonts w:eastAsiaTheme="minorEastAsia" w:cs="Arial"/>
                <w:color w:val="000000" w:themeColor="text1"/>
                <w:sz w:val="22"/>
                <w:szCs w:val="22"/>
              </w:rPr>
              <w:t>experience where they have applied the skills and knowledge covered in this unit of competency.</w:t>
            </w:r>
          </w:p>
        </w:tc>
      </w:tr>
      <w:tr w:rsidR="00FB2C87" w:rsidRPr="00FB2C87" w14:paraId="7DEA67E9" w14:textId="77777777" w:rsidTr="00EF2D57">
        <w:trPr>
          <w:trHeight w:val="300"/>
        </w:trPr>
        <w:tc>
          <w:tcPr>
            <w:tcW w:w="2175" w:type="dxa"/>
            <w:shd w:val="clear" w:color="auto" w:fill="D9D9D9" w:themeFill="background1" w:themeFillShade="D9"/>
          </w:tcPr>
          <w:p w14:paraId="6725EAB2" w14:textId="4721A252" w:rsidR="00287B9B" w:rsidRPr="00FB2C87" w:rsidRDefault="7689C9E4" w:rsidP="00EF2D57">
            <w:pPr>
              <w:pStyle w:val="Fieldtitle"/>
              <w:rPr>
                <w:rFonts w:eastAsia="Calibri" w:cs="Arial"/>
                <w:color w:val="000000" w:themeColor="text1"/>
                <w:sz w:val="22"/>
                <w:szCs w:val="22"/>
              </w:rPr>
            </w:pPr>
            <w:r w:rsidRPr="00FB2C87">
              <w:rPr>
                <w:rFonts w:eastAsia="Calibri" w:cs="Arial"/>
                <w:color w:val="000000" w:themeColor="text1"/>
                <w:sz w:val="22"/>
                <w:szCs w:val="22"/>
              </w:rPr>
              <w:lastRenderedPageBreak/>
              <w:t>Unit mapping information</w:t>
            </w:r>
          </w:p>
        </w:tc>
        <w:tc>
          <w:tcPr>
            <w:tcW w:w="6542" w:type="dxa"/>
          </w:tcPr>
          <w:p w14:paraId="7EC18416" w14:textId="7076565D" w:rsidR="00287B9B" w:rsidRPr="00FB2C87" w:rsidRDefault="4C0E63D6" w:rsidP="00EF2D57">
            <w:pPr>
              <w:pStyle w:val="Tabletext"/>
              <w:ind w:left="0"/>
              <w:rPr>
                <w:rFonts w:ascii="Arial" w:eastAsia="Calibri" w:hAnsi="Arial" w:cs="Arial"/>
                <w:color w:val="000000" w:themeColor="text1"/>
              </w:rPr>
            </w:pPr>
            <w:r w:rsidRPr="00FB2C87">
              <w:rPr>
                <w:rFonts w:ascii="Arial" w:eastAsia="Calibri" w:hAnsi="Arial" w:cs="Arial"/>
                <w:color w:val="000000" w:themeColor="text1"/>
              </w:rPr>
              <w:t>No Equivalent unit</w:t>
            </w:r>
          </w:p>
          <w:p w14:paraId="508AF4EC" w14:textId="35FC67A6" w:rsidR="00287B9B" w:rsidRPr="00FB2C87" w:rsidRDefault="5E83749C" w:rsidP="00EF2D57">
            <w:pPr>
              <w:pStyle w:val="Tabletext"/>
              <w:ind w:left="0"/>
              <w:rPr>
                <w:rFonts w:ascii="Arial" w:eastAsia="Calibri" w:hAnsi="Arial" w:cs="Arial"/>
                <w:color w:val="000000" w:themeColor="text1"/>
                <w:lang w:val="en-US"/>
              </w:rPr>
            </w:pPr>
            <w:r w:rsidRPr="00FB2C87">
              <w:rPr>
                <w:rFonts w:ascii="Arial" w:eastAsia="Calibri" w:hAnsi="Arial" w:cs="Arial"/>
                <w:color w:val="000000" w:themeColor="text1"/>
              </w:rPr>
              <w:t>Merges:</w:t>
            </w:r>
          </w:p>
          <w:p w14:paraId="47FE1A4F" w14:textId="122C3C27" w:rsidR="00287B9B" w:rsidRPr="00FB2C87" w:rsidRDefault="5E83749C" w:rsidP="00EF2D57">
            <w:pPr>
              <w:pStyle w:val="Tabletext"/>
              <w:ind w:left="0"/>
              <w:rPr>
                <w:rFonts w:ascii="Arial" w:eastAsia="Calibri" w:hAnsi="Arial" w:cs="Arial"/>
                <w:color w:val="000000" w:themeColor="text1"/>
                <w:lang w:val="en-US"/>
              </w:rPr>
            </w:pPr>
            <w:r w:rsidRPr="00FB2C87">
              <w:rPr>
                <w:rFonts w:ascii="Arial" w:eastAsia="Calibri" w:hAnsi="Arial" w:cs="Arial"/>
                <w:color w:val="000000" w:themeColor="text1"/>
              </w:rPr>
              <w:t>SISOABS006 </w:t>
            </w:r>
            <w:r w:rsidR="7B1C9945" w:rsidRPr="00FB2C87">
              <w:rPr>
                <w:rFonts w:ascii="Arial" w:hAnsi="Arial" w:cs="Arial"/>
                <w:color w:val="000000" w:themeColor="text1"/>
              </w:rPr>
              <w:tab/>
            </w:r>
            <w:r w:rsidRPr="00FB2C87">
              <w:rPr>
                <w:rFonts w:ascii="Arial" w:eastAsia="Calibri" w:hAnsi="Arial" w:cs="Arial"/>
                <w:color w:val="000000" w:themeColor="text1"/>
              </w:rPr>
              <w:t xml:space="preserve">Establish ropes for single pitch abseiling on natural surfaces    </w:t>
            </w:r>
          </w:p>
          <w:p w14:paraId="61C8B349" w14:textId="4376F234" w:rsidR="00287B9B" w:rsidRPr="00FB2C87" w:rsidRDefault="5E83749C" w:rsidP="00EF2D57">
            <w:pPr>
              <w:pStyle w:val="Tabletext"/>
              <w:ind w:left="0"/>
              <w:rPr>
                <w:rFonts w:ascii="Arial" w:eastAsia="Calibri" w:hAnsi="Arial" w:cs="Arial"/>
                <w:color w:val="000000" w:themeColor="text1"/>
                <w:lang w:val="en-US"/>
              </w:rPr>
            </w:pPr>
            <w:r w:rsidRPr="00FB2C87">
              <w:rPr>
                <w:rFonts w:ascii="Arial" w:eastAsia="Calibri" w:hAnsi="Arial" w:cs="Arial"/>
                <w:color w:val="000000" w:themeColor="text1"/>
              </w:rPr>
              <w:t xml:space="preserve">SISOABS007 </w:t>
            </w:r>
            <w:r w:rsidR="7B1C9945" w:rsidRPr="00FB2C87">
              <w:rPr>
                <w:rFonts w:ascii="Arial" w:hAnsi="Arial" w:cs="Arial"/>
                <w:color w:val="000000" w:themeColor="text1"/>
              </w:rPr>
              <w:tab/>
            </w:r>
            <w:r w:rsidRPr="00FB2C87">
              <w:rPr>
                <w:rFonts w:ascii="Arial" w:eastAsia="Calibri" w:hAnsi="Arial" w:cs="Arial"/>
                <w:color w:val="000000" w:themeColor="text1"/>
              </w:rPr>
              <w:t xml:space="preserve">Establish ropes for multi pitch abseiling on natural surfaces   </w:t>
            </w:r>
          </w:p>
          <w:p w14:paraId="7D9CDF50" w14:textId="4F9A96F2" w:rsidR="00287B9B" w:rsidRPr="00FB2C87" w:rsidRDefault="5E83749C" w:rsidP="00EF2D57">
            <w:pPr>
              <w:pStyle w:val="Tabletext"/>
              <w:ind w:left="0"/>
              <w:rPr>
                <w:rFonts w:ascii="Arial" w:eastAsia="Calibri" w:hAnsi="Arial" w:cs="Arial"/>
                <w:color w:val="000000" w:themeColor="text1"/>
                <w:lang w:val="en-US"/>
              </w:rPr>
            </w:pPr>
            <w:r w:rsidRPr="00FB2C87">
              <w:rPr>
                <w:rFonts w:ascii="Arial" w:eastAsia="Calibri" w:hAnsi="Arial" w:cs="Arial"/>
                <w:color w:val="000000" w:themeColor="text1"/>
              </w:rPr>
              <w:t>SISOCAY004 </w:t>
            </w:r>
            <w:r w:rsidR="7B1C9945" w:rsidRPr="00FB2C87">
              <w:rPr>
                <w:rFonts w:ascii="Arial" w:hAnsi="Arial" w:cs="Arial"/>
                <w:color w:val="000000" w:themeColor="text1"/>
              </w:rPr>
              <w:tab/>
            </w:r>
            <w:r w:rsidRPr="00FB2C87">
              <w:rPr>
                <w:rFonts w:ascii="Arial" w:eastAsia="Calibri" w:hAnsi="Arial" w:cs="Arial"/>
                <w:color w:val="000000" w:themeColor="text1"/>
              </w:rPr>
              <w:t xml:space="preserve">Establish ropes and belays for abseils in easy to intermediate canyons    </w:t>
            </w:r>
          </w:p>
          <w:p w14:paraId="6F64A6BE" w14:textId="6D120030" w:rsidR="00287B9B" w:rsidRPr="00FB2C87" w:rsidRDefault="5E83749C" w:rsidP="00EF2D57">
            <w:pPr>
              <w:pStyle w:val="Tabletext"/>
              <w:ind w:left="0"/>
              <w:rPr>
                <w:rFonts w:ascii="Arial" w:eastAsia="Calibri" w:hAnsi="Arial" w:cs="Arial"/>
                <w:color w:val="000000" w:themeColor="text1"/>
                <w:lang w:val="en-US"/>
              </w:rPr>
            </w:pPr>
            <w:r w:rsidRPr="00FB2C87">
              <w:rPr>
                <w:rFonts w:ascii="Arial" w:eastAsia="Calibri" w:hAnsi="Arial" w:cs="Arial"/>
                <w:color w:val="000000" w:themeColor="text1"/>
              </w:rPr>
              <w:t xml:space="preserve">SISOCAY005 </w:t>
            </w:r>
            <w:r w:rsidR="7B1C9945" w:rsidRPr="00FB2C87">
              <w:rPr>
                <w:rFonts w:ascii="Arial" w:hAnsi="Arial" w:cs="Arial"/>
                <w:color w:val="000000" w:themeColor="text1"/>
              </w:rPr>
              <w:tab/>
            </w:r>
            <w:r w:rsidRPr="00FB2C87">
              <w:rPr>
                <w:rFonts w:ascii="Arial" w:eastAsia="Calibri" w:hAnsi="Arial" w:cs="Arial"/>
                <w:color w:val="000000" w:themeColor="text1"/>
              </w:rPr>
              <w:t xml:space="preserve">Establish ropes and belays for abseils in intermediate to advanced canyons   </w:t>
            </w:r>
          </w:p>
          <w:p w14:paraId="5C932165" w14:textId="5A75C0B0" w:rsidR="00287B9B" w:rsidRPr="00FB2C87" w:rsidRDefault="5E83749C" w:rsidP="00EF2D57">
            <w:pPr>
              <w:pStyle w:val="Tabletext"/>
              <w:ind w:left="0"/>
              <w:rPr>
                <w:rFonts w:ascii="Arial" w:eastAsia="Calibri" w:hAnsi="Arial" w:cs="Arial"/>
                <w:color w:val="000000" w:themeColor="text1"/>
                <w:lang w:val="en-US"/>
              </w:rPr>
            </w:pPr>
            <w:r w:rsidRPr="00FB2C87">
              <w:rPr>
                <w:rFonts w:ascii="Arial" w:eastAsia="Calibri" w:hAnsi="Arial" w:cs="Arial"/>
                <w:color w:val="000000" w:themeColor="text1"/>
              </w:rPr>
              <w:t>SISOCVE005 </w:t>
            </w:r>
            <w:r w:rsidR="7B1C9945" w:rsidRPr="00FB2C87">
              <w:rPr>
                <w:rFonts w:ascii="Arial" w:hAnsi="Arial" w:cs="Arial"/>
                <w:color w:val="000000" w:themeColor="text1"/>
              </w:rPr>
              <w:tab/>
            </w:r>
            <w:r w:rsidRPr="00FB2C87">
              <w:rPr>
                <w:rFonts w:ascii="Arial" w:eastAsia="Calibri" w:hAnsi="Arial" w:cs="Arial"/>
                <w:color w:val="000000" w:themeColor="text1"/>
              </w:rPr>
              <w:t xml:space="preserve">Establish ropes, ladders and belays for caving    </w:t>
            </w:r>
          </w:p>
          <w:p w14:paraId="28C01753" w14:textId="088ADB06" w:rsidR="00287B9B" w:rsidRPr="00FB2C87" w:rsidRDefault="5E83749C" w:rsidP="00EF2D57">
            <w:pPr>
              <w:pStyle w:val="Tabletext"/>
              <w:ind w:left="0"/>
              <w:rPr>
                <w:rFonts w:ascii="Arial" w:eastAsia="Calibri" w:hAnsi="Arial" w:cs="Arial"/>
                <w:color w:val="000000" w:themeColor="text1"/>
                <w:lang w:val="en-US"/>
              </w:rPr>
            </w:pPr>
            <w:r w:rsidRPr="00FB2C87">
              <w:rPr>
                <w:rFonts w:ascii="Arial" w:eastAsia="Calibri" w:hAnsi="Arial" w:cs="Arial"/>
                <w:color w:val="000000" w:themeColor="text1"/>
              </w:rPr>
              <w:t>SISOCLM006 </w:t>
            </w:r>
            <w:r w:rsidR="7B1C9945" w:rsidRPr="00FB2C87">
              <w:rPr>
                <w:rFonts w:ascii="Arial" w:hAnsi="Arial" w:cs="Arial"/>
                <w:color w:val="000000" w:themeColor="text1"/>
              </w:rPr>
              <w:tab/>
            </w:r>
            <w:r w:rsidRPr="00FB2C87">
              <w:rPr>
                <w:rFonts w:ascii="Arial" w:eastAsia="Calibri" w:hAnsi="Arial" w:cs="Arial"/>
                <w:color w:val="000000" w:themeColor="text1"/>
              </w:rPr>
              <w:t xml:space="preserve">Establish belays for single pitch climbing on natural surfaces    </w:t>
            </w:r>
          </w:p>
          <w:p w14:paraId="2D35222C" w14:textId="1437E749" w:rsidR="00287B9B" w:rsidRPr="00FB2C87" w:rsidRDefault="5E83749C" w:rsidP="00EF2D57">
            <w:pPr>
              <w:pStyle w:val="Tabletext"/>
              <w:ind w:left="0"/>
              <w:rPr>
                <w:rFonts w:ascii="Arial" w:eastAsia="Calibri" w:hAnsi="Arial" w:cs="Arial"/>
                <w:color w:val="000000" w:themeColor="text1"/>
                <w:lang w:val="en-US"/>
              </w:rPr>
            </w:pPr>
            <w:r w:rsidRPr="00FB2C87">
              <w:rPr>
                <w:rFonts w:ascii="Arial" w:eastAsia="Calibri" w:hAnsi="Arial" w:cs="Arial"/>
                <w:color w:val="000000" w:themeColor="text1"/>
              </w:rPr>
              <w:lastRenderedPageBreak/>
              <w:t>SISOCLM007 </w:t>
            </w:r>
            <w:r w:rsidR="7B1C9945" w:rsidRPr="00FB2C87">
              <w:rPr>
                <w:rFonts w:ascii="Arial" w:hAnsi="Arial" w:cs="Arial"/>
                <w:color w:val="000000" w:themeColor="text1"/>
              </w:rPr>
              <w:tab/>
            </w:r>
            <w:r w:rsidRPr="00FB2C87">
              <w:rPr>
                <w:rFonts w:ascii="Arial" w:eastAsia="Calibri" w:hAnsi="Arial" w:cs="Arial"/>
                <w:color w:val="000000" w:themeColor="text1"/>
              </w:rPr>
              <w:t xml:space="preserve">Establish belays for multi pitch climbing on natural surfaces  </w:t>
            </w:r>
          </w:p>
          <w:p w14:paraId="65E21A0E" w14:textId="32512FCD" w:rsidR="00287B9B" w:rsidRPr="00FB2C87" w:rsidRDefault="5E83749C" w:rsidP="00EF2D57">
            <w:pPr>
              <w:pStyle w:val="Tabletext"/>
              <w:ind w:left="0"/>
              <w:rPr>
                <w:rFonts w:ascii="Arial" w:eastAsia="Calibri" w:hAnsi="Arial" w:cs="Arial"/>
                <w:color w:val="000000" w:themeColor="text1"/>
                <w:lang w:val="en-US"/>
              </w:rPr>
            </w:pPr>
            <w:r w:rsidRPr="00FB2C87">
              <w:rPr>
                <w:rFonts w:ascii="Arial" w:eastAsia="Calibri" w:hAnsi="Arial" w:cs="Arial"/>
                <w:color w:val="000000" w:themeColor="text1"/>
              </w:rPr>
              <w:t>Unit focuses on skills and knowledge applicable to the establishment of ropes and systems for vertical activities</w:t>
            </w:r>
          </w:p>
          <w:p w14:paraId="6C5E6F8D" w14:textId="67F1ECDA" w:rsidR="00287B9B" w:rsidRPr="00FB2C87" w:rsidRDefault="5E83749C" w:rsidP="00EF2D57">
            <w:pPr>
              <w:pStyle w:val="Tabletext"/>
              <w:ind w:left="0"/>
              <w:rPr>
                <w:rFonts w:ascii="Arial" w:eastAsia="Calibri" w:hAnsi="Arial" w:cs="Arial"/>
                <w:color w:val="000000" w:themeColor="text1"/>
                <w:lang w:val="en-US"/>
              </w:rPr>
            </w:pPr>
            <w:r w:rsidRPr="00FB2C87">
              <w:rPr>
                <w:rFonts w:ascii="Arial" w:eastAsia="Calibri" w:hAnsi="Arial" w:cs="Arial"/>
                <w:color w:val="000000" w:themeColor="text1"/>
              </w:rPr>
              <w:t>Significant changes to Performance Criteria, Performance evidence and knowledge evidence</w:t>
            </w:r>
          </w:p>
        </w:tc>
      </w:tr>
      <w:tr w:rsidR="00FB2C87" w:rsidRPr="00FB2C87" w14:paraId="590F21F4" w14:textId="77777777" w:rsidTr="00EF2D57">
        <w:trPr>
          <w:trHeight w:val="300"/>
        </w:trPr>
        <w:tc>
          <w:tcPr>
            <w:tcW w:w="2175" w:type="dxa"/>
            <w:shd w:val="clear" w:color="auto" w:fill="D9D9D9" w:themeFill="background1" w:themeFillShade="D9"/>
          </w:tcPr>
          <w:p w14:paraId="59425BCA" w14:textId="64EBD8BA" w:rsidR="00884D95" w:rsidRPr="00FB2C87" w:rsidRDefault="20BE8713" w:rsidP="00EF2D57">
            <w:pPr>
              <w:pStyle w:val="Fieldtitle"/>
              <w:rPr>
                <w:rFonts w:eastAsia="Calibri" w:cs="Arial"/>
                <w:color w:val="000000" w:themeColor="text1"/>
                <w:sz w:val="22"/>
                <w:szCs w:val="22"/>
              </w:rPr>
            </w:pPr>
            <w:r w:rsidRPr="00FB2C87">
              <w:rPr>
                <w:rFonts w:eastAsia="Calibri" w:cs="Arial"/>
                <w:color w:val="000000" w:themeColor="text1"/>
                <w:sz w:val="22"/>
                <w:szCs w:val="22"/>
              </w:rPr>
              <w:lastRenderedPageBreak/>
              <w:t xml:space="preserve">Links </w:t>
            </w:r>
          </w:p>
        </w:tc>
        <w:tc>
          <w:tcPr>
            <w:tcW w:w="6542" w:type="dxa"/>
          </w:tcPr>
          <w:p w14:paraId="1BAE8A1D" w14:textId="2EEE7181" w:rsidR="00884D95" w:rsidRPr="00FB2C87" w:rsidRDefault="701E0253" w:rsidP="00EF2D57">
            <w:pPr>
              <w:pStyle w:val="Guidancetext"/>
              <w:rPr>
                <w:ins w:id="93" w:author="Author"/>
                <w:rFonts w:eastAsia="Calibri" w:cs="Arial"/>
                <w:i w:val="0"/>
                <w:color w:val="000000" w:themeColor="text1"/>
                <w:sz w:val="22"/>
                <w:szCs w:val="22"/>
              </w:rPr>
            </w:pPr>
            <w:ins w:id="94" w:author="Author">
              <w:r w:rsidRPr="00FB2C87">
                <w:rPr>
                  <w:rFonts w:eastAsia="Calibri" w:cs="Arial"/>
                  <w:i w:val="0"/>
                  <w:color w:val="000000" w:themeColor="text1"/>
                  <w:sz w:val="22"/>
                  <w:szCs w:val="22"/>
                </w:rPr>
                <w:t xml:space="preserve">Link to Companion Volume Implementation Guide. </w:t>
              </w:r>
            </w:ins>
          </w:p>
          <w:p w14:paraId="61C837BC" w14:textId="303121AD" w:rsidR="00884D95" w:rsidRPr="00FB2C87" w:rsidRDefault="701E0253">
            <w:pPr>
              <w:pStyle w:val="Guidancetext"/>
              <w:rPr>
                <w:rFonts w:cs="Arial"/>
                <w:color w:val="000000" w:themeColor="text1"/>
                <w:sz w:val="22"/>
                <w:szCs w:val="22"/>
              </w:rPr>
              <w:pPrChange w:id="95" w:author="Author">
                <w:pPr/>
              </w:pPrChange>
            </w:pPr>
            <w:r w:rsidRPr="00FB2C87">
              <w:rPr>
                <w:rFonts w:eastAsia="Calibri" w:cs="Arial"/>
                <w:i w:val="0"/>
                <w:color w:val="000000" w:themeColor="text1"/>
                <w:sz w:val="22"/>
                <w:szCs w:val="22"/>
              </w:rPr>
              <w:t xml:space="preserve">https://vetnet.gov.au/Pages/TrainingDocs.aspx?q=1ca50016-24d2-4161-a044-d3faa200268b  </w:t>
            </w:r>
          </w:p>
        </w:tc>
      </w:tr>
    </w:tbl>
    <w:p w14:paraId="349674BE" w14:textId="77777777" w:rsidR="006A193F" w:rsidRDefault="006A193F" w:rsidP="00807C2A">
      <w:pPr>
        <w:pStyle w:val="Guidancetext"/>
      </w:pPr>
    </w:p>
    <w:sectPr w:rsidR="006A193F">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0E71F72" w14:textId="77777777" w:rsidR="008275AB" w:rsidRDefault="008275AB" w:rsidP="008275AB">
      <w:r>
        <w:rPr>
          <w:rStyle w:val="CommentReference"/>
        </w:rPr>
        <w:annotationRef/>
      </w:r>
      <w:r>
        <w:rPr>
          <w:color w:val="000000"/>
          <w:sz w:val="20"/>
          <w:szCs w:val="20"/>
        </w:rPr>
        <w:t>SME Questions What does other equipment typically refer to what specifically is the requirement.</w:t>
      </w:r>
    </w:p>
    <w:p w14:paraId="7FB9B9AA" w14:textId="77777777" w:rsidR="008275AB" w:rsidRDefault="008275AB" w:rsidP="008275AB"/>
  </w:comment>
  <w:comment w:id="3" w:author="Author" w:initials="A">
    <w:p w14:paraId="30CA9EAF" w14:textId="77777777" w:rsidR="0080399C" w:rsidRDefault="00680333" w:rsidP="0080399C">
      <w:r>
        <w:rPr>
          <w:rStyle w:val="CommentReference"/>
        </w:rPr>
        <w:annotationRef/>
      </w:r>
      <w:r w:rsidR="0080399C">
        <w:rPr>
          <w:color w:val="000000"/>
          <w:sz w:val="20"/>
          <w:szCs w:val="20"/>
        </w:rPr>
        <w:t>The word appropriate is superfluous as the word suitable is applied later in the sentence</w:t>
      </w:r>
    </w:p>
  </w:comment>
  <w:comment w:id="7" w:author="Author" w:initials="A">
    <w:p w14:paraId="26419E40" w14:textId="77777777" w:rsidR="0080399C" w:rsidRDefault="00286089" w:rsidP="0080399C">
      <w:r>
        <w:rPr>
          <w:rStyle w:val="CommentReference"/>
        </w:rPr>
        <w:annotationRef/>
      </w:r>
      <w:r w:rsidR="0080399C">
        <w:rPr>
          <w:color w:val="000000"/>
          <w:sz w:val="20"/>
          <w:szCs w:val="20"/>
        </w:rPr>
        <w:t>Removed ‘as able’ superfluous as the option through the use of the word ‘or’ is already provided. The performance theorefor is based on the students ability to demonstrate correct choice</w:t>
      </w:r>
    </w:p>
  </w:comment>
  <w:comment w:id="11" w:author="Author" w:initials="A">
    <w:p w14:paraId="6B19A8EA" w14:textId="3BC33CC5" w:rsidR="00795662" w:rsidRDefault="00795662" w:rsidP="00795662">
      <w:r>
        <w:rPr>
          <w:rStyle w:val="CommentReference"/>
        </w:rPr>
        <w:annotationRef/>
      </w:r>
      <w:r>
        <w:rPr>
          <w:color w:val="000000"/>
          <w:sz w:val="20"/>
          <w:szCs w:val="20"/>
        </w:rPr>
        <w:t>Identify clearer verb to describe the performance required</w:t>
      </w:r>
    </w:p>
  </w:comment>
  <w:comment w:id="20" w:author="Author" w:initials="A">
    <w:p w14:paraId="3F9C8AEA" w14:textId="77777777" w:rsidR="003E0CE0" w:rsidRDefault="003E0CE0" w:rsidP="003E0CE0">
      <w:r>
        <w:rPr>
          <w:rStyle w:val="CommentReference"/>
        </w:rPr>
        <w:annotationRef/>
      </w:r>
      <w:r>
        <w:rPr>
          <w:color w:val="000000"/>
          <w:sz w:val="20"/>
          <w:szCs w:val="20"/>
        </w:rPr>
        <w:t>Changed to align with ACSF</w:t>
      </w:r>
    </w:p>
  </w:comment>
  <w:comment w:id="25" w:author="Author" w:initials="A">
    <w:p w14:paraId="073B06BB" w14:textId="77777777" w:rsidR="0001375C" w:rsidRDefault="0001375C" w:rsidP="0001375C">
      <w:r>
        <w:rPr>
          <w:rStyle w:val="CommentReference"/>
        </w:rPr>
        <w:annotationRef/>
      </w:r>
      <w:r>
        <w:rPr>
          <w:color w:val="000000"/>
          <w:sz w:val="20"/>
          <w:szCs w:val="20"/>
        </w:rPr>
        <w:t>Considering ACSF levels</w:t>
      </w:r>
    </w:p>
  </w:comment>
  <w:comment w:id="30" w:author="Author" w:initials="A">
    <w:p w14:paraId="7D7F68AD" w14:textId="57452345" w:rsidR="0093367D" w:rsidRDefault="0093367D" w:rsidP="0093367D">
      <w:r>
        <w:rPr>
          <w:rStyle w:val="CommentReference"/>
        </w:rPr>
        <w:annotationRef/>
      </w:r>
      <w:r>
        <w:rPr>
          <w:color w:val="000000"/>
          <w:sz w:val="20"/>
          <w:szCs w:val="20"/>
        </w:rPr>
        <w:t>Modified to align more clearly to performance critierai</w:t>
      </w:r>
    </w:p>
  </w:comment>
  <w:comment w:id="37" w:author="Author" w:initials="A">
    <w:p w14:paraId="5CD36B45" w14:textId="22CCDBF0" w:rsidR="00D93845" w:rsidRDefault="00D93845" w:rsidP="00D93845">
      <w:r>
        <w:rPr>
          <w:rStyle w:val="CommentReference"/>
        </w:rPr>
        <w:annotationRef/>
      </w:r>
      <w:r>
        <w:rPr>
          <w:sz w:val="20"/>
          <w:szCs w:val="20"/>
        </w:rPr>
        <w:t>Do we want to describe the range of conditions? It is optional but may assist where we have merged units in particular</w:t>
      </w:r>
      <w:r>
        <w:rPr>
          <w:sz w:val="20"/>
          <w:szCs w:val="20"/>
        </w:rPr>
        <w:cr/>
      </w:r>
      <w:r w:rsidR="003C0E73" w:rsidRPr="0016121A">
        <w:rPr>
          <w:sz w:val="20"/>
          <w:szCs w:val="20"/>
        </w:rPr>
        <w:t>[Mention was removed]</w:t>
      </w:r>
      <w:r>
        <w:rPr>
          <w:sz w:val="20"/>
          <w:szCs w:val="20"/>
        </w:rPr>
        <w:t xml:space="preserve"> </w:t>
      </w:r>
      <w:r w:rsidR="0012658A" w:rsidRPr="00872B6E">
        <w:t>[Mention was removed]</w:t>
      </w:r>
    </w:p>
  </w:comment>
  <w:comment w:id="38" w:author="Author" w:initials="A">
    <w:p w14:paraId="6DE96DF9" w14:textId="77777777" w:rsidR="003E3F7C" w:rsidRDefault="003E3F7C" w:rsidP="003E3F7C">
      <w:r>
        <w:rPr>
          <w:rStyle w:val="CommentReference"/>
        </w:rPr>
        <w:annotationRef/>
      </w:r>
      <w:r>
        <w:rPr>
          <w:color w:val="000000"/>
          <w:sz w:val="20"/>
          <w:szCs w:val="20"/>
        </w:rPr>
        <w:t>SME feedback welcomed on the number of times performance is required to verify competentce</w:t>
      </w:r>
    </w:p>
  </w:comment>
  <w:comment w:id="52" w:author="Author" w:initials="A">
    <w:p w14:paraId="42162757" w14:textId="0EAF02E0" w:rsidR="00527BD8" w:rsidRDefault="00527BD8" w:rsidP="00527BD8">
      <w:r>
        <w:rPr>
          <w:rStyle w:val="CommentReference"/>
        </w:rPr>
        <w:annotationRef/>
      </w:r>
      <w:r>
        <w:rPr>
          <w:color w:val="000000"/>
          <w:sz w:val="20"/>
          <w:szCs w:val="20"/>
        </w:rPr>
        <w:t>Added to increase alignment with Foundations skills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B9B9AA" w15:done="0"/>
  <w15:commentEx w15:paraId="30CA9EAF" w15:done="0"/>
  <w15:commentEx w15:paraId="26419E40" w15:done="0"/>
  <w15:commentEx w15:paraId="6B19A8EA" w15:done="0"/>
  <w15:commentEx w15:paraId="3F9C8AEA" w15:done="0"/>
  <w15:commentEx w15:paraId="073B06BB" w15:done="0"/>
  <w15:commentEx w15:paraId="7D7F68AD" w15:done="0"/>
  <w15:commentEx w15:paraId="5CD36B45" w15:done="0"/>
  <w15:commentEx w15:paraId="6DE96DF9" w15:done="0"/>
  <w15:commentEx w15:paraId="421627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B9B9AA" w16cid:durableId="57E87A87"/>
  <w16cid:commentId w16cid:paraId="30CA9EAF" w16cid:durableId="5AC9EB61"/>
  <w16cid:commentId w16cid:paraId="26419E40" w16cid:durableId="79E0CCB2"/>
  <w16cid:commentId w16cid:paraId="6B19A8EA" w16cid:durableId="11B8BE76"/>
  <w16cid:commentId w16cid:paraId="3F9C8AEA" w16cid:durableId="1D24FC94"/>
  <w16cid:commentId w16cid:paraId="073B06BB" w16cid:durableId="5194FBBD"/>
  <w16cid:commentId w16cid:paraId="7D7F68AD" w16cid:durableId="3E74D591"/>
  <w16cid:commentId w16cid:paraId="5CD36B45" w16cid:durableId="79B99031"/>
  <w16cid:commentId w16cid:paraId="6DE96DF9" w16cid:durableId="42539E03"/>
  <w16cid:commentId w16cid:paraId="42162757" w16cid:durableId="4C5250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C157" w14:textId="77777777" w:rsidR="00732CCB" w:rsidRDefault="00732CCB" w:rsidP="006A193F">
      <w:pPr>
        <w:spacing w:line="240" w:lineRule="auto"/>
      </w:pPr>
      <w:r>
        <w:separator/>
      </w:r>
    </w:p>
  </w:endnote>
  <w:endnote w:type="continuationSeparator" w:id="0">
    <w:p w14:paraId="2BB39646" w14:textId="77777777" w:rsidR="00732CCB" w:rsidRDefault="00732CCB"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A07B82" w14:paraId="1A806008" w14:textId="77777777" w:rsidTr="37A07B82">
      <w:trPr>
        <w:trHeight w:val="300"/>
      </w:trPr>
      <w:tc>
        <w:tcPr>
          <w:tcW w:w="3005" w:type="dxa"/>
        </w:tcPr>
        <w:p w14:paraId="11CA67F7" w14:textId="2672DF5B" w:rsidR="37A07B82" w:rsidRDefault="37A07B82" w:rsidP="37A07B82">
          <w:pPr>
            <w:pStyle w:val="Header"/>
            <w:ind w:left="-115"/>
          </w:pPr>
        </w:p>
      </w:tc>
      <w:tc>
        <w:tcPr>
          <w:tcW w:w="3005" w:type="dxa"/>
        </w:tcPr>
        <w:p w14:paraId="247AEDF7" w14:textId="303BD1DC" w:rsidR="37A07B82" w:rsidRDefault="37A07B82" w:rsidP="37A07B82">
          <w:pPr>
            <w:pStyle w:val="Header"/>
            <w:jc w:val="center"/>
          </w:pPr>
        </w:p>
      </w:tc>
      <w:tc>
        <w:tcPr>
          <w:tcW w:w="3005" w:type="dxa"/>
        </w:tcPr>
        <w:p w14:paraId="06211DED" w14:textId="4316250B" w:rsidR="37A07B82" w:rsidRDefault="37A07B82" w:rsidP="37A07B82">
          <w:pPr>
            <w:pStyle w:val="Header"/>
            <w:ind w:right="-115"/>
            <w:jc w:val="right"/>
          </w:pPr>
        </w:p>
      </w:tc>
    </w:tr>
  </w:tbl>
  <w:p w14:paraId="6FF8BC96" w14:textId="0C5A8E09" w:rsidR="37A07B82" w:rsidRDefault="37A07B82" w:rsidP="37A0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2FD7" w14:textId="77777777" w:rsidR="00732CCB" w:rsidRDefault="00732CCB" w:rsidP="006A193F">
      <w:pPr>
        <w:spacing w:line="240" w:lineRule="auto"/>
      </w:pPr>
      <w:r>
        <w:separator/>
      </w:r>
    </w:p>
  </w:footnote>
  <w:footnote w:type="continuationSeparator" w:id="0">
    <w:p w14:paraId="7FF17E7A" w14:textId="77777777" w:rsidR="00732CCB" w:rsidRDefault="00732CCB"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9545"/>
    <w:multiLevelType w:val="hybridMultilevel"/>
    <w:tmpl w:val="556EAE6C"/>
    <w:lvl w:ilvl="0" w:tplc="E446D70A">
      <w:start w:val="1"/>
      <w:numFmt w:val="bullet"/>
      <w:lvlText w:val=""/>
      <w:lvlJc w:val="left"/>
      <w:pPr>
        <w:ind w:left="720" w:hanging="360"/>
      </w:pPr>
      <w:rPr>
        <w:rFonts w:ascii="Symbol" w:hAnsi="Symbol" w:hint="default"/>
      </w:rPr>
    </w:lvl>
    <w:lvl w:ilvl="1" w:tplc="21D2D83E">
      <w:start w:val="1"/>
      <w:numFmt w:val="bullet"/>
      <w:lvlText w:val="o"/>
      <w:lvlJc w:val="left"/>
      <w:pPr>
        <w:ind w:left="1440" w:hanging="360"/>
      </w:pPr>
      <w:rPr>
        <w:rFonts w:ascii="Courier New" w:hAnsi="Courier New" w:hint="default"/>
      </w:rPr>
    </w:lvl>
    <w:lvl w:ilvl="2" w:tplc="586C984E">
      <w:start w:val="1"/>
      <w:numFmt w:val="bullet"/>
      <w:lvlText w:val=""/>
      <w:lvlJc w:val="left"/>
      <w:pPr>
        <w:ind w:left="2160" w:hanging="360"/>
      </w:pPr>
      <w:rPr>
        <w:rFonts w:ascii="Wingdings" w:hAnsi="Wingdings" w:hint="default"/>
      </w:rPr>
    </w:lvl>
    <w:lvl w:ilvl="3" w:tplc="6BAAE066">
      <w:start w:val="1"/>
      <w:numFmt w:val="bullet"/>
      <w:lvlText w:val=""/>
      <w:lvlJc w:val="left"/>
      <w:pPr>
        <w:ind w:left="2880" w:hanging="360"/>
      </w:pPr>
      <w:rPr>
        <w:rFonts w:ascii="Symbol" w:hAnsi="Symbol" w:hint="default"/>
      </w:rPr>
    </w:lvl>
    <w:lvl w:ilvl="4" w:tplc="27426D90">
      <w:start w:val="1"/>
      <w:numFmt w:val="bullet"/>
      <w:lvlText w:val="o"/>
      <w:lvlJc w:val="left"/>
      <w:pPr>
        <w:ind w:left="3600" w:hanging="360"/>
      </w:pPr>
      <w:rPr>
        <w:rFonts w:ascii="Courier New" w:hAnsi="Courier New" w:hint="default"/>
      </w:rPr>
    </w:lvl>
    <w:lvl w:ilvl="5" w:tplc="A5DEDF98">
      <w:start w:val="1"/>
      <w:numFmt w:val="bullet"/>
      <w:lvlText w:val=""/>
      <w:lvlJc w:val="left"/>
      <w:pPr>
        <w:ind w:left="4320" w:hanging="360"/>
      </w:pPr>
      <w:rPr>
        <w:rFonts w:ascii="Wingdings" w:hAnsi="Wingdings" w:hint="default"/>
      </w:rPr>
    </w:lvl>
    <w:lvl w:ilvl="6" w:tplc="8B9C493E">
      <w:start w:val="1"/>
      <w:numFmt w:val="bullet"/>
      <w:lvlText w:val=""/>
      <w:lvlJc w:val="left"/>
      <w:pPr>
        <w:ind w:left="5040" w:hanging="360"/>
      </w:pPr>
      <w:rPr>
        <w:rFonts w:ascii="Symbol" w:hAnsi="Symbol" w:hint="default"/>
      </w:rPr>
    </w:lvl>
    <w:lvl w:ilvl="7" w:tplc="308CDD92">
      <w:start w:val="1"/>
      <w:numFmt w:val="bullet"/>
      <w:lvlText w:val="o"/>
      <w:lvlJc w:val="left"/>
      <w:pPr>
        <w:ind w:left="5760" w:hanging="360"/>
      </w:pPr>
      <w:rPr>
        <w:rFonts w:ascii="Courier New" w:hAnsi="Courier New" w:hint="default"/>
      </w:rPr>
    </w:lvl>
    <w:lvl w:ilvl="8" w:tplc="C0806B72">
      <w:start w:val="1"/>
      <w:numFmt w:val="bullet"/>
      <w:lvlText w:val=""/>
      <w:lvlJc w:val="left"/>
      <w:pPr>
        <w:ind w:left="6480" w:hanging="360"/>
      </w:pPr>
      <w:rPr>
        <w:rFonts w:ascii="Wingdings" w:hAnsi="Wingdings" w:hint="default"/>
      </w:rPr>
    </w:lvl>
  </w:abstractNum>
  <w:abstractNum w:abstractNumId="1" w15:restartNumberingAfterBreak="0">
    <w:nsid w:val="0D5951C9"/>
    <w:multiLevelType w:val="hybridMultilevel"/>
    <w:tmpl w:val="8202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61E10"/>
    <w:multiLevelType w:val="hybridMultilevel"/>
    <w:tmpl w:val="F602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A17A5"/>
    <w:multiLevelType w:val="hybridMultilevel"/>
    <w:tmpl w:val="7820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C4414"/>
    <w:multiLevelType w:val="multilevel"/>
    <w:tmpl w:val="DC7E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3C677302"/>
    <w:multiLevelType w:val="hybridMultilevel"/>
    <w:tmpl w:val="DAD8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A41D55"/>
    <w:multiLevelType w:val="hybridMultilevel"/>
    <w:tmpl w:val="64B60D5A"/>
    <w:lvl w:ilvl="0" w:tplc="915034FA">
      <w:start w:val="1"/>
      <w:numFmt w:val="bullet"/>
      <w:lvlText w:val=""/>
      <w:lvlJc w:val="left"/>
      <w:pPr>
        <w:ind w:left="720" w:hanging="360"/>
      </w:pPr>
      <w:rPr>
        <w:rFonts w:ascii="Symbol" w:hAnsi="Symbol" w:hint="default"/>
      </w:rPr>
    </w:lvl>
    <w:lvl w:ilvl="1" w:tplc="ABCC6230">
      <w:start w:val="1"/>
      <w:numFmt w:val="bullet"/>
      <w:lvlText w:val="o"/>
      <w:lvlJc w:val="left"/>
      <w:pPr>
        <w:ind w:left="1440" w:hanging="360"/>
      </w:pPr>
      <w:rPr>
        <w:rFonts w:ascii="Courier New" w:hAnsi="Courier New" w:hint="default"/>
      </w:rPr>
    </w:lvl>
    <w:lvl w:ilvl="2" w:tplc="51E64D80">
      <w:start w:val="1"/>
      <w:numFmt w:val="bullet"/>
      <w:lvlText w:val=""/>
      <w:lvlJc w:val="left"/>
      <w:pPr>
        <w:ind w:left="2160" w:hanging="360"/>
      </w:pPr>
      <w:rPr>
        <w:rFonts w:ascii="Wingdings" w:hAnsi="Wingdings" w:hint="default"/>
      </w:rPr>
    </w:lvl>
    <w:lvl w:ilvl="3" w:tplc="BDF862C2">
      <w:start w:val="1"/>
      <w:numFmt w:val="bullet"/>
      <w:lvlText w:val=""/>
      <w:lvlJc w:val="left"/>
      <w:pPr>
        <w:ind w:left="2880" w:hanging="360"/>
      </w:pPr>
      <w:rPr>
        <w:rFonts w:ascii="Symbol" w:hAnsi="Symbol" w:hint="default"/>
      </w:rPr>
    </w:lvl>
    <w:lvl w:ilvl="4" w:tplc="0E60B422">
      <w:start w:val="1"/>
      <w:numFmt w:val="bullet"/>
      <w:lvlText w:val="o"/>
      <w:lvlJc w:val="left"/>
      <w:pPr>
        <w:ind w:left="3600" w:hanging="360"/>
      </w:pPr>
      <w:rPr>
        <w:rFonts w:ascii="Courier New" w:hAnsi="Courier New" w:hint="default"/>
      </w:rPr>
    </w:lvl>
    <w:lvl w:ilvl="5" w:tplc="21147C92">
      <w:start w:val="1"/>
      <w:numFmt w:val="bullet"/>
      <w:lvlText w:val=""/>
      <w:lvlJc w:val="left"/>
      <w:pPr>
        <w:ind w:left="4320" w:hanging="360"/>
      </w:pPr>
      <w:rPr>
        <w:rFonts w:ascii="Wingdings" w:hAnsi="Wingdings" w:hint="default"/>
      </w:rPr>
    </w:lvl>
    <w:lvl w:ilvl="6" w:tplc="94482912">
      <w:start w:val="1"/>
      <w:numFmt w:val="bullet"/>
      <w:lvlText w:val=""/>
      <w:lvlJc w:val="left"/>
      <w:pPr>
        <w:ind w:left="5040" w:hanging="360"/>
      </w:pPr>
      <w:rPr>
        <w:rFonts w:ascii="Symbol" w:hAnsi="Symbol" w:hint="default"/>
      </w:rPr>
    </w:lvl>
    <w:lvl w:ilvl="7" w:tplc="0F4C2ACE">
      <w:start w:val="1"/>
      <w:numFmt w:val="bullet"/>
      <w:lvlText w:val="o"/>
      <w:lvlJc w:val="left"/>
      <w:pPr>
        <w:ind w:left="5760" w:hanging="360"/>
      </w:pPr>
      <w:rPr>
        <w:rFonts w:ascii="Courier New" w:hAnsi="Courier New" w:hint="default"/>
      </w:rPr>
    </w:lvl>
    <w:lvl w:ilvl="8" w:tplc="9404DCCE">
      <w:start w:val="1"/>
      <w:numFmt w:val="bullet"/>
      <w:lvlText w:val=""/>
      <w:lvlJc w:val="left"/>
      <w:pPr>
        <w:ind w:left="6480" w:hanging="360"/>
      </w:pPr>
      <w:rPr>
        <w:rFonts w:ascii="Wingdings" w:hAnsi="Wingdings" w:hint="default"/>
      </w:rPr>
    </w:lvl>
  </w:abstractNum>
  <w:abstractNum w:abstractNumId="8" w15:restartNumberingAfterBreak="0">
    <w:nsid w:val="3DCB5D79"/>
    <w:multiLevelType w:val="hybridMultilevel"/>
    <w:tmpl w:val="12FA7A2A"/>
    <w:lvl w:ilvl="0" w:tplc="1352AC7E">
      <w:start w:val="1"/>
      <w:numFmt w:val="bullet"/>
      <w:lvlText w:val=""/>
      <w:lvlJc w:val="left"/>
      <w:pPr>
        <w:ind w:left="720" w:hanging="360"/>
      </w:pPr>
      <w:rPr>
        <w:rFonts w:ascii="Symbol" w:hAnsi="Symbol" w:hint="default"/>
      </w:rPr>
    </w:lvl>
    <w:lvl w:ilvl="1" w:tplc="D30ACA04">
      <w:start w:val="1"/>
      <w:numFmt w:val="bullet"/>
      <w:lvlText w:val="o"/>
      <w:lvlJc w:val="left"/>
      <w:pPr>
        <w:ind w:left="1440" w:hanging="360"/>
      </w:pPr>
      <w:rPr>
        <w:rFonts w:ascii="Courier New" w:hAnsi="Courier New" w:hint="default"/>
      </w:rPr>
    </w:lvl>
    <w:lvl w:ilvl="2" w:tplc="B672CB64">
      <w:start w:val="1"/>
      <w:numFmt w:val="bullet"/>
      <w:lvlText w:val=""/>
      <w:lvlJc w:val="left"/>
      <w:pPr>
        <w:ind w:left="2160" w:hanging="360"/>
      </w:pPr>
      <w:rPr>
        <w:rFonts w:ascii="Wingdings" w:hAnsi="Wingdings" w:hint="default"/>
      </w:rPr>
    </w:lvl>
    <w:lvl w:ilvl="3" w:tplc="4FD8885C">
      <w:start w:val="1"/>
      <w:numFmt w:val="bullet"/>
      <w:lvlText w:val=""/>
      <w:lvlJc w:val="left"/>
      <w:pPr>
        <w:ind w:left="2880" w:hanging="360"/>
      </w:pPr>
      <w:rPr>
        <w:rFonts w:ascii="Symbol" w:hAnsi="Symbol" w:hint="default"/>
      </w:rPr>
    </w:lvl>
    <w:lvl w:ilvl="4" w:tplc="C7906D80">
      <w:start w:val="1"/>
      <w:numFmt w:val="bullet"/>
      <w:lvlText w:val="o"/>
      <w:lvlJc w:val="left"/>
      <w:pPr>
        <w:ind w:left="3600" w:hanging="360"/>
      </w:pPr>
      <w:rPr>
        <w:rFonts w:ascii="Courier New" w:hAnsi="Courier New" w:hint="default"/>
      </w:rPr>
    </w:lvl>
    <w:lvl w:ilvl="5" w:tplc="21BA2BD6">
      <w:start w:val="1"/>
      <w:numFmt w:val="bullet"/>
      <w:lvlText w:val=""/>
      <w:lvlJc w:val="left"/>
      <w:pPr>
        <w:ind w:left="4320" w:hanging="360"/>
      </w:pPr>
      <w:rPr>
        <w:rFonts w:ascii="Wingdings" w:hAnsi="Wingdings" w:hint="default"/>
      </w:rPr>
    </w:lvl>
    <w:lvl w:ilvl="6" w:tplc="FD6CC52A">
      <w:start w:val="1"/>
      <w:numFmt w:val="bullet"/>
      <w:lvlText w:val=""/>
      <w:lvlJc w:val="left"/>
      <w:pPr>
        <w:ind w:left="5040" w:hanging="360"/>
      </w:pPr>
      <w:rPr>
        <w:rFonts w:ascii="Symbol" w:hAnsi="Symbol" w:hint="default"/>
      </w:rPr>
    </w:lvl>
    <w:lvl w:ilvl="7" w:tplc="50C02E08">
      <w:start w:val="1"/>
      <w:numFmt w:val="bullet"/>
      <w:lvlText w:val="o"/>
      <w:lvlJc w:val="left"/>
      <w:pPr>
        <w:ind w:left="5760" w:hanging="360"/>
      </w:pPr>
      <w:rPr>
        <w:rFonts w:ascii="Courier New" w:hAnsi="Courier New" w:hint="default"/>
      </w:rPr>
    </w:lvl>
    <w:lvl w:ilvl="8" w:tplc="5C06A5DE">
      <w:start w:val="1"/>
      <w:numFmt w:val="bullet"/>
      <w:lvlText w:val=""/>
      <w:lvlJc w:val="left"/>
      <w:pPr>
        <w:ind w:left="6480" w:hanging="360"/>
      </w:pPr>
      <w:rPr>
        <w:rFonts w:ascii="Wingdings" w:hAnsi="Wingdings" w:hint="default"/>
      </w:rPr>
    </w:lvl>
  </w:abstractNum>
  <w:abstractNum w:abstractNumId="9" w15:restartNumberingAfterBreak="0">
    <w:nsid w:val="3E5D568A"/>
    <w:multiLevelType w:val="hybridMultilevel"/>
    <w:tmpl w:val="8346BB82"/>
    <w:lvl w:ilvl="0" w:tplc="144ADE88">
      <w:start w:val="1"/>
      <w:numFmt w:val="bullet"/>
      <w:lvlText w:val=""/>
      <w:lvlJc w:val="left"/>
      <w:pPr>
        <w:ind w:left="720" w:hanging="360"/>
      </w:pPr>
      <w:rPr>
        <w:rFonts w:ascii="Symbol" w:hAnsi="Symbol" w:hint="default"/>
      </w:rPr>
    </w:lvl>
    <w:lvl w:ilvl="1" w:tplc="BD9C8304">
      <w:start w:val="1"/>
      <w:numFmt w:val="bullet"/>
      <w:lvlText w:val="o"/>
      <w:lvlJc w:val="left"/>
      <w:pPr>
        <w:ind w:left="1440" w:hanging="360"/>
      </w:pPr>
      <w:rPr>
        <w:rFonts w:ascii="Courier New" w:hAnsi="Courier New" w:hint="default"/>
      </w:rPr>
    </w:lvl>
    <w:lvl w:ilvl="2" w:tplc="D6309588">
      <w:start w:val="1"/>
      <w:numFmt w:val="bullet"/>
      <w:lvlText w:val=""/>
      <w:lvlJc w:val="left"/>
      <w:pPr>
        <w:ind w:left="2160" w:hanging="360"/>
      </w:pPr>
      <w:rPr>
        <w:rFonts w:ascii="Wingdings" w:hAnsi="Wingdings" w:hint="default"/>
      </w:rPr>
    </w:lvl>
    <w:lvl w:ilvl="3" w:tplc="0308A9B8">
      <w:start w:val="1"/>
      <w:numFmt w:val="bullet"/>
      <w:lvlText w:val=""/>
      <w:lvlJc w:val="left"/>
      <w:pPr>
        <w:ind w:left="2880" w:hanging="360"/>
      </w:pPr>
      <w:rPr>
        <w:rFonts w:ascii="Symbol" w:hAnsi="Symbol" w:hint="default"/>
      </w:rPr>
    </w:lvl>
    <w:lvl w:ilvl="4" w:tplc="ACEA3972">
      <w:start w:val="1"/>
      <w:numFmt w:val="bullet"/>
      <w:lvlText w:val="o"/>
      <w:lvlJc w:val="left"/>
      <w:pPr>
        <w:ind w:left="3600" w:hanging="360"/>
      </w:pPr>
      <w:rPr>
        <w:rFonts w:ascii="Courier New" w:hAnsi="Courier New" w:hint="default"/>
      </w:rPr>
    </w:lvl>
    <w:lvl w:ilvl="5" w:tplc="566A7F3A">
      <w:start w:val="1"/>
      <w:numFmt w:val="bullet"/>
      <w:lvlText w:val=""/>
      <w:lvlJc w:val="left"/>
      <w:pPr>
        <w:ind w:left="4320" w:hanging="360"/>
      </w:pPr>
      <w:rPr>
        <w:rFonts w:ascii="Wingdings" w:hAnsi="Wingdings" w:hint="default"/>
      </w:rPr>
    </w:lvl>
    <w:lvl w:ilvl="6" w:tplc="30F6ACF0">
      <w:start w:val="1"/>
      <w:numFmt w:val="bullet"/>
      <w:lvlText w:val=""/>
      <w:lvlJc w:val="left"/>
      <w:pPr>
        <w:ind w:left="5040" w:hanging="360"/>
      </w:pPr>
      <w:rPr>
        <w:rFonts w:ascii="Symbol" w:hAnsi="Symbol" w:hint="default"/>
      </w:rPr>
    </w:lvl>
    <w:lvl w:ilvl="7" w:tplc="F518356C">
      <w:start w:val="1"/>
      <w:numFmt w:val="bullet"/>
      <w:lvlText w:val="o"/>
      <w:lvlJc w:val="left"/>
      <w:pPr>
        <w:ind w:left="5760" w:hanging="360"/>
      </w:pPr>
      <w:rPr>
        <w:rFonts w:ascii="Courier New" w:hAnsi="Courier New" w:hint="default"/>
      </w:rPr>
    </w:lvl>
    <w:lvl w:ilvl="8" w:tplc="D5DE6010">
      <w:start w:val="1"/>
      <w:numFmt w:val="bullet"/>
      <w:lvlText w:val=""/>
      <w:lvlJc w:val="left"/>
      <w:pPr>
        <w:ind w:left="6480" w:hanging="360"/>
      </w:pPr>
      <w:rPr>
        <w:rFonts w:ascii="Wingdings" w:hAnsi="Wingdings" w:hint="default"/>
      </w:rPr>
    </w:lvl>
  </w:abstractNum>
  <w:abstractNum w:abstractNumId="10" w15:restartNumberingAfterBreak="0">
    <w:nsid w:val="43FF7DB8"/>
    <w:multiLevelType w:val="hybridMultilevel"/>
    <w:tmpl w:val="739225AE"/>
    <w:lvl w:ilvl="0" w:tplc="D7D20D46">
      <w:start w:val="1"/>
      <w:numFmt w:val="bullet"/>
      <w:lvlText w:val=""/>
      <w:lvlJc w:val="left"/>
      <w:pPr>
        <w:ind w:left="720" w:hanging="360"/>
      </w:pPr>
      <w:rPr>
        <w:rFonts w:ascii="Symbol" w:hAnsi="Symbol" w:hint="default"/>
      </w:rPr>
    </w:lvl>
    <w:lvl w:ilvl="1" w:tplc="B95A4E52">
      <w:start w:val="1"/>
      <w:numFmt w:val="bullet"/>
      <w:lvlText w:val="o"/>
      <w:lvlJc w:val="left"/>
      <w:pPr>
        <w:ind w:left="1440" w:hanging="360"/>
      </w:pPr>
      <w:rPr>
        <w:rFonts w:ascii="Courier New" w:hAnsi="Courier New" w:hint="default"/>
      </w:rPr>
    </w:lvl>
    <w:lvl w:ilvl="2" w:tplc="F05208A2">
      <w:start w:val="1"/>
      <w:numFmt w:val="bullet"/>
      <w:lvlText w:val=""/>
      <w:lvlJc w:val="left"/>
      <w:pPr>
        <w:ind w:left="2160" w:hanging="360"/>
      </w:pPr>
      <w:rPr>
        <w:rFonts w:ascii="Wingdings" w:hAnsi="Wingdings" w:hint="default"/>
      </w:rPr>
    </w:lvl>
    <w:lvl w:ilvl="3" w:tplc="6AA8340C">
      <w:start w:val="1"/>
      <w:numFmt w:val="bullet"/>
      <w:lvlText w:val=""/>
      <w:lvlJc w:val="left"/>
      <w:pPr>
        <w:ind w:left="2880" w:hanging="360"/>
      </w:pPr>
      <w:rPr>
        <w:rFonts w:ascii="Symbol" w:hAnsi="Symbol" w:hint="default"/>
      </w:rPr>
    </w:lvl>
    <w:lvl w:ilvl="4" w:tplc="3BB26826">
      <w:start w:val="1"/>
      <w:numFmt w:val="bullet"/>
      <w:lvlText w:val="o"/>
      <w:lvlJc w:val="left"/>
      <w:pPr>
        <w:ind w:left="3600" w:hanging="360"/>
      </w:pPr>
      <w:rPr>
        <w:rFonts w:ascii="Courier New" w:hAnsi="Courier New" w:hint="default"/>
      </w:rPr>
    </w:lvl>
    <w:lvl w:ilvl="5" w:tplc="D64A7636">
      <w:start w:val="1"/>
      <w:numFmt w:val="bullet"/>
      <w:lvlText w:val=""/>
      <w:lvlJc w:val="left"/>
      <w:pPr>
        <w:ind w:left="4320" w:hanging="360"/>
      </w:pPr>
      <w:rPr>
        <w:rFonts w:ascii="Wingdings" w:hAnsi="Wingdings" w:hint="default"/>
      </w:rPr>
    </w:lvl>
    <w:lvl w:ilvl="6" w:tplc="82D80782">
      <w:start w:val="1"/>
      <w:numFmt w:val="bullet"/>
      <w:lvlText w:val=""/>
      <w:lvlJc w:val="left"/>
      <w:pPr>
        <w:ind w:left="5040" w:hanging="360"/>
      </w:pPr>
      <w:rPr>
        <w:rFonts w:ascii="Symbol" w:hAnsi="Symbol" w:hint="default"/>
      </w:rPr>
    </w:lvl>
    <w:lvl w:ilvl="7" w:tplc="6528205C">
      <w:start w:val="1"/>
      <w:numFmt w:val="bullet"/>
      <w:lvlText w:val="o"/>
      <w:lvlJc w:val="left"/>
      <w:pPr>
        <w:ind w:left="5760" w:hanging="360"/>
      </w:pPr>
      <w:rPr>
        <w:rFonts w:ascii="Courier New" w:hAnsi="Courier New" w:hint="default"/>
      </w:rPr>
    </w:lvl>
    <w:lvl w:ilvl="8" w:tplc="C520F926">
      <w:start w:val="1"/>
      <w:numFmt w:val="bullet"/>
      <w:lvlText w:val=""/>
      <w:lvlJc w:val="left"/>
      <w:pPr>
        <w:ind w:left="6480" w:hanging="360"/>
      </w:pPr>
      <w:rPr>
        <w:rFonts w:ascii="Wingdings" w:hAnsi="Wingdings" w:hint="default"/>
      </w:rPr>
    </w:lvl>
  </w:abstractNum>
  <w:abstractNum w:abstractNumId="11" w15:restartNumberingAfterBreak="0">
    <w:nsid w:val="46851943"/>
    <w:multiLevelType w:val="multilevel"/>
    <w:tmpl w:val="AFC2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2A6DB"/>
    <w:multiLevelType w:val="hybridMultilevel"/>
    <w:tmpl w:val="A54E4AF0"/>
    <w:lvl w:ilvl="0" w:tplc="46C6AFEA">
      <w:start w:val="1"/>
      <w:numFmt w:val="bullet"/>
      <w:lvlText w:val=""/>
      <w:lvlJc w:val="left"/>
      <w:pPr>
        <w:ind w:left="720" w:hanging="360"/>
      </w:pPr>
      <w:rPr>
        <w:rFonts w:ascii="Symbol" w:hAnsi="Symbol" w:hint="default"/>
      </w:rPr>
    </w:lvl>
    <w:lvl w:ilvl="1" w:tplc="2B98BA2E">
      <w:start w:val="1"/>
      <w:numFmt w:val="bullet"/>
      <w:lvlText w:val="o"/>
      <w:lvlJc w:val="left"/>
      <w:pPr>
        <w:ind w:left="1440" w:hanging="360"/>
      </w:pPr>
      <w:rPr>
        <w:rFonts w:ascii="Courier New" w:hAnsi="Courier New" w:hint="default"/>
      </w:rPr>
    </w:lvl>
    <w:lvl w:ilvl="2" w:tplc="07B86C04">
      <w:start w:val="1"/>
      <w:numFmt w:val="bullet"/>
      <w:lvlText w:val=""/>
      <w:lvlJc w:val="left"/>
      <w:pPr>
        <w:ind w:left="2160" w:hanging="360"/>
      </w:pPr>
      <w:rPr>
        <w:rFonts w:ascii="Wingdings" w:hAnsi="Wingdings" w:hint="default"/>
      </w:rPr>
    </w:lvl>
    <w:lvl w:ilvl="3" w:tplc="330CE432">
      <w:start w:val="1"/>
      <w:numFmt w:val="bullet"/>
      <w:lvlText w:val=""/>
      <w:lvlJc w:val="left"/>
      <w:pPr>
        <w:ind w:left="2880" w:hanging="360"/>
      </w:pPr>
      <w:rPr>
        <w:rFonts w:ascii="Symbol" w:hAnsi="Symbol" w:hint="default"/>
      </w:rPr>
    </w:lvl>
    <w:lvl w:ilvl="4" w:tplc="FE6E5794">
      <w:start w:val="1"/>
      <w:numFmt w:val="bullet"/>
      <w:lvlText w:val="o"/>
      <w:lvlJc w:val="left"/>
      <w:pPr>
        <w:ind w:left="3600" w:hanging="360"/>
      </w:pPr>
      <w:rPr>
        <w:rFonts w:ascii="Courier New" w:hAnsi="Courier New" w:hint="default"/>
      </w:rPr>
    </w:lvl>
    <w:lvl w:ilvl="5" w:tplc="1E5296BE">
      <w:start w:val="1"/>
      <w:numFmt w:val="bullet"/>
      <w:lvlText w:val=""/>
      <w:lvlJc w:val="left"/>
      <w:pPr>
        <w:ind w:left="4320" w:hanging="360"/>
      </w:pPr>
      <w:rPr>
        <w:rFonts w:ascii="Wingdings" w:hAnsi="Wingdings" w:hint="default"/>
      </w:rPr>
    </w:lvl>
    <w:lvl w:ilvl="6" w:tplc="72AE1514">
      <w:start w:val="1"/>
      <w:numFmt w:val="bullet"/>
      <w:lvlText w:val=""/>
      <w:lvlJc w:val="left"/>
      <w:pPr>
        <w:ind w:left="5040" w:hanging="360"/>
      </w:pPr>
      <w:rPr>
        <w:rFonts w:ascii="Symbol" w:hAnsi="Symbol" w:hint="default"/>
      </w:rPr>
    </w:lvl>
    <w:lvl w:ilvl="7" w:tplc="19AAF44E">
      <w:start w:val="1"/>
      <w:numFmt w:val="bullet"/>
      <w:lvlText w:val="o"/>
      <w:lvlJc w:val="left"/>
      <w:pPr>
        <w:ind w:left="5760" w:hanging="360"/>
      </w:pPr>
      <w:rPr>
        <w:rFonts w:ascii="Courier New" w:hAnsi="Courier New" w:hint="default"/>
      </w:rPr>
    </w:lvl>
    <w:lvl w:ilvl="8" w:tplc="03064ABA">
      <w:start w:val="1"/>
      <w:numFmt w:val="bullet"/>
      <w:lvlText w:val=""/>
      <w:lvlJc w:val="left"/>
      <w:pPr>
        <w:ind w:left="6480" w:hanging="360"/>
      </w:pPr>
      <w:rPr>
        <w:rFonts w:ascii="Wingdings" w:hAnsi="Wingdings" w:hint="default"/>
      </w:rPr>
    </w:lvl>
  </w:abstractNum>
  <w:abstractNum w:abstractNumId="13" w15:restartNumberingAfterBreak="0">
    <w:nsid w:val="4D77014F"/>
    <w:multiLevelType w:val="hybridMultilevel"/>
    <w:tmpl w:val="AC8E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1E22D1"/>
    <w:multiLevelType w:val="hybridMultilevel"/>
    <w:tmpl w:val="CABAF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E138FA"/>
    <w:multiLevelType w:val="hybridMultilevel"/>
    <w:tmpl w:val="FC80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14000"/>
    <w:multiLevelType w:val="hybridMultilevel"/>
    <w:tmpl w:val="5F40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0066F"/>
    <w:multiLevelType w:val="hybridMultilevel"/>
    <w:tmpl w:val="EDB2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E9C8A"/>
    <w:multiLevelType w:val="hybridMultilevel"/>
    <w:tmpl w:val="D9727132"/>
    <w:lvl w:ilvl="0" w:tplc="25D24F1E">
      <w:start w:val="1"/>
      <w:numFmt w:val="bullet"/>
      <w:lvlText w:val=""/>
      <w:lvlJc w:val="left"/>
      <w:pPr>
        <w:ind w:left="720" w:hanging="360"/>
      </w:pPr>
      <w:rPr>
        <w:rFonts w:ascii="Symbol" w:hAnsi="Symbol" w:hint="default"/>
      </w:rPr>
    </w:lvl>
    <w:lvl w:ilvl="1" w:tplc="B4FA6934">
      <w:start w:val="1"/>
      <w:numFmt w:val="bullet"/>
      <w:lvlText w:val="o"/>
      <w:lvlJc w:val="left"/>
      <w:pPr>
        <w:ind w:left="1440" w:hanging="360"/>
      </w:pPr>
      <w:rPr>
        <w:rFonts w:ascii="Courier New" w:hAnsi="Courier New" w:hint="default"/>
      </w:rPr>
    </w:lvl>
    <w:lvl w:ilvl="2" w:tplc="6AA8075C">
      <w:start w:val="1"/>
      <w:numFmt w:val="bullet"/>
      <w:lvlText w:val=""/>
      <w:lvlJc w:val="left"/>
      <w:pPr>
        <w:ind w:left="2160" w:hanging="360"/>
      </w:pPr>
      <w:rPr>
        <w:rFonts w:ascii="Wingdings" w:hAnsi="Wingdings" w:hint="default"/>
      </w:rPr>
    </w:lvl>
    <w:lvl w:ilvl="3" w:tplc="A3128736">
      <w:start w:val="1"/>
      <w:numFmt w:val="bullet"/>
      <w:lvlText w:val=""/>
      <w:lvlJc w:val="left"/>
      <w:pPr>
        <w:ind w:left="2880" w:hanging="360"/>
      </w:pPr>
      <w:rPr>
        <w:rFonts w:ascii="Symbol" w:hAnsi="Symbol" w:hint="default"/>
      </w:rPr>
    </w:lvl>
    <w:lvl w:ilvl="4" w:tplc="B5343F9A">
      <w:start w:val="1"/>
      <w:numFmt w:val="bullet"/>
      <w:lvlText w:val="o"/>
      <w:lvlJc w:val="left"/>
      <w:pPr>
        <w:ind w:left="3600" w:hanging="360"/>
      </w:pPr>
      <w:rPr>
        <w:rFonts w:ascii="Courier New" w:hAnsi="Courier New" w:hint="default"/>
      </w:rPr>
    </w:lvl>
    <w:lvl w:ilvl="5" w:tplc="8974C54A">
      <w:start w:val="1"/>
      <w:numFmt w:val="bullet"/>
      <w:lvlText w:val=""/>
      <w:lvlJc w:val="left"/>
      <w:pPr>
        <w:ind w:left="4320" w:hanging="360"/>
      </w:pPr>
      <w:rPr>
        <w:rFonts w:ascii="Wingdings" w:hAnsi="Wingdings" w:hint="default"/>
      </w:rPr>
    </w:lvl>
    <w:lvl w:ilvl="6" w:tplc="605E78E6">
      <w:start w:val="1"/>
      <w:numFmt w:val="bullet"/>
      <w:lvlText w:val=""/>
      <w:lvlJc w:val="left"/>
      <w:pPr>
        <w:ind w:left="5040" w:hanging="360"/>
      </w:pPr>
      <w:rPr>
        <w:rFonts w:ascii="Symbol" w:hAnsi="Symbol" w:hint="default"/>
      </w:rPr>
    </w:lvl>
    <w:lvl w:ilvl="7" w:tplc="9294BBE8">
      <w:start w:val="1"/>
      <w:numFmt w:val="bullet"/>
      <w:lvlText w:val="o"/>
      <w:lvlJc w:val="left"/>
      <w:pPr>
        <w:ind w:left="5760" w:hanging="360"/>
      </w:pPr>
      <w:rPr>
        <w:rFonts w:ascii="Courier New" w:hAnsi="Courier New" w:hint="default"/>
      </w:rPr>
    </w:lvl>
    <w:lvl w:ilvl="8" w:tplc="6C5CA11C">
      <w:start w:val="1"/>
      <w:numFmt w:val="bullet"/>
      <w:lvlText w:val=""/>
      <w:lvlJc w:val="left"/>
      <w:pPr>
        <w:ind w:left="6480" w:hanging="360"/>
      </w:pPr>
      <w:rPr>
        <w:rFonts w:ascii="Wingdings" w:hAnsi="Wingdings" w:hint="default"/>
      </w:rPr>
    </w:lvl>
  </w:abstractNum>
  <w:abstractNum w:abstractNumId="20" w15:restartNumberingAfterBreak="0">
    <w:nsid w:val="66407C00"/>
    <w:multiLevelType w:val="hybridMultilevel"/>
    <w:tmpl w:val="E99EE230"/>
    <w:lvl w:ilvl="0" w:tplc="E63E687E">
      <w:start w:val="1"/>
      <w:numFmt w:val="bullet"/>
      <w:lvlText w:val=""/>
      <w:lvlJc w:val="left"/>
      <w:pPr>
        <w:ind w:left="720" w:hanging="360"/>
      </w:pPr>
      <w:rPr>
        <w:rFonts w:ascii="Symbol" w:hAnsi="Symbol" w:hint="default"/>
      </w:rPr>
    </w:lvl>
    <w:lvl w:ilvl="1" w:tplc="40AEB45E">
      <w:start w:val="1"/>
      <w:numFmt w:val="bullet"/>
      <w:lvlText w:val="o"/>
      <w:lvlJc w:val="left"/>
      <w:pPr>
        <w:ind w:left="1440" w:hanging="360"/>
      </w:pPr>
      <w:rPr>
        <w:rFonts w:ascii="Courier New" w:hAnsi="Courier New" w:hint="default"/>
      </w:rPr>
    </w:lvl>
    <w:lvl w:ilvl="2" w:tplc="29F27544">
      <w:start w:val="1"/>
      <w:numFmt w:val="bullet"/>
      <w:lvlText w:val=""/>
      <w:lvlJc w:val="left"/>
      <w:pPr>
        <w:ind w:left="2160" w:hanging="360"/>
      </w:pPr>
      <w:rPr>
        <w:rFonts w:ascii="Wingdings" w:hAnsi="Wingdings" w:hint="default"/>
      </w:rPr>
    </w:lvl>
    <w:lvl w:ilvl="3" w:tplc="23E45194">
      <w:start w:val="1"/>
      <w:numFmt w:val="bullet"/>
      <w:lvlText w:val=""/>
      <w:lvlJc w:val="left"/>
      <w:pPr>
        <w:ind w:left="2880" w:hanging="360"/>
      </w:pPr>
      <w:rPr>
        <w:rFonts w:ascii="Symbol" w:hAnsi="Symbol" w:hint="default"/>
      </w:rPr>
    </w:lvl>
    <w:lvl w:ilvl="4" w:tplc="18ACEE5A">
      <w:start w:val="1"/>
      <w:numFmt w:val="bullet"/>
      <w:lvlText w:val="o"/>
      <w:lvlJc w:val="left"/>
      <w:pPr>
        <w:ind w:left="3600" w:hanging="360"/>
      </w:pPr>
      <w:rPr>
        <w:rFonts w:ascii="Courier New" w:hAnsi="Courier New" w:hint="default"/>
      </w:rPr>
    </w:lvl>
    <w:lvl w:ilvl="5" w:tplc="AA78584C">
      <w:start w:val="1"/>
      <w:numFmt w:val="bullet"/>
      <w:lvlText w:val=""/>
      <w:lvlJc w:val="left"/>
      <w:pPr>
        <w:ind w:left="4320" w:hanging="360"/>
      </w:pPr>
      <w:rPr>
        <w:rFonts w:ascii="Wingdings" w:hAnsi="Wingdings" w:hint="default"/>
      </w:rPr>
    </w:lvl>
    <w:lvl w:ilvl="6" w:tplc="E0B4FE46">
      <w:start w:val="1"/>
      <w:numFmt w:val="bullet"/>
      <w:lvlText w:val=""/>
      <w:lvlJc w:val="left"/>
      <w:pPr>
        <w:ind w:left="5040" w:hanging="360"/>
      </w:pPr>
      <w:rPr>
        <w:rFonts w:ascii="Symbol" w:hAnsi="Symbol" w:hint="default"/>
      </w:rPr>
    </w:lvl>
    <w:lvl w:ilvl="7" w:tplc="69507D5E">
      <w:start w:val="1"/>
      <w:numFmt w:val="bullet"/>
      <w:lvlText w:val="o"/>
      <w:lvlJc w:val="left"/>
      <w:pPr>
        <w:ind w:left="5760" w:hanging="360"/>
      </w:pPr>
      <w:rPr>
        <w:rFonts w:ascii="Courier New" w:hAnsi="Courier New" w:hint="default"/>
      </w:rPr>
    </w:lvl>
    <w:lvl w:ilvl="8" w:tplc="EDA687F6">
      <w:start w:val="1"/>
      <w:numFmt w:val="bullet"/>
      <w:lvlText w:val=""/>
      <w:lvlJc w:val="left"/>
      <w:pPr>
        <w:ind w:left="6480" w:hanging="360"/>
      </w:pPr>
      <w:rPr>
        <w:rFonts w:ascii="Wingdings" w:hAnsi="Wingdings" w:hint="default"/>
      </w:rPr>
    </w:lvl>
  </w:abstractNum>
  <w:abstractNum w:abstractNumId="21" w15:restartNumberingAfterBreak="0">
    <w:nsid w:val="67FC78D8"/>
    <w:multiLevelType w:val="hybridMultilevel"/>
    <w:tmpl w:val="7800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738C0FBE"/>
    <w:multiLevelType w:val="multilevel"/>
    <w:tmpl w:val="5A8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4E5BE1"/>
    <w:multiLevelType w:val="hybridMultilevel"/>
    <w:tmpl w:val="1AAA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46DDF"/>
    <w:multiLevelType w:val="hybridMultilevel"/>
    <w:tmpl w:val="4C5E0586"/>
    <w:lvl w:ilvl="0" w:tplc="4ED839F2">
      <w:start w:val="1"/>
      <w:numFmt w:val="bullet"/>
      <w:lvlText w:val=""/>
      <w:lvlJc w:val="left"/>
      <w:pPr>
        <w:ind w:left="720" w:hanging="360"/>
      </w:pPr>
      <w:rPr>
        <w:rFonts w:ascii="Symbol" w:hAnsi="Symbol" w:hint="default"/>
      </w:rPr>
    </w:lvl>
    <w:lvl w:ilvl="1" w:tplc="66648ACE">
      <w:start w:val="1"/>
      <w:numFmt w:val="bullet"/>
      <w:lvlText w:val="o"/>
      <w:lvlJc w:val="left"/>
      <w:pPr>
        <w:ind w:left="1440" w:hanging="360"/>
      </w:pPr>
      <w:rPr>
        <w:rFonts w:ascii="Courier New" w:hAnsi="Courier New" w:hint="default"/>
      </w:rPr>
    </w:lvl>
    <w:lvl w:ilvl="2" w:tplc="A6EE8456">
      <w:start w:val="1"/>
      <w:numFmt w:val="bullet"/>
      <w:lvlText w:val=""/>
      <w:lvlJc w:val="left"/>
      <w:pPr>
        <w:ind w:left="2160" w:hanging="360"/>
      </w:pPr>
      <w:rPr>
        <w:rFonts w:ascii="Wingdings" w:hAnsi="Wingdings" w:hint="default"/>
      </w:rPr>
    </w:lvl>
    <w:lvl w:ilvl="3" w:tplc="4064C00E">
      <w:start w:val="1"/>
      <w:numFmt w:val="bullet"/>
      <w:lvlText w:val=""/>
      <w:lvlJc w:val="left"/>
      <w:pPr>
        <w:ind w:left="2880" w:hanging="360"/>
      </w:pPr>
      <w:rPr>
        <w:rFonts w:ascii="Symbol" w:hAnsi="Symbol" w:hint="default"/>
      </w:rPr>
    </w:lvl>
    <w:lvl w:ilvl="4" w:tplc="62AAA968">
      <w:start w:val="1"/>
      <w:numFmt w:val="bullet"/>
      <w:lvlText w:val="o"/>
      <w:lvlJc w:val="left"/>
      <w:pPr>
        <w:ind w:left="3600" w:hanging="360"/>
      </w:pPr>
      <w:rPr>
        <w:rFonts w:ascii="Courier New" w:hAnsi="Courier New" w:hint="default"/>
      </w:rPr>
    </w:lvl>
    <w:lvl w:ilvl="5" w:tplc="7070FC4C">
      <w:start w:val="1"/>
      <w:numFmt w:val="bullet"/>
      <w:lvlText w:val=""/>
      <w:lvlJc w:val="left"/>
      <w:pPr>
        <w:ind w:left="4320" w:hanging="360"/>
      </w:pPr>
      <w:rPr>
        <w:rFonts w:ascii="Wingdings" w:hAnsi="Wingdings" w:hint="default"/>
      </w:rPr>
    </w:lvl>
    <w:lvl w:ilvl="6" w:tplc="8750A33E">
      <w:start w:val="1"/>
      <w:numFmt w:val="bullet"/>
      <w:lvlText w:val=""/>
      <w:lvlJc w:val="left"/>
      <w:pPr>
        <w:ind w:left="5040" w:hanging="360"/>
      </w:pPr>
      <w:rPr>
        <w:rFonts w:ascii="Symbol" w:hAnsi="Symbol" w:hint="default"/>
      </w:rPr>
    </w:lvl>
    <w:lvl w:ilvl="7" w:tplc="32B6FFB4">
      <w:start w:val="1"/>
      <w:numFmt w:val="bullet"/>
      <w:lvlText w:val="o"/>
      <w:lvlJc w:val="left"/>
      <w:pPr>
        <w:ind w:left="5760" w:hanging="360"/>
      </w:pPr>
      <w:rPr>
        <w:rFonts w:ascii="Courier New" w:hAnsi="Courier New" w:hint="default"/>
      </w:rPr>
    </w:lvl>
    <w:lvl w:ilvl="8" w:tplc="3F529204">
      <w:start w:val="1"/>
      <w:numFmt w:val="bullet"/>
      <w:lvlText w:val=""/>
      <w:lvlJc w:val="left"/>
      <w:pPr>
        <w:ind w:left="6480" w:hanging="360"/>
      </w:pPr>
      <w:rPr>
        <w:rFonts w:ascii="Wingdings" w:hAnsi="Wingdings" w:hint="default"/>
      </w:rPr>
    </w:lvl>
  </w:abstractNum>
  <w:abstractNum w:abstractNumId="26" w15:restartNumberingAfterBreak="0">
    <w:nsid w:val="7F425AF2"/>
    <w:multiLevelType w:val="hybridMultilevel"/>
    <w:tmpl w:val="3C1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A1B3B5"/>
    <w:multiLevelType w:val="hybridMultilevel"/>
    <w:tmpl w:val="338A92BE"/>
    <w:lvl w:ilvl="0" w:tplc="2C4CB570">
      <w:start w:val="1"/>
      <w:numFmt w:val="bullet"/>
      <w:lvlText w:val=""/>
      <w:lvlJc w:val="left"/>
      <w:pPr>
        <w:ind w:left="720" w:hanging="360"/>
      </w:pPr>
      <w:rPr>
        <w:rFonts w:ascii="Symbol" w:hAnsi="Symbol" w:hint="default"/>
      </w:rPr>
    </w:lvl>
    <w:lvl w:ilvl="1" w:tplc="3E746AB0">
      <w:start w:val="1"/>
      <w:numFmt w:val="bullet"/>
      <w:lvlText w:val="o"/>
      <w:lvlJc w:val="left"/>
      <w:pPr>
        <w:ind w:left="1440" w:hanging="360"/>
      </w:pPr>
      <w:rPr>
        <w:rFonts w:ascii="Courier New" w:hAnsi="Courier New" w:hint="default"/>
      </w:rPr>
    </w:lvl>
    <w:lvl w:ilvl="2" w:tplc="3B06E83A">
      <w:start w:val="1"/>
      <w:numFmt w:val="bullet"/>
      <w:lvlText w:val=""/>
      <w:lvlJc w:val="left"/>
      <w:pPr>
        <w:ind w:left="2160" w:hanging="360"/>
      </w:pPr>
      <w:rPr>
        <w:rFonts w:ascii="Wingdings" w:hAnsi="Wingdings" w:hint="default"/>
      </w:rPr>
    </w:lvl>
    <w:lvl w:ilvl="3" w:tplc="99CCAD9A">
      <w:start w:val="1"/>
      <w:numFmt w:val="bullet"/>
      <w:lvlText w:val=""/>
      <w:lvlJc w:val="left"/>
      <w:pPr>
        <w:ind w:left="2880" w:hanging="360"/>
      </w:pPr>
      <w:rPr>
        <w:rFonts w:ascii="Symbol" w:hAnsi="Symbol" w:hint="default"/>
      </w:rPr>
    </w:lvl>
    <w:lvl w:ilvl="4" w:tplc="733C4CC4">
      <w:start w:val="1"/>
      <w:numFmt w:val="bullet"/>
      <w:lvlText w:val="o"/>
      <w:lvlJc w:val="left"/>
      <w:pPr>
        <w:ind w:left="3600" w:hanging="360"/>
      </w:pPr>
      <w:rPr>
        <w:rFonts w:ascii="Courier New" w:hAnsi="Courier New" w:hint="default"/>
      </w:rPr>
    </w:lvl>
    <w:lvl w:ilvl="5" w:tplc="59FC7474">
      <w:start w:val="1"/>
      <w:numFmt w:val="bullet"/>
      <w:lvlText w:val=""/>
      <w:lvlJc w:val="left"/>
      <w:pPr>
        <w:ind w:left="4320" w:hanging="360"/>
      </w:pPr>
      <w:rPr>
        <w:rFonts w:ascii="Wingdings" w:hAnsi="Wingdings" w:hint="default"/>
      </w:rPr>
    </w:lvl>
    <w:lvl w:ilvl="6" w:tplc="EC8C6E36">
      <w:start w:val="1"/>
      <w:numFmt w:val="bullet"/>
      <w:lvlText w:val=""/>
      <w:lvlJc w:val="left"/>
      <w:pPr>
        <w:ind w:left="5040" w:hanging="360"/>
      </w:pPr>
      <w:rPr>
        <w:rFonts w:ascii="Symbol" w:hAnsi="Symbol" w:hint="default"/>
      </w:rPr>
    </w:lvl>
    <w:lvl w:ilvl="7" w:tplc="7D583E54">
      <w:start w:val="1"/>
      <w:numFmt w:val="bullet"/>
      <w:lvlText w:val="o"/>
      <w:lvlJc w:val="left"/>
      <w:pPr>
        <w:ind w:left="5760" w:hanging="360"/>
      </w:pPr>
      <w:rPr>
        <w:rFonts w:ascii="Courier New" w:hAnsi="Courier New" w:hint="default"/>
      </w:rPr>
    </w:lvl>
    <w:lvl w:ilvl="8" w:tplc="85E87FEA">
      <w:start w:val="1"/>
      <w:numFmt w:val="bullet"/>
      <w:lvlText w:val=""/>
      <w:lvlJc w:val="left"/>
      <w:pPr>
        <w:ind w:left="6480" w:hanging="360"/>
      </w:pPr>
      <w:rPr>
        <w:rFonts w:ascii="Wingdings" w:hAnsi="Wingdings" w:hint="default"/>
      </w:rPr>
    </w:lvl>
  </w:abstractNum>
  <w:num w:numId="1" w16cid:durableId="1734305630">
    <w:abstractNumId w:val="25"/>
  </w:num>
  <w:num w:numId="2" w16cid:durableId="1832209301">
    <w:abstractNumId w:val="7"/>
  </w:num>
  <w:num w:numId="3" w16cid:durableId="167866281">
    <w:abstractNumId w:val="0"/>
  </w:num>
  <w:num w:numId="4" w16cid:durableId="1521091688">
    <w:abstractNumId w:val="12"/>
  </w:num>
  <w:num w:numId="5" w16cid:durableId="528225708">
    <w:abstractNumId w:val="27"/>
  </w:num>
  <w:num w:numId="6" w16cid:durableId="1424914684">
    <w:abstractNumId w:val="20"/>
  </w:num>
  <w:num w:numId="7" w16cid:durableId="1368215902">
    <w:abstractNumId w:val="9"/>
  </w:num>
  <w:num w:numId="8" w16cid:durableId="1749840905">
    <w:abstractNumId w:val="8"/>
  </w:num>
  <w:num w:numId="9" w16cid:durableId="1233589016">
    <w:abstractNumId w:val="19"/>
  </w:num>
  <w:num w:numId="10" w16cid:durableId="513109420">
    <w:abstractNumId w:val="10"/>
  </w:num>
  <w:num w:numId="11" w16cid:durableId="1757169316">
    <w:abstractNumId w:val="14"/>
  </w:num>
  <w:num w:numId="12" w16cid:durableId="769082465">
    <w:abstractNumId w:val="22"/>
  </w:num>
  <w:num w:numId="13" w16cid:durableId="339239796">
    <w:abstractNumId w:val="5"/>
  </w:num>
  <w:num w:numId="14" w16cid:durableId="46489168">
    <w:abstractNumId w:val="17"/>
  </w:num>
  <w:num w:numId="15" w16cid:durableId="1537695588">
    <w:abstractNumId w:val="23"/>
  </w:num>
  <w:num w:numId="16" w16cid:durableId="1153914915">
    <w:abstractNumId w:val="11"/>
  </w:num>
  <w:num w:numId="17" w16cid:durableId="1328627185">
    <w:abstractNumId w:val="4"/>
  </w:num>
  <w:num w:numId="18" w16cid:durableId="1261454299">
    <w:abstractNumId w:val="24"/>
  </w:num>
  <w:num w:numId="19" w16cid:durableId="898975404">
    <w:abstractNumId w:val="21"/>
  </w:num>
  <w:num w:numId="20" w16cid:durableId="1790657871">
    <w:abstractNumId w:val="3"/>
  </w:num>
  <w:num w:numId="21" w16cid:durableId="870338611">
    <w:abstractNumId w:val="1"/>
  </w:num>
  <w:num w:numId="22" w16cid:durableId="358971735">
    <w:abstractNumId w:val="18"/>
  </w:num>
  <w:num w:numId="23" w16cid:durableId="677197667">
    <w:abstractNumId w:val="26"/>
  </w:num>
  <w:num w:numId="24" w16cid:durableId="541793106">
    <w:abstractNumId w:val="16"/>
  </w:num>
  <w:num w:numId="25" w16cid:durableId="745420364">
    <w:abstractNumId w:val="13"/>
  </w:num>
  <w:num w:numId="26" w16cid:durableId="811799059">
    <w:abstractNumId w:val="2"/>
  </w:num>
  <w:num w:numId="27" w16cid:durableId="837428234">
    <w:abstractNumId w:val="6"/>
  </w:num>
  <w:num w:numId="28" w16cid:durableId="62890148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13"/>
    <w:rsid w:val="0001375C"/>
    <w:rsid w:val="00020475"/>
    <w:rsid w:val="00021406"/>
    <w:rsid w:val="00023ECD"/>
    <w:rsid w:val="000343D9"/>
    <w:rsid w:val="0004066D"/>
    <w:rsid w:val="00064435"/>
    <w:rsid w:val="00070A69"/>
    <w:rsid w:val="00072EB7"/>
    <w:rsid w:val="00085A02"/>
    <w:rsid w:val="00097DF1"/>
    <w:rsid w:val="000A008D"/>
    <w:rsid w:val="000A065A"/>
    <w:rsid w:val="000A44CA"/>
    <w:rsid w:val="000A535C"/>
    <w:rsid w:val="000C106A"/>
    <w:rsid w:val="000C5081"/>
    <w:rsid w:val="000C6C2F"/>
    <w:rsid w:val="000D4777"/>
    <w:rsid w:val="000F212A"/>
    <w:rsid w:val="000F6E13"/>
    <w:rsid w:val="00123FE4"/>
    <w:rsid w:val="0012506B"/>
    <w:rsid w:val="0012658A"/>
    <w:rsid w:val="00133370"/>
    <w:rsid w:val="00137CEA"/>
    <w:rsid w:val="00141E07"/>
    <w:rsid w:val="00142974"/>
    <w:rsid w:val="0016028A"/>
    <w:rsid w:val="00174F8A"/>
    <w:rsid w:val="001841E6"/>
    <w:rsid w:val="001A158A"/>
    <w:rsid w:val="001B0561"/>
    <w:rsid w:val="001B4231"/>
    <w:rsid w:val="001B5B5D"/>
    <w:rsid w:val="001C0E5E"/>
    <w:rsid w:val="001C2D34"/>
    <w:rsid w:val="001E2C22"/>
    <w:rsid w:val="001F5436"/>
    <w:rsid w:val="002007B9"/>
    <w:rsid w:val="0022730D"/>
    <w:rsid w:val="002369EF"/>
    <w:rsid w:val="0023740C"/>
    <w:rsid w:val="00241C79"/>
    <w:rsid w:val="00247A7A"/>
    <w:rsid w:val="00263BE0"/>
    <w:rsid w:val="00282A34"/>
    <w:rsid w:val="00286089"/>
    <w:rsid w:val="00287B9B"/>
    <w:rsid w:val="002941D3"/>
    <w:rsid w:val="002A5D03"/>
    <w:rsid w:val="002B0F77"/>
    <w:rsid w:val="002B19C2"/>
    <w:rsid w:val="002F2028"/>
    <w:rsid w:val="002F41B3"/>
    <w:rsid w:val="0030170F"/>
    <w:rsid w:val="0030707B"/>
    <w:rsid w:val="0031734B"/>
    <w:rsid w:val="003262C2"/>
    <w:rsid w:val="00330291"/>
    <w:rsid w:val="00332597"/>
    <w:rsid w:val="00347AAE"/>
    <w:rsid w:val="003568B2"/>
    <w:rsid w:val="00356A69"/>
    <w:rsid w:val="00370888"/>
    <w:rsid w:val="003767B7"/>
    <w:rsid w:val="003767D6"/>
    <w:rsid w:val="00376DA3"/>
    <w:rsid w:val="00380885"/>
    <w:rsid w:val="0038480A"/>
    <w:rsid w:val="00386103"/>
    <w:rsid w:val="00392250"/>
    <w:rsid w:val="00392AA3"/>
    <w:rsid w:val="003B6E46"/>
    <w:rsid w:val="003B6FD9"/>
    <w:rsid w:val="003C0E73"/>
    <w:rsid w:val="003C65DB"/>
    <w:rsid w:val="003C7AC6"/>
    <w:rsid w:val="003E0915"/>
    <w:rsid w:val="003E0AAD"/>
    <w:rsid w:val="003E0CE0"/>
    <w:rsid w:val="003E1488"/>
    <w:rsid w:val="003E1B6D"/>
    <w:rsid w:val="003E1EE6"/>
    <w:rsid w:val="003E3F7C"/>
    <w:rsid w:val="003F423F"/>
    <w:rsid w:val="003F6E5D"/>
    <w:rsid w:val="00416478"/>
    <w:rsid w:val="00417201"/>
    <w:rsid w:val="00417903"/>
    <w:rsid w:val="00444174"/>
    <w:rsid w:val="004467BA"/>
    <w:rsid w:val="0045252B"/>
    <w:rsid w:val="004734F3"/>
    <w:rsid w:val="0047445A"/>
    <w:rsid w:val="0047772B"/>
    <w:rsid w:val="0049364E"/>
    <w:rsid w:val="004A1BF2"/>
    <w:rsid w:val="004A2408"/>
    <w:rsid w:val="004B4EF1"/>
    <w:rsid w:val="004C6DE9"/>
    <w:rsid w:val="004D0D87"/>
    <w:rsid w:val="004E51A1"/>
    <w:rsid w:val="0050040A"/>
    <w:rsid w:val="00503C86"/>
    <w:rsid w:val="00505364"/>
    <w:rsid w:val="00505374"/>
    <w:rsid w:val="005059FF"/>
    <w:rsid w:val="00513645"/>
    <w:rsid w:val="00514126"/>
    <w:rsid w:val="0052559F"/>
    <w:rsid w:val="00527BD8"/>
    <w:rsid w:val="00543930"/>
    <w:rsid w:val="0054549D"/>
    <w:rsid w:val="0058085F"/>
    <w:rsid w:val="005904FA"/>
    <w:rsid w:val="00597ACD"/>
    <w:rsid w:val="005A5C73"/>
    <w:rsid w:val="005A6E3C"/>
    <w:rsid w:val="005E2C46"/>
    <w:rsid w:val="005F330D"/>
    <w:rsid w:val="006143DC"/>
    <w:rsid w:val="006268E5"/>
    <w:rsid w:val="00634203"/>
    <w:rsid w:val="006666EB"/>
    <w:rsid w:val="00680333"/>
    <w:rsid w:val="0069155B"/>
    <w:rsid w:val="006A193F"/>
    <w:rsid w:val="006B4A97"/>
    <w:rsid w:val="006B6D31"/>
    <w:rsid w:val="006E3B91"/>
    <w:rsid w:val="006E3FD0"/>
    <w:rsid w:val="006E7499"/>
    <w:rsid w:val="006F1A53"/>
    <w:rsid w:val="006F2834"/>
    <w:rsid w:val="006F6824"/>
    <w:rsid w:val="00702240"/>
    <w:rsid w:val="00703D24"/>
    <w:rsid w:val="007257C9"/>
    <w:rsid w:val="00727E37"/>
    <w:rsid w:val="00732562"/>
    <w:rsid w:val="00732CCB"/>
    <w:rsid w:val="00752216"/>
    <w:rsid w:val="007533E6"/>
    <w:rsid w:val="00763D80"/>
    <w:rsid w:val="00766D95"/>
    <w:rsid w:val="0077282C"/>
    <w:rsid w:val="007778CD"/>
    <w:rsid w:val="0079352C"/>
    <w:rsid w:val="00795662"/>
    <w:rsid w:val="007A036F"/>
    <w:rsid w:val="007A6BC2"/>
    <w:rsid w:val="007B1494"/>
    <w:rsid w:val="007B4F5D"/>
    <w:rsid w:val="007B6737"/>
    <w:rsid w:val="007B6EAA"/>
    <w:rsid w:val="007C6148"/>
    <w:rsid w:val="007D398D"/>
    <w:rsid w:val="007D7858"/>
    <w:rsid w:val="007E0927"/>
    <w:rsid w:val="007E240D"/>
    <w:rsid w:val="007E433A"/>
    <w:rsid w:val="008025C1"/>
    <w:rsid w:val="0080399C"/>
    <w:rsid w:val="00807C2A"/>
    <w:rsid w:val="00816113"/>
    <w:rsid w:val="00817E9C"/>
    <w:rsid w:val="00821966"/>
    <w:rsid w:val="00821967"/>
    <w:rsid w:val="00825FF3"/>
    <w:rsid w:val="008275AB"/>
    <w:rsid w:val="0085030E"/>
    <w:rsid w:val="00854F85"/>
    <w:rsid w:val="00876A6C"/>
    <w:rsid w:val="00884D95"/>
    <w:rsid w:val="00886FCB"/>
    <w:rsid w:val="00890429"/>
    <w:rsid w:val="008956A2"/>
    <w:rsid w:val="008A01B5"/>
    <w:rsid w:val="008B2205"/>
    <w:rsid w:val="008B5377"/>
    <w:rsid w:val="008B540C"/>
    <w:rsid w:val="008C6C8C"/>
    <w:rsid w:val="008D4021"/>
    <w:rsid w:val="008E17B7"/>
    <w:rsid w:val="00916A48"/>
    <w:rsid w:val="00927096"/>
    <w:rsid w:val="0093367D"/>
    <w:rsid w:val="009412E3"/>
    <w:rsid w:val="0094319C"/>
    <w:rsid w:val="00960B43"/>
    <w:rsid w:val="00965189"/>
    <w:rsid w:val="009718A6"/>
    <w:rsid w:val="00975408"/>
    <w:rsid w:val="00991702"/>
    <w:rsid w:val="009B75ED"/>
    <w:rsid w:val="009C1CC8"/>
    <w:rsid w:val="009E37FF"/>
    <w:rsid w:val="009F1852"/>
    <w:rsid w:val="00A0035D"/>
    <w:rsid w:val="00A171F8"/>
    <w:rsid w:val="00A37E4F"/>
    <w:rsid w:val="00A47312"/>
    <w:rsid w:val="00A52494"/>
    <w:rsid w:val="00A7294D"/>
    <w:rsid w:val="00A83786"/>
    <w:rsid w:val="00A84948"/>
    <w:rsid w:val="00A85015"/>
    <w:rsid w:val="00A85DD6"/>
    <w:rsid w:val="00AD7F4F"/>
    <w:rsid w:val="00AE0A73"/>
    <w:rsid w:val="00AE5493"/>
    <w:rsid w:val="00AF212A"/>
    <w:rsid w:val="00B136FC"/>
    <w:rsid w:val="00B17032"/>
    <w:rsid w:val="00B26AE0"/>
    <w:rsid w:val="00B32E5E"/>
    <w:rsid w:val="00B343B0"/>
    <w:rsid w:val="00B40736"/>
    <w:rsid w:val="00B450BD"/>
    <w:rsid w:val="00B45730"/>
    <w:rsid w:val="00B47019"/>
    <w:rsid w:val="00B53690"/>
    <w:rsid w:val="00B57D91"/>
    <w:rsid w:val="00B72F4B"/>
    <w:rsid w:val="00B74B0D"/>
    <w:rsid w:val="00B76C1B"/>
    <w:rsid w:val="00B77A4B"/>
    <w:rsid w:val="00B86B4A"/>
    <w:rsid w:val="00BA3AD9"/>
    <w:rsid w:val="00BA4A33"/>
    <w:rsid w:val="00BB29C4"/>
    <w:rsid w:val="00BC41BF"/>
    <w:rsid w:val="00BC4451"/>
    <w:rsid w:val="00BC68D3"/>
    <w:rsid w:val="00BD49F2"/>
    <w:rsid w:val="00BD4B0C"/>
    <w:rsid w:val="00BE2C78"/>
    <w:rsid w:val="00BE3139"/>
    <w:rsid w:val="00BE4446"/>
    <w:rsid w:val="00BE6EE9"/>
    <w:rsid w:val="00BF1F09"/>
    <w:rsid w:val="00BF1F70"/>
    <w:rsid w:val="00BF32FB"/>
    <w:rsid w:val="00C200EC"/>
    <w:rsid w:val="00C33F20"/>
    <w:rsid w:val="00C4441E"/>
    <w:rsid w:val="00C5056E"/>
    <w:rsid w:val="00C56FA5"/>
    <w:rsid w:val="00C83DE5"/>
    <w:rsid w:val="00CB6321"/>
    <w:rsid w:val="00CC6013"/>
    <w:rsid w:val="00CC6948"/>
    <w:rsid w:val="00CD1A9D"/>
    <w:rsid w:val="00CD48AF"/>
    <w:rsid w:val="00CD66D5"/>
    <w:rsid w:val="00CE204A"/>
    <w:rsid w:val="00CF1799"/>
    <w:rsid w:val="00D013ED"/>
    <w:rsid w:val="00D3170A"/>
    <w:rsid w:val="00D3189E"/>
    <w:rsid w:val="00D33656"/>
    <w:rsid w:val="00D33A29"/>
    <w:rsid w:val="00D3546C"/>
    <w:rsid w:val="00D3627D"/>
    <w:rsid w:val="00D45A87"/>
    <w:rsid w:val="00D66A3D"/>
    <w:rsid w:val="00D726C7"/>
    <w:rsid w:val="00D809F3"/>
    <w:rsid w:val="00D85A18"/>
    <w:rsid w:val="00D8750B"/>
    <w:rsid w:val="00D928ED"/>
    <w:rsid w:val="00D93845"/>
    <w:rsid w:val="00DC0376"/>
    <w:rsid w:val="00DE345A"/>
    <w:rsid w:val="00DF2AB8"/>
    <w:rsid w:val="00E00B4D"/>
    <w:rsid w:val="00E11D66"/>
    <w:rsid w:val="00E14ADE"/>
    <w:rsid w:val="00E444FF"/>
    <w:rsid w:val="00E50032"/>
    <w:rsid w:val="00E6080B"/>
    <w:rsid w:val="00E650D9"/>
    <w:rsid w:val="00E775DB"/>
    <w:rsid w:val="00EA7B69"/>
    <w:rsid w:val="00EB1B4E"/>
    <w:rsid w:val="00EB29F5"/>
    <w:rsid w:val="00EB519C"/>
    <w:rsid w:val="00EB5B22"/>
    <w:rsid w:val="00EC5979"/>
    <w:rsid w:val="00ED2831"/>
    <w:rsid w:val="00ED6AA2"/>
    <w:rsid w:val="00EF2D57"/>
    <w:rsid w:val="00F0121A"/>
    <w:rsid w:val="00F410E1"/>
    <w:rsid w:val="00F4255C"/>
    <w:rsid w:val="00F45AA7"/>
    <w:rsid w:val="00F5233B"/>
    <w:rsid w:val="00F57E13"/>
    <w:rsid w:val="00F6488A"/>
    <w:rsid w:val="00F67434"/>
    <w:rsid w:val="00F753C9"/>
    <w:rsid w:val="00F86360"/>
    <w:rsid w:val="00F91294"/>
    <w:rsid w:val="00FB2C87"/>
    <w:rsid w:val="00FB5FBD"/>
    <w:rsid w:val="00FC6A7B"/>
    <w:rsid w:val="00FC7E3C"/>
    <w:rsid w:val="00FF3BE5"/>
    <w:rsid w:val="01C62A40"/>
    <w:rsid w:val="02EF6C96"/>
    <w:rsid w:val="0316280F"/>
    <w:rsid w:val="0467CE60"/>
    <w:rsid w:val="05B382E2"/>
    <w:rsid w:val="08AD8590"/>
    <w:rsid w:val="08BB9EEA"/>
    <w:rsid w:val="09D4B592"/>
    <w:rsid w:val="0C370A6C"/>
    <w:rsid w:val="0D878FA7"/>
    <w:rsid w:val="0E00E89E"/>
    <w:rsid w:val="0E708B2B"/>
    <w:rsid w:val="0F2C0DA0"/>
    <w:rsid w:val="10C0E143"/>
    <w:rsid w:val="11A5B96E"/>
    <w:rsid w:val="13A75751"/>
    <w:rsid w:val="148D2772"/>
    <w:rsid w:val="149D25D2"/>
    <w:rsid w:val="149F009F"/>
    <w:rsid w:val="15EC0CB0"/>
    <w:rsid w:val="16E3CF55"/>
    <w:rsid w:val="175C7DEE"/>
    <w:rsid w:val="17EBA823"/>
    <w:rsid w:val="17F997F9"/>
    <w:rsid w:val="18690677"/>
    <w:rsid w:val="1962D674"/>
    <w:rsid w:val="1AA9C59D"/>
    <w:rsid w:val="1DA9805B"/>
    <w:rsid w:val="1FA36F36"/>
    <w:rsid w:val="20BE8713"/>
    <w:rsid w:val="21A354DB"/>
    <w:rsid w:val="21A3EFC2"/>
    <w:rsid w:val="21F9398A"/>
    <w:rsid w:val="236826CE"/>
    <w:rsid w:val="238E9C5B"/>
    <w:rsid w:val="23FBFC90"/>
    <w:rsid w:val="2417B7CC"/>
    <w:rsid w:val="24AF30C3"/>
    <w:rsid w:val="26A585F1"/>
    <w:rsid w:val="27DAB0DD"/>
    <w:rsid w:val="2898F6B6"/>
    <w:rsid w:val="296ADDC5"/>
    <w:rsid w:val="29C502F1"/>
    <w:rsid w:val="2ACA0A81"/>
    <w:rsid w:val="2BAB48FA"/>
    <w:rsid w:val="2E0B1201"/>
    <w:rsid w:val="2E78201A"/>
    <w:rsid w:val="2EBCC342"/>
    <w:rsid w:val="300E7834"/>
    <w:rsid w:val="30C0079A"/>
    <w:rsid w:val="316E4477"/>
    <w:rsid w:val="32FD7CE7"/>
    <w:rsid w:val="35101B5D"/>
    <w:rsid w:val="3592083B"/>
    <w:rsid w:val="35CB7873"/>
    <w:rsid w:val="368FA489"/>
    <w:rsid w:val="37A07B82"/>
    <w:rsid w:val="3CC29742"/>
    <w:rsid w:val="3E9E6520"/>
    <w:rsid w:val="4042CB78"/>
    <w:rsid w:val="419C72B6"/>
    <w:rsid w:val="42B76500"/>
    <w:rsid w:val="44D136CF"/>
    <w:rsid w:val="4607C18A"/>
    <w:rsid w:val="460894A6"/>
    <w:rsid w:val="46FC4F1D"/>
    <w:rsid w:val="4C0E63D6"/>
    <w:rsid w:val="4CA2B082"/>
    <w:rsid w:val="4F06F823"/>
    <w:rsid w:val="4FFD2440"/>
    <w:rsid w:val="50E1C9CA"/>
    <w:rsid w:val="5224C386"/>
    <w:rsid w:val="5794C60F"/>
    <w:rsid w:val="57E961D9"/>
    <w:rsid w:val="597CCEB0"/>
    <w:rsid w:val="5D6CDDFD"/>
    <w:rsid w:val="5DA08DAC"/>
    <w:rsid w:val="5E83749C"/>
    <w:rsid w:val="5F05B043"/>
    <w:rsid w:val="5FA03F18"/>
    <w:rsid w:val="603F32BE"/>
    <w:rsid w:val="61B6322C"/>
    <w:rsid w:val="638919AF"/>
    <w:rsid w:val="639F3154"/>
    <w:rsid w:val="6558BAE9"/>
    <w:rsid w:val="6592B5B9"/>
    <w:rsid w:val="670D175C"/>
    <w:rsid w:val="671A2614"/>
    <w:rsid w:val="696635CC"/>
    <w:rsid w:val="6AFD751B"/>
    <w:rsid w:val="6B9F6394"/>
    <w:rsid w:val="6D466563"/>
    <w:rsid w:val="6EB53C70"/>
    <w:rsid w:val="6EF0FA38"/>
    <w:rsid w:val="6F67EE6A"/>
    <w:rsid w:val="6F8C2B58"/>
    <w:rsid w:val="6F916EF2"/>
    <w:rsid w:val="7010E48C"/>
    <w:rsid w:val="701E0253"/>
    <w:rsid w:val="704A5D41"/>
    <w:rsid w:val="70F09C50"/>
    <w:rsid w:val="7158759C"/>
    <w:rsid w:val="730D38AB"/>
    <w:rsid w:val="750BF8F5"/>
    <w:rsid w:val="76713297"/>
    <w:rsid w:val="7689C9E4"/>
    <w:rsid w:val="76BEEF1A"/>
    <w:rsid w:val="771AD7FF"/>
    <w:rsid w:val="7A9DFBF2"/>
    <w:rsid w:val="7AA9D3BF"/>
    <w:rsid w:val="7B1C9945"/>
    <w:rsid w:val="7B796CC9"/>
    <w:rsid w:val="7C772CFB"/>
    <w:rsid w:val="7DFFEA0D"/>
    <w:rsid w:val="7F81FB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80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rsid w:val="006A193F"/>
    <w:rPr>
      <w:b/>
      <w:bCs/>
    </w:rPr>
  </w:style>
  <w:style w:type="paragraph" w:customStyle="1" w:styleId="Firstlevelbulletpoints">
    <w:name w:val="First level bullet points"/>
    <w:basedOn w:val="ListParagraph"/>
    <w:qFormat/>
    <w:rsid w:val="006A193F"/>
    <w:pPr>
      <w:numPr>
        <w:numId w:val="11"/>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2"/>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3"/>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paragraph" w:styleId="Revision">
    <w:name w:val="Revision"/>
    <w:hidden/>
    <w:uiPriority w:val="99"/>
    <w:semiHidden/>
    <w:rsid w:val="00EB5B22"/>
    <w:rPr>
      <w:rFonts w:ascii="Arial" w:hAnsi="Arial"/>
    </w:rPr>
  </w:style>
  <w:style w:type="character" w:styleId="CommentReference">
    <w:name w:val="annotation reference"/>
    <w:basedOn w:val="DefaultParagraphFont"/>
    <w:uiPriority w:val="99"/>
    <w:semiHidden/>
    <w:unhideWhenUsed/>
    <w:rsid w:val="00F0121A"/>
    <w:rPr>
      <w:sz w:val="16"/>
      <w:szCs w:val="16"/>
    </w:rPr>
  </w:style>
  <w:style w:type="paragraph" w:styleId="CommentText">
    <w:name w:val="annotation text"/>
    <w:basedOn w:val="Normal"/>
    <w:link w:val="CommentTextChar"/>
    <w:uiPriority w:val="99"/>
    <w:semiHidden/>
    <w:unhideWhenUsed/>
    <w:rsid w:val="00F0121A"/>
    <w:pPr>
      <w:spacing w:line="240" w:lineRule="auto"/>
    </w:pPr>
    <w:rPr>
      <w:sz w:val="20"/>
      <w:szCs w:val="20"/>
    </w:rPr>
  </w:style>
  <w:style w:type="character" w:customStyle="1" w:styleId="CommentTextChar">
    <w:name w:val="Comment Text Char"/>
    <w:basedOn w:val="DefaultParagraphFont"/>
    <w:link w:val="CommentText"/>
    <w:uiPriority w:val="99"/>
    <w:semiHidden/>
    <w:rsid w:val="00F0121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121A"/>
    <w:rPr>
      <w:b/>
      <w:bCs/>
    </w:rPr>
  </w:style>
  <w:style w:type="character" w:customStyle="1" w:styleId="CommentSubjectChar">
    <w:name w:val="Comment Subject Char"/>
    <w:basedOn w:val="CommentTextChar"/>
    <w:link w:val="CommentSubject"/>
    <w:uiPriority w:val="99"/>
    <w:semiHidden/>
    <w:rsid w:val="00F0121A"/>
    <w:rPr>
      <w:rFonts w:ascii="Arial" w:hAnsi="Arial"/>
      <w:b/>
      <w:bCs/>
      <w:sz w:val="20"/>
      <w:szCs w:val="20"/>
    </w:rPr>
  </w:style>
  <w:style w:type="paragraph" w:styleId="NormalWeb">
    <w:name w:val="Normal (Web)"/>
    <w:basedOn w:val="Normal"/>
    <w:uiPriority w:val="99"/>
    <w:unhideWhenUsed/>
    <w:rsid w:val="00FC6A7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E1B6D"/>
  </w:style>
  <w:style w:type="character" w:customStyle="1" w:styleId="eop">
    <w:name w:val="eop"/>
    <w:basedOn w:val="DefaultParagraphFont"/>
    <w:rsid w:val="003E1B6D"/>
  </w:style>
  <w:style w:type="character" w:styleId="Hyperlink">
    <w:name w:val="Hyperlink"/>
    <w:basedOn w:val="DefaultParagraphFont"/>
    <w:uiPriority w:val="99"/>
    <w:unhideWhenUsed/>
    <w:rsid w:val="006143DC"/>
    <w:rPr>
      <w:color w:val="467886" w:themeColor="hyperlink"/>
      <w:u w:val="single"/>
    </w:rPr>
  </w:style>
  <w:style w:type="character" w:styleId="UnresolvedMention">
    <w:name w:val="Unresolved Mention"/>
    <w:basedOn w:val="DefaultParagraphFont"/>
    <w:uiPriority w:val="99"/>
    <w:semiHidden/>
    <w:unhideWhenUsed/>
    <w:rsid w:val="006143DC"/>
    <w:rPr>
      <w:color w:val="605E5C"/>
      <w:shd w:val="clear" w:color="auto" w:fill="E1DFDD"/>
    </w:rPr>
  </w:style>
  <w:style w:type="paragraph" w:styleId="NoSpacing">
    <w:name w:val="No Spacing"/>
    <w:uiPriority w:val="1"/>
    <w:qFormat/>
    <w:rsid w:val="37A07B82"/>
  </w:style>
  <w:style w:type="character" w:styleId="Mention">
    <w:name w:val="Mention"/>
    <w:basedOn w:val="DefaultParagraphFont"/>
    <w:uiPriority w:val="99"/>
    <w:unhideWhenUsed/>
    <w:rsid w:val="00BD4B0C"/>
    <w:rPr>
      <w:color w:val="2B579A"/>
      <w:shd w:val="clear" w:color="auto" w:fill="E1DFDD"/>
    </w:rPr>
  </w:style>
  <w:style w:type="paragraph" w:customStyle="1" w:styleId="Tabletext">
    <w:name w:val="Table text"/>
    <w:basedOn w:val="Normal"/>
    <w:uiPriority w:val="1"/>
    <w:qFormat/>
    <w:rsid w:val="236826CE"/>
    <w:pPr>
      <w:spacing w:before="60" w:after="120"/>
      <w:ind w:left="108"/>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0603">
      <w:bodyDiv w:val="1"/>
      <w:marLeft w:val="0"/>
      <w:marRight w:val="0"/>
      <w:marTop w:val="0"/>
      <w:marBottom w:val="0"/>
      <w:divBdr>
        <w:top w:val="none" w:sz="0" w:space="0" w:color="auto"/>
        <w:left w:val="none" w:sz="0" w:space="0" w:color="auto"/>
        <w:bottom w:val="none" w:sz="0" w:space="0" w:color="auto"/>
        <w:right w:val="none" w:sz="0" w:space="0" w:color="auto"/>
      </w:divBdr>
    </w:div>
    <w:div w:id="127482656">
      <w:bodyDiv w:val="1"/>
      <w:marLeft w:val="0"/>
      <w:marRight w:val="0"/>
      <w:marTop w:val="0"/>
      <w:marBottom w:val="0"/>
      <w:divBdr>
        <w:top w:val="none" w:sz="0" w:space="0" w:color="auto"/>
        <w:left w:val="none" w:sz="0" w:space="0" w:color="auto"/>
        <w:bottom w:val="none" w:sz="0" w:space="0" w:color="auto"/>
        <w:right w:val="none" w:sz="0" w:space="0" w:color="auto"/>
      </w:divBdr>
    </w:div>
    <w:div w:id="209540554">
      <w:bodyDiv w:val="1"/>
      <w:marLeft w:val="0"/>
      <w:marRight w:val="0"/>
      <w:marTop w:val="0"/>
      <w:marBottom w:val="0"/>
      <w:divBdr>
        <w:top w:val="none" w:sz="0" w:space="0" w:color="auto"/>
        <w:left w:val="none" w:sz="0" w:space="0" w:color="auto"/>
        <w:bottom w:val="none" w:sz="0" w:space="0" w:color="auto"/>
        <w:right w:val="none" w:sz="0" w:space="0" w:color="auto"/>
      </w:divBdr>
    </w:div>
    <w:div w:id="273370736">
      <w:bodyDiv w:val="1"/>
      <w:marLeft w:val="0"/>
      <w:marRight w:val="0"/>
      <w:marTop w:val="0"/>
      <w:marBottom w:val="0"/>
      <w:divBdr>
        <w:top w:val="none" w:sz="0" w:space="0" w:color="auto"/>
        <w:left w:val="none" w:sz="0" w:space="0" w:color="auto"/>
        <w:bottom w:val="none" w:sz="0" w:space="0" w:color="auto"/>
        <w:right w:val="none" w:sz="0" w:space="0" w:color="auto"/>
      </w:divBdr>
    </w:div>
    <w:div w:id="286087908">
      <w:bodyDiv w:val="1"/>
      <w:marLeft w:val="0"/>
      <w:marRight w:val="0"/>
      <w:marTop w:val="0"/>
      <w:marBottom w:val="0"/>
      <w:divBdr>
        <w:top w:val="none" w:sz="0" w:space="0" w:color="auto"/>
        <w:left w:val="none" w:sz="0" w:space="0" w:color="auto"/>
        <w:bottom w:val="none" w:sz="0" w:space="0" w:color="auto"/>
        <w:right w:val="none" w:sz="0" w:space="0" w:color="auto"/>
      </w:divBdr>
    </w:div>
    <w:div w:id="323552803">
      <w:bodyDiv w:val="1"/>
      <w:marLeft w:val="0"/>
      <w:marRight w:val="0"/>
      <w:marTop w:val="0"/>
      <w:marBottom w:val="0"/>
      <w:divBdr>
        <w:top w:val="none" w:sz="0" w:space="0" w:color="auto"/>
        <w:left w:val="none" w:sz="0" w:space="0" w:color="auto"/>
        <w:bottom w:val="none" w:sz="0" w:space="0" w:color="auto"/>
        <w:right w:val="none" w:sz="0" w:space="0" w:color="auto"/>
      </w:divBdr>
      <w:divsChild>
        <w:div w:id="745415159">
          <w:marLeft w:val="0"/>
          <w:marRight w:val="0"/>
          <w:marTop w:val="0"/>
          <w:marBottom w:val="0"/>
          <w:divBdr>
            <w:top w:val="none" w:sz="0" w:space="0" w:color="auto"/>
            <w:left w:val="none" w:sz="0" w:space="0" w:color="auto"/>
            <w:bottom w:val="none" w:sz="0" w:space="0" w:color="auto"/>
            <w:right w:val="none" w:sz="0" w:space="0" w:color="auto"/>
          </w:divBdr>
        </w:div>
        <w:div w:id="1835217754">
          <w:marLeft w:val="0"/>
          <w:marRight w:val="0"/>
          <w:marTop w:val="0"/>
          <w:marBottom w:val="0"/>
          <w:divBdr>
            <w:top w:val="none" w:sz="0" w:space="0" w:color="auto"/>
            <w:left w:val="none" w:sz="0" w:space="0" w:color="auto"/>
            <w:bottom w:val="none" w:sz="0" w:space="0" w:color="auto"/>
            <w:right w:val="none" w:sz="0" w:space="0" w:color="auto"/>
          </w:divBdr>
          <w:divsChild>
            <w:div w:id="70739845">
              <w:marLeft w:val="0"/>
              <w:marRight w:val="0"/>
              <w:marTop w:val="0"/>
              <w:marBottom w:val="0"/>
              <w:divBdr>
                <w:top w:val="none" w:sz="0" w:space="0" w:color="auto"/>
                <w:left w:val="none" w:sz="0" w:space="0" w:color="auto"/>
                <w:bottom w:val="none" w:sz="0" w:space="0" w:color="auto"/>
                <w:right w:val="none" w:sz="0" w:space="0" w:color="auto"/>
              </w:divBdr>
              <w:divsChild>
                <w:div w:id="19731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52354">
      <w:bodyDiv w:val="1"/>
      <w:marLeft w:val="0"/>
      <w:marRight w:val="0"/>
      <w:marTop w:val="0"/>
      <w:marBottom w:val="0"/>
      <w:divBdr>
        <w:top w:val="none" w:sz="0" w:space="0" w:color="auto"/>
        <w:left w:val="none" w:sz="0" w:space="0" w:color="auto"/>
        <w:bottom w:val="none" w:sz="0" w:space="0" w:color="auto"/>
        <w:right w:val="none" w:sz="0" w:space="0" w:color="auto"/>
      </w:divBdr>
    </w:div>
    <w:div w:id="684669105">
      <w:bodyDiv w:val="1"/>
      <w:marLeft w:val="0"/>
      <w:marRight w:val="0"/>
      <w:marTop w:val="0"/>
      <w:marBottom w:val="0"/>
      <w:divBdr>
        <w:top w:val="none" w:sz="0" w:space="0" w:color="auto"/>
        <w:left w:val="none" w:sz="0" w:space="0" w:color="auto"/>
        <w:bottom w:val="none" w:sz="0" w:space="0" w:color="auto"/>
        <w:right w:val="none" w:sz="0" w:space="0" w:color="auto"/>
      </w:divBdr>
    </w:div>
    <w:div w:id="688944211">
      <w:bodyDiv w:val="1"/>
      <w:marLeft w:val="0"/>
      <w:marRight w:val="0"/>
      <w:marTop w:val="0"/>
      <w:marBottom w:val="0"/>
      <w:divBdr>
        <w:top w:val="none" w:sz="0" w:space="0" w:color="auto"/>
        <w:left w:val="none" w:sz="0" w:space="0" w:color="auto"/>
        <w:bottom w:val="none" w:sz="0" w:space="0" w:color="auto"/>
        <w:right w:val="none" w:sz="0" w:space="0" w:color="auto"/>
      </w:divBdr>
    </w:div>
    <w:div w:id="724061103">
      <w:bodyDiv w:val="1"/>
      <w:marLeft w:val="0"/>
      <w:marRight w:val="0"/>
      <w:marTop w:val="0"/>
      <w:marBottom w:val="0"/>
      <w:divBdr>
        <w:top w:val="none" w:sz="0" w:space="0" w:color="auto"/>
        <w:left w:val="none" w:sz="0" w:space="0" w:color="auto"/>
        <w:bottom w:val="none" w:sz="0" w:space="0" w:color="auto"/>
        <w:right w:val="none" w:sz="0" w:space="0" w:color="auto"/>
      </w:divBdr>
    </w:div>
    <w:div w:id="905801508">
      <w:bodyDiv w:val="1"/>
      <w:marLeft w:val="0"/>
      <w:marRight w:val="0"/>
      <w:marTop w:val="0"/>
      <w:marBottom w:val="0"/>
      <w:divBdr>
        <w:top w:val="none" w:sz="0" w:space="0" w:color="auto"/>
        <w:left w:val="none" w:sz="0" w:space="0" w:color="auto"/>
        <w:bottom w:val="none" w:sz="0" w:space="0" w:color="auto"/>
        <w:right w:val="none" w:sz="0" w:space="0" w:color="auto"/>
      </w:divBdr>
    </w:div>
    <w:div w:id="1125122335">
      <w:bodyDiv w:val="1"/>
      <w:marLeft w:val="0"/>
      <w:marRight w:val="0"/>
      <w:marTop w:val="0"/>
      <w:marBottom w:val="0"/>
      <w:divBdr>
        <w:top w:val="none" w:sz="0" w:space="0" w:color="auto"/>
        <w:left w:val="none" w:sz="0" w:space="0" w:color="auto"/>
        <w:bottom w:val="none" w:sz="0" w:space="0" w:color="auto"/>
        <w:right w:val="none" w:sz="0" w:space="0" w:color="auto"/>
      </w:divBdr>
    </w:div>
    <w:div w:id="1236161049">
      <w:bodyDiv w:val="1"/>
      <w:marLeft w:val="0"/>
      <w:marRight w:val="0"/>
      <w:marTop w:val="0"/>
      <w:marBottom w:val="0"/>
      <w:divBdr>
        <w:top w:val="none" w:sz="0" w:space="0" w:color="auto"/>
        <w:left w:val="none" w:sz="0" w:space="0" w:color="auto"/>
        <w:bottom w:val="none" w:sz="0" w:space="0" w:color="auto"/>
        <w:right w:val="none" w:sz="0" w:space="0" w:color="auto"/>
      </w:divBdr>
    </w:div>
    <w:div w:id="1378895815">
      <w:bodyDiv w:val="1"/>
      <w:marLeft w:val="0"/>
      <w:marRight w:val="0"/>
      <w:marTop w:val="0"/>
      <w:marBottom w:val="0"/>
      <w:divBdr>
        <w:top w:val="none" w:sz="0" w:space="0" w:color="auto"/>
        <w:left w:val="none" w:sz="0" w:space="0" w:color="auto"/>
        <w:bottom w:val="none" w:sz="0" w:space="0" w:color="auto"/>
        <w:right w:val="none" w:sz="0" w:space="0" w:color="auto"/>
      </w:divBdr>
    </w:div>
    <w:div w:id="1390569128">
      <w:bodyDiv w:val="1"/>
      <w:marLeft w:val="0"/>
      <w:marRight w:val="0"/>
      <w:marTop w:val="0"/>
      <w:marBottom w:val="0"/>
      <w:divBdr>
        <w:top w:val="none" w:sz="0" w:space="0" w:color="auto"/>
        <w:left w:val="none" w:sz="0" w:space="0" w:color="auto"/>
        <w:bottom w:val="none" w:sz="0" w:space="0" w:color="auto"/>
        <w:right w:val="none" w:sz="0" w:space="0" w:color="auto"/>
      </w:divBdr>
    </w:div>
    <w:div w:id="1441801136">
      <w:bodyDiv w:val="1"/>
      <w:marLeft w:val="0"/>
      <w:marRight w:val="0"/>
      <w:marTop w:val="0"/>
      <w:marBottom w:val="0"/>
      <w:divBdr>
        <w:top w:val="none" w:sz="0" w:space="0" w:color="auto"/>
        <w:left w:val="none" w:sz="0" w:space="0" w:color="auto"/>
        <w:bottom w:val="none" w:sz="0" w:space="0" w:color="auto"/>
        <w:right w:val="none" w:sz="0" w:space="0" w:color="auto"/>
      </w:divBdr>
    </w:div>
    <w:div w:id="1555044562">
      <w:bodyDiv w:val="1"/>
      <w:marLeft w:val="0"/>
      <w:marRight w:val="0"/>
      <w:marTop w:val="0"/>
      <w:marBottom w:val="0"/>
      <w:divBdr>
        <w:top w:val="none" w:sz="0" w:space="0" w:color="auto"/>
        <w:left w:val="none" w:sz="0" w:space="0" w:color="auto"/>
        <w:bottom w:val="none" w:sz="0" w:space="0" w:color="auto"/>
        <w:right w:val="none" w:sz="0" w:space="0" w:color="auto"/>
      </w:divBdr>
    </w:div>
    <w:div w:id="1694727673">
      <w:bodyDiv w:val="1"/>
      <w:marLeft w:val="0"/>
      <w:marRight w:val="0"/>
      <w:marTop w:val="0"/>
      <w:marBottom w:val="0"/>
      <w:divBdr>
        <w:top w:val="none" w:sz="0" w:space="0" w:color="auto"/>
        <w:left w:val="none" w:sz="0" w:space="0" w:color="auto"/>
        <w:bottom w:val="none" w:sz="0" w:space="0" w:color="auto"/>
        <w:right w:val="none" w:sz="0" w:space="0" w:color="auto"/>
      </w:divBdr>
    </w:div>
    <w:div w:id="1718697816">
      <w:bodyDiv w:val="1"/>
      <w:marLeft w:val="0"/>
      <w:marRight w:val="0"/>
      <w:marTop w:val="0"/>
      <w:marBottom w:val="0"/>
      <w:divBdr>
        <w:top w:val="none" w:sz="0" w:space="0" w:color="auto"/>
        <w:left w:val="none" w:sz="0" w:space="0" w:color="auto"/>
        <w:bottom w:val="none" w:sz="0" w:space="0" w:color="auto"/>
        <w:right w:val="none" w:sz="0" w:space="0" w:color="auto"/>
      </w:divBdr>
    </w:div>
    <w:div w:id="1846748135">
      <w:bodyDiv w:val="1"/>
      <w:marLeft w:val="0"/>
      <w:marRight w:val="0"/>
      <w:marTop w:val="0"/>
      <w:marBottom w:val="0"/>
      <w:divBdr>
        <w:top w:val="none" w:sz="0" w:space="0" w:color="auto"/>
        <w:left w:val="none" w:sz="0" w:space="0" w:color="auto"/>
        <w:bottom w:val="none" w:sz="0" w:space="0" w:color="auto"/>
        <w:right w:val="none" w:sz="0" w:space="0" w:color="auto"/>
      </w:divBdr>
    </w:div>
    <w:div w:id="1857376771">
      <w:bodyDiv w:val="1"/>
      <w:marLeft w:val="0"/>
      <w:marRight w:val="0"/>
      <w:marTop w:val="0"/>
      <w:marBottom w:val="0"/>
      <w:divBdr>
        <w:top w:val="none" w:sz="0" w:space="0" w:color="auto"/>
        <w:left w:val="none" w:sz="0" w:space="0" w:color="auto"/>
        <w:bottom w:val="none" w:sz="0" w:space="0" w:color="auto"/>
        <w:right w:val="none" w:sz="0" w:space="0" w:color="auto"/>
      </w:divBdr>
    </w:div>
    <w:div w:id="1910965292">
      <w:bodyDiv w:val="1"/>
      <w:marLeft w:val="0"/>
      <w:marRight w:val="0"/>
      <w:marTop w:val="0"/>
      <w:marBottom w:val="0"/>
      <w:divBdr>
        <w:top w:val="none" w:sz="0" w:space="0" w:color="auto"/>
        <w:left w:val="none" w:sz="0" w:space="0" w:color="auto"/>
        <w:bottom w:val="none" w:sz="0" w:space="0" w:color="auto"/>
        <w:right w:val="none" w:sz="0" w:space="0" w:color="auto"/>
      </w:divBdr>
    </w:div>
    <w:div w:id="1987584396">
      <w:bodyDiv w:val="1"/>
      <w:marLeft w:val="0"/>
      <w:marRight w:val="0"/>
      <w:marTop w:val="0"/>
      <w:marBottom w:val="0"/>
      <w:divBdr>
        <w:top w:val="none" w:sz="0" w:space="0" w:color="auto"/>
        <w:left w:val="none" w:sz="0" w:space="0" w:color="auto"/>
        <w:bottom w:val="none" w:sz="0" w:space="0" w:color="auto"/>
        <w:right w:val="none" w:sz="0" w:space="0" w:color="auto"/>
      </w:divBdr>
    </w:div>
    <w:div w:id="2018924926">
      <w:bodyDiv w:val="1"/>
      <w:marLeft w:val="0"/>
      <w:marRight w:val="0"/>
      <w:marTop w:val="0"/>
      <w:marBottom w:val="0"/>
      <w:divBdr>
        <w:top w:val="none" w:sz="0" w:space="0" w:color="auto"/>
        <w:left w:val="none" w:sz="0" w:space="0" w:color="auto"/>
        <w:bottom w:val="none" w:sz="0" w:space="0" w:color="auto"/>
        <w:right w:val="none" w:sz="0" w:space="0" w:color="auto"/>
      </w:divBdr>
    </w:div>
    <w:div w:id="208001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2025_TMP_DEWR_UnitofCompeten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SISORVN001M</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New</Changetype>
    <Duedate xmlns="d510d69a-a267-48b9-8b34-fbe0f577bb93" xsi:nil="true"/>
    <Checkedby xmlns="d510d69a-a267-48b9-8b34-fbe0f577bb93">
      <UserInfo>
        <DisplayName/>
        <AccountId xsi:nil="true"/>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619B8-596B-4B61-9D1E-5D0068904191}">
  <ds:schemaRefs>
    <ds:schemaRef ds:uri="http://schemas.openxmlformats.org/package/2006/metadata/core-properties"/>
    <ds:schemaRef ds:uri="http://schemas.microsoft.com/office/2006/documentManagement/types"/>
    <ds:schemaRef ds:uri="http://www.w3.org/XML/1998/namespace"/>
    <ds:schemaRef ds:uri="http://purl.org/dc/dcmitype/"/>
    <ds:schemaRef ds:uri="d510d69a-a267-48b9-8b34-fbe0f577bb93"/>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3.xml><?xml version="1.0" encoding="utf-8"?>
<ds:datastoreItem xmlns:ds="http://schemas.openxmlformats.org/officeDocument/2006/customXml" ds:itemID="{651A2148-3EF7-4245-A65D-8FEC2B55D001}">
  <ds:schemaRefs>
    <ds:schemaRef ds:uri="http://schemas.openxmlformats.org/officeDocument/2006/bibliography"/>
  </ds:schemaRefs>
</ds:datastoreItem>
</file>

<file path=customXml/itemProps4.xml><?xml version="1.0" encoding="utf-8"?>
<ds:datastoreItem xmlns:ds="http://schemas.openxmlformats.org/officeDocument/2006/customXml" ds:itemID="{4F858E95-B639-4CC7-B925-E29BA0B3C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2025_TMP_DEWR_UnitofCompetencyTemplate.dotx</Template>
  <TotalTime>0</TotalTime>
  <Pages>9</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147</cp:revision>
  <dcterms:created xsi:type="dcterms:W3CDTF">2025-04-23T09:43:00Z</dcterms:created>
  <dcterms:modified xsi:type="dcterms:W3CDTF">2025-09-16T07:16:00Z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