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5781B7D" w:rsidR="004E774D" w:rsidRPr="009D06F9" w:rsidRDefault="004E774D" w:rsidP="009D06F9">
      <w:pPr>
        <w:spacing w:after="80" w:line="360" w:lineRule="auto"/>
        <w:rPr>
          <w:rFonts w:ascii="Arial" w:eastAsia="Calibri" w:hAnsi="Arial" w:cs="Arial"/>
          <w:sz w:val="22"/>
          <w:szCs w:val="22"/>
        </w:rPr>
      </w:pPr>
    </w:p>
    <w:tbl>
      <w:tblPr>
        <w:tblW w:w="9345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6600"/>
      </w:tblGrid>
      <w:tr w:rsidR="009D06F9" w:rsidRPr="009D06F9" w14:paraId="396B23C5" w14:textId="77777777" w:rsidTr="009D06F9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8525FFC" w14:textId="7DBC3A4A" w:rsidR="605F5DF8" w:rsidRPr="009D06F9" w:rsidRDefault="605F5DF8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06F9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Unit code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AE99724" w14:textId="7ECB4E23" w:rsidR="605F5DF8" w:rsidRPr="009D06F9" w:rsidRDefault="238368E0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SISOABS00</w:t>
            </w:r>
            <w:r w:rsidR="09927C35" w:rsidRPr="009D06F9">
              <w:rPr>
                <w:rFonts w:ascii="Arial" w:hAnsi="Arial" w:cs="Arial"/>
                <w:sz w:val="22"/>
                <w:szCs w:val="22"/>
              </w:rPr>
              <w:t>1</w:t>
            </w:r>
            <w:r w:rsidR="00F27544" w:rsidRPr="009D06F9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9D06F9" w:rsidRPr="009D06F9" w14:paraId="64BEB984" w14:textId="77777777" w:rsidTr="009D06F9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8334038" w14:textId="56AE4060" w:rsidR="605F5DF8" w:rsidRPr="009D06F9" w:rsidRDefault="605F5DF8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9D06F9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Unit title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36B03F89" w14:textId="70C7CEEA" w:rsidR="605F5DF8" w:rsidRPr="009D06F9" w:rsidRDefault="00381034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Fundamental abseil and belay skills</w:t>
            </w:r>
          </w:p>
        </w:tc>
      </w:tr>
      <w:tr w:rsidR="009D06F9" w:rsidRPr="009D06F9" w14:paraId="6CFE1762" w14:textId="77777777" w:rsidTr="009D06F9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6940969" w14:textId="48316062" w:rsidR="605F5DF8" w:rsidRPr="009D06F9" w:rsidRDefault="605F5DF8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06F9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Application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42B335A" w14:textId="285641E4" w:rsidR="00BD1608" w:rsidRPr="009D06F9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 xml:space="preserve">This unit describes the performance outcomes, skills and knowledge required </w:t>
            </w:r>
            <w:r w:rsidR="00381034" w:rsidRPr="009D06F9">
              <w:rPr>
                <w:rFonts w:ascii="Arial" w:hAnsi="Arial" w:cs="Arial"/>
                <w:sz w:val="22"/>
                <w:szCs w:val="22"/>
              </w:rPr>
              <w:t>for an assistant abseil instructor</w:t>
            </w:r>
            <w:r w:rsidRPr="009D06F9">
              <w:rPr>
                <w:rFonts w:ascii="Arial" w:hAnsi="Arial" w:cs="Arial"/>
                <w:sz w:val="22"/>
                <w:szCs w:val="22"/>
              </w:rPr>
              <w:t xml:space="preserve"> to abseil single pitches at a fundamental skill level and to belay other abseilers.</w:t>
            </w:r>
            <w:r w:rsidR="00381034" w:rsidRPr="009D06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06F9">
              <w:rPr>
                <w:rFonts w:ascii="Arial" w:hAnsi="Arial" w:cs="Arial"/>
                <w:sz w:val="22"/>
                <w:szCs w:val="22"/>
              </w:rPr>
              <w:t xml:space="preserve">It applies to assistant leaders and support staff who use these skills when assisting with the delivery of recreational abseiling activities for groups of </w:t>
            </w:r>
            <w:r w:rsidR="00877A57" w:rsidRPr="009D06F9">
              <w:rPr>
                <w:rFonts w:ascii="Arial" w:hAnsi="Arial" w:cs="Arial"/>
                <w:sz w:val="22"/>
                <w:szCs w:val="22"/>
              </w:rPr>
              <w:t xml:space="preserve">3 or more </w:t>
            </w:r>
            <w:r w:rsidRPr="009D06F9">
              <w:rPr>
                <w:rFonts w:ascii="Arial" w:hAnsi="Arial" w:cs="Arial"/>
                <w:sz w:val="22"/>
                <w:szCs w:val="22"/>
              </w:rPr>
              <w:t>participants. They work under close supervision, and according to instructions and guidance</w:t>
            </w:r>
            <w:r w:rsidR="008366AE" w:rsidRPr="009D06F9">
              <w:rPr>
                <w:rFonts w:ascii="Arial" w:hAnsi="Arial" w:cs="Arial"/>
                <w:sz w:val="22"/>
                <w:szCs w:val="22"/>
              </w:rPr>
              <w:t>,</w:t>
            </w:r>
            <w:r w:rsidRPr="009D06F9">
              <w:rPr>
                <w:rFonts w:ascii="Arial" w:hAnsi="Arial" w:cs="Arial"/>
                <w:sz w:val="22"/>
                <w:szCs w:val="22"/>
              </w:rPr>
              <w:t xml:space="preserve"> provided by supervising activity leaders.</w:t>
            </w:r>
          </w:p>
          <w:p w14:paraId="1E7CA255" w14:textId="59EC1BE1" w:rsidR="00BD1608" w:rsidRPr="009D06F9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This unit applies to any type of organisation that delivers outdoor recreation activities.</w:t>
            </w:r>
          </w:p>
          <w:p w14:paraId="75E85C32" w14:textId="51D56A63" w:rsidR="001724EC" w:rsidRPr="009D06F9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No occupational licensing, certification or specific legislative requirements apply to this unit at the time of publication</w:t>
            </w:r>
            <w:r w:rsidR="001724EC" w:rsidRPr="009D06F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06F9" w:rsidRPr="009D06F9" w14:paraId="60A8F5D2" w14:textId="77777777" w:rsidTr="009D06F9">
        <w:trPr>
          <w:trHeight w:val="268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B5B86C7" w14:textId="3A02EF34" w:rsidR="005D6967" w:rsidRPr="009D06F9" w:rsidRDefault="005D6967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9D06F9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Pre-requisite unit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44CFEBCD" w14:textId="3B18BEF1" w:rsidR="005D6967" w:rsidRPr="009D06F9" w:rsidRDefault="005D6967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Nil</w:t>
            </w:r>
          </w:p>
        </w:tc>
      </w:tr>
      <w:tr w:rsidR="009D06F9" w:rsidRPr="009D06F9" w14:paraId="64C066D1" w14:textId="77777777" w:rsidTr="009D06F9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007F64F" w14:textId="280E5DAE" w:rsidR="005D6967" w:rsidRPr="009D06F9" w:rsidRDefault="005D6967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06F9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Competency field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22CEF92A" w14:textId="0ED484B3" w:rsidR="005D6967" w:rsidRPr="009D06F9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Abseiling</w:t>
            </w:r>
          </w:p>
        </w:tc>
      </w:tr>
      <w:tr w:rsidR="009D06F9" w:rsidRPr="009D06F9" w14:paraId="61B0ABCB" w14:textId="77777777" w:rsidTr="009D06F9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2B1AE28" w14:textId="24CF3F9E" w:rsidR="005D6967" w:rsidRPr="009D06F9" w:rsidRDefault="005D6967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06F9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Unit sector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04A0A0FD" w14:textId="7A410B53" w:rsidR="005D6967" w:rsidRPr="009D06F9" w:rsidRDefault="005D6967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Outdoor Recreation</w:t>
            </w:r>
          </w:p>
        </w:tc>
      </w:tr>
      <w:tr w:rsidR="009D06F9" w:rsidRPr="009D06F9" w14:paraId="6DB3ACD1" w14:textId="77777777" w:rsidTr="009D06F9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9E04FA9" w14:textId="687F3095" w:rsidR="605F5DF8" w:rsidRPr="009D06F9" w:rsidRDefault="605F5DF8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06F9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Elements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FF45061" w14:textId="6365D4E9" w:rsidR="605F5DF8" w:rsidRPr="009D06F9" w:rsidRDefault="605F5DF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  <w:lang w:val="en-AU"/>
              </w:rPr>
              <w:t>Performance criteria</w:t>
            </w:r>
          </w:p>
        </w:tc>
      </w:tr>
      <w:tr w:rsidR="009D06F9" w:rsidRPr="009D06F9" w14:paraId="1D3B24C2" w14:textId="77777777" w:rsidTr="009D06F9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C621B91" w14:textId="0173A7CB" w:rsidR="005D6967" w:rsidRPr="009D06F9" w:rsidRDefault="005D6967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9D06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="00BD1608" w:rsidRPr="009D06F9">
              <w:rPr>
                <w:rFonts w:ascii="Arial" w:hAnsi="Arial" w:cs="Arial"/>
                <w:b/>
                <w:bCs/>
                <w:sz w:val="22"/>
                <w:szCs w:val="22"/>
              </w:rPr>
              <w:t>Prepare for the abseil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7B3007D" w14:textId="1D75B436" w:rsidR="00BD1608" w:rsidRPr="009D06F9" w:rsidRDefault="00BD1608" w:rsidP="009D06F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1.1 Select clothing, footwear and personal protective equipment for abseil</w:t>
            </w:r>
            <w:r w:rsidR="00DB58D6" w:rsidRPr="009D06F9">
              <w:rPr>
                <w:rFonts w:ascii="Arial" w:hAnsi="Arial" w:cs="Arial"/>
                <w:sz w:val="22"/>
                <w:szCs w:val="22"/>
              </w:rPr>
              <w:t>ing</w:t>
            </w:r>
            <w:r w:rsidRPr="009D06F9">
              <w:rPr>
                <w:rFonts w:ascii="Arial" w:hAnsi="Arial" w:cs="Arial"/>
                <w:sz w:val="22"/>
                <w:szCs w:val="22"/>
              </w:rPr>
              <w:t xml:space="preserve"> and conditions</w:t>
            </w:r>
          </w:p>
          <w:p w14:paraId="0926A823" w14:textId="5FF6A4E0" w:rsidR="00BD1608" w:rsidRPr="009D06F9" w:rsidRDefault="00BD1608" w:rsidP="009D06F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 xml:space="preserve">1.2 </w:t>
            </w:r>
            <w:r w:rsidR="00DB58D6" w:rsidRPr="009D06F9">
              <w:rPr>
                <w:rFonts w:ascii="Arial" w:hAnsi="Arial" w:cs="Arial"/>
                <w:sz w:val="22"/>
                <w:szCs w:val="22"/>
              </w:rPr>
              <w:t xml:space="preserve">Discuss </w:t>
            </w:r>
            <w:r w:rsidRPr="009D06F9">
              <w:rPr>
                <w:rFonts w:ascii="Arial" w:hAnsi="Arial" w:cs="Arial"/>
                <w:sz w:val="22"/>
                <w:szCs w:val="22"/>
              </w:rPr>
              <w:t>safety and emergency response procedures</w:t>
            </w:r>
            <w:r w:rsidR="00DB58D6" w:rsidRPr="009D06F9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D02542" w:rsidRPr="009D06F9">
              <w:rPr>
                <w:rFonts w:ascii="Arial" w:hAnsi="Arial" w:cs="Arial"/>
                <w:sz w:val="22"/>
                <w:szCs w:val="22"/>
              </w:rPr>
              <w:t>participants</w:t>
            </w:r>
            <w:r w:rsidR="00DB58D6" w:rsidRPr="009D06F9">
              <w:rPr>
                <w:rFonts w:ascii="Arial" w:hAnsi="Arial" w:cs="Arial"/>
                <w:sz w:val="22"/>
                <w:szCs w:val="22"/>
              </w:rPr>
              <w:t xml:space="preserve"> and crew</w:t>
            </w:r>
          </w:p>
          <w:p w14:paraId="2B0CE955" w14:textId="142000F1" w:rsidR="00BD1608" w:rsidRPr="009D06F9" w:rsidRDefault="00BD1608" w:rsidP="009D06F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 xml:space="preserve">1.3 </w:t>
            </w:r>
            <w:r w:rsidR="00D02542" w:rsidRPr="009D06F9">
              <w:rPr>
                <w:rFonts w:ascii="Arial" w:hAnsi="Arial" w:cs="Arial"/>
                <w:sz w:val="22"/>
                <w:szCs w:val="22"/>
              </w:rPr>
              <w:t xml:space="preserve">Discuss communication </w:t>
            </w:r>
            <w:r w:rsidRPr="009D06F9">
              <w:rPr>
                <w:rFonts w:ascii="Arial" w:hAnsi="Arial" w:cs="Arial"/>
                <w:sz w:val="22"/>
                <w:szCs w:val="22"/>
              </w:rPr>
              <w:t>protocols</w:t>
            </w:r>
            <w:r w:rsidRPr="009D06F9" w:rsidDel="008763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6314" w:rsidRPr="009D06F9">
              <w:rPr>
                <w:rFonts w:ascii="Arial" w:hAnsi="Arial" w:cs="Arial"/>
                <w:sz w:val="22"/>
                <w:szCs w:val="22"/>
              </w:rPr>
              <w:t>with participants</w:t>
            </w:r>
          </w:p>
          <w:p w14:paraId="29603893" w14:textId="2AD0CFAE" w:rsidR="00BD1608" w:rsidRPr="009D06F9" w:rsidRDefault="00BD1608" w:rsidP="009D06F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1.4 Discuss and identify, with supervising leader, position of natural features and the abseil route</w:t>
            </w:r>
          </w:p>
          <w:p w14:paraId="6B6718F2" w14:textId="27BC0D8B" w:rsidR="00BD1608" w:rsidRPr="009D06F9" w:rsidRDefault="00BD1608" w:rsidP="009D06F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1.5 Attach descending device to abseil rope and tie knots suitable for the belay system and check with supervising leader</w:t>
            </w:r>
          </w:p>
          <w:p w14:paraId="299647BF" w14:textId="74606456" w:rsidR="005D6967" w:rsidRPr="009D06F9" w:rsidRDefault="00BD1608" w:rsidP="009D06F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1.6 Complete equipment safety checks prior to abseiling or belaying</w:t>
            </w:r>
          </w:p>
        </w:tc>
      </w:tr>
      <w:tr w:rsidR="009D06F9" w:rsidRPr="009D06F9" w14:paraId="28A16DFE" w14:textId="77777777" w:rsidTr="009D06F9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BA31D50" w14:textId="50AAFFB3" w:rsidR="005D6967" w:rsidRPr="009D06F9" w:rsidRDefault="00BD1608" w:rsidP="009D06F9">
            <w:pPr>
              <w:spacing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06F9">
              <w:rPr>
                <w:rFonts w:ascii="Arial" w:hAnsi="Arial" w:cs="Arial"/>
                <w:b/>
                <w:bCs/>
                <w:sz w:val="22"/>
                <w:szCs w:val="22"/>
              </w:rPr>
              <w:t>2. Abseil using single pitch descent techniques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0B92F60" w14:textId="77777777" w:rsidR="009D06F9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D06F9" w:rsidDel="00C429FD">
              <w:rPr>
                <w:rFonts w:ascii="Arial" w:hAnsi="Arial" w:cs="Arial"/>
                <w:sz w:val="22"/>
                <w:szCs w:val="22"/>
                <w:lang w:val="en-AU"/>
              </w:rPr>
              <w:t xml:space="preserve">2.1 </w:t>
            </w:r>
            <w:r w:rsidR="00173BFC" w:rsidRPr="009D06F9">
              <w:rPr>
                <w:rFonts w:ascii="Arial" w:hAnsi="Arial" w:cs="Arial"/>
                <w:sz w:val="22"/>
                <w:szCs w:val="22"/>
                <w:lang w:val="en-AU"/>
              </w:rPr>
              <w:t>Exe</w:t>
            </w:r>
            <w:r w:rsidR="006240F9" w:rsidRPr="009D06F9">
              <w:rPr>
                <w:rFonts w:ascii="Arial" w:hAnsi="Arial" w:cs="Arial"/>
                <w:sz w:val="22"/>
                <w:szCs w:val="22"/>
                <w:lang w:val="en-AU"/>
              </w:rPr>
              <w:t xml:space="preserve">cute </w:t>
            </w:r>
            <w:r w:rsidR="0062415E" w:rsidRPr="009D06F9">
              <w:rPr>
                <w:rFonts w:ascii="Arial" w:hAnsi="Arial" w:cs="Arial"/>
                <w:sz w:val="22"/>
                <w:szCs w:val="22"/>
                <w:lang w:val="en-AU"/>
              </w:rPr>
              <w:t>correct</w:t>
            </w:r>
            <w:r w:rsidR="006240F9" w:rsidRPr="009D06F9">
              <w:rPr>
                <w:rFonts w:ascii="Arial" w:hAnsi="Arial" w:cs="Arial"/>
                <w:sz w:val="22"/>
                <w:szCs w:val="22"/>
                <w:lang w:val="en-AU"/>
              </w:rPr>
              <w:t xml:space="preserve"> single pitch descents using </w:t>
            </w:r>
            <w:r w:rsidR="004165EE" w:rsidRPr="009D06F9">
              <w:rPr>
                <w:rFonts w:ascii="Arial" w:hAnsi="Arial" w:cs="Arial"/>
                <w:sz w:val="22"/>
                <w:szCs w:val="22"/>
                <w:lang w:val="en-AU"/>
              </w:rPr>
              <w:t>suitable</w:t>
            </w:r>
            <w:r w:rsidRPr="009D06F9" w:rsidDel="000548AD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9D06F9">
              <w:rPr>
                <w:rFonts w:ascii="Arial" w:hAnsi="Arial" w:cs="Arial"/>
                <w:sz w:val="22"/>
                <w:szCs w:val="22"/>
                <w:lang w:val="en-AU"/>
              </w:rPr>
              <w:t xml:space="preserve">posture and abseiling techniques </w:t>
            </w:r>
            <w:r w:rsidR="0061121D" w:rsidRPr="009D06F9">
              <w:rPr>
                <w:rFonts w:ascii="Arial" w:hAnsi="Arial" w:cs="Arial"/>
                <w:sz w:val="22"/>
                <w:szCs w:val="22"/>
                <w:lang w:val="en-AU"/>
              </w:rPr>
              <w:t>in</w:t>
            </w:r>
            <w:r w:rsidR="006A5742" w:rsidRPr="009D06F9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61121D" w:rsidRPr="009D06F9">
              <w:rPr>
                <w:rFonts w:ascii="Arial" w:hAnsi="Arial" w:cs="Arial"/>
                <w:sz w:val="22"/>
                <w:szCs w:val="22"/>
                <w:lang w:val="en-AU"/>
              </w:rPr>
              <w:t>a controlled manner</w:t>
            </w:r>
            <w:r w:rsidRPr="009D06F9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14:paraId="4D32F502" w14:textId="6CB82D92" w:rsidR="00BD1608" w:rsidRPr="009D06F9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D06F9">
              <w:rPr>
                <w:rFonts w:ascii="Arial" w:hAnsi="Arial" w:cs="Arial"/>
                <w:sz w:val="22"/>
                <w:szCs w:val="22"/>
                <w:lang w:val="en-AU"/>
              </w:rPr>
              <w:lastRenderedPageBreak/>
              <w:t>2.</w:t>
            </w:r>
            <w:r w:rsidR="00A52053" w:rsidRPr="009D06F9">
              <w:rPr>
                <w:rFonts w:ascii="Arial" w:hAnsi="Arial" w:cs="Arial"/>
                <w:sz w:val="22"/>
                <w:szCs w:val="22"/>
                <w:lang w:val="en-AU"/>
              </w:rPr>
              <w:t>2</w:t>
            </w:r>
            <w:r w:rsidRPr="009D06F9">
              <w:rPr>
                <w:rFonts w:ascii="Arial" w:hAnsi="Arial" w:cs="Arial"/>
                <w:sz w:val="22"/>
                <w:szCs w:val="22"/>
                <w:lang w:val="en-AU"/>
              </w:rPr>
              <w:t xml:space="preserve"> Safely approach, avoid or negotiate hazards to descend in a controlled manner</w:t>
            </w:r>
          </w:p>
          <w:p w14:paraId="1BA8751C" w14:textId="4BA8D339" w:rsidR="005D6967" w:rsidRPr="009D06F9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D06F9">
              <w:rPr>
                <w:rFonts w:ascii="Arial" w:hAnsi="Arial" w:cs="Arial"/>
                <w:sz w:val="22"/>
                <w:szCs w:val="22"/>
                <w:lang w:val="en-AU"/>
              </w:rPr>
              <w:t>2.</w:t>
            </w:r>
            <w:r w:rsidR="009D06F9">
              <w:rPr>
                <w:rFonts w:ascii="Arial" w:hAnsi="Arial" w:cs="Arial"/>
                <w:sz w:val="22"/>
                <w:szCs w:val="22"/>
                <w:lang w:val="en-AU"/>
              </w:rPr>
              <w:t>3</w:t>
            </w:r>
            <w:r w:rsidRPr="009D06F9">
              <w:rPr>
                <w:rFonts w:ascii="Arial" w:hAnsi="Arial" w:cs="Arial"/>
                <w:sz w:val="22"/>
                <w:szCs w:val="22"/>
                <w:lang w:val="en-AU"/>
              </w:rPr>
              <w:t xml:space="preserve"> Maintain communication with belayer throughout descent</w:t>
            </w:r>
          </w:p>
        </w:tc>
      </w:tr>
      <w:tr w:rsidR="009D06F9" w:rsidRPr="009D06F9" w14:paraId="513D03CC" w14:textId="77777777" w:rsidTr="009D06F9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C4050C3" w14:textId="39AEAC80" w:rsidR="005D6967" w:rsidRPr="009D06F9" w:rsidRDefault="005D6967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9D06F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3. </w:t>
            </w:r>
            <w:r w:rsidR="00BD1608" w:rsidRPr="009D06F9">
              <w:rPr>
                <w:rFonts w:ascii="Arial" w:hAnsi="Arial" w:cs="Arial"/>
                <w:b/>
                <w:bCs/>
                <w:sz w:val="22"/>
                <w:szCs w:val="22"/>
              </w:rPr>
              <w:t>Belay abseilers under supervision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F09F5BE" w14:textId="58093ACC" w:rsidR="00E550F4" w:rsidRPr="009D06F9" w:rsidRDefault="00E550F4" w:rsidP="009D06F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3.1 Attach self to safety tether, perform a safety check, and take an effective belay stance</w:t>
            </w:r>
          </w:p>
          <w:p w14:paraId="325EF915" w14:textId="75D6A5A8" w:rsidR="00EE7182" w:rsidRPr="009D06F9" w:rsidRDefault="00EE7182" w:rsidP="009D06F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3.2 Before each participant approaches dispatch, visually inspect PPE and tether</w:t>
            </w:r>
            <w:r w:rsidRPr="009D06F9">
              <w:rPr>
                <w:rFonts w:ascii="Arial" w:hAnsi="Arial" w:cs="Arial"/>
                <w:sz w:val="22"/>
                <w:szCs w:val="22"/>
              </w:rPr>
              <w:br/>
              <w:t xml:space="preserve">3.3 Efficiently connect/help connect participant to abseil line </w:t>
            </w:r>
            <w:r w:rsidR="00245B8E" w:rsidRPr="009D06F9">
              <w:rPr>
                <w:rFonts w:ascii="Arial" w:hAnsi="Arial" w:cs="Arial"/>
                <w:sz w:val="22"/>
                <w:szCs w:val="22"/>
              </w:rPr>
              <w:t>and</w:t>
            </w:r>
            <w:r w:rsidRPr="009D06F9">
              <w:rPr>
                <w:rFonts w:ascii="Arial" w:hAnsi="Arial" w:cs="Arial"/>
                <w:sz w:val="22"/>
                <w:szCs w:val="22"/>
              </w:rPr>
              <w:t xml:space="preserve"> belay device. </w:t>
            </w:r>
            <w:r w:rsidRPr="009D06F9">
              <w:rPr>
                <w:rFonts w:ascii="Arial" w:hAnsi="Arial" w:cs="Arial"/>
                <w:sz w:val="22"/>
                <w:szCs w:val="22"/>
              </w:rPr>
              <w:br/>
            </w:r>
            <w:r w:rsidR="00245B8E" w:rsidRPr="009D06F9">
              <w:rPr>
                <w:rFonts w:ascii="Arial" w:hAnsi="Arial" w:cs="Arial"/>
                <w:sz w:val="22"/>
                <w:szCs w:val="22"/>
              </w:rPr>
              <w:t xml:space="preserve">3.4 </w:t>
            </w:r>
            <w:r w:rsidRPr="009D06F9">
              <w:rPr>
                <w:rFonts w:ascii="Arial" w:hAnsi="Arial" w:cs="Arial"/>
                <w:sz w:val="22"/>
                <w:szCs w:val="22"/>
              </w:rPr>
              <w:t>Perform final PPE/connection check before participant goes over edge.</w:t>
            </w:r>
          </w:p>
          <w:p w14:paraId="0C88C894" w14:textId="33394D80" w:rsidR="00BD1608" w:rsidRPr="009D06F9" w:rsidRDefault="00BD1608" w:rsidP="009D06F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3.</w:t>
            </w:r>
            <w:r w:rsidR="00C1453E">
              <w:rPr>
                <w:rFonts w:ascii="Arial" w:hAnsi="Arial" w:cs="Arial"/>
                <w:sz w:val="22"/>
                <w:szCs w:val="22"/>
              </w:rPr>
              <w:t>5</w:t>
            </w:r>
            <w:r w:rsidRPr="009D06F9">
              <w:rPr>
                <w:rFonts w:ascii="Arial" w:hAnsi="Arial" w:cs="Arial"/>
                <w:sz w:val="22"/>
                <w:szCs w:val="22"/>
              </w:rPr>
              <w:t xml:space="preserve"> Establish belaying position and attach self to anchor</w:t>
            </w:r>
          </w:p>
          <w:p w14:paraId="76838232" w14:textId="0CD31B00" w:rsidR="00BD1608" w:rsidRPr="009D06F9" w:rsidRDefault="00BD1608" w:rsidP="009D06F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3.</w:t>
            </w:r>
            <w:r w:rsidR="00C1453E">
              <w:rPr>
                <w:rFonts w:ascii="Arial" w:hAnsi="Arial" w:cs="Arial"/>
                <w:sz w:val="22"/>
                <w:szCs w:val="22"/>
              </w:rPr>
              <w:t>6</w:t>
            </w:r>
            <w:r w:rsidRPr="009D06F9">
              <w:rPr>
                <w:rFonts w:ascii="Arial" w:hAnsi="Arial" w:cs="Arial"/>
                <w:sz w:val="22"/>
                <w:szCs w:val="22"/>
              </w:rPr>
              <w:t xml:space="preserve"> Maintain rope tension to minimise fall distance and ensure abseiler movement is not restricted</w:t>
            </w:r>
          </w:p>
          <w:p w14:paraId="2E26AD5A" w14:textId="7A6B50AC" w:rsidR="00BD1608" w:rsidRPr="009D06F9" w:rsidRDefault="00BD1608" w:rsidP="009D06F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3.</w:t>
            </w:r>
            <w:r w:rsidR="00C1453E">
              <w:rPr>
                <w:rFonts w:ascii="Arial" w:hAnsi="Arial" w:cs="Arial"/>
                <w:sz w:val="22"/>
                <w:szCs w:val="22"/>
              </w:rPr>
              <w:t>7</w:t>
            </w:r>
            <w:r w:rsidRPr="009D06F9">
              <w:rPr>
                <w:rFonts w:ascii="Arial" w:hAnsi="Arial" w:cs="Arial"/>
                <w:sz w:val="22"/>
                <w:szCs w:val="22"/>
              </w:rPr>
              <w:t xml:space="preserve"> Monitor abseiler progress </w:t>
            </w:r>
            <w:r w:rsidR="00531314" w:rsidRPr="009D06F9">
              <w:rPr>
                <w:rFonts w:ascii="Arial" w:hAnsi="Arial" w:cs="Arial"/>
                <w:sz w:val="22"/>
                <w:szCs w:val="22"/>
              </w:rPr>
              <w:t>and</w:t>
            </w:r>
            <w:r w:rsidRPr="009D06F9">
              <w:rPr>
                <w:rFonts w:ascii="Arial" w:hAnsi="Arial" w:cs="Arial"/>
                <w:sz w:val="22"/>
                <w:szCs w:val="22"/>
              </w:rPr>
              <w:t xml:space="preserve"> maintain communication with abseiler</w:t>
            </w:r>
          </w:p>
          <w:p w14:paraId="674DA5C6" w14:textId="42DEA514" w:rsidR="005D6967" w:rsidRPr="009D06F9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3.</w:t>
            </w:r>
            <w:r w:rsidR="00C1453E">
              <w:rPr>
                <w:rFonts w:ascii="Arial" w:hAnsi="Arial" w:cs="Arial"/>
                <w:sz w:val="22"/>
                <w:szCs w:val="22"/>
              </w:rPr>
              <w:t>8</w:t>
            </w:r>
            <w:r w:rsidRPr="009D06F9">
              <w:rPr>
                <w:rFonts w:ascii="Arial" w:hAnsi="Arial" w:cs="Arial"/>
                <w:sz w:val="22"/>
                <w:szCs w:val="22"/>
              </w:rPr>
              <w:t xml:space="preserve"> Arrest falls promptly using technique suitable to belaying device and </w:t>
            </w:r>
            <w:r w:rsidR="00531314" w:rsidRPr="009D06F9">
              <w:rPr>
                <w:rFonts w:ascii="Arial" w:hAnsi="Arial" w:cs="Arial"/>
                <w:sz w:val="22"/>
                <w:szCs w:val="22"/>
              </w:rPr>
              <w:t>situation and</w:t>
            </w:r>
            <w:r w:rsidRPr="009D06F9">
              <w:rPr>
                <w:rFonts w:ascii="Arial" w:hAnsi="Arial" w:cs="Arial"/>
                <w:sz w:val="22"/>
                <w:szCs w:val="22"/>
              </w:rPr>
              <w:t xml:space="preserve"> seek leader’s assistance to allow abseiler to continue</w:t>
            </w:r>
          </w:p>
          <w:p w14:paraId="2A671FD5" w14:textId="47BD1E8F" w:rsidR="005D6967" w:rsidRPr="009D06F9" w:rsidRDefault="00307B6A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3.</w:t>
            </w:r>
            <w:r w:rsidR="00C1453E">
              <w:rPr>
                <w:rFonts w:ascii="Arial" w:hAnsi="Arial" w:cs="Arial"/>
                <w:sz w:val="22"/>
                <w:szCs w:val="22"/>
              </w:rPr>
              <w:t>9</w:t>
            </w:r>
            <w:r w:rsidRPr="009D06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170A" w:rsidRPr="009D06F9">
              <w:rPr>
                <w:rFonts w:ascii="Arial" w:hAnsi="Arial" w:cs="Arial"/>
                <w:sz w:val="22"/>
                <w:szCs w:val="22"/>
              </w:rPr>
              <w:t>Respond to an abseiler losing footing, slipping, or swinging</w:t>
            </w:r>
          </w:p>
        </w:tc>
      </w:tr>
      <w:tr w:rsidR="009D06F9" w:rsidRPr="009D06F9" w14:paraId="79DB9EE3" w14:textId="77777777" w:rsidTr="009D06F9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6218184" w14:textId="3D4A294B" w:rsidR="006F13A9" w:rsidRPr="009D06F9" w:rsidRDefault="006F13A9" w:rsidP="009D06F9">
            <w:pPr>
              <w:pStyle w:val="paragraph"/>
              <w:spacing w:before="0" w:beforeAutospacing="0" w:after="0" w:afterAutospacing="0" w:line="360" w:lineRule="auto"/>
              <w:textAlignment w:val="baseline"/>
              <w:divId w:val="24558084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06F9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4. Self-belay during single pitch descents</w:t>
            </w:r>
            <w:r w:rsidRPr="009D06F9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21D0E505" w14:textId="28F8535E" w:rsidR="006F13A9" w:rsidRPr="009D06F9" w:rsidRDefault="006F13A9" w:rsidP="009D06F9">
            <w:pPr>
              <w:pStyle w:val="paragraph"/>
              <w:spacing w:before="0" w:beforeAutospacing="0" w:after="0" w:afterAutospacing="0" w:line="360" w:lineRule="auto"/>
              <w:textAlignment w:val="baseline"/>
              <w:divId w:val="910239377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4.1 Attach self to suitable</w:t>
            </w:r>
            <w:r w:rsidRPr="009D06F9">
              <w:rPr>
                <w:rStyle w:val="normaltextrun"/>
                <w:rFonts w:ascii="Arial" w:eastAsiaTheme="majorEastAsia" w:hAnsi="Arial" w:cs="Arial"/>
                <w:strike/>
                <w:sz w:val="22"/>
                <w:szCs w:val="22"/>
              </w:rPr>
              <w:t xml:space="preserve"> </w:t>
            </w:r>
            <w:r w:rsidRPr="009D06F9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belay device for descent with back up </w:t>
            </w:r>
            <w:r w:rsidRPr="009D06F9">
              <w:rPr>
                <w:rStyle w:val="normaltextrun"/>
                <w:rFonts w:ascii="Arial" w:eastAsiaTheme="majorEastAsia" w:hAnsi="Arial" w:cs="Arial"/>
                <w:strike/>
                <w:sz w:val="22"/>
                <w:szCs w:val="22"/>
              </w:rPr>
              <w:t>to maintain safety in the event of a fall</w:t>
            </w:r>
            <w:r w:rsidRPr="009D06F9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.</w:t>
            </w:r>
            <w:r w:rsidRPr="009D06F9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 </w:t>
            </w:r>
          </w:p>
          <w:p w14:paraId="65EEC2DC" w14:textId="59A2F977" w:rsidR="006F13A9" w:rsidRPr="009D06F9" w:rsidRDefault="006F13A9" w:rsidP="009D06F9">
            <w:pPr>
              <w:pStyle w:val="paragraph"/>
              <w:spacing w:before="0" w:beforeAutospacing="0" w:after="0" w:afterAutospacing="0" w:line="360" w:lineRule="auto"/>
              <w:textAlignment w:val="baseline"/>
              <w:divId w:val="379474638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4.2 Execute </w:t>
            </w:r>
            <w:r w:rsidR="00307B6A" w:rsidRPr="009D06F9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correct</w:t>
            </w:r>
            <w:r w:rsidRPr="009D06F9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 self-belayed descents</w:t>
            </w:r>
            <w:r w:rsidRPr="009D06F9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 xml:space="preserve"> using posture and abseiling techniques</w:t>
            </w:r>
          </w:p>
          <w:p w14:paraId="13B66E28" w14:textId="5C492C89" w:rsidR="006F13A9" w:rsidRPr="009D06F9" w:rsidRDefault="006F13A9" w:rsidP="009D06F9">
            <w:pPr>
              <w:pStyle w:val="paragraph"/>
              <w:spacing w:before="0" w:beforeAutospacing="0" w:after="0" w:afterAutospacing="0" w:line="360" w:lineRule="auto"/>
              <w:textAlignment w:val="baseline"/>
              <w:divId w:val="1217620542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4.3 Control self-belay system to execute safe and controlled</w:t>
            </w:r>
            <w:r w:rsidRPr="009D06F9">
              <w:rPr>
                <w:rStyle w:val="normaltextrun"/>
                <w:rFonts w:ascii="Arial" w:eastAsiaTheme="majorEastAsia" w:hAnsi="Arial" w:cs="Arial"/>
                <w:strike/>
                <w:sz w:val="22"/>
                <w:szCs w:val="22"/>
              </w:rPr>
              <w:t xml:space="preserve"> </w:t>
            </w:r>
            <w:r w:rsidRPr="009D06F9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descents</w:t>
            </w:r>
            <w:r w:rsidRPr="009D06F9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 </w:t>
            </w:r>
          </w:p>
          <w:p w14:paraId="2E72816B" w14:textId="7E3E6998" w:rsidR="006F13A9" w:rsidRPr="009D06F9" w:rsidDel="00F24EEB" w:rsidRDefault="006F13A9" w:rsidP="009D06F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4.4 </w:t>
            </w:r>
            <w:r w:rsidR="005B6C72" w:rsidRPr="009D06F9">
              <w:rPr>
                <w:rFonts w:ascii="Arial" w:hAnsi="Arial" w:cs="Arial"/>
                <w:sz w:val="22"/>
                <w:szCs w:val="22"/>
              </w:rPr>
              <w:t>Use backup belay system to stop, lock-off, go hands free, release, and complete descent safely, effectively, and efficiently</w:t>
            </w:r>
          </w:p>
        </w:tc>
      </w:tr>
      <w:tr w:rsidR="009D06F9" w:rsidRPr="009D06F9" w14:paraId="46A1E1BE" w14:textId="77777777" w:rsidTr="009D06F9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4F4E66DD" w14:textId="77777777" w:rsidR="006A5742" w:rsidRPr="009D06F9" w:rsidRDefault="00505E02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9D06F9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Foundation skills</w:t>
            </w:r>
          </w:p>
          <w:p w14:paraId="0EEF1A1A" w14:textId="77777777" w:rsidR="006A5742" w:rsidRPr="00C1453E" w:rsidRDefault="005D6967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1453E">
              <w:rPr>
                <w:rFonts w:ascii="Arial" w:hAnsi="Arial" w:cs="Arial"/>
                <w:sz w:val="22"/>
                <w:szCs w:val="22"/>
              </w:rPr>
              <w:t>Reading skills</w:t>
            </w:r>
            <w:r w:rsidR="00AE62AB" w:rsidRPr="00C1453E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Pr="00C1453E">
              <w:rPr>
                <w:rFonts w:ascii="Arial" w:hAnsi="Arial" w:cs="Arial"/>
                <w:sz w:val="22"/>
                <w:szCs w:val="22"/>
              </w:rPr>
              <w:t>:</w:t>
            </w:r>
            <w:r w:rsidR="00531314" w:rsidRPr="00C145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52294C" w14:textId="0DCD1018" w:rsidR="00BD1608" w:rsidRPr="00C1453E" w:rsidRDefault="005D6967" w:rsidP="009D06F9">
            <w:pPr>
              <w:pStyle w:val="NoSpacing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1453E">
              <w:rPr>
                <w:rFonts w:ascii="Arial" w:hAnsi="Arial" w:cs="Arial"/>
                <w:sz w:val="22"/>
                <w:szCs w:val="22"/>
              </w:rPr>
              <w:t xml:space="preserve">interpret detailed and </w:t>
            </w:r>
            <w:r w:rsidR="00BD1608" w:rsidRPr="00C1453E">
              <w:rPr>
                <w:rFonts w:ascii="Arial" w:hAnsi="Arial" w:cs="Arial"/>
                <w:sz w:val="22"/>
                <w:szCs w:val="22"/>
              </w:rPr>
              <w:t xml:space="preserve">familiar </w:t>
            </w:r>
            <w:r w:rsidR="00BD1608" w:rsidRPr="00C1453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organisational safety and emergency response procedures</w:t>
            </w:r>
          </w:p>
          <w:p w14:paraId="2C7A647A" w14:textId="77777777" w:rsidR="006A5742" w:rsidRPr="00C1453E" w:rsidRDefault="005D6967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1453E">
              <w:rPr>
                <w:rFonts w:ascii="Arial" w:hAnsi="Arial" w:cs="Arial"/>
                <w:sz w:val="22"/>
                <w:szCs w:val="22"/>
              </w:rPr>
              <w:t>Numeracy skills</w:t>
            </w:r>
            <w:r w:rsidR="00AE62AB" w:rsidRPr="00C1453E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Pr="00C1453E">
              <w:rPr>
                <w:rFonts w:ascii="Arial" w:hAnsi="Arial" w:cs="Arial"/>
                <w:sz w:val="22"/>
                <w:szCs w:val="22"/>
              </w:rPr>
              <w:t>:</w:t>
            </w:r>
            <w:r w:rsidR="00531314" w:rsidRPr="00C145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721088" w14:textId="5B88DC5B" w:rsidR="00BD1608" w:rsidRPr="00C1453E" w:rsidRDefault="00BD1608" w:rsidP="009D06F9">
            <w:pPr>
              <w:pStyle w:val="NoSpacing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1453E">
              <w:rPr>
                <w:rFonts w:ascii="Arial" w:hAnsi="Arial" w:cs="Arial"/>
                <w:sz w:val="22"/>
                <w:szCs w:val="22"/>
              </w:rPr>
              <w:lastRenderedPageBreak/>
              <w:t>estimate load on ropes to determine appropriate tension for abseiling and belaying</w:t>
            </w:r>
          </w:p>
          <w:p w14:paraId="20AC2994" w14:textId="77777777" w:rsidR="006A5742" w:rsidRPr="00C1453E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1453E">
              <w:rPr>
                <w:rFonts w:ascii="Arial" w:hAnsi="Arial" w:cs="Arial"/>
                <w:sz w:val="22"/>
                <w:szCs w:val="22"/>
              </w:rPr>
              <w:t>Teamwork</w:t>
            </w:r>
            <w:r w:rsidR="005D6967" w:rsidRPr="00C1453E">
              <w:rPr>
                <w:rFonts w:ascii="Arial" w:hAnsi="Arial" w:cs="Arial"/>
                <w:sz w:val="22"/>
                <w:szCs w:val="22"/>
              </w:rPr>
              <w:t xml:space="preserve"> skills</w:t>
            </w:r>
            <w:r w:rsidR="00AE62AB" w:rsidRPr="00C1453E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5D6967" w:rsidRPr="00C1453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0AC9EA0" w14:textId="6FD02F1C" w:rsidR="00505E02" w:rsidRPr="009D06F9" w:rsidRDefault="00BD1608" w:rsidP="009D06F9">
            <w:pPr>
              <w:pStyle w:val="NoSpacing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453E">
              <w:rPr>
                <w:rFonts w:ascii="Arial" w:hAnsi="Arial" w:cs="Arial"/>
                <w:sz w:val="22"/>
                <w:szCs w:val="22"/>
              </w:rPr>
              <w:t>cooperatively work with supervising leader to take direction</w:t>
            </w:r>
          </w:p>
        </w:tc>
      </w:tr>
      <w:tr w:rsidR="009D06F9" w:rsidRPr="009D06F9" w14:paraId="2DD15CDD" w14:textId="77777777" w:rsidTr="009D06F9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C15D108" w14:textId="77777777" w:rsidR="00505E02" w:rsidRDefault="00505E02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9D06F9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lastRenderedPageBreak/>
              <w:t>Range of conditions</w:t>
            </w:r>
          </w:p>
          <w:p w14:paraId="34B660D3" w14:textId="41639C72" w:rsidR="00C1453E" w:rsidRPr="009D06F9" w:rsidRDefault="00C1453E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9D06F9" w:rsidRPr="009D06F9" w14:paraId="02E44BD4" w14:textId="77777777" w:rsidTr="009D06F9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02DD7C7A" w14:textId="77777777" w:rsidR="00505E02" w:rsidRDefault="00505E02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9D06F9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Assessment Requirements</w:t>
            </w:r>
          </w:p>
          <w:p w14:paraId="41A3D410" w14:textId="7D424BC8" w:rsidR="00C1453E" w:rsidRPr="009D06F9" w:rsidRDefault="00C1453E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6F9" w:rsidRPr="009D06F9" w14:paraId="426768DB" w14:textId="77777777" w:rsidTr="009D06F9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3CEB897" w14:textId="7A60E8F6" w:rsidR="005D6967" w:rsidRPr="009D06F9" w:rsidRDefault="005D6967" w:rsidP="009D06F9">
            <w:pPr>
              <w:pStyle w:val="Fieldtitle"/>
              <w:rPr>
                <w:rFonts w:cs="Arial"/>
                <w:bCs/>
                <w:sz w:val="22"/>
                <w:szCs w:val="22"/>
              </w:rPr>
            </w:pPr>
            <w:r w:rsidRPr="009D06F9">
              <w:rPr>
                <w:rFonts w:cs="Arial"/>
                <w:bCs/>
                <w:sz w:val="22"/>
                <w:szCs w:val="22"/>
              </w:rPr>
              <w:t>Performance evidence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FF439CA" w14:textId="77777777" w:rsidR="00BD1608" w:rsidRPr="009D06F9" w:rsidRDefault="00BD1608" w:rsidP="009D06F9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3BA74C85" w14:textId="5D19BCE8" w:rsidR="00F0008D" w:rsidRPr="009D06F9" w:rsidRDefault="00F0008D" w:rsidP="009D06F9">
            <w:pPr>
              <w:pStyle w:val="Guidancetext"/>
              <w:numPr>
                <w:ilvl w:val="0"/>
                <w:numId w:val="36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5x belays across 3 sites</w:t>
            </w:r>
          </w:p>
          <w:p w14:paraId="7E8088A6" w14:textId="492CEB46" w:rsidR="00F0008D" w:rsidRPr="009D06F9" w:rsidRDefault="00F0008D" w:rsidP="009D06F9">
            <w:pPr>
              <w:pStyle w:val="Guidancetext"/>
              <w:numPr>
                <w:ilvl w:val="0"/>
                <w:numId w:val="36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5x solo abseils (self-belayed) if self-belay remains in PCs</w:t>
            </w:r>
          </w:p>
          <w:p w14:paraId="7759CF80" w14:textId="616F1B8B" w:rsidR="00BD1608" w:rsidRPr="009D06F9" w:rsidRDefault="00BD1608" w:rsidP="009D06F9">
            <w:pPr>
              <w:pStyle w:val="Guidancetext"/>
              <w:numPr>
                <w:ilvl w:val="0"/>
                <w:numId w:val="36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 xml:space="preserve">complete </w:t>
            </w:r>
            <w:r w:rsidR="00BE6403" w:rsidRPr="009D06F9">
              <w:rPr>
                <w:rFonts w:cs="Arial"/>
                <w:i w:val="0"/>
                <w:sz w:val="22"/>
                <w:szCs w:val="22"/>
              </w:rPr>
              <w:t>tasks at</w:t>
            </w:r>
            <w:r w:rsidRPr="009D06F9">
              <w:rPr>
                <w:rFonts w:cs="Arial"/>
                <w:i w:val="0"/>
                <w:sz w:val="22"/>
                <w:szCs w:val="22"/>
              </w:rPr>
              <w:t xml:space="preserve"> </w:t>
            </w:r>
            <w:r w:rsidR="00BE6403" w:rsidRPr="009D06F9">
              <w:rPr>
                <w:rFonts w:cs="Arial"/>
                <w:i w:val="0"/>
                <w:sz w:val="22"/>
                <w:szCs w:val="22"/>
              </w:rPr>
              <w:t>3 different sites (not “pitches”), at least one site &gt;30m and with a hazard (overhang, crack, etc.).</w:t>
            </w:r>
          </w:p>
          <w:p w14:paraId="4B7A4887" w14:textId="77777777" w:rsidR="00BD1608" w:rsidRPr="009D06F9" w:rsidRDefault="00BD1608" w:rsidP="009D06F9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during each of the above abseils, consistently:</w:t>
            </w:r>
          </w:p>
          <w:p w14:paraId="2D3D3398" w14:textId="77777777" w:rsidR="00BD1608" w:rsidRPr="009D06F9" w:rsidRDefault="00BD1608" w:rsidP="009D06F9">
            <w:pPr>
              <w:pStyle w:val="Guidancetext"/>
              <w:numPr>
                <w:ilvl w:val="0"/>
                <w:numId w:val="42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follow supervising leader’s direction</w:t>
            </w:r>
          </w:p>
          <w:p w14:paraId="1FF10BD0" w14:textId="77777777" w:rsidR="00BD1608" w:rsidRPr="009D06F9" w:rsidRDefault="00BD1608" w:rsidP="009D06F9">
            <w:pPr>
              <w:pStyle w:val="Guidancetext"/>
              <w:numPr>
                <w:ilvl w:val="0"/>
                <w:numId w:val="42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follow safety procedures and safely negotiate hazards to descend in a controlled manner</w:t>
            </w:r>
          </w:p>
          <w:p w14:paraId="7D5EE9E0" w14:textId="77777777" w:rsidR="00BD1608" w:rsidRPr="009D06F9" w:rsidRDefault="00BD1608" w:rsidP="009D06F9">
            <w:pPr>
              <w:pStyle w:val="Guidancetext"/>
              <w:numPr>
                <w:ilvl w:val="0"/>
                <w:numId w:val="42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connect self to abseil and belay system using appropriate device and or knots</w:t>
            </w:r>
          </w:p>
          <w:p w14:paraId="3D3F22DF" w14:textId="77777777" w:rsidR="00BD1608" w:rsidRPr="009D06F9" w:rsidRDefault="00BD1608" w:rsidP="009D06F9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belay abseilers according to safety procedures, and complete the following:</w:t>
            </w:r>
          </w:p>
          <w:p w14:paraId="3A299F73" w14:textId="77777777" w:rsidR="00BD1608" w:rsidRPr="009D06F9" w:rsidRDefault="00BD1608" w:rsidP="009D06F9">
            <w:pPr>
              <w:pStyle w:val="Guidancetext"/>
              <w:numPr>
                <w:ilvl w:val="0"/>
                <w:numId w:val="43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two top rope, top belayed descents</w:t>
            </w:r>
          </w:p>
          <w:p w14:paraId="4DEE4B45" w14:textId="77777777" w:rsidR="000038A9" w:rsidRPr="009D06F9" w:rsidRDefault="00BD1608" w:rsidP="009D06F9">
            <w:pPr>
              <w:pStyle w:val="Guidancetext"/>
              <w:numPr>
                <w:ilvl w:val="0"/>
                <w:numId w:val="43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one bottom braked descent</w:t>
            </w:r>
          </w:p>
          <w:p w14:paraId="4F730649" w14:textId="77777777" w:rsidR="005D6967" w:rsidRPr="009D06F9" w:rsidRDefault="00BD1608" w:rsidP="009D06F9">
            <w:pPr>
              <w:pStyle w:val="Guidancetext"/>
              <w:numPr>
                <w:ilvl w:val="0"/>
                <w:numId w:val="43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two simulated abseiler falls with assistance from supervising leader</w:t>
            </w:r>
          </w:p>
          <w:p w14:paraId="14BA1BDA" w14:textId="77777777" w:rsidR="003B2DFD" w:rsidRPr="009D06F9" w:rsidRDefault="003B2DFD" w:rsidP="009D06F9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check helmet &amp; harness fitting briefing</w:t>
            </w:r>
          </w:p>
          <w:p w14:paraId="26AD2182" w14:textId="77777777" w:rsidR="007E47DD" w:rsidRPr="009D06F9" w:rsidRDefault="007E47DD" w:rsidP="009D06F9">
            <w:pPr>
              <w:pStyle w:val="Guidancetext"/>
              <w:rPr>
                <w:rFonts w:cs="Arial"/>
                <w:i w:val="0"/>
                <w:sz w:val="22"/>
                <w:szCs w:val="22"/>
                <w:lang w:val="en-US"/>
              </w:rPr>
            </w:pPr>
            <w:r w:rsidRPr="009D06F9">
              <w:rPr>
                <w:rFonts w:cs="Arial"/>
                <w:i w:val="0"/>
                <w:sz w:val="22"/>
                <w:szCs w:val="22"/>
                <w:lang w:val="en-US"/>
              </w:rPr>
              <w:t>demonstrate ability to coach participants through abseil</w:t>
            </w:r>
          </w:p>
          <w:p w14:paraId="39CED8DC" w14:textId="263CDCE9" w:rsidR="005D6967" w:rsidRPr="009D06F9" w:rsidRDefault="003C5EBA" w:rsidP="009D06F9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  <w:lang w:val="en-US"/>
              </w:rPr>
              <w:t>focus on roles and responsibilities in an emergency (stop activity, safeguard, call for help</w:t>
            </w:r>
          </w:p>
        </w:tc>
      </w:tr>
      <w:tr w:rsidR="009D06F9" w:rsidRPr="009D06F9" w14:paraId="5533D32B" w14:textId="77777777" w:rsidTr="009D06F9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2D0798FF" w14:textId="3E3B62BD" w:rsidR="005D6967" w:rsidRPr="009D06F9" w:rsidRDefault="005D6967" w:rsidP="009D06F9">
            <w:pPr>
              <w:pStyle w:val="Fieldtitle"/>
              <w:rPr>
                <w:rFonts w:cs="Arial"/>
                <w:bCs/>
                <w:sz w:val="22"/>
                <w:szCs w:val="22"/>
              </w:rPr>
            </w:pPr>
            <w:r w:rsidRPr="009D06F9">
              <w:rPr>
                <w:rFonts w:cs="Arial"/>
                <w:bCs/>
                <w:sz w:val="22"/>
                <w:szCs w:val="22"/>
              </w:rPr>
              <w:t>Knowledge evidence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601EB8D" w14:textId="77777777" w:rsidR="00BD1608" w:rsidRPr="009D06F9" w:rsidRDefault="00BD1608" w:rsidP="009D06F9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42B6866B" w14:textId="77777777" w:rsidR="00BD1608" w:rsidRPr="009D06F9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rPrChange w:id="0" w:author="Author">
                  <w:rPr>
                    <w:rFonts w:ascii="Calibri" w:hAnsi="Calibri" w:cs="Calibri"/>
                    <w:i/>
                    <w:sz w:val="22"/>
                    <w:szCs w:val="22"/>
                  </w:rPr>
                </w:rPrChange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organisational safety and emergency response procedures for abseiling activities</w:t>
            </w:r>
          </w:p>
          <w:p w14:paraId="6F4F9CFF" w14:textId="5614514E" w:rsidR="00BD1608" w:rsidRPr="009D06F9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lastRenderedPageBreak/>
              <w:t>purpose, features, and correct fit for safety, of personal protective equipment for abseiling</w:t>
            </w:r>
          </w:p>
          <w:p w14:paraId="34941342" w14:textId="6088C708" w:rsidR="00A22515" w:rsidRPr="009D06F9" w:rsidRDefault="00A22515" w:rsidP="009D06F9">
            <w:pPr>
              <w:pStyle w:val="NoSpacing"/>
              <w:spacing w:line="360" w:lineRule="auto"/>
              <w:rPr>
                <w:ins w:id="1" w:author="Author"/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 xml:space="preserve">types of clothing </w:t>
            </w:r>
            <w:r w:rsidR="00502A09" w:rsidRPr="009D06F9">
              <w:rPr>
                <w:rFonts w:ascii="Arial" w:hAnsi="Arial" w:cs="Arial"/>
                <w:sz w:val="22"/>
                <w:szCs w:val="22"/>
              </w:rPr>
              <w:t>and footwear</w:t>
            </w:r>
          </w:p>
          <w:p w14:paraId="1FD250B1" w14:textId="77777777" w:rsidR="00AB1DF5" w:rsidRPr="009D06F9" w:rsidRDefault="00AB1DF5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abseiling/climbing helmets</w:t>
            </w:r>
          </w:p>
          <w:p w14:paraId="0BBE1372" w14:textId="626E5397" w:rsidR="00E722CC" w:rsidRPr="009D06F9" w:rsidRDefault="00AB1DF5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harnesses of different types</w:t>
            </w:r>
          </w:p>
          <w:p w14:paraId="5AF8783E" w14:textId="6ABF0899" w:rsidR="00BD1608" w:rsidRPr="009D06F9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types of equipment and knots used, and how to tie them</w:t>
            </w:r>
          </w:p>
          <w:p w14:paraId="19BC1AB1" w14:textId="613B8F46" w:rsidR="00C75833" w:rsidRPr="009D06F9" w:rsidRDefault="00C75833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roles and responsibilities in an emergency (stop activity, safeguard, call for help)</w:t>
            </w:r>
          </w:p>
          <w:p w14:paraId="758F2EE3" w14:textId="77777777" w:rsidR="00BA55C9" w:rsidRPr="009D06F9" w:rsidRDefault="00BA55C9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operational function of abseiling equipment:</w:t>
            </w:r>
          </w:p>
          <w:p w14:paraId="1106A085" w14:textId="77777777" w:rsidR="00BA55C9" w:rsidRPr="009D06F9" w:rsidRDefault="00BA55C9" w:rsidP="00802451">
            <w:pPr>
              <w:pStyle w:val="NoSpacing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carabiners</w:t>
            </w:r>
          </w:p>
          <w:p w14:paraId="4648D0ED" w14:textId="77777777" w:rsidR="00BA55C9" w:rsidRPr="009D06F9" w:rsidRDefault="00BA55C9" w:rsidP="00802451">
            <w:pPr>
              <w:pStyle w:val="NoSpacing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static and dynamic rope and when each might be used</w:t>
            </w:r>
          </w:p>
          <w:p w14:paraId="7284004B" w14:textId="77777777" w:rsidR="00BA55C9" w:rsidRPr="009D06F9" w:rsidRDefault="00BA55C9" w:rsidP="00802451">
            <w:pPr>
              <w:pStyle w:val="NoSpacing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tape</w:t>
            </w:r>
          </w:p>
          <w:p w14:paraId="4D0C222D" w14:textId="77777777" w:rsidR="00BA55C9" w:rsidRPr="009D06F9" w:rsidRDefault="00BA55C9" w:rsidP="00802451">
            <w:pPr>
              <w:pStyle w:val="NoSpacing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sewn sling</w:t>
            </w:r>
          </w:p>
          <w:p w14:paraId="6587E599" w14:textId="77777777" w:rsidR="00BA55C9" w:rsidRPr="009D06F9" w:rsidRDefault="00BA55C9" w:rsidP="00802451">
            <w:pPr>
              <w:pStyle w:val="NoSpacing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Prusik cord</w:t>
            </w:r>
          </w:p>
          <w:p w14:paraId="298002D6" w14:textId="77777777" w:rsidR="00BA55C9" w:rsidRPr="009D06F9" w:rsidRDefault="00BA55C9" w:rsidP="00802451">
            <w:pPr>
              <w:pStyle w:val="NoSpacing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descending devices</w:t>
            </w:r>
          </w:p>
          <w:p w14:paraId="2EF9A6EE" w14:textId="77777777" w:rsidR="00BA55C9" w:rsidRPr="009D06F9" w:rsidRDefault="00BA55C9" w:rsidP="00802451">
            <w:pPr>
              <w:pStyle w:val="NoSpacing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belay systems</w:t>
            </w:r>
          </w:p>
          <w:p w14:paraId="3A85D479" w14:textId="77777777" w:rsidR="00BA55C9" w:rsidRPr="009D06F9" w:rsidRDefault="00BA55C9" w:rsidP="00802451">
            <w:pPr>
              <w:pStyle w:val="NoSpacing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belay devices</w:t>
            </w:r>
          </w:p>
          <w:p w14:paraId="3B3501E5" w14:textId="77777777" w:rsidR="00BA55C9" w:rsidRPr="009D06F9" w:rsidRDefault="00BA55C9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types of equipment and knots used, and how to tie them, when:</w:t>
            </w:r>
          </w:p>
          <w:p w14:paraId="7B968328" w14:textId="77777777" w:rsidR="00BA55C9" w:rsidRPr="009D06F9" w:rsidRDefault="00BA55C9" w:rsidP="00802451">
            <w:pPr>
              <w:pStyle w:val="NoSpacing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attaching descending devices to abseil ropes</w:t>
            </w:r>
          </w:p>
          <w:p w14:paraId="583294FC" w14:textId="77777777" w:rsidR="00BA55C9" w:rsidRPr="009D06F9" w:rsidRDefault="00BA55C9" w:rsidP="00802451">
            <w:pPr>
              <w:pStyle w:val="NoSpacing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attaching belay system to anchors</w:t>
            </w:r>
          </w:p>
          <w:p w14:paraId="6C79AB65" w14:textId="278A6057" w:rsidR="00BA55C9" w:rsidRPr="009D06F9" w:rsidRDefault="00BA55C9" w:rsidP="00802451">
            <w:pPr>
              <w:pStyle w:val="NoSpacing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attaching self to anchor</w:t>
            </w:r>
          </w:p>
          <w:p w14:paraId="674DDBF5" w14:textId="77777777" w:rsidR="00BD1608" w:rsidRPr="009D06F9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rPrChange w:id="2" w:author="Author">
                  <w:rPr>
                    <w:rFonts w:ascii="Calibri" w:hAnsi="Calibri" w:cs="Calibri"/>
                    <w:i/>
                    <w:sz w:val="22"/>
                    <w:szCs w:val="22"/>
                  </w:rPr>
                </w:rPrChange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types of personal and equipment safety checks completed prior to abseiling and belaying</w:t>
            </w:r>
          </w:p>
          <w:p w14:paraId="30FC40D0" w14:textId="77777777" w:rsidR="00BD1608" w:rsidRPr="009D06F9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rPrChange w:id="3" w:author="Author">
                  <w:rPr>
                    <w:rFonts w:ascii="Calibri" w:hAnsi="Calibri" w:cs="Calibri"/>
                    <w:i/>
                    <w:sz w:val="22"/>
                    <w:szCs w:val="22"/>
                  </w:rPr>
                </w:rPrChange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abseiling techniques and appropriate posture</w:t>
            </w:r>
          </w:p>
          <w:p w14:paraId="0533E84E" w14:textId="325396DB" w:rsidR="00BD1608" w:rsidRPr="009D06F9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 xml:space="preserve">belaying </w:t>
            </w:r>
            <w:r w:rsidR="009E6CC4" w:rsidRPr="009D06F9">
              <w:rPr>
                <w:rFonts w:ascii="Arial" w:hAnsi="Arial" w:cs="Arial"/>
                <w:sz w:val="22"/>
                <w:szCs w:val="22"/>
              </w:rPr>
              <w:t xml:space="preserve">systems (top rope </w:t>
            </w:r>
            <w:r w:rsidRPr="009D06F9">
              <w:rPr>
                <w:rFonts w:ascii="Arial" w:hAnsi="Arial" w:cs="Arial"/>
                <w:sz w:val="22"/>
                <w:szCs w:val="22"/>
              </w:rPr>
              <w:t>belay</w:t>
            </w:r>
            <w:r w:rsidR="009E6CC4" w:rsidRPr="009D06F9">
              <w:rPr>
                <w:rFonts w:ascii="Arial" w:hAnsi="Arial" w:cs="Arial"/>
                <w:sz w:val="22"/>
                <w:szCs w:val="22"/>
              </w:rPr>
              <w:t>,</w:t>
            </w:r>
            <w:r w:rsidRPr="009D06F9">
              <w:rPr>
                <w:rFonts w:ascii="Arial" w:hAnsi="Arial" w:cs="Arial"/>
                <w:sz w:val="22"/>
                <w:szCs w:val="22"/>
              </w:rPr>
              <w:t xml:space="preserve"> bottom brake</w:t>
            </w:r>
            <w:r w:rsidR="009E6CC4" w:rsidRPr="009D06F9">
              <w:rPr>
                <w:rFonts w:ascii="Arial" w:hAnsi="Arial" w:cs="Arial"/>
                <w:sz w:val="22"/>
                <w:szCs w:val="22"/>
              </w:rPr>
              <w:t>, self-belay).</w:t>
            </w:r>
          </w:p>
          <w:p w14:paraId="4416FCF5" w14:textId="77777777" w:rsidR="008209B4" w:rsidRPr="009D06F9" w:rsidRDefault="008209B4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techniques for belaying others during abseils to include those for:</w:t>
            </w:r>
          </w:p>
          <w:p w14:paraId="40F30AB6" w14:textId="77777777" w:rsidR="008209B4" w:rsidRPr="009D06F9" w:rsidRDefault="008209B4" w:rsidP="00802451">
            <w:pPr>
              <w:pStyle w:val="NoSpacing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establishing belaying position for effective and safe use of belay system</w:t>
            </w:r>
          </w:p>
          <w:p w14:paraId="46EEBB70" w14:textId="77777777" w:rsidR="008209B4" w:rsidRPr="009D06F9" w:rsidRDefault="008209B4" w:rsidP="00802451">
            <w:pPr>
              <w:pStyle w:val="NoSpacing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rope handling and maintaining adequate rope tension</w:t>
            </w:r>
          </w:p>
          <w:p w14:paraId="4F9990ED" w14:textId="77777777" w:rsidR="008209B4" w:rsidRPr="009D06F9" w:rsidRDefault="008209B4" w:rsidP="00802451">
            <w:pPr>
              <w:pStyle w:val="NoSpacing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controlling bottom brake system</w:t>
            </w:r>
          </w:p>
          <w:p w14:paraId="5159BAC0" w14:textId="77777777" w:rsidR="008209B4" w:rsidRPr="009D06F9" w:rsidRDefault="008209B4" w:rsidP="00802451">
            <w:pPr>
              <w:pStyle w:val="NoSpacing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arresting abseiler falls and working with supervising leader to allow abseiler to continue</w:t>
            </w:r>
          </w:p>
          <w:p w14:paraId="7A5E2BBE" w14:textId="77777777" w:rsidR="008209B4" w:rsidRPr="009D06F9" w:rsidRDefault="008209B4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lastRenderedPageBreak/>
              <w:t>reasons for attaching belayer to anchor system when belaying others including:</w:t>
            </w:r>
          </w:p>
          <w:p w14:paraId="09C1099E" w14:textId="77777777" w:rsidR="008209B4" w:rsidRPr="009D06F9" w:rsidRDefault="008209B4" w:rsidP="00802451">
            <w:pPr>
              <w:pStyle w:val="NoSpacing"/>
              <w:numPr>
                <w:ilvl w:val="0"/>
                <w:numId w:val="48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minimising belayer movement to retain stable position and stance</w:t>
            </w:r>
          </w:p>
          <w:p w14:paraId="4D9AB3F6" w14:textId="77777777" w:rsidR="008209B4" w:rsidRPr="009D06F9" w:rsidRDefault="008209B4" w:rsidP="00802451">
            <w:pPr>
              <w:pStyle w:val="NoSpacing"/>
              <w:numPr>
                <w:ilvl w:val="0"/>
                <w:numId w:val="48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minimising effects of force of abseiler fall and risk of injury to belayer</w:t>
            </w:r>
          </w:p>
          <w:p w14:paraId="40B1AC7E" w14:textId="42F6BBBC" w:rsidR="008209B4" w:rsidRPr="009D06F9" w:rsidRDefault="008209B4" w:rsidP="00802451">
            <w:pPr>
              <w:pStyle w:val="NoSpacing"/>
              <w:numPr>
                <w:ilvl w:val="0"/>
                <w:numId w:val="48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minimising risks of belayer fall</w:t>
            </w:r>
          </w:p>
          <w:p w14:paraId="3E34F4E7" w14:textId="77777777" w:rsidR="00B93295" w:rsidRPr="009D06F9" w:rsidRDefault="00B93295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communication protocols used between abseilers and belayers to include:</w:t>
            </w:r>
          </w:p>
          <w:p w14:paraId="10A4194A" w14:textId="77777777" w:rsidR="00B93295" w:rsidRPr="009D06F9" w:rsidRDefault="00B93295" w:rsidP="00802451">
            <w:pPr>
              <w:pStyle w:val="NoSpacing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calls</w:t>
            </w:r>
          </w:p>
          <w:p w14:paraId="026AD76C" w14:textId="77777777" w:rsidR="00B93295" w:rsidRPr="009D06F9" w:rsidRDefault="00B93295" w:rsidP="00802451">
            <w:pPr>
              <w:pStyle w:val="NoSpacing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hand signals</w:t>
            </w:r>
          </w:p>
          <w:p w14:paraId="57D6EBCD" w14:textId="77777777" w:rsidR="00B93295" w:rsidRPr="009D06F9" w:rsidRDefault="00B93295" w:rsidP="00802451">
            <w:pPr>
              <w:pStyle w:val="NoSpacing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whistles</w:t>
            </w:r>
          </w:p>
          <w:p w14:paraId="0F9B589F" w14:textId="77777777" w:rsidR="00802451" w:rsidRDefault="00B93295" w:rsidP="00802451">
            <w:pPr>
              <w:pStyle w:val="NoSpacing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 xml:space="preserve">radio </w:t>
            </w:r>
          </w:p>
          <w:p w14:paraId="796BD969" w14:textId="23C7E9AE" w:rsidR="00BA4F85" w:rsidRPr="009D06F9" w:rsidRDefault="00802451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01511" w:rsidRPr="009D06F9">
              <w:rPr>
                <w:rFonts w:ascii="Arial" w:hAnsi="Arial" w:cs="Arial"/>
                <w:sz w:val="22"/>
                <w:szCs w:val="22"/>
              </w:rPr>
              <w:t>ommon vocal cues between abseilers and belayers, and alternative communication when verbal contact is not possible</w:t>
            </w:r>
          </w:p>
          <w:p w14:paraId="3F5459A4" w14:textId="4088BF4F" w:rsidR="005D6967" w:rsidRPr="009D06F9" w:rsidRDefault="00BD1608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typical hazards for single pitch abseiling, and techniques used to safely negotiate these</w:t>
            </w:r>
            <w:r w:rsidR="00111A4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D54F09C" w14:textId="77777777" w:rsidR="006D70A0" w:rsidRPr="009D06F9" w:rsidRDefault="006D70A0" w:rsidP="00111A43">
            <w:pPr>
              <w:pStyle w:val="NoSpacing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falling objects and gear</w:t>
            </w:r>
          </w:p>
          <w:p w14:paraId="1E9F6B1D" w14:textId="77777777" w:rsidR="006D70A0" w:rsidRPr="009D06F9" w:rsidRDefault="006D70A0" w:rsidP="00111A43">
            <w:pPr>
              <w:pStyle w:val="NoSpacing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abrasion points</w:t>
            </w:r>
          </w:p>
          <w:p w14:paraId="64DCF43A" w14:textId="77777777" w:rsidR="006D70A0" w:rsidRPr="009D06F9" w:rsidRDefault="006D70A0" w:rsidP="00111A43">
            <w:pPr>
              <w:pStyle w:val="NoSpacing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sharp edges or fittings and fixtures</w:t>
            </w:r>
          </w:p>
          <w:p w14:paraId="0B9233DC" w14:textId="77777777" w:rsidR="006D70A0" w:rsidRPr="009D06F9" w:rsidRDefault="006D70A0" w:rsidP="00111A43">
            <w:pPr>
              <w:pStyle w:val="NoSpacing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ledges</w:t>
            </w:r>
          </w:p>
          <w:p w14:paraId="02DC29C9" w14:textId="77777777" w:rsidR="006D70A0" w:rsidRPr="009D06F9" w:rsidRDefault="006D70A0" w:rsidP="00111A43">
            <w:pPr>
              <w:pStyle w:val="NoSpacing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slippery or unstable terrain</w:t>
            </w:r>
          </w:p>
          <w:p w14:paraId="374D16AB" w14:textId="344709AC" w:rsidR="006D70A0" w:rsidRPr="009D06F9" w:rsidRDefault="006D70A0" w:rsidP="00111A43">
            <w:pPr>
              <w:pStyle w:val="NoSpacing"/>
              <w:numPr>
                <w:ilvl w:val="0"/>
                <w:numId w:val="50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tangled rope</w:t>
            </w:r>
          </w:p>
        </w:tc>
      </w:tr>
      <w:tr w:rsidR="009D06F9" w:rsidRPr="009D06F9" w14:paraId="46D261A3" w14:textId="77777777" w:rsidTr="009D06F9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EFC759B" w14:textId="2809AF81" w:rsidR="005D6967" w:rsidRPr="009D06F9" w:rsidRDefault="005D6967" w:rsidP="009D06F9">
            <w:pPr>
              <w:pStyle w:val="Fieldtitle"/>
              <w:rPr>
                <w:rFonts w:cs="Arial"/>
                <w:bCs/>
                <w:sz w:val="22"/>
                <w:szCs w:val="22"/>
              </w:rPr>
            </w:pPr>
            <w:r w:rsidRPr="009D06F9">
              <w:rPr>
                <w:rFonts w:cs="Arial"/>
                <w:bCs/>
                <w:sz w:val="22"/>
                <w:szCs w:val="22"/>
              </w:rPr>
              <w:lastRenderedPageBreak/>
              <w:t>Assessment conditions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0704B811" w14:textId="77777777" w:rsidR="0090320D" w:rsidRPr="009D06F9" w:rsidRDefault="0090320D" w:rsidP="009D06F9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 xml:space="preserve">Assessment of performance evidence may be in a workplace setting or an environment that accurately represents a real workplace. </w:t>
            </w:r>
          </w:p>
          <w:p w14:paraId="68DDB0F3" w14:textId="6D3AE233" w:rsidR="00BD1608" w:rsidRPr="009D06F9" w:rsidRDefault="00BD1608" w:rsidP="009D06F9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 xml:space="preserve">Skills may be demonstrated on indoor or outdoor </w:t>
            </w:r>
            <w:r w:rsidR="00D3598B" w:rsidRPr="009D06F9">
              <w:rPr>
                <w:rFonts w:cs="Arial"/>
                <w:i w:val="0"/>
                <w:sz w:val="22"/>
                <w:szCs w:val="22"/>
              </w:rPr>
              <w:t>sites</w:t>
            </w:r>
            <w:r w:rsidRPr="009D06F9">
              <w:rPr>
                <w:rFonts w:cs="Arial"/>
                <w:i w:val="0"/>
                <w:sz w:val="22"/>
                <w:szCs w:val="22"/>
              </w:rPr>
              <w:t xml:space="preserve"> and on either natural or artificial surfaces or a combination of both. Artificial surfaces can be fixed or portable structures.</w:t>
            </w:r>
          </w:p>
          <w:p w14:paraId="1BDA4B92" w14:textId="77777777" w:rsidR="00BD1608" w:rsidRPr="009D06F9" w:rsidRDefault="00BD1608" w:rsidP="009D06F9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The following resources must be available to replicate industry conditions of operation:</w:t>
            </w:r>
          </w:p>
          <w:p w14:paraId="2091EC18" w14:textId="77777777" w:rsidR="00BD1608" w:rsidRPr="009D06F9" w:rsidRDefault="00BD1608" w:rsidP="009D06F9">
            <w:pPr>
              <w:pStyle w:val="Guidancetext"/>
              <w:numPr>
                <w:ilvl w:val="0"/>
                <w:numId w:val="38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first aid equipment</w:t>
            </w:r>
          </w:p>
          <w:p w14:paraId="191B1635" w14:textId="77777777" w:rsidR="00BD1608" w:rsidRPr="009D06F9" w:rsidRDefault="00BD1608" w:rsidP="009D06F9">
            <w:pPr>
              <w:pStyle w:val="Guidancetext"/>
              <w:numPr>
                <w:ilvl w:val="0"/>
                <w:numId w:val="38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communication equipment for emergency response</w:t>
            </w:r>
          </w:p>
          <w:p w14:paraId="3F2FBFA7" w14:textId="06D7221B" w:rsidR="00BD1608" w:rsidRPr="009D06F9" w:rsidRDefault="00BD1608" w:rsidP="009D06F9">
            <w:pPr>
              <w:pStyle w:val="Guidancetext"/>
              <w:numPr>
                <w:ilvl w:val="0"/>
                <w:numId w:val="38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lastRenderedPageBreak/>
              <w:t>rescue equipment</w:t>
            </w:r>
          </w:p>
          <w:p w14:paraId="25D83FB0" w14:textId="77777777" w:rsidR="00BD1608" w:rsidRPr="009D06F9" w:rsidRDefault="00BD1608" w:rsidP="009D06F9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Assessment must ensure use of:</w:t>
            </w:r>
          </w:p>
          <w:p w14:paraId="74100A7E" w14:textId="77777777" w:rsidR="00BD1608" w:rsidRPr="009D06F9" w:rsidRDefault="00BD1608" w:rsidP="009D06F9">
            <w:pPr>
              <w:pStyle w:val="Guidancetext"/>
              <w:numPr>
                <w:ilvl w:val="0"/>
                <w:numId w:val="39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participants with whom the individual interacts during abseiling activities</w:t>
            </w:r>
          </w:p>
          <w:p w14:paraId="266F6F86" w14:textId="77777777" w:rsidR="00BD1608" w:rsidRPr="009D06F9" w:rsidRDefault="00BD1608" w:rsidP="009D06F9">
            <w:pPr>
              <w:pStyle w:val="Guidancetext"/>
              <w:numPr>
                <w:ilvl w:val="0"/>
                <w:numId w:val="39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activity leaders, guides or instructors, who supervise the candidate</w:t>
            </w:r>
          </w:p>
          <w:p w14:paraId="1C1622CD" w14:textId="77777777" w:rsidR="00BD1608" w:rsidRPr="009D06F9" w:rsidRDefault="00BD1608" w:rsidP="009D06F9">
            <w:pPr>
              <w:pStyle w:val="Guidancetext"/>
              <w:numPr>
                <w:ilvl w:val="0"/>
                <w:numId w:val="39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personal protective equipment to include:</w:t>
            </w:r>
          </w:p>
          <w:p w14:paraId="1841D204" w14:textId="77777777" w:rsidR="00BD1608" w:rsidRPr="009D06F9" w:rsidRDefault="00BD1608" w:rsidP="009D06F9">
            <w:pPr>
              <w:pStyle w:val="Guidancetext"/>
              <w:numPr>
                <w:ilvl w:val="1"/>
                <w:numId w:val="39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abseiling or climbing helmets</w:t>
            </w:r>
          </w:p>
          <w:p w14:paraId="30229821" w14:textId="77777777" w:rsidR="00BD1608" w:rsidRPr="009D06F9" w:rsidRDefault="00BD1608" w:rsidP="009D06F9">
            <w:pPr>
              <w:pStyle w:val="Guidancetext"/>
              <w:numPr>
                <w:ilvl w:val="1"/>
                <w:numId w:val="39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harnesses</w:t>
            </w:r>
          </w:p>
          <w:p w14:paraId="3A32F810" w14:textId="77777777" w:rsidR="00BD1608" w:rsidRPr="009D06F9" w:rsidRDefault="00BD1608" w:rsidP="009D06F9">
            <w:pPr>
              <w:pStyle w:val="Guidancetext"/>
              <w:numPr>
                <w:ilvl w:val="1"/>
                <w:numId w:val="39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gloves, as required</w:t>
            </w:r>
          </w:p>
          <w:p w14:paraId="506361FE" w14:textId="77777777" w:rsidR="00BD1608" w:rsidRPr="009D06F9" w:rsidRDefault="00BD1608" w:rsidP="009D06F9">
            <w:pPr>
              <w:pStyle w:val="Guidancetext"/>
              <w:numPr>
                <w:ilvl w:val="0"/>
                <w:numId w:val="39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anchors which can include:</w:t>
            </w:r>
          </w:p>
          <w:p w14:paraId="0FB3217F" w14:textId="77777777" w:rsidR="00BD1608" w:rsidRPr="009D06F9" w:rsidRDefault="00BD1608" w:rsidP="009D06F9">
            <w:pPr>
              <w:pStyle w:val="Guidancetext"/>
              <w:numPr>
                <w:ilvl w:val="1"/>
                <w:numId w:val="39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fixed artificial, naturally occurring or artificial removable anchors for natural surface abseils</w:t>
            </w:r>
          </w:p>
          <w:p w14:paraId="6618BEE8" w14:textId="77777777" w:rsidR="00BD1608" w:rsidRPr="009D06F9" w:rsidRDefault="00BD1608" w:rsidP="009D06F9">
            <w:pPr>
              <w:pStyle w:val="Guidancetext"/>
              <w:numPr>
                <w:ilvl w:val="1"/>
                <w:numId w:val="39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established anchors for an artificial structure</w:t>
            </w:r>
          </w:p>
          <w:p w14:paraId="2F6BBE2E" w14:textId="1CFD5C3D" w:rsidR="00BD1608" w:rsidRPr="009D06F9" w:rsidRDefault="00BD1608" w:rsidP="009D06F9">
            <w:pPr>
              <w:pStyle w:val="Guidancetext"/>
              <w:numPr>
                <w:ilvl w:val="0"/>
                <w:numId w:val="39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 xml:space="preserve">abseiling equipment </w:t>
            </w:r>
          </w:p>
          <w:p w14:paraId="2F3BB600" w14:textId="77777777" w:rsidR="005D6967" w:rsidRPr="009D06F9" w:rsidRDefault="00BD1608" w:rsidP="009D06F9">
            <w:pPr>
              <w:pStyle w:val="Guidancetext"/>
              <w:numPr>
                <w:ilvl w:val="0"/>
                <w:numId w:val="39"/>
              </w:numPr>
              <w:rPr>
                <w:rFonts w:cs="Arial"/>
                <w:i w:val="0"/>
                <w:sz w:val="22"/>
                <w:szCs w:val="22"/>
              </w:rPr>
            </w:pPr>
            <w:r w:rsidRPr="009D06F9">
              <w:rPr>
                <w:rFonts w:cs="Arial"/>
                <w:i w:val="0"/>
                <w:sz w:val="22"/>
                <w:szCs w:val="22"/>
              </w:rPr>
              <w:t>organisational safety and emergency response procedures for abseiling activities</w:t>
            </w:r>
          </w:p>
          <w:p w14:paraId="0D1F227B" w14:textId="7DD0B00E" w:rsidR="005D6967" w:rsidRPr="009D06F9" w:rsidRDefault="003F65B0" w:rsidP="009D06F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 xml:space="preserve">Assessors </w:t>
            </w:r>
            <w:r w:rsidR="00BA0F65" w:rsidRPr="009D06F9">
              <w:rPr>
                <w:rFonts w:ascii="Arial" w:hAnsi="Arial" w:cs="Arial"/>
                <w:sz w:val="22"/>
                <w:szCs w:val="22"/>
              </w:rPr>
              <w:t xml:space="preserve">must satisfy </w:t>
            </w:r>
            <w:r w:rsidR="00BF6B4E" w:rsidRPr="009D06F9">
              <w:rPr>
                <w:rFonts w:ascii="Arial" w:hAnsi="Arial" w:cs="Arial"/>
                <w:sz w:val="22"/>
                <w:szCs w:val="22"/>
              </w:rPr>
              <w:t xml:space="preserve">RTO requirements </w:t>
            </w:r>
            <w:r w:rsidR="00EB442D" w:rsidRPr="009D06F9">
              <w:rPr>
                <w:rFonts w:ascii="Arial" w:hAnsi="Arial" w:cs="Arial"/>
                <w:sz w:val="22"/>
                <w:szCs w:val="22"/>
              </w:rPr>
              <w:t xml:space="preserve">for assessors </w:t>
            </w:r>
            <w:r w:rsidR="00BF6B4E" w:rsidRPr="009D06F9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9D06F9">
              <w:rPr>
                <w:rFonts w:ascii="Arial" w:hAnsi="Arial" w:cs="Arial"/>
                <w:sz w:val="22"/>
                <w:szCs w:val="22"/>
              </w:rPr>
              <w:t>have a collective period of at least three years’ experience where they have applied the skills and knowledge covered in this unit of competency.</w:t>
            </w:r>
          </w:p>
        </w:tc>
      </w:tr>
      <w:tr w:rsidR="009D06F9" w:rsidRPr="009D06F9" w14:paraId="52E24C82" w14:textId="77777777" w:rsidTr="009D06F9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839C55E" w14:textId="4925E440" w:rsidR="00505E02" w:rsidRPr="009D06F9" w:rsidRDefault="00505E02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06F9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lastRenderedPageBreak/>
              <w:t>Unit mapping information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290491A8" w14:textId="376A6A91" w:rsidR="00505E02" w:rsidRPr="009D06F9" w:rsidRDefault="00505E02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D06F9">
              <w:rPr>
                <w:rFonts w:ascii="Arial" w:hAnsi="Arial" w:cs="Arial"/>
                <w:sz w:val="22"/>
                <w:szCs w:val="22"/>
                <w:lang w:val="en-AU"/>
              </w:rPr>
              <w:t>No equivalent unit.</w:t>
            </w:r>
          </w:p>
          <w:p w14:paraId="2F54A051" w14:textId="77777777" w:rsidR="00C22434" w:rsidRPr="009D06F9" w:rsidRDefault="00C22434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 xml:space="preserve">This unit contains combined content from </w:t>
            </w:r>
          </w:p>
          <w:p w14:paraId="5C970570" w14:textId="77777777" w:rsidR="00C22434" w:rsidRPr="009D06F9" w:rsidRDefault="00C22434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SISOABS001 Abseil single pitches using fundamental skills</w:t>
            </w:r>
          </w:p>
          <w:p w14:paraId="547E9B9B" w14:textId="66AAB7CA" w:rsidR="00C22434" w:rsidRPr="009D06F9" w:rsidRDefault="00C22434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SISOABS002 Abseil single pitches on artificial surfaces</w:t>
            </w:r>
          </w:p>
        </w:tc>
      </w:tr>
      <w:tr w:rsidR="009D06F9" w:rsidRPr="009D06F9" w14:paraId="7D86A3D3" w14:textId="77777777" w:rsidTr="009D06F9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auto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3822102" w14:textId="0FD653FB" w:rsidR="00505E02" w:rsidRPr="009D06F9" w:rsidRDefault="00505E02" w:rsidP="009D06F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06F9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Links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auto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6217F704" w14:textId="77777777" w:rsidR="00505E02" w:rsidRPr="009D06F9" w:rsidRDefault="00505E02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D06F9">
              <w:rPr>
                <w:rFonts w:ascii="Arial" w:hAnsi="Arial" w:cs="Arial"/>
                <w:sz w:val="22"/>
                <w:szCs w:val="22"/>
                <w:lang w:val="en-AU"/>
              </w:rPr>
              <w:t>Link to Companion Volume Implementation Guide.</w:t>
            </w:r>
          </w:p>
          <w:p w14:paraId="0A7DB308" w14:textId="76873255" w:rsidR="00505E02" w:rsidRPr="009D06F9" w:rsidRDefault="00505E02" w:rsidP="009D06F9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06F9">
              <w:rPr>
                <w:rFonts w:ascii="Arial" w:hAnsi="Arial" w:cs="Arial"/>
                <w:sz w:val="22"/>
                <w:szCs w:val="22"/>
              </w:rPr>
              <w:t>https://vetnet.gov.au/Pages/TrainingDocs.aspx?q=1ca50016-24d2-4161-a044-d3faa200268b</w:t>
            </w:r>
          </w:p>
        </w:tc>
      </w:tr>
    </w:tbl>
    <w:p w14:paraId="25257744" w14:textId="0A0E6966" w:rsidR="605F5DF8" w:rsidRPr="009D06F9" w:rsidRDefault="605F5DF8" w:rsidP="009D06F9">
      <w:pPr>
        <w:spacing w:line="360" w:lineRule="auto"/>
        <w:rPr>
          <w:rFonts w:ascii="Arial" w:hAnsi="Arial" w:cs="Arial"/>
          <w:sz w:val="22"/>
          <w:szCs w:val="22"/>
        </w:rPr>
      </w:pPr>
    </w:p>
    <w:sectPr w:rsidR="605F5DF8" w:rsidRPr="009D06F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7435" w14:textId="77777777" w:rsidR="00E90B12" w:rsidRDefault="00E90B12">
      <w:pPr>
        <w:spacing w:after="0" w:line="240" w:lineRule="auto"/>
      </w:pPr>
      <w:r>
        <w:separator/>
      </w:r>
    </w:p>
  </w:endnote>
  <w:endnote w:type="continuationSeparator" w:id="0">
    <w:p w14:paraId="2C777FAA" w14:textId="77777777" w:rsidR="00E90B12" w:rsidRDefault="00E9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CED2CF" w14:paraId="0474BE6E" w14:textId="77777777" w:rsidTr="1ECED2CF">
      <w:trPr>
        <w:trHeight w:val="300"/>
      </w:trPr>
      <w:tc>
        <w:tcPr>
          <w:tcW w:w="3120" w:type="dxa"/>
        </w:tcPr>
        <w:p w14:paraId="4E0F90F4" w14:textId="232151D3" w:rsidR="1ECED2CF" w:rsidRDefault="1ECED2CF" w:rsidP="1ECED2CF">
          <w:pPr>
            <w:pStyle w:val="Header"/>
            <w:ind w:left="-115"/>
          </w:pPr>
        </w:p>
      </w:tc>
      <w:tc>
        <w:tcPr>
          <w:tcW w:w="3120" w:type="dxa"/>
        </w:tcPr>
        <w:p w14:paraId="532C9C09" w14:textId="29D9F51D" w:rsidR="1ECED2CF" w:rsidRDefault="1ECED2CF" w:rsidP="1ECED2CF">
          <w:pPr>
            <w:pStyle w:val="Header"/>
            <w:jc w:val="center"/>
          </w:pPr>
        </w:p>
      </w:tc>
      <w:tc>
        <w:tcPr>
          <w:tcW w:w="3120" w:type="dxa"/>
        </w:tcPr>
        <w:p w14:paraId="56824C46" w14:textId="42710491" w:rsidR="1ECED2CF" w:rsidRDefault="1ECED2CF" w:rsidP="1ECED2CF">
          <w:pPr>
            <w:pStyle w:val="Header"/>
            <w:ind w:right="-115"/>
            <w:jc w:val="right"/>
          </w:pPr>
        </w:p>
      </w:tc>
    </w:tr>
  </w:tbl>
  <w:p w14:paraId="2EFD4F65" w14:textId="43A4E067" w:rsidR="1ECED2CF" w:rsidRDefault="1ECED2CF" w:rsidP="1ECED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CB32" w14:textId="77777777" w:rsidR="00E90B12" w:rsidRDefault="00E90B12">
      <w:pPr>
        <w:spacing w:after="0" w:line="240" w:lineRule="auto"/>
      </w:pPr>
      <w:r>
        <w:separator/>
      </w:r>
    </w:p>
  </w:footnote>
  <w:footnote w:type="continuationSeparator" w:id="0">
    <w:p w14:paraId="27EFEA5F" w14:textId="77777777" w:rsidR="00E90B12" w:rsidRDefault="00E90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B39"/>
    <w:multiLevelType w:val="multilevel"/>
    <w:tmpl w:val="7338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26F85"/>
    <w:multiLevelType w:val="multilevel"/>
    <w:tmpl w:val="2298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C6A69"/>
    <w:multiLevelType w:val="hybridMultilevel"/>
    <w:tmpl w:val="FCACE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615A3"/>
    <w:multiLevelType w:val="multilevel"/>
    <w:tmpl w:val="A5B6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C6849"/>
    <w:multiLevelType w:val="multilevel"/>
    <w:tmpl w:val="3AA6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F94C5"/>
    <w:multiLevelType w:val="hybridMultilevel"/>
    <w:tmpl w:val="2F9CBF84"/>
    <w:lvl w:ilvl="0" w:tplc="ADF04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7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2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CC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28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04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62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C5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21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64FD8"/>
    <w:multiLevelType w:val="hybridMultilevel"/>
    <w:tmpl w:val="78D88A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6361D"/>
    <w:multiLevelType w:val="hybridMultilevel"/>
    <w:tmpl w:val="932CAB50"/>
    <w:lvl w:ilvl="0" w:tplc="8BA47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AD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44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CE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C4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A2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8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E4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23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4DFC7"/>
    <w:multiLevelType w:val="hybridMultilevel"/>
    <w:tmpl w:val="2C42287C"/>
    <w:lvl w:ilvl="0" w:tplc="7AC2F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64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C8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44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6A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47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21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00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6F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1AF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16C22F96"/>
    <w:multiLevelType w:val="hybridMultilevel"/>
    <w:tmpl w:val="19B49238"/>
    <w:lvl w:ilvl="0" w:tplc="19F40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46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E0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4E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07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E7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7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6D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E6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5605C"/>
    <w:multiLevelType w:val="hybridMultilevel"/>
    <w:tmpl w:val="DAF23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C221E"/>
    <w:multiLevelType w:val="hybridMultilevel"/>
    <w:tmpl w:val="B6F8E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C0DCD"/>
    <w:multiLevelType w:val="hybridMultilevel"/>
    <w:tmpl w:val="C5EECF7C"/>
    <w:lvl w:ilvl="0" w:tplc="52B8E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4D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6D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67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8E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E3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66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CD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CF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41B80"/>
    <w:multiLevelType w:val="hybridMultilevel"/>
    <w:tmpl w:val="43D46A68"/>
    <w:lvl w:ilvl="0" w:tplc="AAE4A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6D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03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8F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60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C0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26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84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8F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37DA8"/>
    <w:multiLevelType w:val="hybridMultilevel"/>
    <w:tmpl w:val="E5569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754CD"/>
    <w:multiLevelType w:val="hybridMultilevel"/>
    <w:tmpl w:val="F3302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63F17"/>
    <w:multiLevelType w:val="hybridMultilevel"/>
    <w:tmpl w:val="475E3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A0C79"/>
    <w:multiLevelType w:val="hybridMultilevel"/>
    <w:tmpl w:val="C090F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47C21"/>
    <w:multiLevelType w:val="hybridMultilevel"/>
    <w:tmpl w:val="638C5F74"/>
    <w:lvl w:ilvl="0" w:tplc="7032C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81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2C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25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4D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63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07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E5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21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9452E"/>
    <w:multiLevelType w:val="hybridMultilevel"/>
    <w:tmpl w:val="7BD2A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01719"/>
    <w:multiLevelType w:val="multilevel"/>
    <w:tmpl w:val="22F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370926"/>
    <w:multiLevelType w:val="hybridMultilevel"/>
    <w:tmpl w:val="D046B8AC"/>
    <w:lvl w:ilvl="0" w:tplc="0D889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CE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08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40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0B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23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AD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C7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E2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01C18"/>
    <w:multiLevelType w:val="hybridMultilevel"/>
    <w:tmpl w:val="D77E9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E4F35"/>
    <w:multiLevelType w:val="hybridMultilevel"/>
    <w:tmpl w:val="E6864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07DB2"/>
    <w:multiLevelType w:val="multilevel"/>
    <w:tmpl w:val="D214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E1247A"/>
    <w:multiLevelType w:val="hybridMultilevel"/>
    <w:tmpl w:val="DF402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45696"/>
    <w:multiLevelType w:val="multilevel"/>
    <w:tmpl w:val="FBA8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0051E9"/>
    <w:multiLevelType w:val="hybridMultilevel"/>
    <w:tmpl w:val="57027642"/>
    <w:lvl w:ilvl="0" w:tplc="514C6B92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5DE45E0C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697C2C66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887694E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AB2A066A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5164D4A0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DCC5854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A4AF780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ABBE19B4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48FA597C"/>
    <w:multiLevelType w:val="hybridMultilevel"/>
    <w:tmpl w:val="46D27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8EDD0"/>
    <w:multiLevelType w:val="hybridMultilevel"/>
    <w:tmpl w:val="B1E04FCA"/>
    <w:lvl w:ilvl="0" w:tplc="59D01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EE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CE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6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23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8D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8C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1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42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49874"/>
    <w:multiLevelType w:val="hybridMultilevel"/>
    <w:tmpl w:val="6646FF32"/>
    <w:lvl w:ilvl="0" w:tplc="C36A3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63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A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8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C9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80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63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EA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ED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4FD3F"/>
    <w:multiLevelType w:val="hybridMultilevel"/>
    <w:tmpl w:val="895C0C36"/>
    <w:lvl w:ilvl="0" w:tplc="E8742A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BCEF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EA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8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05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A4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E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42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00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CB937"/>
    <w:multiLevelType w:val="hybridMultilevel"/>
    <w:tmpl w:val="70FABA50"/>
    <w:lvl w:ilvl="0" w:tplc="43BAB6E8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73F60BF8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861A1C80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9D44A63E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8C0B1E2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A3F8E77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9598948E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92483744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A398A18C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5266D576"/>
    <w:multiLevelType w:val="hybridMultilevel"/>
    <w:tmpl w:val="559CB33A"/>
    <w:lvl w:ilvl="0" w:tplc="3F5A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06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A4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C6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88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0B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EC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D7BF3"/>
    <w:multiLevelType w:val="hybridMultilevel"/>
    <w:tmpl w:val="A4AE3AD2"/>
    <w:lvl w:ilvl="0" w:tplc="E9BA1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E6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84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87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0D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49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CD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01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0F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2EC19"/>
    <w:multiLevelType w:val="hybridMultilevel"/>
    <w:tmpl w:val="884EB422"/>
    <w:lvl w:ilvl="0" w:tplc="18FCE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49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4F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6B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69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CF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43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A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E5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7718E"/>
    <w:multiLevelType w:val="multilevel"/>
    <w:tmpl w:val="359C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114D14"/>
    <w:multiLevelType w:val="hybridMultilevel"/>
    <w:tmpl w:val="6E7277D4"/>
    <w:lvl w:ilvl="0" w:tplc="6CFA1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C2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69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6B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EB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E7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2D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27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22E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949C9"/>
    <w:multiLevelType w:val="hybridMultilevel"/>
    <w:tmpl w:val="25CC7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B88A0"/>
    <w:multiLevelType w:val="hybridMultilevel"/>
    <w:tmpl w:val="65B2F344"/>
    <w:lvl w:ilvl="0" w:tplc="16342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CD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6A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02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A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C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C1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87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AC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3365B"/>
    <w:multiLevelType w:val="hybridMultilevel"/>
    <w:tmpl w:val="C67C26FE"/>
    <w:lvl w:ilvl="0" w:tplc="2AD23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06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2C2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61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4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0E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E2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CC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C2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57671D"/>
    <w:multiLevelType w:val="hybridMultilevel"/>
    <w:tmpl w:val="E97CB7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13C55"/>
    <w:multiLevelType w:val="hybridMultilevel"/>
    <w:tmpl w:val="FB849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3CA53"/>
    <w:multiLevelType w:val="hybridMultilevel"/>
    <w:tmpl w:val="204425C4"/>
    <w:lvl w:ilvl="0" w:tplc="2ACE7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67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0A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42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CC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6B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40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EC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46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B34BB"/>
    <w:multiLevelType w:val="hybridMultilevel"/>
    <w:tmpl w:val="C6E24A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CF333"/>
    <w:multiLevelType w:val="hybridMultilevel"/>
    <w:tmpl w:val="0218C900"/>
    <w:lvl w:ilvl="0" w:tplc="8D8EE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8A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68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AD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0B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86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6F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2B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C7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222F5"/>
    <w:multiLevelType w:val="multilevel"/>
    <w:tmpl w:val="94865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7FBE4548"/>
    <w:multiLevelType w:val="hybridMultilevel"/>
    <w:tmpl w:val="3FD8CD12"/>
    <w:lvl w:ilvl="0" w:tplc="B65A1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05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88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A1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8B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AF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C9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4E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75527">
    <w:abstractNumId w:val="34"/>
  </w:num>
  <w:num w:numId="2" w16cid:durableId="1858502155">
    <w:abstractNumId w:val="46"/>
  </w:num>
  <w:num w:numId="3" w16cid:durableId="789740135">
    <w:abstractNumId w:val="13"/>
  </w:num>
  <w:num w:numId="4" w16cid:durableId="1094011433">
    <w:abstractNumId w:val="7"/>
  </w:num>
  <w:num w:numId="5" w16cid:durableId="58333421">
    <w:abstractNumId w:val="19"/>
  </w:num>
  <w:num w:numId="6" w16cid:durableId="1234781422">
    <w:abstractNumId w:val="10"/>
  </w:num>
  <w:num w:numId="7" w16cid:durableId="1418402403">
    <w:abstractNumId w:val="22"/>
  </w:num>
  <w:num w:numId="8" w16cid:durableId="656422405">
    <w:abstractNumId w:val="38"/>
  </w:num>
  <w:num w:numId="9" w16cid:durableId="508830608">
    <w:abstractNumId w:val="8"/>
  </w:num>
  <w:num w:numId="10" w16cid:durableId="1422288256">
    <w:abstractNumId w:val="48"/>
  </w:num>
  <w:num w:numId="11" w16cid:durableId="926885015">
    <w:abstractNumId w:val="36"/>
  </w:num>
  <w:num w:numId="12" w16cid:durableId="856507171">
    <w:abstractNumId w:val="31"/>
  </w:num>
  <w:num w:numId="13" w16cid:durableId="1152722663">
    <w:abstractNumId w:val="5"/>
  </w:num>
  <w:num w:numId="14" w16cid:durableId="241722635">
    <w:abstractNumId w:val="30"/>
  </w:num>
  <w:num w:numId="15" w16cid:durableId="1764959126">
    <w:abstractNumId w:val="44"/>
  </w:num>
  <w:num w:numId="16" w16cid:durableId="884757164">
    <w:abstractNumId w:val="41"/>
  </w:num>
  <w:num w:numId="17" w16cid:durableId="715816125">
    <w:abstractNumId w:val="40"/>
  </w:num>
  <w:num w:numId="18" w16cid:durableId="27340078">
    <w:abstractNumId w:val="14"/>
  </w:num>
  <w:num w:numId="19" w16cid:durableId="689721082">
    <w:abstractNumId w:val="35"/>
  </w:num>
  <w:num w:numId="20" w16cid:durableId="384258132">
    <w:abstractNumId w:val="33"/>
  </w:num>
  <w:num w:numId="21" w16cid:durableId="1325936795">
    <w:abstractNumId w:val="28"/>
  </w:num>
  <w:num w:numId="22" w16cid:durableId="1420953873">
    <w:abstractNumId w:val="32"/>
  </w:num>
  <w:num w:numId="23" w16cid:durableId="786850740">
    <w:abstractNumId w:val="9"/>
  </w:num>
  <w:num w:numId="24" w16cid:durableId="2038119382">
    <w:abstractNumId w:val="26"/>
  </w:num>
  <w:num w:numId="25" w16cid:durableId="167870149">
    <w:abstractNumId w:val="12"/>
  </w:num>
  <w:num w:numId="26" w16cid:durableId="1301570267">
    <w:abstractNumId w:val="6"/>
  </w:num>
  <w:num w:numId="27" w16cid:durableId="301079756">
    <w:abstractNumId w:val="42"/>
  </w:num>
  <w:num w:numId="28" w16cid:durableId="825708891">
    <w:abstractNumId w:val="45"/>
  </w:num>
  <w:num w:numId="29" w16cid:durableId="1892112247">
    <w:abstractNumId w:val="17"/>
  </w:num>
  <w:num w:numId="30" w16cid:durableId="1710492323">
    <w:abstractNumId w:val="29"/>
  </w:num>
  <w:num w:numId="31" w16cid:durableId="2062050066">
    <w:abstractNumId w:val="43"/>
  </w:num>
  <w:num w:numId="32" w16cid:durableId="862788553">
    <w:abstractNumId w:val="47"/>
  </w:num>
  <w:num w:numId="33" w16cid:durableId="3065925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979361">
    <w:abstractNumId w:val="3"/>
  </w:num>
  <w:num w:numId="35" w16cid:durableId="1365790800">
    <w:abstractNumId w:val="37"/>
  </w:num>
  <w:num w:numId="36" w16cid:durableId="860121162">
    <w:abstractNumId w:val="1"/>
  </w:num>
  <w:num w:numId="37" w16cid:durableId="1535772031">
    <w:abstractNumId w:val="27"/>
  </w:num>
  <w:num w:numId="38" w16cid:durableId="1122500805">
    <w:abstractNumId w:val="0"/>
  </w:num>
  <w:num w:numId="39" w16cid:durableId="782572809">
    <w:abstractNumId w:val="25"/>
  </w:num>
  <w:num w:numId="40" w16cid:durableId="86776386">
    <w:abstractNumId w:val="11"/>
  </w:num>
  <w:num w:numId="41" w16cid:durableId="424301147">
    <w:abstractNumId w:val="18"/>
  </w:num>
  <w:num w:numId="42" w16cid:durableId="1322002651">
    <w:abstractNumId w:val="21"/>
  </w:num>
  <w:num w:numId="43" w16cid:durableId="1978299073">
    <w:abstractNumId w:val="4"/>
  </w:num>
  <w:num w:numId="44" w16cid:durableId="1794323733">
    <w:abstractNumId w:val="39"/>
  </w:num>
  <w:num w:numId="45" w16cid:durableId="2059619991">
    <w:abstractNumId w:val="24"/>
  </w:num>
  <w:num w:numId="46" w16cid:durableId="540898803">
    <w:abstractNumId w:val="20"/>
  </w:num>
  <w:num w:numId="47" w16cid:durableId="1404570377">
    <w:abstractNumId w:val="2"/>
  </w:num>
  <w:num w:numId="48" w16cid:durableId="546572058">
    <w:abstractNumId w:val="23"/>
  </w:num>
  <w:num w:numId="49" w16cid:durableId="158860288">
    <w:abstractNumId w:val="16"/>
  </w:num>
  <w:num w:numId="50" w16cid:durableId="1494175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C93B24"/>
    <w:rsid w:val="000038A9"/>
    <w:rsid w:val="00027413"/>
    <w:rsid w:val="00033176"/>
    <w:rsid w:val="00033F1D"/>
    <w:rsid w:val="00050B85"/>
    <w:rsid w:val="000548AD"/>
    <w:rsid w:val="00056C34"/>
    <w:rsid w:val="000725AD"/>
    <w:rsid w:val="0008329B"/>
    <w:rsid w:val="000A065A"/>
    <w:rsid w:val="000C189B"/>
    <w:rsid w:val="000D5DA9"/>
    <w:rsid w:val="000E6F47"/>
    <w:rsid w:val="00111A43"/>
    <w:rsid w:val="00120F53"/>
    <w:rsid w:val="0014374D"/>
    <w:rsid w:val="00150A3D"/>
    <w:rsid w:val="001517FA"/>
    <w:rsid w:val="00152D32"/>
    <w:rsid w:val="00153890"/>
    <w:rsid w:val="001724EC"/>
    <w:rsid w:val="00173BFC"/>
    <w:rsid w:val="001778C7"/>
    <w:rsid w:val="0018550F"/>
    <w:rsid w:val="00187C5E"/>
    <w:rsid w:val="001A69F8"/>
    <w:rsid w:val="001B6D95"/>
    <w:rsid w:val="001B752A"/>
    <w:rsid w:val="001C0DAD"/>
    <w:rsid w:val="001C17EA"/>
    <w:rsid w:val="001D56DE"/>
    <w:rsid w:val="001E0589"/>
    <w:rsid w:val="00216927"/>
    <w:rsid w:val="0024033D"/>
    <w:rsid w:val="00245B8E"/>
    <w:rsid w:val="002711DB"/>
    <w:rsid w:val="00272455"/>
    <w:rsid w:val="00272AD8"/>
    <w:rsid w:val="0027370D"/>
    <w:rsid w:val="002A1935"/>
    <w:rsid w:val="002A350A"/>
    <w:rsid w:val="002C6609"/>
    <w:rsid w:val="002D03AE"/>
    <w:rsid w:val="002E5ECE"/>
    <w:rsid w:val="002EA216"/>
    <w:rsid w:val="00307B6A"/>
    <w:rsid w:val="003139A1"/>
    <w:rsid w:val="00313EC2"/>
    <w:rsid w:val="00333CA1"/>
    <w:rsid w:val="00346308"/>
    <w:rsid w:val="00347AAE"/>
    <w:rsid w:val="00372122"/>
    <w:rsid w:val="003735B3"/>
    <w:rsid w:val="003767D6"/>
    <w:rsid w:val="00381034"/>
    <w:rsid w:val="0038487E"/>
    <w:rsid w:val="00390099"/>
    <w:rsid w:val="003A0EF6"/>
    <w:rsid w:val="003B2DFD"/>
    <w:rsid w:val="003C0FE7"/>
    <w:rsid w:val="003C2743"/>
    <w:rsid w:val="003C5EBA"/>
    <w:rsid w:val="003E132E"/>
    <w:rsid w:val="003F2940"/>
    <w:rsid w:val="003F65B0"/>
    <w:rsid w:val="00402A09"/>
    <w:rsid w:val="004074D5"/>
    <w:rsid w:val="004165EE"/>
    <w:rsid w:val="0043400D"/>
    <w:rsid w:val="0043628F"/>
    <w:rsid w:val="0044431C"/>
    <w:rsid w:val="004579D4"/>
    <w:rsid w:val="00466C09"/>
    <w:rsid w:val="004715D1"/>
    <w:rsid w:val="004860B6"/>
    <w:rsid w:val="00497100"/>
    <w:rsid w:val="00497D79"/>
    <w:rsid w:val="004C673A"/>
    <w:rsid w:val="004D2CCA"/>
    <w:rsid w:val="004E774D"/>
    <w:rsid w:val="00502A09"/>
    <w:rsid w:val="00505E02"/>
    <w:rsid w:val="0051562C"/>
    <w:rsid w:val="00531314"/>
    <w:rsid w:val="0053424F"/>
    <w:rsid w:val="005436D5"/>
    <w:rsid w:val="0054384B"/>
    <w:rsid w:val="00547144"/>
    <w:rsid w:val="005567E9"/>
    <w:rsid w:val="005636FE"/>
    <w:rsid w:val="00566168"/>
    <w:rsid w:val="00586E70"/>
    <w:rsid w:val="005B2ED2"/>
    <w:rsid w:val="005B473F"/>
    <w:rsid w:val="005B6C72"/>
    <w:rsid w:val="005D6967"/>
    <w:rsid w:val="005E4F07"/>
    <w:rsid w:val="005F2637"/>
    <w:rsid w:val="005F7D6C"/>
    <w:rsid w:val="00603B7D"/>
    <w:rsid w:val="0061121D"/>
    <w:rsid w:val="00612C1C"/>
    <w:rsid w:val="00621914"/>
    <w:rsid w:val="006240F9"/>
    <w:rsid w:val="0062415E"/>
    <w:rsid w:val="00641296"/>
    <w:rsid w:val="00644A72"/>
    <w:rsid w:val="00644E15"/>
    <w:rsid w:val="00647077"/>
    <w:rsid w:val="00656392"/>
    <w:rsid w:val="00657275"/>
    <w:rsid w:val="00657EA5"/>
    <w:rsid w:val="00672D4E"/>
    <w:rsid w:val="006878DA"/>
    <w:rsid w:val="0069687D"/>
    <w:rsid w:val="006A5742"/>
    <w:rsid w:val="006A6EEE"/>
    <w:rsid w:val="006B26F4"/>
    <w:rsid w:val="006B7A2E"/>
    <w:rsid w:val="006C4F45"/>
    <w:rsid w:val="006C5F06"/>
    <w:rsid w:val="006D353F"/>
    <w:rsid w:val="006D70A0"/>
    <w:rsid w:val="006E1192"/>
    <w:rsid w:val="006F13A9"/>
    <w:rsid w:val="00705D5C"/>
    <w:rsid w:val="00711174"/>
    <w:rsid w:val="007251A3"/>
    <w:rsid w:val="00733136"/>
    <w:rsid w:val="00765A3A"/>
    <w:rsid w:val="00774D7B"/>
    <w:rsid w:val="0078087E"/>
    <w:rsid w:val="007A2BFF"/>
    <w:rsid w:val="007B24FF"/>
    <w:rsid w:val="007B6FDC"/>
    <w:rsid w:val="007C2007"/>
    <w:rsid w:val="007E47DD"/>
    <w:rsid w:val="007F335B"/>
    <w:rsid w:val="007F3911"/>
    <w:rsid w:val="0080170A"/>
    <w:rsid w:val="00802451"/>
    <w:rsid w:val="00817531"/>
    <w:rsid w:val="008209B4"/>
    <w:rsid w:val="00820E70"/>
    <w:rsid w:val="008366AE"/>
    <w:rsid w:val="008439A4"/>
    <w:rsid w:val="00857680"/>
    <w:rsid w:val="00864718"/>
    <w:rsid w:val="008647EC"/>
    <w:rsid w:val="00870E79"/>
    <w:rsid w:val="0087454D"/>
    <w:rsid w:val="00876314"/>
    <w:rsid w:val="00877995"/>
    <w:rsid w:val="00877A57"/>
    <w:rsid w:val="0088049C"/>
    <w:rsid w:val="008958EC"/>
    <w:rsid w:val="008A4026"/>
    <w:rsid w:val="008B527F"/>
    <w:rsid w:val="008C6C87"/>
    <w:rsid w:val="008D01C8"/>
    <w:rsid w:val="008D37FE"/>
    <w:rsid w:val="008D56E5"/>
    <w:rsid w:val="008D6176"/>
    <w:rsid w:val="008E42B7"/>
    <w:rsid w:val="008E42C0"/>
    <w:rsid w:val="008E5141"/>
    <w:rsid w:val="0090135F"/>
    <w:rsid w:val="0090320D"/>
    <w:rsid w:val="00920375"/>
    <w:rsid w:val="009348DA"/>
    <w:rsid w:val="0095026E"/>
    <w:rsid w:val="00950AF6"/>
    <w:rsid w:val="00954D4A"/>
    <w:rsid w:val="00971C0B"/>
    <w:rsid w:val="009A0198"/>
    <w:rsid w:val="009A1D34"/>
    <w:rsid w:val="009B5EC5"/>
    <w:rsid w:val="009D06F9"/>
    <w:rsid w:val="009E6CC4"/>
    <w:rsid w:val="00A028D4"/>
    <w:rsid w:val="00A07E72"/>
    <w:rsid w:val="00A10075"/>
    <w:rsid w:val="00A1313D"/>
    <w:rsid w:val="00A165ED"/>
    <w:rsid w:val="00A22515"/>
    <w:rsid w:val="00A34084"/>
    <w:rsid w:val="00A354E6"/>
    <w:rsid w:val="00A45D06"/>
    <w:rsid w:val="00A47FC1"/>
    <w:rsid w:val="00A52053"/>
    <w:rsid w:val="00A850DE"/>
    <w:rsid w:val="00A867A1"/>
    <w:rsid w:val="00AB1DF5"/>
    <w:rsid w:val="00AC5342"/>
    <w:rsid w:val="00AC7C0D"/>
    <w:rsid w:val="00AD21FE"/>
    <w:rsid w:val="00AD3D71"/>
    <w:rsid w:val="00AD64A4"/>
    <w:rsid w:val="00AD7840"/>
    <w:rsid w:val="00AE4AF0"/>
    <w:rsid w:val="00AE5F2E"/>
    <w:rsid w:val="00AE62AB"/>
    <w:rsid w:val="00AF0F0B"/>
    <w:rsid w:val="00B21308"/>
    <w:rsid w:val="00B30B61"/>
    <w:rsid w:val="00B358F4"/>
    <w:rsid w:val="00B424BB"/>
    <w:rsid w:val="00B83B0C"/>
    <w:rsid w:val="00B93295"/>
    <w:rsid w:val="00BA0F65"/>
    <w:rsid w:val="00BA4F85"/>
    <w:rsid w:val="00BA55C9"/>
    <w:rsid w:val="00BB1AE2"/>
    <w:rsid w:val="00BC6696"/>
    <w:rsid w:val="00BC6E78"/>
    <w:rsid w:val="00BD1608"/>
    <w:rsid w:val="00BD68C7"/>
    <w:rsid w:val="00BE50AA"/>
    <w:rsid w:val="00BE6403"/>
    <w:rsid w:val="00BF6B4E"/>
    <w:rsid w:val="00C01511"/>
    <w:rsid w:val="00C03646"/>
    <w:rsid w:val="00C03D48"/>
    <w:rsid w:val="00C1453E"/>
    <w:rsid w:val="00C22434"/>
    <w:rsid w:val="00C26B50"/>
    <w:rsid w:val="00C34B65"/>
    <w:rsid w:val="00C34CF2"/>
    <w:rsid w:val="00C429FD"/>
    <w:rsid w:val="00C566AC"/>
    <w:rsid w:val="00C75833"/>
    <w:rsid w:val="00C8508C"/>
    <w:rsid w:val="00C86CE2"/>
    <w:rsid w:val="00C870C3"/>
    <w:rsid w:val="00CF5C47"/>
    <w:rsid w:val="00D02542"/>
    <w:rsid w:val="00D04B9F"/>
    <w:rsid w:val="00D11C41"/>
    <w:rsid w:val="00D3156B"/>
    <w:rsid w:val="00D3598B"/>
    <w:rsid w:val="00D53200"/>
    <w:rsid w:val="00D92EA3"/>
    <w:rsid w:val="00DB58D6"/>
    <w:rsid w:val="00DB6643"/>
    <w:rsid w:val="00DC0FC0"/>
    <w:rsid w:val="00DC45E7"/>
    <w:rsid w:val="00DC555D"/>
    <w:rsid w:val="00DE345A"/>
    <w:rsid w:val="00DF13C5"/>
    <w:rsid w:val="00E149A8"/>
    <w:rsid w:val="00E21BC0"/>
    <w:rsid w:val="00E44BAD"/>
    <w:rsid w:val="00E550F4"/>
    <w:rsid w:val="00E722CC"/>
    <w:rsid w:val="00E741A8"/>
    <w:rsid w:val="00E84529"/>
    <w:rsid w:val="00E90B12"/>
    <w:rsid w:val="00E9364B"/>
    <w:rsid w:val="00E95073"/>
    <w:rsid w:val="00EB442D"/>
    <w:rsid w:val="00EC761A"/>
    <w:rsid w:val="00EE69FC"/>
    <w:rsid w:val="00EE7182"/>
    <w:rsid w:val="00EF526F"/>
    <w:rsid w:val="00F0008D"/>
    <w:rsid w:val="00F113EB"/>
    <w:rsid w:val="00F23221"/>
    <w:rsid w:val="00F24EEB"/>
    <w:rsid w:val="00F25293"/>
    <w:rsid w:val="00F27544"/>
    <w:rsid w:val="00F31266"/>
    <w:rsid w:val="00F4002D"/>
    <w:rsid w:val="00F51971"/>
    <w:rsid w:val="00F64E2B"/>
    <w:rsid w:val="00F91038"/>
    <w:rsid w:val="00FA6AED"/>
    <w:rsid w:val="00FA7863"/>
    <w:rsid w:val="00FA82CB"/>
    <w:rsid w:val="00FB34DF"/>
    <w:rsid w:val="00FB69E0"/>
    <w:rsid w:val="00FD52BB"/>
    <w:rsid w:val="00FD7C74"/>
    <w:rsid w:val="00FD7F64"/>
    <w:rsid w:val="00FE5678"/>
    <w:rsid w:val="0145D61E"/>
    <w:rsid w:val="0183FEB9"/>
    <w:rsid w:val="01941D78"/>
    <w:rsid w:val="01FD46B2"/>
    <w:rsid w:val="02045A88"/>
    <w:rsid w:val="027DE569"/>
    <w:rsid w:val="02AB4D95"/>
    <w:rsid w:val="02BA84F3"/>
    <w:rsid w:val="02D6637D"/>
    <w:rsid w:val="02FF1EB9"/>
    <w:rsid w:val="0346B977"/>
    <w:rsid w:val="0423A524"/>
    <w:rsid w:val="04DC64EA"/>
    <w:rsid w:val="05CB9E48"/>
    <w:rsid w:val="06BDD7E0"/>
    <w:rsid w:val="07D466C5"/>
    <w:rsid w:val="086073C2"/>
    <w:rsid w:val="08D03DF4"/>
    <w:rsid w:val="09927C35"/>
    <w:rsid w:val="099F2D98"/>
    <w:rsid w:val="09BE8AFD"/>
    <w:rsid w:val="09BEBD9C"/>
    <w:rsid w:val="0AB2E085"/>
    <w:rsid w:val="0AE6B3B2"/>
    <w:rsid w:val="0B02E005"/>
    <w:rsid w:val="0C517E3B"/>
    <w:rsid w:val="0CEEC7BB"/>
    <w:rsid w:val="0D5FE004"/>
    <w:rsid w:val="0DA2FBBA"/>
    <w:rsid w:val="0F2FD89E"/>
    <w:rsid w:val="10655122"/>
    <w:rsid w:val="110E7A66"/>
    <w:rsid w:val="11567501"/>
    <w:rsid w:val="1204E159"/>
    <w:rsid w:val="12E4064F"/>
    <w:rsid w:val="140D023D"/>
    <w:rsid w:val="1412CB0E"/>
    <w:rsid w:val="162BAD9F"/>
    <w:rsid w:val="179E0E85"/>
    <w:rsid w:val="17A1561F"/>
    <w:rsid w:val="18038497"/>
    <w:rsid w:val="185E5DDE"/>
    <w:rsid w:val="1959E3F1"/>
    <w:rsid w:val="19E842F3"/>
    <w:rsid w:val="1C14BBEA"/>
    <w:rsid w:val="1D5EA9F7"/>
    <w:rsid w:val="1D7A02FF"/>
    <w:rsid w:val="1E4E0B49"/>
    <w:rsid w:val="1ECED2CF"/>
    <w:rsid w:val="1EF7C239"/>
    <w:rsid w:val="1F69DE9C"/>
    <w:rsid w:val="1FC3593D"/>
    <w:rsid w:val="1FF2F123"/>
    <w:rsid w:val="204A2A6E"/>
    <w:rsid w:val="2096CAA5"/>
    <w:rsid w:val="21F96882"/>
    <w:rsid w:val="226BBA90"/>
    <w:rsid w:val="22868CDF"/>
    <w:rsid w:val="22ECA5B3"/>
    <w:rsid w:val="238368E0"/>
    <w:rsid w:val="244E759D"/>
    <w:rsid w:val="25A8677A"/>
    <w:rsid w:val="262FBA7A"/>
    <w:rsid w:val="26ADE689"/>
    <w:rsid w:val="26B66E64"/>
    <w:rsid w:val="282F82A2"/>
    <w:rsid w:val="28AC6081"/>
    <w:rsid w:val="28C96EF5"/>
    <w:rsid w:val="298839B1"/>
    <w:rsid w:val="29A18E3A"/>
    <w:rsid w:val="2A2D19F0"/>
    <w:rsid w:val="2A544432"/>
    <w:rsid w:val="2B879489"/>
    <w:rsid w:val="2CAA3E9D"/>
    <w:rsid w:val="2D78CF8A"/>
    <w:rsid w:val="2DC93B24"/>
    <w:rsid w:val="2EA59A04"/>
    <w:rsid w:val="2EDD0378"/>
    <w:rsid w:val="300A47F7"/>
    <w:rsid w:val="30B6795F"/>
    <w:rsid w:val="30EB935E"/>
    <w:rsid w:val="317C567D"/>
    <w:rsid w:val="324EDB02"/>
    <w:rsid w:val="328E01C7"/>
    <w:rsid w:val="32D7564A"/>
    <w:rsid w:val="32EA63D7"/>
    <w:rsid w:val="32F70637"/>
    <w:rsid w:val="330A535B"/>
    <w:rsid w:val="332492CC"/>
    <w:rsid w:val="346F340A"/>
    <w:rsid w:val="350B80CD"/>
    <w:rsid w:val="3519AC47"/>
    <w:rsid w:val="3545441E"/>
    <w:rsid w:val="3836A06A"/>
    <w:rsid w:val="38B0B97A"/>
    <w:rsid w:val="3A11FB9C"/>
    <w:rsid w:val="3A517BD5"/>
    <w:rsid w:val="3B18A0AD"/>
    <w:rsid w:val="3C8DC1CB"/>
    <w:rsid w:val="3DCED70A"/>
    <w:rsid w:val="3ED7429A"/>
    <w:rsid w:val="3F2C1BF0"/>
    <w:rsid w:val="3FEAC809"/>
    <w:rsid w:val="40150873"/>
    <w:rsid w:val="40532A46"/>
    <w:rsid w:val="40BE05BC"/>
    <w:rsid w:val="40BEE3B2"/>
    <w:rsid w:val="41B1C7B9"/>
    <w:rsid w:val="42816F76"/>
    <w:rsid w:val="43307A86"/>
    <w:rsid w:val="43A04447"/>
    <w:rsid w:val="442FD960"/>
    <w:rsid w:val="448C5940"/>
    <w:rsid w:val="457E1A67"/>
    <w:rsid w:val="45B4CB40"/>
    <w:rsid w:val="460802AB"/>
    <w:rsid w:val="4668EB0B"/>
    <w:rsid w:val="46CBE01E"/>
    <w:rsid w:val="46D7F106"/>
    <w:rsid w:val="4747AC5D"/>
    <w:rsid w:val="4851BDFF"/>
    <w:rsid w:val="48B51C04"/>
    <w:rsid w:val="4A9DDC2C"/>
    <w:rsid w:val="4AE1CBA3"/>
    <w:rsid w:val="4C21F776"/>
    <w:rsid w:val="4C954F2B"/>
    <w:rsid w:val="4CC14AC5"/>
    <w:rsid w:val="4CED17E8"/>
    <w:rsid w:val="4D22C566"/>
    <w:rsid w:val="4D5FCEEE"/>
    <w:rsid w:val="4DC66BB5"/>
    <w:rsid w:val="4F66A2E8"/>
    <w:rsid w:val="4FA21CB1"/>
    <w:rsid w:val="4FFFEDB9"/>
    <w:rsid w:val="50304163"/>
    <w:rsid w:val="5112D9AF"/>
    <w:rsid w:val="524CF132"/>
    <w:rsid w:val="52AD1B3E"/>
    <w:rsid w:val="5398E921"/>
    <w:rsid w:val="54BBBA85"/>
    <w:rsid w:val="56E7A98C"/>
    <w:rsid w:val="57C36231"/>
    <w:rsid w:val="582E2713"/>
    <w:rsid w:val="58707A40"/>
    <w:rsid w:val="58FDE464"/>
    <w:rsid w:val="59663635"/>
    <w:rsid w:val="59CF952B"/>
    <w:rsid w:val="5A087106"/>
    <w:rsid w:val="5A1BE15E"/>
    <w:rsid w:val="5A3AA54D"/>
    <w:rsid w:val="5CDA992B"/>
    <w:rsid w:val="5D70CC62"/>
    <w:rsid w:val="5E7D97DD"/>
    <w:rsid w:val="5EB9CF18"/>
    <w:rsid w:val="5F304193"/>
    <w:rsid w:val="5F6A7F00"/>
    <w:rsid w:val="605F5DF8"/>
    <w:rsid w:val="608D7717"/>
    <w:rsid w:val="609C4577"/>
    <w:rsid w:val="60BFBF9B"/>
    <w:rsid w:val="60DBD41A"/>
    <w:rsid w:val="61AAB49A"/>
    <w:rsid w:val="622DD637"/>
    <w:rsid w:val="62B6ACE2"/>
    <w:rsid w:val="633029CD"/>
    <w:rsid w:val="65E34949"/>
    <w:rsid w:val="660C477E"/>
    <w:rsid w:val="67079C76"/>
    <w:rsid w:val="677F27BB"/>
    <w:rsid w:val="6841462E"/>
    <w:rsid w:val="695DD734"/>
    <w:rsid w:val="6B33F6CF"/>
    <w:rsid w:val="6B60A7C5"/>
    <w:rsid w:val="6BE69529"/>
    <w:rsid w:val="6D32A455"/>
    <w:rsid w:val="6EA38ACE"/>
    <w:rsid w:val="6F4B86CD"/>
    <w:rsid w:val="6FD8F30E"/>
    <w:rsid w:val="70828E9D"/>
    <w:rsid w:val="70932271"/>
    <w:rsid w:val="70B1A5AB"/>
    <w:rsid w:val="70BF025F"/>
    <w:rsid w:val="71144FC3"/>
    <w:rsid w:val="7170F077"/>
    <w:rsid w:val="71D5DB53"/>
    <w:rsid w:val="720C6CB3"/>
    <w:rsid w:val="726F9B90"/>
    <w:rsid w:val="7298CC6D"/>
    <w:rsid w:val="7345714D"/>
    <w:rsid w:val="7393CA40"/>
    <w:rsid w:val="747C34E9"/>
    <w:rsid w:val="74A21DCD"/>
    <w:rsid w:val="753857F0"/>
    <w:rsid w:val="75E65EFB"/>
    <w:rsid w:val="768D1732"/>
    <w:rsid w:val="76C473DA"/>
    <w:rsid w:val="78ECB203"/>
    <w:rsid w:val="7A7ECCDB"/>
    <w:rsid w:val="7B3504C6"/>
    <w:rsid w:val="7CCCF3C1"/>
    <w:rsid w:val="7CEAD86C"/>
    <w:rsid w:val="7D9E3BFA"/>
    <w:rsid w:val="7DC8F7B9"/>
    <w:rsid w:val="7DF1C66D"/>
    <w:rsid w:val="7FD7A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3B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05F5DF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149A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66C09"/>
  </w:style>
  <w:style w:type="character" w:customStyle="1" w:styleId="eop">
    <w:name w:val="eop"/>
    <w:basedOn w:val="DefaultParagraphFont"/>
    <w:rsid w:val="00466C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DA9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1ECED2C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CED2CF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  <w:style w:type="character" w:styleId="Strong">
    <w:name w:val="Strong"/>
    <w:basedOn w:val="DefaultParagraphFont"/>
    <w:uiPriority w:val="22"/>
    <w:qFormat/>
    <w:rsid w:val="00497100"/>
    <w:rPr>
      <w:b/>
      <w:bCs/>
    </w:rPr>
  </w:style>
  <w:style w:type="paragraph" w:styleId="NoSpacing">
    <w:name w:val="No Spacing"/>
    <w:uiPriority w:val="1"/>
    <w:qFormat/>
    <w:rsid w:val="00505E02"/>
    <w:pPr>
      <w:spacing w:after="0" w:line="240" w:lineRule="auto"/>
    </w:pPr>
  </w:style>
  <w:style w:type="paragraph" w:customStyle="1" w:styleId="paragraph">
    <w:name w:val="paragraph"/>
    <w:basedOn w:val="Normal"/>
    <w:rsid w:val="008E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  <w:style w:type="paragraph" w:customStyle="1" w:styleId="Fieldtitle">
    <w:name w:val="Field title"/>
    <w:basedOn w:val="Normal"/>
    <w:qFormat/>
    <w:rsid w:val="005D6967"/>
    <w:pPr>
      <w:spacing w:after="0" w:line="360" w:lineRule="auto"/>
    </w:pPr>
    <w:rPr>
      <w:rFonts w:ascii="Arial" w:eastAsiaTheme="minorHAnsi" w:hAnsi="Arial"/>
      <w:b/>
      <w:kern w:val="2"/>
      <w:lang w:val="en-AU" w:eastAsia="en-US"/>
      <w14:ligatures w14:val="standardContextual"/>
    </w:rPr>
  </w:style>
  <w:style w:type="paragraph" w:customStyle="1" w:styleId="Guidancetext">
    <w:name w:val="Guidance text"/>
    <w:basedOn w:val="Normal"/>
    <w:qFormat/>
    <w:rsid w:val="005D6967"/>
    <w:pPr>
      <w:spacing w:after="0" w:line="360" w:lineRule="auto"/>
    </w:pPr>
    <w:rPr>
      <w:rFonts w:ascii="Arial" w:eastAsiaTheme="minorHAnsi" w:hAnsi="Arial"/>
      <w:i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724E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6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requisites xmlns="d510d69a-a267-48b9-8b34-fbe0f577bb93" xsi:nil="true"/>
    <ExportedtootherQualifications_x002f_TPs xmlns="d510d69a-a267-48b9-8b34-fbe0f577bb93">false</ExportedtootherQualifications_x002f_TPs>
    <AfterABsubmissiondetailedchanges xmlns="d510d69a-a267-48b9-8b34-fbe0f577bb93" xsi:nil="true"/>
    <Enrolmentnumbers_x0028_lastyeardataavailable_x0029_ xmlns="d510d69a-a267-48b9-8b34-fbe0f577bb93" xsi:nil="true"/>
    <AfterQAdetailedchanges xmlns="d510d69a-a267-48b9-8b34-fbe0f577bb93" xsi:nil="true"/>
    <Duedate xmlns="d510d69a-a267-48b9-8b34-fbe0f577bb93" xsi:nil="true"/>
    <Componenttype xmlns="d510d69a-a267-48b9-8b34-fbe0f577bb93">Unit of Competency</Componenttype>
    <Technicalwriter xmlns="d510d69a-a267-48b9-8b34-fbe0f577bb93">
      <UserInfo>
        <DisplayName>michelle.csapo@humanability.com.au</DisplayName>
        <AccountId>30</AccountId>
        <AccountType/>
      </UserInfo>
    </Technicalwriter>
    <Postconsultationdetailedchanges xmlns="d510d69a-a267-48b9-8b34-fbe0f577bb93" xsi:nil="true"/>
    <CurrentCode xmlns="d510d69a-a267-48b9-8b34-fbe0f577bb93">SISOABS001M</CurrentCode>
    <Pre_x002d_draftdetailedchanges xmlns="d510d69a-a267-48b9-8b34-fbe0f577bb93" xsi:nil="true"/>
    <Changetype xmlns="d510d69a-a267-48b9-8b34-fbe0f577bb93">Major</Changetype>
    <Equivalence xmlns="d510d69a-a267-48b9-8b34-fbe0f577bb93" xsi:nil="true"/>
    <AfterTCmeetingdetailedchanges xmlns="d510d69a-a267-48b9-8b34-fbe0f577bb93" xsi:nil="true"/>
    <PostSORdetailedchanges xmlns="d510d69a-a267-48b9-8b34-fbe0f577bb93" xsi:nil="true"/>
    <Status xmlns="d510d69a-a267-48b9-8b34-fbe0f577bb93">Ready for technical committee/consultation</Status>
    <Newunittitle xmlns="d510d69a-a267-48b9-8b34-fbe0f577bb93">Not yet assigned</Newunittitle>
    <Newunitcode xmlns="d510d69a-a267-48b9-8b34-fbe0f577bb93">Not yet assigned</Newunitcode>
    <Checkedby xmlns="d510d69a-a267-48b9-8b34-fbe0f577bb93">
      <UserInfo>
        <DisplayName/>
        <AccountId xsi:nil="true"/>
        <AccountType/>
      </UserInfo>
    </Chec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532B1-3049-4BFC-8675-9B5F5BDD8021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510d69a-a267-48b9-8b34-fbe0f577bb93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34FB0BE-ADEC-437F-9635-F70E5B734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5D8E5-ACD9-42BA-8994-251943D01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Links>
    <vt:vector size="6" baseType="variant">
      <vt:variant>
        <vt:i4>1048662</vt:i4>
      </vt:variant>
      <vt:variant>
        <vt:i4>0</vt:i4>
      </vt:variant>
      <vt:variant>
        <vt:i4>0</vt:i4>
      </vt:variant>
      <vt:variant>
        <vt:i4>5</vt:i4>
      </vt:variant>
      <vt:variant>
        <vt:lpwstr>https://australianaas.org.au/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31</cp:revision>
  <dcterms:created xsi:type="dcterms:W3CDTF">2025-07-28T02:45:00Z</dcterms:created>
  <dcterms:modified xsi:type="dcterms:W3CDTF">2025-09-16T07:20:00Z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