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5781B7D" w:rsidR="004E774D" w:rsidRPr="0027370B" w:rsidRDefault="004E774D" w:rsidP="0027370B">
      <w:pPr>
        <w:spacing w:after="80" w:line="360" w:lineRule="auto"/>
        <w:rPr>
          <w:rFonts w:ascii="Arial" w:eastAsia="Calibri" w:hAnsi="Arial" w:cs="Arial"/>
          <w:sz w:val="22"/>
          <w:szCs w:val="22"/>
        </w:rPr>
      </w:pPr>
    </w:p>
    <w:tbl>
      <w:tblPr>
        <w:tblW w:w="9345"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45"/>
        <w:gridCol w:w="6600"/>
      </w:tblGrid>
      <w:tr w:rsidR="0027370B" w:rsidRPr="0027370B" w14:paraId="396B23C5" w14:textId="77777777" w:rsidTr="00B73F7C">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8525FFC" w14:textId="7DBC3A4A" w:rsidR="605F5DF8" w:rsidRPr="0027370B" w:rsidRDefault="605F5DF8" w:rsidP="0027370B">
            <w:pPr>
              <w:pStyle w:val="NoSpacing"/>
              <w:spacing w:line="360" w:lineRule="auto"/>
              <w:rPr>
                <w:rFonts w:ascii="Arial" w:hAnsi="Arial" w:cs="Arial"/>
                <w:b/>
                <w:bCs/>
                <w:sz w:val="22"/>
                <w:szCs w:val="22"/>
              </w:rPr>
            </w:pPr>
            <w:r w:rsidRPr="0027370B">
              <w:rPr>
                <w:rFonts w:ascii="Arial" w:hAnsi="Arial" w:cs="Arial"/>
                <w:b/>
                <w:bCs/>
                <w:sz w:val="22"/>
                <w:szCs w:val="22"/>
                <w:lang w:val="en-AU"/>
              </w:rPr>
              <w:t>Unit code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AE99724" w14:textId="34D44C70" w:rsidR="605F5DF8" w:rsidRPr="0027370B" w:rsidRDefault="00622C6C"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SISOCAY</w:t>
            </w:r>
            <w:r w:rsidR="00807427" w:rsidRPr="0027370B">
              <w:rPr>
                <w:rFonts w:ascii="Arial" w:hAnsi="Arial" w:cs="Arial"/>
                <w:sz w:val="22"/>
                <w:szCs w:val="22"/>
                <w:lang w:val="en-AU"/>
              </w:rPr>
              <w:t>00</w:t>
            </w:r>
            <w:r w:rsidR="001008E6" w:rsidRPr="0027370B">
              <w:rPr>
                <w:rFonts w:ascii="Arial" w:hAnsi="Arial" w:cs="Arial"/>
                <w:sz w:val="22"/>
                <w:szCs w:val="22"/>
                <w:lang w:val="en-AU"/>
              </w:rPr>
              <w:t>3M</w:t>
            </w:r>
          </w:p>
        </w:tc>
      </w:tr>
      <w:tr w:rsidR="0027370B" w:rsidRPr="0027370B" w14:paraId="267A0DE9" w14:textId="77777777" w:rsidTr="00B73F7C">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26430D03" w14:textId="406B10EC" w:rsidR="00622C6C" w:rsidRPr="0027370B" w:rsidRDefault="00622C6C" w:rsidP="0027370B">
            <w:pPr>
              <w:pStyle w:val="NoSpacing"/>
              <w:spacing w:line="360" w:lineRule="auto"/>
              <w:rPr>
                <w:rFonts w:ascii="Arial" w:hAnsi="Arial" w:cs="Arial"/>
                <w:b/>
                <w:bCs/>
                <w:sz w:val="22"/>
                <w:szCs w:val="22"/>
                <w:lang w:val="en-AU"/>
              </w:rPr>
            </w:pPr>
            <w:r w:rsidRPr="0027370B">
              <w:rPr>
                <w:rFonts w:ascii="Arial" w:hAnsi="Arial" w:cs="Arial"/>
                <w:b/>
                <w:bCs/>
                <w:sz w:val="22"/>
                <w:szCs w:val="22"/>
                <w:lang w:val="en-AU"/>
              </w:rPr>
              <w:t>Unit title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557057A" w14:textId="4EF69A9F" w:rsidR="00622C6C" w:rsidRPr="0027370B" w:rsidRDefault="0027370B" w:rsidP="0027370B">
            <w:pPr>
              <w:spacing w:line="360" w:lineRule="auto"/>
              <w:rPr>
                <w:rFonts w:ascii="Arial" w:hAnsi="Arial" w:cs="Arial"/>
                <w:sz w:val="22"/>
                <w:szCs w:val="22"/>
              </w:rPr>
            </w:pPr>
            <w:r w:rsidRPr="0027370B">
              <w:rPr>
                <w:rFonts w:ascii="Arial" w:hAnsi="Arial" w:cs="Arial"/>
                <w:sz w:val="22"/>
                <w:szCs w:val="22"/>
              </w:rPr>
              <w:t xml:space="preserve">Lead canyoning activities, easy to intermediate canyons </w:t>
            </w:r>
          </w:p>
        </w:tc>
      </w:tr>
      <w:tr w:rsidR="0027370B" w:rsidRPr="0027370B" w14:paraId="6CFE1762" w14:textId="77777777" w:rsidTr="00B73F7C">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6940969" w14:textId="48316062" w:rsidR="605F5DF8" w:rsidRPr="0027370B" w:rsidRDefault="605F5DF8" w:rsidP="0027370B">
            <w:pPr>
              <w:pStyle w:val="NoSpacing"/>
              <w:spacing w:line="360" w:lineRule="auto"/>
              <w:rPr>
                <w:rFonts w:ascii="Arial" w:hAnsi="Arial" w:cs="Arial"/>
                <w:b/>
                <w:bCs/>
                <w:sz w:val="22"/>
                <w:szCs w:val="22"/>
              </w:rPr>
            </w:pPr>
            <w:r w:rsidRPr="0027370B">
              <w:rPr>
                <w:rFonts w:ascii="Arial" w:hAnsi="Arial" w:cs="Arial"/>
                <w:b/>
                <w:bCs/>
                <w:sz w:val="22"/>
                <w:szCs w:val="22"/>
                <w:lang w:val="en-AU"/>
              </w:rPr>
              <w:t>Application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C277AFD" w14:textId="535C3426" w:rsidR="00807427" w:rsidRPr="0027370B" w:rsidRDefault="00807427"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This unit combines the following:</w:t>
            </w:r>
          </w:p>
          <w:p w14:paraId="61C66C52" w14:textId="77777777" w:rsidR="00807427" w:rsidRPr="0027370B" w:rsidRDefault="00807427" w:rsidP="0027370B">
            <w:pPr>
              <w:pStyle w:val="NoSpacing"/>
              <w:spacing w:line="360" w:lineRule="auto"/>
              <w:rPr>
                <w:rFonts w:ascii="Arial" w:hAnsi="Arial" w:cs="Arial"/>
                <w:sz w:val="22"/>
                <w:szCs w:val="22"/>
              </w:rPr>
            </w:pPr>
            <w:r w:rsidRPr="0027370B">
              <w:rPr>
                <w:rFonts w:ascii="Arial" w:hAnsi="Arial" w:cs="Arial"/>
                <w:sz w:val="22"/>
                <w:szCs w:val="22"/>
              </w:rPr>
              <w:t xml:space="preserve">SISOCAY003 Abseil in intermediate to advanced canyons </w:t>
            </w:r>
          </w:p>
          <w:p w14:paraId="04D6ACE6" w14:textId="29634E7A" w:rsidR="00807427" w:rsidRPr="0027370B" w:rsidRDefault="00807427" w:rsidP="0027370B">
            <w:pPr>
              <w:pStyle w:val="NoSpacing"/>
              <w:spacing w:line="360" w:lineRule="auto"/>
              <w:rPr>
                <w:rFonts w:ascii="Arial" w:hAnsi="Arial" w:cs="Arial"/>
                <w:sz w:val="22"/>
                <w:szCs w:val="22"/>
                <w:lang w:val="en-AU"/>
              </w:rPr>
            </w:pPr>
            <w:r w:rsidRPr="0027370B">
              <w:rPr>
                <w:rFonts w:ascii="Arial" w:hAnsi="Arial" w:cs="Arial"/>
                <w:sz w:val="22"/>
                <w:szCs w:val="22"/>
              </w:rPr>
              <w:t xml:space="preserve">SISOCAY007 Lead canyoning activities, intermediate to advanced canyons </w:t>
            </w:r>
          </w:p>
          <w:p w14:paraId="0AC8333E" w14:textId="41A63BF6" w:rsidR="00622C6C" w:rsidRPr="0027370B" w:rsidRDefault="00622C6C"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This unit describes the performance outcomes, skills and knowledge required to abseil in intermediate to advanced wet or dry canyons and to lead dependent participants safely and effectively during these activities. It includes abseiling and belaying techniques for multi-pitch descents, the ability to supervise others, and to manage group safety and logistics in challenging canyoning environments.</w:t>
            </w:r>
          </w:p>
          <w:p w14:paraId="0A49E382" w14:textId="05E3AC44" w:rsidR="00622C6C" w:rsidRPr="0027370B" w:rsidRDefault="00622C6C"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It applies to individuals who work independently in roles such as outdoor recreation leaders, guides or instructors using discretion and judgement to manage operational logistics, group dynamics, safety and risk within predetermined guidelines. They may work in environments close to or distant from immediate support and must adapt to changing conditions and participant needs.</w:t>
            </w:r>
            <w:r w:rsidR="00920C80" w:rsidRPr="0027370B">
              <w:rPr>
                <w:rFonts w:ascii="Arial" w:hAnsi="Arial" w:cs="Arial"/>
                <w:sz w:val="22"/>
                <w:szCs w:val="22"/>
                <w:lang w:val="en-AU"/>
              </w:rPr>
              <w:t xml:space="preserve"> </w:t>
            </w:r>
            <w:r w:rsidRPr="0027370B">
              <w:rPr>
                <w:rFonts w:ascii="Arial" w:hAnsi="Arial" w:cs="Arial"/>
                <w:sz w:val="22"/>
                <w:szCs w:val="22"/>
                <w:lang w:val="en-AU"/>
              </w:rPr>
              <w:t>This unit applies to any type of organisation that delivers outdoor recreation activities</w:t>
            </w:r>
            <w:r w:rsidR="00920C80" w:rsidRPr="0027370B">
              <w:rPr>
                <w:rFonts w:ascii="Arial" w:hAnsi="Arial" w:cs="Arial"/>
                <w:sz w:val="22"/>
                <w:szCs w:val="22"/>
                <w:lang w:val="en-AU"/>
              </w:rPr>
              <w:t>.</w:t>
            </w:r>
          </w:p>
          <w:p w14:paraId="75E85C32" w14:textId="42AB4ED1" w:rsidR="00920C80" w:rsidRPr="0027370B" w:rsidRDefault="00622C6C"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No occupational licensing, certification or specific legislative requirements apply to this unit at the time of publication.</w:t>
            </w:r>
          </w:p>
        </w:tc>
      </w:tr>
      <w:tr w:rsidR="0027370B" w:rsidRPr="0027370B" w14:paraId="60A8F5D2" w14:textId="77777777" w:rsidTr="0027370B">
        <w:trPr>
          <w:trHeight w:val="268"/>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B5B86C7" w14:textId="3A02EF34" w:rsidR="605F5DF8" w:rsidRPr="0027370B" w:rsidRDefault="605F5DF8" w:rsidP="0027370B">
            <w:pPr>
              <w:pStyle w:val="NoSpacing"/>
              <w:spacing w:line="360" w:lineRule="auto"/>
              <w:rPr>
                <w:rFonts w:ascii="Arial" w:hAnsi="Arial" w:cs="Arial"/>
                <w:b/>
                <w:bCs/>
                <w:sz w:val="22"/>
                <w:szCs w:val="22"/>
                <w:lang w:val="en-AU"/>
              </w:rPr>
            </w:pPr>
            <w:r w:rsidRPr="0027370B">
              <w:rPr>
                <w:rFonts w:ascii="Arial" w:hAnsi="Arial" w:cs="Arial"/>
                <w:b/>
                <w:bCs/>
                <w:sz w:val="22"/>
                <w:szCs w:val="22"/>
                <w:lang w:val="en-AU"/>
              </w:rPr>
              <w:t>Pre-requisite unit</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4CFEBCD" w14:textId="630B37DC" w:rsidR="605F5DF8" w:rsidRPr="0027370B" w:rsidRDefault="4C21F776" w:rsidP="0027370B">
            <w:pPr>
              <w:pStyle w:val="NoSpacing"/>
              <w:spacing w:line="360" w:lineRule="auto"/>
              <w:rPr>
                <w:rFonts w:ascii="Arial" w:hAnsi="Arial" w:cs="Arial"/>
                <w:sz w:val="22"/>
                <w:szCs w:val="22"/>
              </w:rPr>
            </w:pPr>
            <w:r w:rsidRPr="0027370B">
              <w:rPr>
                <w:rFonts w:ascii="Arial" w:hAnsi="Arial" w:cs="Arial"/>
                <w:sz w:val="22"/>
                <w:szCs w:val="22"/>
                <w:lang w:val="en-AU"/>
              </w:rPr>
              <w:t>Nil</w:t>
            </w:r>
          </w:p>
        </w:tc>
      </w:tr>
      <w:tr w:rsidR="0027370B" w:rsidRPr="0027370B" w14:paraId="64C066D1" w14:textId="77777777" w:rsidTr="0027370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007F64F" w14:textId="280E5DAE" w:rsidR="605F5DF8" w:rsidRPr="0027370B" w:rsidRDefault="605F5DF8" w:rsidP="0027370B">
            <w:pPr>
              <w:pStyle w:val="NoSpacing"/>
              <w:spacing w:line="360" w:lineRule="auto"/>
              <w:rPr>
                <w:rFonts w:ascii="Arial" w:hAnsi="Arial" w:cs="Arial"/>
                <w:b/>
                <w:bCs/>
                <w:sz w:val="22"/>
                <w:szCs w:val="22"/>
              </w:rPr>
            </w:pPr>
            <w:r w:rsidRPr="0027370B">
              <w:rPr>
                <w:rFonts w:ascii="Arial" w:hAnsi="Arial" w:cs="Arial"/>
                <w:b/>
                <w:bCs/>
                <w:sz w:val="22"/>
                <w:szCs w:val="22"/>
                <w:lang w:val="en-AU"/>
              </w:rPr>
              <w:t>Competency field</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2CEF92A" w14:textId="4E0003BA" w:rsidR="605F5DF8" w:rsidRPr="0027370B" w:rsidRDefault="00622C6C" w:rsidP="0027370B">
            <w:pPr>
              <w:pStyle w:val="NoSpacing"/>
              <w:spacing w:line="360" w:lineRule="auto"/>
              <w:rPr>
                <w:rFonts w:ascii="Arial" w:hAnsi="Arial" w:cs="Arial"/>
                <w:sz w:val="22"/>
                <w:szCs w:val="22"/>
              </w:rPr>
            </w:pPr>
            <w:r w:rsidRPr="0027370B">
              <w:rPr>
                <w:rFonts w:ascii="Arial" w:hAnsi="Arial" w:cs="Arial"/>
                <w:sz w:val="22"/>
                <w:szCs w:val="22"/>
                <w:lang w:val="en-AU"/>
              </w:rPr>
              <w:t>Canyoning</w:t>
            </w:r>
          </w:p>
        </w:tc>
      </w:tr>
      <w:tr w:rsidR="0027370B" w:rsidRPr="0027370B" w14:paraId="61B0ABCB" w14:textId="77777777" w:rsidTr="0027370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2B1AE28" w14:textId="24CF3F9E" w:rsidR="605F5DF8" w:rsidRPr="0027370B" w:rsidRDefault="605F5DF8" w:rsidP="0027370B">
            <w:pPr>
              <w:pStyle w:val="NoSpacing"/>
              <w:spacing w:line="360" w:lineRule="auto"/>
              <w:rPr>
                <w:rFonts w:ascii="Arial" w:hAnsi="Arial" w:cs="Arial"/>
                <w:b/>
                <w:bCs/>
                <w:sz w:val="22"/>
                <w:szCs w:val="22"/>
              </w:rPr>
            </w:pPr>
            <w:r w:rsidRPr="0027370B">
              <w:rPr>
                <w:rFonts w:ascii="Arial" w:hAnsi="Arial" w:cs="Arial"/>
                <w:b/>
                <w:bCs/>
                <w:sz w:val="22"/>
                <w:szCs w:val="22"/>
                <w:lang w:val="en-AU"/>
              </w:rPr>
              <w:t>Unit sector</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4A0A0FD" w14:textId="3AD6FAF4" w:rsidR="605F5DF8" w:rsidRPr="0027370B" w:rsidRDefault="7A7ECCDB" w:rsidP="0027370B">
            <w:pPr>
              <w:pStyle w:val="NoSpacing"/>
              <w:spacing w:line="360" w:lineRule="auto"/>
              <w:rPr>
                <w:rFonts w:ascii="Arial" w:hAnsi="Arial" w:cs="Arial"/>
                <w:sz w:val="22"/>
                <w:szCs w:val="22"/>
              </w:rPr>
            </w:pPr>
            <w:r w:rsidRPr="0027370B">
              <w:rPr>
                <w:rFonts w:ascii="Arial" w:hAnsi="Arial" w:cs="Arial"/>
                <w:sz w:val="22"/>
                <w:szCs w:val="22"/>
                <w:lang w:val="en-AU"/>
              </w:rPr>
              <w:t>Outdoor Recreation</w:t>
            </w:r>
          </w:p>
        </w:tc>
      </w:tr>
      <w:tr w:rsidR="0027370B" w:rsidRPr="0027370B" w14:paraId="6DB3ACD1" w14:textId="77777777" w:rsidTr="0027370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9E04FA9" w14:textId="687F3095" w:rsidR="605F5DF8" w:rsidRPr="0027370B" w:rsidRDefault="605F5DF8" w:rsidP="0027370B">
            <w:pPr>
              <w:pStyle w:val="NoSpacing"/>
              <w:spacing w:line="360" w:lineRule="auto"/>
              <w:rPr>
                <w:rFonts w:ascii="Arial" w:hAnsi="Arial" w:cs="Arial"/>
                <w:b/>
                <w:bCs/>
                <w:sz w:val="22"/>
                <w:szCs w:val="22"/>
              </w:rPr>
            </w:pPr>
            <w:r w:rsidRPr="0027370B">
              <w:rPr>
                <w:rFonts w:ascii="Arial" w:hAnsi="Arial" w:cs="Arial"/>
                <w:b/>
                <w:bCs/>
                <w:sz w:val="22"/>
                <w:szCs w:val="22"/>
                <w:lang w:val="en-AU"/>
              </w:rPr>
              <w:t>Elements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FF45061" w14:textId="6365D4E9" w:rsidR="605F5DF8" w:rsidRPr="0027370B" w:rsidRDefault="605F5DF8" w:rsidP="0027370B">
            <w:pPr>
              <w:pStyle w:val="NoSpacing"/>
              <w:spacing w:line="360" w:lineRule="auto"/>
              <w:rPr>
                <w:rFonts w:ascii="Arial" w:hAnsi="Arial" w:cs="Arial"/>
                <w:b/>
                <w:bCs/>
                <w:sz w:val="22"/>
                <w:szCs w:val="22"/>
              </w:rPr>
            </w:pPr>
            <w:r w:rsidRPr="0027370B">
              <w:rPr>
                <w:rFonts w:ascii="Arial" w:hAnsi="Arial" w:cs="Arial"/>
                <w:b/>
                <w:bCs/>
                <w:sz w:val="22"/>
                <w:szCs w:val="22"/>
                <w:lang w:val="en-AU"/>
              </w:rPr>
              <w:t>Performance criteria</w:t>
            </w:r>
          </w:p>
        </w:tc>
      </w:tr>
      <w:tr w:rsidR="0027370B" w:rsidRPr="0027370B" w14:paraId="1D3B24C2" w14:textId="77777777" w:rsidTr="0027370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C621B91" w14:textId="62944EA2" w:rsidR="00FD7F64" w:rsidRPr="0027370B" w:rsidRDefault="00FD7F64"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 xml:space="preserve">1. </w:t>
            </w:r>
            <w:r w:rsidR="00622C6C" w:rsidRPr="0027370B">
              <w:rPr>
                <w:rFonts w:ascii="Arial" w:hAnsi="Arial" w:cs="Arial"/>
                <w:sz w:val="22"/>
                <w:szCs w:val="22"/>
              </w:rPr>
              <w:t>Prepare for canyoning activity</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19402FF" w14:textId="0031E946" w:rsidR="00B73204" w:rsidRPr="0027370B" w:rsidRDefault="002255D4"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1</w:t>
            </w:r>
            <w:r w:rsidR="00B73204" w:rsidRPr="0027370B">
              <w:rPr>
                <w:rFonts w:ascii="Arial" w:hAnsi="Arial" w:cs="Arial"/>
                <w:sz w:val="22"/>
                <w:szCs w:val="22"/>
                <w:lang w:val="en-AU"/>
              </w:rPr>
              <w:t>.1 Select clothing, footwear and personal protective equipment for canyon conditions</w:t>
            </w:r>
          </w:p>
          <w:p w14:paraId="5643E2E7" w14:textId="77777777" w:rsidR="00B73204" w:rsidRPr="0027370B" w:rsidRDefault="00B73204"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1.2 Waterproof food, clothing, equipment and resources for wet canyons</w:t>
            </w:r>
          </w:p>
          <w:p w14:paraId="056491E9" w14:textId="7B25D7E5" w:rsidR="00B73204" w:rsidRPr="0027370B" w:rsidRDefault="00B73204"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 xml:space="preserve">1.3 </w:t>
            </w:r>
            <w:r w:rsidR="00962E77" w:rsidRPr="0027370B">
              <w:rPr>
                <w:rFonts w:ascii="Arial" w:hAnsi="Arial" w:cs="Arial"/>
                <w:sz w:val="22"/>
                <w:szCs w:val="22"/>
                <w:lang w:val="en-AU"/>
              </w:rPr>
              <w:t>Determine position of</w:t>
            </w:r>
            <w:r w:rsidRPr="0027370B">
              <w:rPr>
                <w:rFonts w:ascii="Arial" w:hAnsi="Arial" w:cs="Arial"/>
                <w:sz w:val="22"/>
                <w:szCs w:val="22"/>
                <w:lang w:val="en-AU"/>
              </w:rPr>
              <w:t xml:space="preserve"> natural features </w:t>
            </w:r>
            <w:r w:rsidR="00014B5C" w:rsidRPr="0027370B">
              <w:rPr>
                <w:rFonts w:ascii="Arial" w:hAnsi="Arial" w:cs="Arial"/>
                <w:sz w:val="22"/>
                <w:szCs w:val="22"/>
                <w:lang w:val="en-AU"/>
              </w:rPr>
              <w:t>using</w:t>
            </w:r>
            <w:r w:rsidRPr="0027370B">
              <w:rPr>
                <w:rFonts w:ascii="Arial" w:hAnsi="Arial" w:cs="Arial"/>
                <w:sz w:val="22"/>
                <w:szCs w:val="22"/>
                <w:lang w:val="en-AU"/>
              </w:rPr>
              <w:t xml:space="preserve"> abseil route</w:t>
            </w:r>
          </w:p>
          <w:p w14:paraId="7E3E50E3" w14:textId="2232D29A" w:rsidR="00B73204" w:rsidRPr="0027370B" w:rsidRDefault="00B73204"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lastRenderedPageBreak/>
              <w:t xml:space="preserve">1.4 </w:t>
            </w:r>
            <w:r w:rsidR="00DA6BD0" w:rsidRPr="0027370B">
              <w:rPr>
                <w:rFonts w:ascii="Arial" w:hAnsi="Arial" w:cs="Arial"/>
                <w:sz w:val="22"/>
                <w:szCs w:val="22"/>
                <w:lang w:val="en-AU"/>
              </w:rPr>
              <w:t>Discuss</w:t>
            </w:r>
            <w:r w:rsidRPr="0027370B">
              <w:rPr>
                <w:rFonts w:ascii="Arial" w:hAnsi="Arial" w:cs="Arial"/>
                <w:sz w:val="22"/>
                <w:szCs w:val="22"/>
                <w:lang w:val="en-AU"/>
              </w:rPr>
              <w:t xml:space="preserve"> organisational safety, emergency and communication procedures</w:t>
            </w:r>
            <w:r w:rsidR="00DA6BD0" w:rsidRPr="0027370B">
              <w:rPr>
                <w:rFonts w:ascii="Arial" w:hAnsi="Arial" w:cs="Arial"/>
                <w:sz w:val="22"/>
                <w:szCs w:val="22"/>
                <w:lang w:val="en-AU"/>
              </w:rPr>
              <w:t xml:space="preserve"> with </w:t>
            </w:r>
            <w:r w:rsidR="00014B5C" w:rsidRPr="0027370B">
              <w:rPr>
                <w:rFonts w:ascii="Arial" w:hAnsi="Arial" w:cs="Arial"/>
                <w:sz w:val="22"/>
                <w:szCs w:val="22"/>
                <w:lang w:val="en-AU"/>
              </w:rPr>
              <w:t xml:space="preserve">participants </w:t>
            </w:r>
          </w:p>
          <w:p w14:paraId="299647BF" w14:textId="64FD24D4" w:rsidR="00FD7F64" w:rsidRPr="0027370B" w:rsidRDefault="00B73204"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1.5 Select</w:t>
            </w:r>
            <w:r w:rsidR="00014B5C" w:rsidRPr="0027370B">
              <w:rPr>
                <w:rFonts w:ascii="Arial" w:hAnsi="Arial" w:cs="Arial"/>
                <w:sz w:val="22"/>
                <w:szCs w:val="22"/>
                <w:lang w:val="en-AU"/>
              </w:rPr>
              <w:t xml:space="preserve">, </w:t>
            </w:r>
            <w:r w:rsidRPr="0027370B">
              <w:rPr>
                <w:rFonts w:ascii="Arial" w:hAnsi="Arial" w:cs="Arial"/>
                <w:sz w:val="22"/>
                <w:szCs w:val="22"/>
                <w:lang w:val="en-AU"/>
              </w:rPr>
              <w:t xml:space="preserve">set up </w:t>
            </w:r>
            <w:r w:rsidR="00014B5C" w:rsidRPr="0027370B">
              <w:rPr>
                <w:rFonts w:ascii="Arial" w:hAnsi="Arial" w:cs="Arial"/>
                <w:sz w:val="22"/>
                <w:szCs w:val="22"/>
                <w:lang w:val="en-AU"/>
              </w:rPr>
              <w:t xml:space="preserve">and safety check </w:t>
            </w:r>
            <w:r w:rsidRPr="0027370B">
              <w:rPr>
                <w:rFonts w:ascii="Arial" w:hAnsi="Arial" w:cs="Arial"/>
                <w:sz w:val="22"/>
                <w:szCs w:val="22"/>
                <w:lang w:val="en-AU"/>
              </w:rPr>
              <w:t>equipment to match participants and conditions</w:t>
            </w:r>
          </w:p>
        </w:tc>
      </w:tr>
      <w:tr w:rsidR="0027370B" w:rsidRPr="0027370B" w14:paraId="28A16DFE" w14:textId="77777777" w:rsidTr="0027370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BA31D50" w14:textId="415BB645" w:rsidR="00FD7F64" w:rsidRPr="0027370B" w:rsidRDefault="007B24FF"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lastRenderedPageBreak/>
              <w:t>2</w:t>
            </w:r>
            <w:r w:rsidR="00FD7F64" w:rsidRPr="0027370B">
              <w:rPr>
                <w:rFonts w:ascii="Arial" w:hAnsi="Arial" w:cs="Arial"/>
                <w:sz w:val="22"/>
                <w:szCs w:val="22"/>
                <w:lang w:val="en-AU"/>
              </w:rPr>
              <w:t xml:space="preserve">. </w:t>
            </w:r>
            <w:r w:rsidR="003311C6" w:rsidRPr="0027370B">
              <w:rPr>
                <w:rFonts w:ascii="Arial" w:hAnsi="Arial" w:cs="Arial"/>
                <w:sz w:val="22"/>
                <w:szCs w:val="22"/>
                <w:lang w:val="en-AU"/>
              </w:rPr>
              <w:t>Instruct and supervise canyoning techniques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A9E1717" w14:textId="24998851" w:rsidR="00FD0D0A" w:rsidRPr="0027370B" w:rsidRDefault="00FD0D0A" w:rsidP="0027370B">
            <w:pPr>
              <w:pStyle w:val="NoSpacing"/>
              <w:spacing w:line="360" w:lineRule="auto"/>
              <w:rPr>
                <w:rFonts w:ascii="Arial" w:hAnsi="Arial" w:cs="Arial"/>
                <w:sz w:val="22"/>
                <w:szCs w:val="22"/>
              </w:rPr>
            </w:pPr>
            <w:r w:rsidRPr="0027370B">
              <w:rPr>
                <w:rFonts w:ascii="Arial" w:hAnsi="Arial" w:cs="Arial"/>
                <w:sz w:val="22"/>
                <w:szCs w:val="22"/>
              </w:rPr>
              <w:t>2.1 Explain objectives, safety protocols, group roles and canyon features</w:t>
            </w:r>
          </w:p>
          <w:p w14:paraId="4DE8B5CE" w14:textId="5E7AB5B3" w:rsidR="00FD0D0A" w:rsidRPr="0027370B" w:rsidRDefault="00FD0D0A" w:rsidP="0027370B">
            <w:pPr>
              <w:pStyle w:val="NoSpacing"/>
              <w:spacing w:line="360" w:lineRule="auto"/>
              <w:rPr>
                <w:rFonts w:ascii="Arial" w:hAnsi="Arial" w:cs="Arial"/>
                <w:sz w:val="22"/>
                <w:szCs w:val="22"/>
              </w:rPr>
            </w:pPr>
            <w:r w:rsidRPr="0027370B">
              <w:rPr>
                <w:rFonts w:ascii="Arial" w:hAnsi="Arial" w:cs="Arial"/>
                <w:sz w:val="22"/>
                <w:szCs w:val="22"/>
              </w:rPr>
              <w:t>2.2 Demonstrate canyoning and abseiling techniques for terrain and conditions</w:t>
            </w:r>
          </w:p>
          <w:p w14:paraId="7393819D" w14:textId="22AEE96A" w:rsidR="00FD0D0A" w:rsidRPr="0027370B" w:rsidRDefault="00FD0D0A" w:rsidP="0027370B">
            <w:pPr>
              <w:pStyle w:val="NoSpacing"/>
              <w:spacing w:line="360" w:lineRule="auto"/>
              <w:rPr>
                <w:rFonts w:ascii="Arial" w:hAnsi="Arial" w:cs="Arial"/>
                <w:sz w:val="22"/>
                <w:szCs w:val="22"/>
              </w:rPr>
            </w:pPr>
            <w:r w:rsidRPr="0027370B">
              <w:rPr>
                <w:rFonts w:ascii="Arial" w:hAnsi="Arial" w:cs="Arial"/>
                <w:sz w:val="22"/>
                <w:szCs w:val="22"/>
              </w:rPr>
              <w:t>2.3 Check participant ability to use and control equipment</w:t>
            </w:r>
          </w:p>
          <w:p w14:paraId="1BA8751C" w14:textId="1C13666B" w:rsidR="00FD7F64" w:rsidRPr="0027370B" w:rsidRDefault="00FD0D0A" w:rsidP="0027370B">
            <w:pPr>
              <w:pStyle w:val="NoSpacing"/>
              <w:spacing w:line="360" w:lineRule="auto"/>
              <w:rPr>
                <w:rFonts w:ascii="Arial" w:hAnsi="Arial" w:cs="Arial"/>
                <w:b/>
                <w:bCs/>
                <w:sz w:val="22"/>
                <w:szCs w:val="22"/>
              </w:rPr>
            </w:pPr>
            <w:r w:rsidRPr="0027370B">
              <w:rPr>
                <w:rFonts w:ascii="Arial" w:hAnsi="Arial" w:cs="Arial"/>
                <w:sz w:val="22"/>
                <w:szCs w:val="22"/>
              </w:rPr>
              <w:t xml:space="preserve">2.4 Encourage </w:t>
            </w:r>
            <w:r w:rsidR="002D20A5" w:rsidRPr="0027370B">
              <w:rPr>
                <w:rFonts w:ascii="Arial" w:hAnsi="Arial" w:cs="Arial"/>
                <w:sz w:val="22"/>
                <w:szCs w:val="22"/>
              </w:rPr>
              <w:t xml:space="preserve">participants’ </w:t>
            </w:r>
            <w:r w:rsidRPr="0027370B">
              <w:rPr>
                <w:rFonts w:ascii="Arial" w:hAnsi="Arial" w:cs="Arial"/>
                <w:sz w:val="22"/>
                <w:szCs w:val="22"/>
              </w:rPr>
              <w:t xml:space="preserve">questions </w:t>
            </w:r>
            <w:r w:rsidR="001613F9" w:rsidRPr="0027370B">
              <w:rPr>
                <w:rFonts w:ascii="Arial" w:hAnsi="Arial" w:cs="Arial"/>
                <w:sz w:val="22"/>
                <w:szCs w:val="22"/>
              </w:rPr>
              <w:t>during activity</w:t>
            </w:r>
          </w:p>
        </w:tc>
      </w:tr>
      <w:tr w:rsidR="0027370B" w:rsidRPr="0027370B" w14:paraId="513D03CC" w14:textId="77777777" w:rsidTr="0027370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C4050C3" w14:textId="354E4854" w:rsidR="00FD7F64" w:rsidRPr="0027370B" w:rsidRDefault="007B24FF"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3</w:t>
            </w:r>
            <w:r w:rsidR="00FD7F64" w:rsidRPr="0027370B">
              <w:rPr>
                <w:rFonts w:ascii="Arial" w:hAnsi="Arial" w:cs="Arial"/>
                <w:sz w:val="22"/>
                <w:szCs w:val="22"/>
                <w:lang w:val="en-AU"/>
              </w:rPr>
              <w:t xml:space="preserve">. </w:t>
            </w:r>
            <w:r w:rsidR="00A610EF" w:rsidRPr="0027370B">
              <w:rPr>
                <w:rFonts w:ascii="Arial" w:hAnsi="Arial" w:cs="Arial"/>
                <w:sz w:val="22"/>
                <w:szCs w:val="22"/>
                <w:lang w:val="en-AU"/>
              </w:rPr>
              <w:t>Lead canyoning activity and supervise participants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0E52DA6" w14:textId="5DFCE985" w:rsidR="001E2D9D" w:rsidRPr="0027370B" w:rsidRDefault="001E2D9D" w:rsidP="0027370B">
            <w:pPr>
              <w:pStyle w:val="NoSpacing"/>
              <w:spacing w:line="360" w:lineRule="auto"/>
              <w:rPr>
                <w:rFonts w:ascii="Arial" w:hAnsi="Arial" w:cs="Arial"/>
                <w:sz w:val="22"/>
                <w:szCs w:val="22"/>
              </w:rPr>
            </w:pPr>
            <w:r w:rsidRPr="0027370B">
              <w:rPr>
                <w:rFonts w:ascii="Arial" w:hAnsi="Arial" w:cs="Arial"/>
                <w:sz w:val="22"/>
                <w:szCs w:val="22"/>
              </w:rPr>
              <w:t xml:space="preserve">3.1 </w:t>
            </w:r>
            <w:r w:rsidR="0093017B" w:rsidRPr="0027370B">
              <w:rPr>
                <w:rFonts w:ascii="Arial" w:hAnsi="Arial" w:cs="Arial"/>
                <w:sz w:val="22"/>
                <w:szCs w:val="22"/>
              </w:rPr>
              <w:t xml:space="preserve">Facilitate group discussion </w:t>
            </w:r>
          </w:p>
          <w:p w14:paraId="231521D5" w14:textId="4ECF2F2C" w:rsidR="001E2D9D" w:rsidRPr="0027370B" w:rsidRDefault="001E2D9D" w:rsidP="0027370B">
            <w:pPr>
              <w:pStyle w:val="NoSpacing"/>
              <w:spacing w:line="360" w:lineRule="auto"/>
              <w:rPr>
                <w:rFonts w:ascii="Arial" w:hAnsi="Arial" w:cs="Arial"/>
                <w:sz w:val="22"/>
                <w:szCs w:val="22"/>
              </w:rPr>
            </w:pPr>
            <w:r w:rsidRPr="0027370B">
              <w:rPr>
                <w:rFonts w:ascii="Arial" w:hAnsi="Arial" w:cs="Arial"/>
                <w:sz w:val="22"/>
                <w:szCs w:val="22"/>
              </w:rPr>
              <w:t>3.2 Provide instructions and feedback throughout the session</w:t>
            </w:r>
          </w:p>
          <w:p w14:paraId="2A671FD5" w14:textId="053A9DF4" w:rsidR="00FD7F64" w:rsidRPr="0027370B" w:rsidRDefault="001E2D9D" w:rsidP="0027370B">
            <w:pPr>
              <w:pStyle w:val="NoSpacing"/>
              <w:spacing w:line="360" w:lineRule="auto"/>
              <w:rPr>
                <w:rFonts w:ascii="Arial" w:hAnsi="Arial" w:cs="Arial"/>
                <w:sz w:val="22"/>
                <w:szCs w:val="22"/>
              </w:rPr>
            </w:pPr>
            <w:r w:rsidRPr="0027370B">
              <w:rPr>
                <w:rFonts w:ascii="Arial" w:hAnsi="Arial" w:cs="Arial"/>
                <w:sz w:val="22"/>
                <w:szCs w:val="22"/>
              </w:rPr>
              <w:t>3.3 Modify activity, route or approach in response to conditions or participant needs</w:t>
            </w:r>
          </w:p>
        </w:tc>
      </w:tr>
      <w:tr w:rsidR="0027370B" w:rsidRPr="0027370B" w14:paraId="30A8708B" w14:textId="77777777" w:rsidTr="0027370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82C333E" w14:textId="614341BE" w:rsidR="0AE6B3B2" w:rsidRPr="0027370B" w:rsidRDefault="007B24FF"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4</w:t>
            </w:r>
            <w:r w:rsidR="00505E02" w:rsidRPr="0027370B">
              <w:rPr>
                <w:rFonts w:ascii="Arial" w:hAnsi="Arial" w:cs="Arial"/>
                <w:sz w:val="22"/>
                <w:szCs w:val="22"/>
                <w:lang w:val="en-AU"/>
              </w:rPr>
              <w:t>.</w:t>
            </w:r>
            <w:r w:rsidR="0AE6B3B2" w:rsidRPr="0027370B">
              <w:rPr>
                <w:rFonts w:ascii="Arial" w:hAnsi="Arial" w:cs="Arial"/>
                <w:sz w:val="22"/>
                <w:szCs w:val="22"/>
                <w:lang w:val="en-AU"/>
              </w:rPr>
              <w:t xml:space="preserve"> </w:t>
            </w:r>
            <w:r w:rsidR="00644188" w:rsidRPr="0027370B">
              <w:rPr>
                <w:rFonts w:ascii="Arial" w:hAnsi="Arial" w:cs="Arial"/>
                <w:sz w:val="22"/>
                <w:szCs w:val="22"/>
              </w:rPr>
              <w:t>Perform technical canyoning skills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6F06775" w14:textId="474743AD" w:rsidR="00644188" w:rsidRPr="0027370B" w:rsidRDefault="00644188" w:rsidP="0027370B">
            <w:pPr>
              <w:pStyle w:val="NoSpacing"/>
              <w:spacing w:line="360" w:lineRule="auto"/>
              <w:rPr>
                <w:rFonts w:ascii="Arial" w:hAnsi="Arial" w:cs="Arial"/>
                <w:bCs/>
                <w:sz w:val="22"/>
                <w:szCs w:val="22"/>
              </w:rPr>
            </w:pPr>
            <w:r w:rsidRPr="0027370B">
              <w:rPr>
                <w:rFonts w:ascii="Arial" w:hAnsi="Arial" w:cs="Arial"/>
                <w:bCs/>
                <w:sz w:val="22"/>
                <w:szCs w:val="22"/>
              </w:rPr>
              <w:t>4.1 Complete abseils with belayer</w:t>
            </w:r>
          </w:p>
          <w:p w14:paraId="2FBDE732" w14:textId="3D80ABE2" w:rsidR="00644188" w:rsidRPr="0027370B" w:rsidRDefault="00644188" w:rsidP="0027370B">
            <w:pPr>
              <w:pStyle w:val="NoSpacing"/>
              <w:spacing w:line="360" w:lineRule="auto"/>
              <w:rPr>
                <w:rFonts w:ascii="Arial" w:hAnsi="Arial" w:cs="Arial"/>
                <w:bCs/>
                <w:sz w:val="22"/>
                <w:szCs w:val="22"/>
              </w:rPr>
            </w:pPr>
            <w:r w:rsidRPr="0027370B">
              <w:rPr>
                <w:rFonts w:ascii="Arial" w:hAnsi="Arial" w:cs="Arial"/>
                <w:bCs/>
                <w:sz w:val="22"/>
                <w:szCs w:val="22"/>
              </w:rPr>
              <w:t>4.2 Maintain communication during descents and safely retrieve rope</w:t>
            </w:r>
          </w:p>
          <w:p w14:paraId="235B2E06" w14:textId="4931FBE4" w:rsidR="00644188" w:rsidRPr="0027370B" w:rsidRDefault="00644188" w:rsidP="0027370B">
            <w:pPr>
              <w:pStyle w:val="NoSpacing"/>
              <w:spacing w:line="360" w:lineRule="auto"/>
              <w:rPr>
                <w:rFonts w:ascii="Arial" w:hAnsi="Arial" w:cs="Arial"/>
                <w:bCs/>
                <w:sz w:val="22"/>
                <w:szCs w:val="22"/>
              </w:rPr>
            </w:pPr>
            <w:r w:rsidRPr="0027370B">
              <w:rPr>
                <w:rFonts w:ascii="Arial" w:hAnsi="Arial" w:cs="Arial"/>
                <w:bCs/>
                <w:sz w:val="22"/>
                <w:szCs w:val="22"/>
              </w:rPr>
              <w:t>4.3 Belay others; arrest falls and tie off when required</w:t>
            </w:r>
          </w:p>
          <w:p w14:paraId="7C01733E" w14:textId="1D9933D2" w:rsidR="00644188" w:rsidRPr="0027370B" w:rsidRDefault="00644188" w:rsidP="0027370B">
            <w:pPr>
              <w:pStyle w:val="NoSpacing"/>
              <w:spacing w:line="360" w:lineRule="auto"/>
              <w:rPr>
                <w:rFonts w:ascii="Arial" w:hAnsi="Arial" w:cs="Arial"/>
                <w:bCs/>
                <w:sz w:val="22"/>
                <w:szCs w:val="22"/>
              </w:rPr>
            </w:pPr>
            <w:r w:rsidRPr="0027370B">
              <w:rPr>
                <w:rFonts w:ascii="Arial" w:hAnsi="Arial" w:cs="Arial"/>
                <w:bCs/>
                <w:sz w:val="22"/>
                <w:szCs w:val="22"/>
              </w:rPr>
              <w:t>4.4 Changeover systems safely at belay stations and maintain continuous attachment</w:t>
            </w:r>
          </w:p>
          <w:p w14:paraId="2D00D7EE" w14:textId="69896CF0" w:rsidR="0AE6B3B2" w:rsidRPr="0027370B" w:rsidRDefault="00644188" w:rsidP="0027370B">
            <w:pPr>
              <w:pStyle w:val="NoSpacing"/>
              <w:spacing w:line="360" w:lineRule="auto"/>
              <w:rPr>
                <w:rFonts w:ascii="Arial" w:hAnsi="Arial" w:cs="Arial"/>
                <w:b/>
                <w:bCs/>
                <w:sz w:val="22"/>
                <w:szCs w:val="22"/>
              </w:rPr>
            </w:pPr>
            <w:r w:rsidRPr="0027370B">
              <w:rPr>
                <w:rFonts w:ascii="Arial" w:hAnsi="Arial" w:cs="Arial"/>
                <w:bCs/>
                <w:sz w:val="22"/>
                <w:szCs w:val="22"/>
              </w:rPr>
              <w:t>4.5 Self-belay where required and execute self-arrest and rescue if necessary</w:t>
            </w:r>
          </w:p>
        </w:tc>
      </w:tr>
      <w:tr w:rsidR="0027370B" w:rsidRPr="0027370B" w14:paraId="67EFB5B9" w14:textId="77777777" w:rsidTr="0027370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395BC45" w14:textId="3B5057AB" w:rsidR="00505E02" w:rsidRPr="0027370B" w:rsidRDefault="008E5141"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5</w:t>
            </w:r>
            <w:r w:rsidR="00505E02" w:rsidRPr="0027370B">
              <w:rPr>
                <w:rFonts w:ascii="Arial" w:hAnsi="Arial" w:cs="Arial"/>
                <w:sz w:val="22"/>
                <w:szCs w:val="22"/>
                <w:lang w:val="en-AU"/>
              </w:rPr>
              <w:t xml:space="preserve">. </w:t>
            </w:r>
            <w:r w:rsidR="008B0C1E" w:rsidRPr="0027370B">
              <w:rPr>
                <w:rFonts w:ascii="Arial" w:hAnsi="Arial" w:cs="Arial"/>
                <w:sz w:val="22"/>
                <w:szCs w:val="22"/>
                <w:lang w:val="en-AU"/>
              </w:rPr>
              <w:t>Manage risks and respond to emergencies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E1C8CE3" w14:textId="0E315D33" w:rsidR="00C50592" w:rsidRPr="0027370B" w:rsidRDefault="00C50592" w:rsidP="0027370B">
            <w:pPr>
              <w:pStyle w:val="NoSpacing"/>
              <w:spacing w:line="360" w:lineRule="auto"/>
              <w:rPr>
                <w:rFonts w:ascii="Arial" w:hAnsi="Arial" w:cs="Arial"/>
                <w:bCs/>
                <w:sz w:val="22"/>
                <w:szCs w:val="22"/>
              </w:rPr>
            </w:pPr>
            <w:r w:rsidRPr="0027370B">
              <w:rPr>
                <w:rFonts w:ascii="Arial" w:hAnsi="Arial" w:cs="Arial"/>
                <w:bCs/>
                <w:sz w:val="22"/>
                <w:szCs w:val="22"/>
              </w:rPr>
              <w:t xml:space="preserve">5.1 </w:t>
            </w:r>
            <w:r w:rsidR="00340D6D" w:rsidRPr="0027370B">
              <w:rPr>
                <w:rFonts w:ascii="Arial" w:hAnsi="Arial" w:cs="Arial"/>
                <w:bCs/>
                <w:sz w:val="22"/>
                <w:szCs w:val="22"/>
              </w:rPr>
              <w:t>A</w:t>
            </w:r>
            <w:r w:rsidRPr="0027370B">
              <w:rPr>
                <w:rFonts w:ascii="Arial" w:hAnsi="Arial" w:cs="Arial"/>
                <w:bCs/>
                <w:sz w:val="22"/>
                <w:szCs w:val="22"/>
              </w:rPr>
              <w:t xml:space="preserve">mend supervision and activity </w:t>
            </w:r>
            <w:r w:rsidR="00340D6D" w:rsidRPr="0027370B">
              <w:rPr>
                <w:rFonts w:ascii="Arial" w:hAnsi="Arial" w:cs="Arial"/>
                <w:bCs/>
                <w:sz w:val="22"/>
                <w:szCs w:val="22"/>
              </w:rPr>
              <w:t xml:space="preserve">to </w:t>
            </w:r>
            <w:r w:rsidR="00C4717B" w:rsidRPr="0027370B">
              <w:rPr>
                <w:rFonts w:ascii="Arial" w:hAnsi="Arial" w:cs="Arial"/>
                <w:bCs/>
                <w:sz w:val="22"/>
                <w:szCs w:val="22"/>
              </w:rPr>
              <w:t>ensure participant safety</w:t>
            </w:r>
          </w:p>
          <w:p w14:paraId="4855ADB7" w14:textId="16D136CF" w:rsidR="00C50592" w:rsidRPr="0027370B" w:rsidRDefault="00C50592" w:rsidP="0027370B">
            <w:pPr>
              <w:pStyle w:val="NoSpacing"/>
              <w:spacing w:line="360" w:lineRule="auto"/>
              <w:rPr>
                <w:rFonts w:ascii="Arial" w:hAnsi="Arial" w:cs="Arial"/>
                <w:bCs/>
                <w:sz w:val="22"/>
                <w:szCs w:val="22"/>
              </w:rPr>
            </w:pPr>
            <w:r w:rsidRPr="0027370B">
              <w:rPr>
                <w:rFonts w:ascii="Arial" w:hAnsi="Arial" w:cs="Arial"/>
                <w:bCs/>
                <w:sz w:val="22"/>
                <w:szCs w:val="22"/>
              </w:rPr>
              <w:t>5.2 Conduct risk assessments and respond to emerging safety concerns</w:t>
            </w:r>
          </w:p>
          <w:p w14:paraId="02649689" w14:textId="439291BE" w:rsidR="00505E02" w:rsidRPr="0027370B" w:rsidRDefault="00C50592" w:rsidP="0027370B">
            <w:pPr>
              <w:pStyle w:val="NoSpacing"/>
              <w:spacing w:line="360" w:lineRule="auto"/>
              <w:rPr>
                <w:rFonts w:ascii="Arial" w:hAnsi="Arial" w:cs="Arial"/>
                <w:b/>
                <w:bCs/>
                <w:sz w:val="22"/>
                <w:szCs w:val="22"/>
              </w:rPr>
            </w:pPr>
            <w:r w:rsidRPr="0027370B">
              <w:rPr>
                <w:rFonts w:ascii="Arial" w:hAnsi="Arial" w:cs="Arial"/>
                <w:bCs/>
                <w:sz w:val="22"/>
                <w:szCs w:val="22"/>
              </w:rPr>
              <w:t>5.3 Implement emergency procedures and provide immediate assistance</w:t>
            </w:r>
          </w:p>
        </w:tc>
      </w:tr>
      <w:tr w:rsidR="0027370B" w:rsidRPr="0027370B" w14:paraId="1342C58F" w14:textId="77777777" w:rsidTr="0027370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05A59F4" w14:textId="14C82FEE" w:rsidR="00505E02" w:rsidRPr="0027370B" w:rsidRDefault="008D6176" w:rsidP="0027370B">
            <w:pPr>
              <w:pStyle w:val="NoSpacing"/>
              <w:spacing w:line="360" w:lineRule="auto"/>
              <w:rPr>
                <w:rFonts w:ascii="Arial" w:hAnsi="Arial" w:cs="Arial"/>
                <w:sz w:val="22"/>
                <w:szCs w:val="22"/>
              </w:rPr>
            </w:pPr>
            <w:r w:rsidRPr="0027370B">
              <w:rPr>
                <w:rFonts w:ascii="Arial" w:hAnsi="Arial" w:cs="Arial"/>
                <w:sz w:val="22"/>
                <w:szCs w:val="22"/>
              </w:rPr>
              <w:t>6.</w:t>
            </w:r>
            <w:r w:rsidR="00505E02" w:rsidRPr="0027370B">
              <w:rPr>
                <w:rFonts w:ascii="Arial" w:hAnsi="Arial" w:cs="Arial"/>
                <w:sz w:val="22"/>
                <w:szCs w:val="22"/>
              </w:rPr>
              <w:t xml:space="preserve"> </w:t>
            </w:r>
            <w:r w:rsidR="008B33A2" w:rsidRPr="0027370B">
              <w:rPr>
                <w:rFonts w:ascii="Arial" w:hAnsi="Arial" w:cs="Arial"/>
                <w:sz w:val="22"/>
                <w:szCs w:val="22"/>
              </w:rPr>
              <w:t>Complete post-activity responsibilities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C5C551A" w14:textId="531C7DC1" w:rsidR="008B33A2" w:rsidRPr="0027370B" w:rsidRDefault="008B33A2" w:rsidP="0027370B">
            <w:pPr>
              <w:pStyle w:val="NoSpacing"/>
              <w:spacing w:line="360" w:lineRule="auto"/>
              <w:rPr>
                <w:rStyle w:val="Strong"/>
                <w:rFonts w:ascii="Arial" w:hAnsi="Arial" w:cs="Arial"/>
                <w:b w:val="0"/>
                <w:bCs w:val="0"/>
                <w:sz w:val="22"/>
                <w:szCs w:val="22"/>
              </w:rPr>
            </w:pPr>
            <w:r w:rsidRPr="0027370B">
              <w:rPr>
                <w:rStyle w:val="Strong"/>
                <w:rFonts w:ascii="Arial" w:hAnsi="Arial" w:cs="Arial"/>
                <w:b w:val="0"/>
                <w:bCs w:val="0"/>
                <w:sz w:val="22"/>
                <w:szCs w:val="22"/>
              </w:rPr>
              <w:t>6.1 Debrief participants and evaluate satisfaction and technique</w:t>
            </w:r>
          </w:p>
          <w:p w14:paraId="4D396CE2" w14:textId="07112909" w:rsidR="008B33A2" w:rsidRPr="0027370B" w:rsidRDefault="008B33A2" w:rsidP="0027370B">
            <w:pPr>
              <w:pStyle w:val="NoSpacing"/>
              <w:spacing w:line="360" w:lineRule="auto"/>
              <w:rPr>
                <w:rStyle w:val="Strong"/>
                <w:rFonts w:ascii="Arial" w:hAnsi="Arial" w:cs="Arial"/>
                <w:b w:val="0"/>
                <w:bCs w:val="0"/>
                <w:sz w:val="22"/>
                <w:szCs w:val="22"/>
              </w:rPr>
            </w:pPr>
            <w:r w:rsidRPr="0027370B">
              <w:rPr>
                <w:rStyle w:val="Strong"/>
                <w:rFonts w:ascii="Arial" w:hAnsi="Arial" w:cs="Arial"/>
                <w:b w:val="0"/>
                <w:bCs w:val="0"/>
                <w:sz w:val="22"/>
                <w:szCs w:val="22"/>
              </w:rPr>
              <w:t>6.2 Notify relevant personnel of activity completion</w:t>
            </w:r>
          </w:p>
          <w:p w14:paraId="2F12FAE9" w14:textId="38600288" w:rsidR="008B33A2" w:rsidRPr="0027370B" w:rsidRDefault="008B33A2" w:rsidP="0027370B">
            <w:pPr>
              <w:pStyle w:val="NoSpacing"/>
              <w:spacing w:line="360" w:lineRule="auto"/>
              <w:rPr>
                <w:rStyle w:val="Strong"/>
                <w:rFonts w:ascii="Arial" w:hAnsi="Arial" w:cs="Arial"/>
                <w:b w:val="0"/>
                <w:bCs w:val="0"/>
                <w:sz w:val="22"/>
                <w:szCs w:val="22"/>
              </w:rPr>
            </w:pPr>
            <w:r w:rsidRPr="0027370B">
              <w:rPr>
                <w:rStyle w:val="Strong"/>
                <w:rFonts w:ascii="Arial" w:hAnsi="Arial" w:cs="Arial"/>
                <w:b w:val="0"/>
                <w:bCs w:val="0"/>
                <w:sz w:val="22"/>
                <w:szCs w:val="22"/>
              </w:rPr>
              <w:t>6.3 Retrieve and inspect equipment, tag faults and store</w:t>
            </w:r>
          </w:p>
          <w:p w14:paraId="0539BE36" w14:textId="27A5CAD2" w:rsidR="00505E02" w:rsidRPr="0027370B" w:rsidRDefault="008B33A2" w:rsidP="0027370B">
            <w:pPr>
              <w:pStyle w:val="NoSpacing"/>
              <w:spacing w:line="360" w:lineRule="auto"/>
              <w:rPr>
                <w:rFonts w:ascii="Arial" w:hAnsi="Arial" w:cs="Arial"/>
                <w:sz w:val="22"/>
                <w:szCs w:val="22"/>
              </w:rPr>
            </w:pPr>
            <w:r w:rsidRPr="0027370B">
              <w:rPr>
                <w:rStyle w:val="Strong"/>
                <w:rFonts w:ascii="Arial" w:hAnsi="Arial" w:cs="Arial"/>
                <w:b w:val="0"/>
                <w:bCs w:val="0"/>
                <w:sz w:val="22"/>
                <w:szCs w:val="22"/>
              </w:rPr>
              <w:t xml:space="preserve">6.4 Document incidents and faults and participate in team debrief to identify </w:t>
            </w:r>
            <w:r w:rsidR="00C4717B" w:rsidRPr="0027370B">
              <w:rPr>
                <w:rStyle w:val="Strong"/>
                <w:rFonts w:ascii="Arial" w:hAnsi="Arial" w:cs="Arial"/>
                <w:b w:val="0"/>
                <w:bCs w:val="0"/>
                <w:sz w:val="22"/>
                <w:szCs w:val="22"/>
              </w:rPr>
              <w:t xml:space="preserve">two future </w:t>
            </w:r>
            <w:r w:rsidRPr="0027370B">
              <w:rPr>
                <w:rStyle w:val="Strong"/>
                <w:rFonts w:ascii="Arial" w:hAnsi="Arial" w:cs="Arial"/>
                <w:b w:val="0"/>
                <w:bCs w:val="0"/>
                <w:sz w:val="22"/>
                <w:szCs w:val="22"/>
              </w:rPr>
              <w:t>improvements</w:t>
            </w:r>
          </w:p>
        </w:tc>
      </w:tr>
      <w:tr w:rsidR="0027370B" w:rsidRPr="0027370B" w14:paraId="46A1E1BE" w14:textId="77777777" w:rsidTr="0027370B">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20AC9EA0" w14:textId="435A9C64" w:rsidR="00505E02" w:rsidRPr="0027370B" w:rsidRDefault="00505E02" w:rsidP="0027370B">
            <w:pPr>
              <w:pStyle w:val="NoSpacing"/>
              <w:spacing w:line="360" w:lineRule="auto"/>
              <w:rPr>
                <w:rFonts w:ascii="Arial" w:hAnsi="Arial" w:cs="Arial"/>
                <w:b/>
                <w:bCs/>
                <w:sz w:val="22"/>
                <w:szCs w:val="22"/>
              </w:rPr>
            </w:pPr>
            <w:r w:rsidRPr="0027370B">
              <w:rPr>
                <w:rFonts w:ascii="Arial" w:hAnsi="Arial" w:cs="Arial"/>
                <w:b/>
                <w:bCs/>
                <w:sz w:val="22"/>
                <w:szCs w:val="22"/>
                <w:lang w:val="en-AU"/>
              </w:rPr>
              <w:t>Foundation skills</w:t>
            </w:r>
          </w:p>
        </w:tc>
      </w:tr>
      <w:tr w:rsidR="0027370B" w:rsidRPr="0027370B" w14:paraId="2DD15CDD" w14:textId="77777777" w:rsidTr="0027370B">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4B660D3" w14:textId="24ED9243" w:rsidR="00505E02" w:rsidRPr="0027370B" w:rsidRDefault="00505E02" w:rsidP="0027370B">
            <w:pPr>
              <w:pStyle w:val="NoSpacing"/>
              <w:spacing w:line="360" w:lineRule="auto"/>
              <w:rPr>
                <w:rFonts w:ascii="Arial" w:hAnsi="Arial" w:cs="Arial"/>
                <w:b/>
                <w:bCs/>
                <w:sz w:val="22"/>
                <w:szCs w:val="22"/>
              </w:rPr>
            </w:pPr>
            <w:r w:rsidRPr="0027370B">
              <w:rPr>
                <w:rFonts w:ascii="Arial" w:hAnsi="Arial" w:cs="Arial"/>
                <w:b/>
                <w:bCs/>
                <w:sz w:val="22"/>
                <w:szCs w:val="22"/>
                <w:lang w:val="en-AU"/>
              </w:rPr>
              <w:lastRenderedPageBreak/>
              <w:t>Range of conditions</w:t>
            </w:r>
          </w:p>
        </w:tc>
      </w:tr>
      <w:tr w:rsidR="0027370B" w:rsidRPr="0027370B" w14:paraId="02E44BD4" w14:textId="77777777" w:rsidTr="0027370B">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1A3D410" w14:textId="7D424BC8" w:rsidR="00505E02" w:rsidRPr="0027370B" w:rsidRDefault="00505E02" w:rsidP="0027370B">
            <w:pPr>
              <w:pStyle w:val="NoSpacing"/>
              <w:spacing w:line="360" w:lineRule="auto"/>
              <w:jc w:val="center"/>
              <w:rPr>
                <w:rFonts w:ascii="Arial" w:hAnsi="Arial" w:cs="Arial"/>
                <w:b/>
                <w:bCs/>
                <w:sz w:val="22"/>
                <w:szCs w:val="22"/>
              </w:rPr>
            </w:pPr>
            <w:r w:rsidRPr="0027370B">
              <w:rPr>
                <w:rFonts w:ascii="Arial" w:hAnsi="Arial" w:cs="Arial"/>
                <w:b/>
                <w:bCs/>
                <w:sz w:val="22"/>
                <w:szCs w:val="22"/>
                <w:lang w:val="en-AU"/>
              </w:rPr>
              <w:t>Assessment Requirements</w:t>
            </w:r>
          </w:p>
        </w:tc>
      </w:tr>
      <w:tr w:rsidR="0027370B" w:rsidRPr="0027370B" w14:paraId="426768DB" w14:textId="77777777" w:rsidTr="0027370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33CEB897" w14:textId="19426723" w:rsidR="00505E02" w:rsidRPr="0027370B" w:rsidRDefault="00505E02" w:rsidP="0027370B">
            <w:pPr>
              <w:pStyle w:val="NoSpacing"/>
              <w:spacing w:line="360" w:lineRule="auto"/>
              <w:rPr>
                <w:rFonts w:ascii="Arial" w:hAnsi="Arial" w:cs="Arial"/>
                <w:b/>
                <w:bCs/>
                <w:sz w:val="22"/>
                <w:szCs w:val="22"/>
              </w:rPr>
            </w:pPr>
            <w:r w:rsidRPr="0027370B">
              <w:rPr>
                <w:rFonts w:ascii="Arial" w:hAnsi="Arial" w:cs="Arial"/>
                <w:b/>
                <w:bCs/>
                <w:sz w:val="22"/>
                <w:szCs w:val="22"/>
                <w:lang w:val="en-AU"/>
              </w:rPr>
              <w:t>Performance evidence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23701D8" w14:textId="11BA4C34" w:rsidR="00766161" w:rsidRPr="0027370B" w:rsidRDefault="00766161"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 xml:space="preserve">Evidence of the ability </w:t>
            </w:r>
            <w:commentRangeStart w:id="0"/>
            <w:r w:rsidRPr="0027370B">
              <w:rPr>
                <w:rFonts w:ascii="Arial" w:hAnsi="Arial" w:cs="Arial"/>
                <w:sz w:val="22"/>
                <w:szCs w:val="22"/>
                <w:lang w:val="en-AU"/>
              </w:rPr>
              <w:t>to</w:t>
            </w:r>
            <w:commentRangeEnd w:id="0"/>
            <w:r w:rsidR="00DF757B" w:rsidRPr="0027370B">
              <w:rPr>
                <w:rStyle w:val="CommentReference"/>
                <w:rFonts w:ascii="Arial" w:hAnsi="Arial" w:cs="Arial"/>
                <w:sz w:val="22"/>
                <w:szCs w:val="22"/>
                <w:lang w:val="en-AU"/>
              </w:rPr>
              <w:commentReference w:id="0"/>
            </w:r>
            <w:r w:rsidRPr="0027370B">
              <w:rPr>
                <w:rFonts w:ascii="Arial" w:hAnsi="Arial" w:cs="Arial"/>
                <w:sz w:val="22"/>
                <w:szCs w:val="22"/>
                <w:lang w:val="en-AU"/>
              </w:rPr>
              <w:t>:</w:t>
            </w:r>
          </w:p>
          <w:p w14:paraId="134E5B2B" w14:textId="77777777" w:rsidR="00766161" w:rsidRPr="0027370B" w:rsidRDefault="00766161"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Lead three canyoning sessions in intermediate to advanced canyons, including at least two in wet canyons</w:t>
            </w:r>
          </w:p>
          <w:p w14:paraId="400C2DBB" w14:textId="330A2502" w:rsidR="00766161" w:rsidRPr="0027370B" w:rsidRDefault="00766161"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Across the three sessions:</w:t>
            </w:r>
          </w:p>
          <w:p w14:paraId="2E4336C0" w14:textId="77777777" w:rsidR="00766161" w:rsidRPr="0027370B" w:rsidRDefault="00766161" w:rsidP="0027370B">
            <w:pPr>
              <w:pStyle w:val="NoSpacing"/>
              <w:numPr>
                <w:ilvl w:val="0"/>
                <w:numId w:val="2"/>
              </w:numPr>
              <w:spacing w:line="360" w:lineRule="auto"/>
              <w:rPr>
                <w:rFonts w:ascii="Arial" w:hAnsi="Arial" w:cs="Arial"/>
                <w:sz w:val="22"/>
                <w:szCs w:val="22"/>
                <w:lang w:val="en-AU"/>
              </w:rPr>
            </w:pPr>
            <w:r w:rsidRPr="0027370B">
              <w:rPr>
                <w:rFonts w:ascii="Arial" w:hAnsi="Arial" w:cs="Arial"/>
                <w:sz w:val="22"/>
                <w:szCs w:val="22"/>
                <w:lang w:val="en-AU"/>
              </w:rPr>
              <w:t>Complete four descents with a belayer</w:t>
            </w:r>
          </w:p>
          <w:p w14:paraId="63983917" w14:textId="77777777" w:rsidR="00766161" w:rsidRPr="0027370B" w:rsidRDefault="00766161" w:rsidP="0027370B">
            <w:pPr>
              <w:pStyle w:val="NoSpacing"/>
              <w:numPr>
                <w:ilvl w:val="0"/>
                <w:numId w:val="2"/>
              </w:numPr>
              <w:spacing w:line="360" w:lineRule="auto"/>
              <w:rPr>
                <w:rFonts w:ascii="Arial" w:hAnsi="Arial" w:cs="Arial"/>
                <w:sz w:val="22"/>
                <w:szCs w:val="22"/>
                <w:lang w:val="en-AU"/>
              </w:rPr>
            </w:pPr>
            <w:r w:rsidRPr="0027370B">
              <w:rPr>
                <w:rFonts w:ascii="Arial" w:hAnsi="Arial" w:cs="Arial"/>
                <w:sz w:val="22"/>
                <w:szCs w:val="22"/>
                <w:lang w:val="en-AU"/>
              </w:rPr>
              <w:t>Complete three self-belayed descents, including one as the last person down</w:t>
            </w:r>
          </w:p>
          <w:p w14:paraId="61D32349" w14:textId="77777777" w:rsidR="00766161" w:rsidRPr="0027370B" w:rsidRDefault="00766161" w:rsidP="0027370B">
            <w:pPr>
              <w:pStyle w:val="NoSpacing"/>
              <w:numPr>
                <w:ilvl w:val="0"/>
                <w:numId w:val="2"/>
              </w:numPr>
              <w:spacing w:line="360" w:lineRule="auto"/>
              <w:rPr>
                <w:rFonts w:ascii="Arial" w:hAnsi="Arial" w:cs="Arial"/>
                <w:sz w:val="22"/>
                <w:szCs w:val="22"/>
                <w:lang w:val="en-AU"/>
              </w:rPr>
            </w:pPr>
            <w:r w:rsidRPr="0027370B">
              <w:rPr>
                <w:rFonts w:ascii="Arial" w:hAnsi="Arial" w:cs="Arial"/>
                <w:sz w:val="22"/>
                <w:szCs w:val="22"/>
                <w:lang w:val="en-AU"/>
              </w:rPr>
              <w:t>Use two different demonstration and instruction techniques</w:t>
            </w:r>
          </w:p>
          <w:p w14:paraId="7BFD91FD" w14:textId="77777777" w:rsidR="00766161" w:rsidRPr="0027370B" w:rsidRDefault="00766161" w:rsidP="0027370B">
            <w:pPr>
              <w:pStyle w:val="NoSpacing"/>
              <w:numPr>
                <w:ilvl w:val="0"/>
                <w:numId w:val="2"/>
              </w:numPr>
              <w:spacing w:line="360" w:lineRule="auto"/>
              <w:rPr>
                <w:rFonts w:ascii="Arial" w:hAnsi="Arial" w:cs="Arial"/>
                <w:sz w:val="22"/>
                <w:szCs w:val="22"/>
                <w:lang w:val="en-AU"/>
              </w:rPr>
            </w:pPr>
            <w:r w:rsidRPr="0027370B">
              <w:rPr>
                <w:rFonts w:ascii="Arial" w:hAnsi="Arial" w:cs="Arial"/>
                <w:sz w:val="22"/>
                <w:szCs w:val="22"/>
                <w:lang w:val="en-AU"/>
              </w:rPr>
              <w:t>Respond to three safety risks, two emergency situations, and complete associated reports</w:t>
            </w:r>
          </w:p>
          <w:p w14:paraId="49D69B62" w14:textId="041BB00C" w:rsidR="00766161" w:rsidRPr="0027370B" w:rsidRDefault="00766161" w:rsidP="0027370B">
            <w:pPr>
              <w:pStyle w:val="NoSpacing"/>
              <w:numPr>
                <w:ilvl w:val="0"/>
                <w:numId w:val="2"/>
              </w:numPr>
              <w:spacing w:line="360" w:lineRule="auto"/>
              <w:rPr>
                <w:rFonts w:ascii="Arial" w:hAnsi="Arial" w:cs="Arial"/>
                <w:sz w:val="22"/>
                <w:szCs w:val="22"/>
                <w:lang w:val="en-AU"/>
              </w:rPr>
            </w:pPr>
            <w:r w:rsidRPr="0027370B">
              <w:rPr>
                <w:rFonts w:ascii="Arial" w:hAnsi="Arial" w:cs="Arial"/>
                <w:sz w:val="22"/>
                <w:szCs w:val="22"/>
                <w:lang w:val="en-AU"/>
              </w:rPr>
              <w:t xml:space="preserve">Implement </w:t>
            </w:r>
            <w:del w:id="1" w:author="Author">
              <w:r w:rsidRPr="0027370B" w:rsidDel="00BE63E5">
                <w:rPr>
                  <w:rFonts w:ascii="Arial" w:hAnsi="Arial" w:cs="Arial"/>
                  <w:sz w:val="22"/>
                  <w:szCs w:val="22"/>
                  <w:lang w:val="en-AU"/>
                </w:rPr>
                <w:delText xml:space="preserve">three </w:delText>
              </w:r>
            </w:del>
            <w:ins w:id="2" w:author="Author">
              <w:r w:rsidR="00BE63E5" w:rsidRPr="0027370B">
                <w:rPr>
                  <w:rFonts w:ascii="Arial" w:hAnsi="Arial" w:cs="Arial"/>
                  <w:sz w:val="22"/>
                  <w:szCs w:val="22"/>
                  <w:lang w:val="en-AU"/>
                </w:rPr>
                <w:t xml:space="preserve">two </w:t>
              </w:r>
            </w:ins>
            <w:r w:rsidRPr="0027370B">
              <w:rPr>
                <w:rFonts w:ascii="Arial" w:hAnsi="Arial" w:cs="Arial"/>
                <w:sz w:val="22"/>
                <w:szCs w:val="22"/>
                <w:lang w:val="en-AU"/>
              </w:rPr>
              <w:t>activity modifications for prevailing conditions or participant needs</w:t>
            </w:r>
          </w:p>
          <w:p w14:paraId="4913DDD6" w14:textId="77777777" w:rsidR="00766161" w:rsidRPr="0027370B" w:rsidRDefault="00766161"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Belay participants for:</w:t>
            </w:r>
          </w:p>
          <w:p w14:paraId="1A322F6A" w14:textId="77777777" w:rsidR="00766161" w:rsidRPr="0027370B" w:rsidRDefault="00766161" w:rsidP="0027370B">
            <w:pPr>
              <w:pStyle w:val="NoSpacing"/>
              <w:numPr>
                <w:ilvl w:val="0"/>
                <w:numId w:val="37"/>
              </w:numPr>
              <w:spacing w:line="360" w:lineRule="auto"/>
              <w:rPr>
                <w:rFonts w:ascii="Arial" w:hAnsi="Arial" w:cs="Arial"/>
                <w:sz w:val="22"/>
                <w:szCs w:val="22"/>
                <w:lang w:val="en-AU"/>
              </w:rPr>
            </w:pPr>
            <w:r w:rsidRPr="0027370B">
              <w:rPr>
                <w:rFonts w:ascii="Arial" w:hAnsi="Arial" w:cs="Arial"/>
                <w:sz w:val="22"/>
                <w:szCs w:val="22"/>
                <w:lang w:val="en-AU"/>
              </w:rPr>
              <w:t>Three top rope descents</w:t>
            </w:r>
          </w:p>
          <w:p w14:paraId="1251B2BA" w14:textId="77777777" w:rsidR="00766161" w:rsidRPr="0027370B" w:rsidRDefault="00766161" w:rsidP="0027370B">
            <w:pPr>
              <w:pStyle w:val="NoSpacing"/>
              <w:numPr>
                <w:ilvl w:val="0"/>
                <w:numId w:val="37"/>
              </w:numPr>
              <w:spacing w:line="360" w:lineRule="auto"/>
              <w:rPr>
                <w:rFonts w:ascii="Arial" w:hAnsi="Arial" w:cs="Arial"/>
                <w:sz w:val="22"/>
                <w:szCs w:val="22"/>
                <w:lang w:val="en-AU"/>
              </w:rPr>
            </w:pPr>
            <w:r w:rsidRPr="0027370B">
              <w:rPr>
                <w:rFonts w:ascii="Arial" w:hAnsi="Arial" w:cs="Arial"/>
                <w:sz w:val="22"/>
                <w:szCs w:val="22"/>
                <w:lang w:val="en-AU"/>
              </w:rPr>
              <w:t>One bottom braked descent</w:t>
            </w:r>
          </w:p>
          <w:p w14:paraId="63424C68" w14:textId="77777777" w:rsidR="00766161" w:rsidRPr="0027370B" w:rsidRDefault="00766161" w:rsidP="0027370B">
            <w:pPr>
              <w:pStyle w:val="NoSpacing"/>
              <w:numPr>
                <w:ilvl w:val="0"/>
                <w:numId w:val="37"/>
              </w:numPr>
              <w:spacing w:line="360" w:lineRule="auto"/>
              <w:rPr>
                <w:rFonts w:ascii="Arial" w:hAnsi="Arial" w:cs="Arial"/>
                <w:sz w:val="22"/>
                <w:szCs w:val="22"/>
                <w:lang w:val="en-AU"/>
              </w:rPr>
            </w:pPr>
            <w:r w:rsidRPr="0027370B">
              <w:rPr>
                <w:rFonts w:ascii="Arial" w:hAnsi="Arial" w:cs="Arial"/>
                <w:sz w:val="22"/>
                <w:szCs w:val="22"/>
                <w:lang w:val="en-AU"/>
              </w:rPr>
              <w:t>Two simulated abseiler falls</w:t>
            </w:r>
          </w:p>
          <w:p w14:paraId="39CED8DC" w14:textId="46BDC323" w:rsidR="00505E02" w:rsidRPr="0027370B" w:rsidRDefault="00766161"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Perform two self-belayed descents involving self-arrest and self-rescue</w:t>
            </w:r>
          </w:p>
        </w:tc>
      </w:tr>
      <w:tr w:rsidR="0027370B" w:rsidRPr="0027370B" w14:paraId="5533D32B" w14:textId="77777777" w:rsidTr="0027370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2D0798FF" w14:textId="49D5CB7F" w:rsidR="00505E02" w:rsidRPr="0027370B" w:rsidRDefault="00505E02" w:rsidP="0027370B">
            <w:pPr>
              <w:pStyle w:val="NoSpacing"/>
              <w:spacing w:line="360" w:lineRule="auto"/>
              <w:rPr>
                <w:rFonts w:ascii="Arial" w:hAnsi="Arial" w:cs="Arial"/>
                <w:b/>
                <w:bCs/>
                <w:sz w:val="22"/>
                <w:szCs w:val="22"/>
              </w:rPr>
            </w:pPr>
            <w:r w:rsidRPr="0027370B">
              <w:rPr>
                <w:rFonts w:ascii="Arial" w:hAnsi="Arial" w:cs="Arial"/>
                <w:b/>
                <w:bCs/>
                <w:sz w:val="22"/>
                <w:szCs w:val="22"/>
                <w:lang w:val="en-AU"/>
              </w:rPr>
              <w:t>Knowledge evidence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E13E68D" w14:textId="77777777" w:rsidR="00AC5D3A" w:rsidRPr="0027370B" w:rsidRDefault="00AC5D3A"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Demonstrated knowledge of:</w:t>
            </w:r>
          </w:p>
          <w:p w14:paraId="5C80993F" w14:textId="77777777" w:rsidR="00AC5D3A" w:rsidRPr="0027370B" w:rsidRDefault="00AC5D3A"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Organisational safety, communication and emergency procedures for canyoning</w:t>
            </w:r>
          </w:p>
          <w:p w14:paraId="4C83E0A0" w14:textId="77777777" w:rsidR="00AC5D3A" w:rsidRPr="0027370B" w:rsidRDefault="00AC5D3A"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Personal protective equipment features, selection and fit</w:t>
            </w:r>
          </w:p>
          <w:p w14:paraId="7A4D32B0" w14:textId="77777777" w:rsidR="00AC5D3A" w:rsidRPr="0027370B" w:rsidRDefault="00AC5D3A"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Waterproofing and stowing techniques</w:t>
            </w:r>
          </w:p>
          <w:p w14:paraId="7E9E7E99" w14:textId="77777777" w:rsidR="00AC5D3A" w:rsidRPr="0027370B" w:rsidRDefault="00AC5D3A"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Abseiling and belaying equipment: use, maintenance, types, and systems</w:t>
            </w:r>
          </w:p>
          <w:p w14:paraId="216BACBE" w14:textId="77777777" w:rsidR="00AC5D3A" w:rsidRPr="0027370B" w:rsidRDefault="00AC5D3A"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Knots used in canyoning systems</w:t>
            </w:r>
          </w:p>
          <w:p w14:paraId="3ACEC3EC" w14:textId="77777777" w:rsidR="00AC5D3A" w:rsidRPr="0027370B" w:rsidRDefault="00AC5D3A"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Instructional techniques suited to different learning needs</w:t>
            </w:r>
          </w:p>
          <w:p w14:paraId="293F18D7" w14:textId="77777777" w:rsidR="00AC5D3A" w:rsidRPr="0027370B" w:rsidRDefault="00AC5D3A"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Techniques to support participant skill acquisition and group cohesion</w:t>
            </w:r>
          </w:p>
          <w:p w14:paraId="74A8BD5B" w14:textId="77777777" w:rsidR="00AC5D3A" w:rsidRPr="0027370B" w:rsidRDefault="00AC5D3A"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Canyon-specific hazards and risk mitigation strategies</w:t>
            </w:r>
          </w:p>
          <w:p w14:paraId="08753051" w14:textId="77777777" w:rsidR="00AC5D3A" w:rsidRPr="0027370B" w:rsidRDefault="00AC5D3A"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Leadership strategies for adjusting activities and managing groups</w:t>
            </w:r>
          </w:p>
          <w:p w14:paraId="12CB4841" w14:textId="77777777" w:rsidR="00AC5D3A" w:rsidRPr="0027370B" w:rsidRDefault="00AC5D3A"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lastRenderedPageBreak/>
              <w:t>Environmental care techniques to protect canyon surfaces</w:t>
            </w:r>
          </w:p>
          <w:p w14:paraId="5259CE51" w14:textId="77777777" w:rsidR="00505E02" w:rsidRPr="0027370B" w:rsidRDefault="00AC5D3A" w:rsidP="0027370B">
            <w:pPr>
              <w:pStyle w:val="NoSpacing"/>
              <w:spacing w:line="360" w:lineRule="auto"/>
              <w:rPr>
                <w:ins w:id="3" w:author="Author"/>
                <w:rFonts w:ascii="Arial" w:hAnsi="Arial" w:cs="Arial"/>
                <w:sz w:val="22"/>
                <w:szCs w:val="22"/>
                <w:lang w:val="en-AU"/>
              </w:rPr>
            </w:pPr>
            <w:r w:rsidRPr="0027370B">
              <w:rPr>
                <w:rFonts w:ascii="Arial" w:hAnsi="Arial" w:cs="Arial"/>
                <w:sz w:val="22"/>
                <w:szCs w:val="22"/>
                <w:lang w:val="en-AU"/>
              </w:rPr>
              <w:t>Communication protocols (verbal, non-verbal, radios, whistles)</w:t>
            </w:r>
          </w:p>
          <w:p w14:paraId="6BBC693B" w14:textId="06706692" w:rsidR="0001382C" w:rsidRPr="0027370B" w:rsidRDefault="0001382C" w:rsidP="0027370B">
            <w:pPr>
              <w:pStyle w:val="paragraph"/>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features, functions and operation of abseilin</w:t>
            </w:r>
            <w:r w:rsidR="00E348E3" w:rsidRPr="0027370B">
              <w:rPr>
                <w:rStyle w:val="normaltextrun"/>
                <w:rFonts w:ascii="Arial" w:eastAsiaTheme="majorEastAsia" w:hAnsi="Arial" w:cs="Arial"/>
                <w:sz w:val="22"/>
                <w:szCs w:val="22"/>
              </w:rPr>
              <w:t xml:space="preserve">g </w:t>
            </w:r>
            <w:r w:rsidRPr="0027370B">
              <w:rPr>
                <w:rStyle w:val="normaltextrun"/>
                <w:rFonts w:ascii="Arial" w:eastAsiaTheme="majorEastAsia" w:hAnsi="Arial" w:cs="Arial"/>
                <w:sz w:val="22"/>
                <w:szCs w:val="22"/>
              </w:rPr>
              <w:t xml:space="preserve">equipment used in </w:t>
            </w:r>
            <w:commentRangeStart w:id="4"/>
            <w:r w:rsidRPr="0027370B">
              <w:rPr>
                <w:rStyle w:val="normaltextrun"/>
                <w:rFonts w:ascii="Arial" w:eastAsiaTheme="majorEastAsia" w:hAnsi="Arial" w:cs="Arial"/>
                <w:sz w:val="22"/>
                <w:szCs w:val="22"/>
              </w:rPr>
              <w:t>canyons</w:t>
            </w:r>
            <w:commentRangeEnd w:id="4"/>
            <w:r w:rsidR="006B7736" w:rsidRPr="0027370B">
              <w:rPr>
                <w:rStyle w:val="CommentReference"/>
                <w:rFonts w:ascii="Arial" w:eastAsiaTheme="majorEastAsia" w:hAnsi="Arial" w:cs="Arial"/>
                <w:sz w:val="22"/>
                <w:szCs w:val="22"/>
              </w:rPr>
              <w:commentReference w:id="4"/>
            </w:r>
            <w:r w:rsidRPr="0027370B">
              <w:rPr>
                <w:rStyle w:val="normaltextrun"/>
                <w:rFonts w:ascii="Arial" w:eastAsiaTheme="majorEastAsia" w:hAnsi="Arial" w:cs="Arial"/>
                <w:sz w:val="22"/>
                <w:szCs w:val="22"/>
              </w:rPr>
              <w:t>:</w:t>
            </w:r>
            <w:r w:rsidRPr="0027370B">
              <w:rPr>
                <w:rStyle w:val="eop"/>
                <w:rFonts w:ascii="Arial" w:eastAsiaTheme="majorEastAsia" w:hAnsi="Arial" w:cs="Arial"/>
                <w:sz w:val="22"/>
                <w:szCs w:val="22"/>
              </w:rPr>
              <w:t> </w:t>
            </w:r>
          </w:p>
          <w:p w14:paraId="361DE569" w14:textId="77777777" w:rsidR="0001382C" w:rsidRPr="0027370B" w:rsidRDefault="0001382C" w:rsidP="0027370B">
            <w:pPr>
              <w:pStyle w:val="paragraph"/>
              <w:numPr>
                <w:ilvl w:val="0"/>
                <w:numId w:val="38"/>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carabiners</w:t>
            </w:r>
            <w:r w:rsidRPr="0027370B">
              <w:rPr>
                <w:rStyle w:val="eop"/>
                <w:rFonts w:ascii="Arial" w:eastAsiaTheme="majorEastAsia" w:hAnsi="Arial" w:cs="Arial"/>
                <w:sz w:val="22"/>
                <w:szCs w:val="22"/>
              </w:rPr>
              <w:t> </w:t>
            </w:r>
          </w:p>
          <w:p w14:paraId="33F6B30E" w14:textId="77777777" w:rsidR="0001382C" w:rsidRPr="0027370B" w:rsidRDefault="0001382C" w:rsidP="0027370B">
            <w:pPr>
              <w:pStyle w:val="paragraph"/>
              <w:numPr>
                <w:ilvl w:val="0"/>
                <w:numId w:val="38"/>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static and dynamic rope and when each might be used</w:t>
            </w:r>
            <w:r w:rsidRPr="0027370B">
              <w:rPr>
                <w:rStyle w:val="eop"/>
                <w:rFonts w:ascii="Arial" w:eastAsiaTheme="majorEastAsia" w:hAnsi="Arial" w:cs="Arial"/>
                <w:sz w:val="22"/>
                <w:szCs w:val="22"/>
              </w:rPr>
              <w:t> </w:t>
            </w:r>
          </w:p>
          <w:p w14:paraId="1A3FE59F" w14:textId="77777777" w:rsidR="0001382C" w:rsidRPr="0027370B" w:rsidRDefault="0001382C" w:rsidP="0027370B">
            <w:pPr>
              <w:pStyle w:val="paragraph"/>
              <w:numPr>
                <w:ilvl w:val="0"/>
                <w:numId w:val="38"/>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tape</w:t>
            </w:r>
            <w:r w:rsidRPr="0027370B">
              <w:rPr>
                <w:rStyle w:val="eop"/>
                <w:rFonts w:ascii="Arial" w:eastAsiaTheme="majorEastAsia" w:hAnsi="Arial" w:cs="Arial"/>
                <w:sz w:val="22"/>
                <w:szCs w:val="22"/>
              </w:rPr>
              <w:t> </w:t>
            </w:r>
          </w:p>
          <w:p w14:paraId="2058CDD2" w14:textId="77777777" w:rsidR="0001382C" w:rsidRPr="0027370B" w:rsidRDefault="0001382C" w:rsidP="0027370B">
            <w:pPr>
              <w:pStyle w:val="paragraph"/>
              <w:numPr>
                <w:ilvl w:val="0"/>
                <w:numId w:val="38"/>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sewn sling</w:t>
            </w:r>
            <w:r w:rsidRPr="0027370B">
              <w:rPr>
                <w:rStyle w:val="eop"/>
                <w:rFonts w:ascii="Arial" w:eastAsiaTheme="majorEastAsia" w:hAnsi="Arial" w:cs="Arial"/>
                <w:sz w:val="22"/>
                <w:szCs w:val="22"/>
              </w:rPr>
              <w:t> </w:t>
            </w:r>
          </w:p>
          <w:p w14:paraId="09DCA897" w14:textId="77777777" w:rsidR="0001382C" w:rsidRPr="0027370B" w:rsidRDefault="0001382C" w:rsidP="0027370B">
            <w:pPr>
              <w:pStyle w:val="paragraph"/>
              <w:numPr>
                <w:ilvl w:val="0"/>
                <w:numId w:val="38"/>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Prusik cord</w:t>
            </w:r>
            <w:r w:rsidRPr="0027370B">
              <w:rPr>
                <w:rStyle w:val="eop"/>
                <w:rFonts w:ascii="Arial" w:eastAsiaTheme="majorEastAsia" w:hAnsi="Arial" w:cs="Arial"/>
                <w:sz w:val="22"/>
                <w:szCs w:val="22"/>
              </w:rPr>
              <w:t> </w:t>
            </w:r>
          </w:p>
          <w:p w14:paraId="713C5E47" w14:textId="77777777" w:rsidR="0001382C" w:rsidRPr="0027370B" w:rsidRDefault="0001382C" w:rsidP="0027370B">
            <w:pPr>
              <w:pStyle w:val="paragraph"/>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descending devices:</w:t>
            </w:r>
            <w:r w:rsidRPr="0027370B">
              <w:rPr>
                <w:rStyle w:val="eop"/>
                <w:rFonts w:ascii="Arial" w:eastAsiaTheme="majorEastAsia" w:hAnsi="Arial" w:cs="Arial"/>
                <w:sz w:val="22"/>
                <w:szCs w:val="22"/>
              </w:rPr>
              <w:t> </w:t>
            </w:r>
          </w:p>
          <w:p w14:paraId="33F9B730" w14:textId="77777777" w:rsidR="0001382C" w:rsidRPr="0027370B" w:rsidRDefault="0001382C" w:rsidP="0027370B">
            <w:pPr>
              <w:pStyle w:val="paragraph"/>
              <w:numPr>
                <w:ilvl w:val="0"/>
                <w:numId w:val="39"/>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assisted locking</w:t>
            </w:r>
            <w:r w:rsidRPr="0027370B">
              <w:rPr>
                <w:rStyle w:val="eop"/>
                <w:rFonts w:ascii="Arial" w:eastAsiaTheme="majorEastAsia" w:hAnsi="Arial" w:cs="Arial"/>
                <w:sz w:val="22"/>
                <w:szCs w:val="22"/>
              </w:rPr>
              <w:t> </w:t>
            </w:r>
          </w:p>
          <w:p w14:paraId="0DF58DC6" w14:textId="77777777" w:rsidR="0001382C" w:rsidRPr="0027370B" w:rsidRDefault="0001382C" w:rsidP="0027370B">
            <w:pPr>
              <w:pStyle w:val="paragraph"/>
              <w:numPr>
                <w:ilvl w:val="0"/>
                <w:numId w:val="39"/>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inline</w:t>
            </w:r>
            <w:r w:rsidRPr="0027370B">
              <w:rPr>
                <w:rStyle w:val="eop"/>
                <w:rFonts w:ascii="Arial" w:eastAsiaTheme="majorEastAsia" w:hAnsi="Arial" w:cs="Arial"/>
                <w:sz w:val="22"/>
                <w:szCs w:val="22"/>
              </w:rPr>
              <w:t> </w:t>
            </w:r>
          </w:p>
          <w:p w14:paraId="204C9689" w14:textId="77777777" w:rsidR="0001382C" w:rsidRPr="0027370B" w:rsidRDefault="0001382C" w:rsidP="0027370B">
            <w:pPr>
              <w:pStyle w:val="paragraph"/>
              <w:numPr>
                <w:ilvl w:val="0"/>
                <w:numId w:val="39"/>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plate</w:t>
            </w:r>
            <w:r w:rsidRPr="0027370B">
              <w:rPr>
                <w:rStyle w:val="eop"/>
                <w:rFonts w:ascii="Arial" w:eastAsiaTheme="majorEastAsia" w:hAnsi="Arial" w:cs="Arial"/>
                <w:sz w:val="22"/>
                <w:szCs w:val="22"/>
              </w:rPr>
              <w:t> </w:t>
            </w:r>
          </w:p>
          <w:p w14:paraId="3537C2B0" w14:textId="77777777" w:rsidR="0001382C" w:rsidRPr="0027370B" w:rsidRDefault="0001382C" w:rsidP="0027370B">
            <w:pPr>
              <w:pStyle w:val="paragraph"/>
              <w:numPr>
                <w:ilvl w:val="0"/>
                <w:numId w:val="39"/>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figure 8</w:t>
            </w:r>
            <w:r w:rsidRPr="0027370B">
              <w:rPr>
                <w:rStyle w:val="eop"/>
                <w:rFonts w:ascii="Arial" w:eastAsiaTheme="majorEastAsia" w:hAnsi="Arial" w:cs="Arial"/>
                <w:sz w:val="22"/>
                <w:szCs w:val="22"/>
              </w:rPr>
              <w:t> </w:t>
            </w:r>
          </w:p>
          <w:p w14:paraId="3734A744" w14:textId="77777777" w:rsidR="0001382C" w:rsidRPr="0027370B" w:rsidRDefault="0001382C" w:rsidP="0027370B">
            <w:pPr>
              <w:pStyle w:val="paragraph"/>
              <w:numPr>
                <w:ilvl w:val="0"/>
                <w:numId w:val="39"/>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tubular</w:t>
            </w:r>
            <w:r w:rsidRPr="0027370B">
              <w:rPr>
                <w:rStyle w:val="eop"/>
                <w:rFonts w:ascii="Arial" w:eastAsiaTheme="majorEastAsia" w:hAnsi="Arial" w:cs="Arial"/>
                <w:sz w:val="22"/>
                <w:szCs w:val="22"/>
              </w:rPr>
              <w:t> </w:t>
            </w:r>
          </w:p>
          <w:p w14:paraId="7A01A08F" w14:textId="77777777" w:rsidR="0001382C" w:rsidRPr="0027370B" w:rsidRDefault="0001382C" w:rsidP="0027370B">
            <w:pPr>
              <w:pStyle w:val="paragraph"/>
              <w:numPr>
                <w:ilvl w:val="0"/>
                <w:numId w:val="39"/>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improvised</w:t>
            </w:r>
            <w:r w:rsidRPr="0027370B">
              <w:rPr>
                <w:rStyle w:val="eop"/>
                <w:rFonts w:ascii="Arial" w:eastAsiaTheme="majorEastAsia" w:hAnsi="Arial" w:cs="Arial"/>
                <w:sz w:val="22"/>
                <w:szCs w:val="22"/>
              </w:rPr>
              <w:t> </w:t>
            </w:r>
          </w:p>
          <w:p w14:paraId="2B798B61" w14:textId="77777777" w:rsidR="0001382C" w:rsidRPr="0027370B" w:rsidRDefault="0001382C" w:rsidP="0027370B">
            <w:pPr>
              <w:pStyle w:val="paragraph"/>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belay systems:</w:t>
            </w:r>
            <w:r w:rsidRPr="0027370B">
              <w:rPr>
                <w:rStyle w:val="eop"/>
                <w:rFonts w:ascii="Arial" w:eastAsiaTheme="majorEastAsia" w:hAnsi="Arial" w:cs="Arial"/>
                <w:sz w:val="22"/>
                <w:szCs w:val="22"/>
              </w:rPr>
              <w:t> </w:t>
            </w:r>
          </w:p>
          <w:p w14:paraId="70E4E49F" w14:textId="77777777" w:rsidR="0001382C" w:rsidRPr="0027370B" w:rsidRDefault="0001382C" w:rsidP="0027370B">
            <w:pPr>
              <w:pStyle w:val="paragraph"/>
              <w:numPr>
                <w:ilvl w:val="0"/>
                <w:numId w:val="40"/>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top rope top belay</w:t>
            </w:r>
            <w:r w:rsidRPr="0027370B">
              <w:rPr>
                <w:rStyle w:val="eop"/>
                <w:rFonts w:ascii="Arial" w:eastAsiaTheme="majorEastAsia" w:hAnsi="Arial" w:cs="Arial"/>
                <w:sz w:val="22"/>
                <w:szCs w:val="22"/>
              </w:rPr>
              <w:t> </w:t>
            </w:r>
          </w:p>
          <w:p w14:paraId="1823A68B" w14:textId="77777777" w:rsidR="0001382C" w:rsidRPr="0027370B" w:rsidRDefault="0001382C" w:rsidP="0027370B">
            <w:pPr>
              <w:pStyle w:val="paragraph"/>
              <w:numPr>
                <w:ilvl w:val="0"/>
                <w:numId w:val="40"/>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bottom brake</w:t>
            </w:r>
            <w:r w:rsidRPr="0027370B">
              <w:rPr>
                <w:rStyle w:val="eop"/>
                <w:rFonts w:ascii="Arial" w:eastAsiaTheme="majorEastAsia" w:hAnsi="Arial" w:cs="Arial"/>
                <w:sz w:val="22"/>
                <w:szCs w:val="22"/>
              </w:rPr>
              <w:t> </w:t>
            </w:r>
          </w:p>
          <w:p w14:paraId="2AB8E2DC" w14:textId="77777777" w:rsidR="0001382C" w:rsidRPr="0027370B" w:rsidRDefault="0001382C" w:rsidP="0027370B">
            <w:pPr>
              <w:pStyle w:val="paragraph"/>
              <w:numPr>
                <w:ilvl w:val="0"/>
                <w:numId w:val="40"/>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self-belay</w:t>
            </w:r>
            <w:r w:rsidRPr="0027370B">
              <w:rPr>
                <w:rStyle w:val="eop"/>
                <w:rFonts w:ascii="Arial" w:eastAsiaTheme="majorEastAsia" w:hAnsi="Arial" w:cs="Arial"/>
                <w:sz w:val="22"/>
                <w:szCs w:val="22"/>
              </w:rPr>
              <w:t> </w:t>
            </w:r>
          </w:p>
          <w:p w14:paraId="11E3ECE3" w14:textId="77777777" w:rsidR="0001382C" w:rsidRPr="0027370B" w:rsidRDefault="0001382C" w:rsidP="0027370B">
            <w:pPr>
              <w:pStyle w:val="paragraph"/>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belay devices:</w:t>
            </w:r>
            <w:r w:rsidRPr="0027370B">
              <w:rPr>
                <w:rStyle w:val="eop"/>
                <w:rFonts w:ascii="Arial" w:eastAsiaTheme="majorEastAsia" w:hAnsi="Arial" w:cs="Arial"/>
                <w:sz w:val="22"/>
                <w:szCs w:val="22"/>
              </w:rPr>
              <w:t> </w:t>
            </w:r>
          </w:p>
          <w:p w14:paraId="70038792" w14:textId="77777777" w:rsidR="0001382C" w:rsidRPr="0027370B" w:rsidRDefault="0001382C" w:rsidP="0027370B">
            <w:pPr>
              <w:pStyle w:val="paragraph"/>
              <w:numPr>
                <w:ilvl w:val="0"/>
                <w:numId w:val="41"/>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assisted locking</w:t>
            </w:r>
            <w:r w:rsidRPr="0027370B">
              <w:rPr>
                <w:rStyle w:val="eop"/>
                <w:rFonts w:ascii="Arial" w:eastAsiaTheme="majorEastAsia" w:hAnsi="Arial" w:cs="Arial"/>
                <w:sz w:val="22"/>
                <w:szCs w:val="22"/>
              </w:rPr>
              <w:t> </w:t>
            </w:r>
          </w:p>
          <w:p w14:paraId="5274D457" w14:textId="77777777" w:rsidR="0001382C" w:rsidRPr="0027370B" w:rsidRDefault="0001382C" w:rsidP="0027370B">
            <w:pPr>
              <w:pStyle w:val="paragraph"/>
              <w:numPr>
                <w:ilvl w:val="0"/>
                <w:numId w:val="41"/>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inline</w:t>
            </w:r>
            <w:r w:rsidRPr="0027370B">
              <w:rPr>
                <w:rStyle w:val="eop"/>
                <w:rFonts w:ascii="Arial" w:eastAsiaTheme="majorEastAsia" w:hAnsi="Arial" w:cs="Arial"/>
                <w:sz w:val="22"/>
                <w:szCs w:val="22"/>
              </w:rPr>
              <w:t> </w:t>
            </w:r>
          </w:p>
          <w:p w14:paraId="6702E173" w14:textId="77777777" w:rsidR="0001382C" w:rsidRPr="0027370B" w:rsidRDefault="0001382C" w:rsidP="0027370B">
            <w:pPr>
              <w:pStyle w:val="paragraph"/>
              <w:numPr>
                <w:ilvl w:val="0"/>
                <w:numId w:val="41"/>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plate</w:t>
            </w:r>
            <w:r w:rsidRPr="0027370B">
              <w:rPr>
                <w:rStyle w:val="eop"/>
                <w:rFonts w:ascii="Arial" w:eastAsiaTheme="majorEastAsia" w:hAnsi="Arial" w:cs="Arial"/>
                <w:sz w:val="22"/>
                <w:szCs w:val="22"/>
              </w:rPr>
              <w:t> </w:t>
            </w:r>
          </w:p>
          <w:p w14:paraId="748FDC6E" w14:textId="77777777" w:rsidR="0001382C" w:rsidRPr="0027370B" w:rsidRDefault="0001382C" w:rsidP="0027370B">
            <w:pPr>
              <w:pStyle w:val="paragraph"/>
              <w:numPr>
                <w:ilvl w:val="0"/>
                <w:numId w:val="41"/>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figure 8</w:t>
            </w:r>
            <w:r w:rsidRPr="0027370B">
              <w:rPr>
                <w:rStyle w:val="eop"/>
                <w:rFonts w:ascii="Arial" w:eastAsiaTheme="majorEastAsia" w:hAnsi="Arial" w:cs="Arial"/>
                <w:sz w:val="22"/>
                <w:szCs w:val="22"/>
              </w:rPr>
              <w:t> </w:t>
            </w:r>
          </w:p>
          <w:p w14:paraId="4E085821" w14:textId="77777777" w:rsidR="0001382C" w:rsidRPr="0027370B" w:rsidRDefault="0001382C" w:rsidP="0027370B">
            <w:pPr>
              <w:pStyle w:val="paragraph"/>
              <w:numPr>
                <w:ilvl w:val="0"/>
                <w:numId w:val="41"/>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tubular</w:t>
            </w:r>
            <w:r w:rsidRPr="0027370B">
              <w:rPr>
                <w:rStyle w:val="eop"/>
                <w:rFonts w:ascii="Arial" w:eastAsiaTheme="majorEastAsia" w:hAnsi="Arial" w:cs="Arial"/>
                <w:sz w:val="22"/>
                <w:szCs w:val="22"/>
              </w:rPr>
              <w:t> </w:t>
            </w:r>
          </w:p>
          <w:p w14:paraId="3129C0AE" w14:textId="77777777" w:rsidR="0001382C" w:rsidRPr="0027370B" w:rsidRDefault="0001382C" w:rsidP="0027370B">
            <w:pPr>
              <w:pStyle w:val="paragraph"/>
              <w:numPr>
                <w:ilvl w:val="0"/>
                <w:numId w:val="41"/>
              </w:numPr>
              <w:spacing w:before="0" w:beforeAutospacing="0" w:after="0" w:afterAutospacing="0" w:line="360" w:lineRule="auto"/>
              <w:textAlignment w:val="baseline"/>
              <w:rPr>
                <w:rFonts w:ascii="Arial" w:hAnsi="Arial" w:cs="Arial"/>
                <w:sz w:val="22"/>
                <w:szCs w:val="22"/>
              </w:rPr>
            </w:pPr>
            <w:r w:rsidRPr="0027370B">
              <w:rPr>
                <w:rStyle w:val="normaltextrun"/>
                <w:rFonts w:ascii="Arial" w:eastAsiaTheme="majorEastAsia" w:hAnsi="Arial" w:cs="Arial"/>
                <w:sz w:val="22"/>
                <w:szCs w:val="22"/>
              </w:rPr>
              <w:t>improvised</w:t>
            </w:r>
            <w:r w:rsidRPr="0027370B">
              <w:rPr>
                <w:rStyle w:val="eop"/>
                <w:rFonts w:ascii="Arial" w:eastAsiaTheme="majorEastAsia" w:hAnsi="Arial" w:cs="Arial"/>
                <w:sz w:val="22"/>
                <w:szCs w:val="22"/>
              </w:rPr>
              <w:t> </w:t>
            </w:r>
          </w:p>
          <w:p w14:paraId="2C1A612B" w14:textId="77777777" w:rsidR="000465A5" w:rsidRPr="0027370B" w:rsidRDefault="000465A5"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 xml:space="preserve">types of equipment and knots used, and how to tie them, when: </w:t>
            </w:r>
          </w:p>
          <w:p w14:paraId="4665363F" w14:textId="77777777" w:rsidR="000465A5" w:rsidRPr="0027370B" w:rsidRDefault="000465A5" w:rsidP="0027370B">
            <w:pPr>
              <w:pStyle w:val="NoSpacing"/>
              <w:numPr>
                <w:ilvl w:val="0"/>
                <w:numId w:val="42"/>
              </w:numPr>
              <w:spacing w:line="360" w:lineRule="auto"/>
              <w:rPr>
                <w:rFonts w:ascii="Arial" w:hAnsi="Arial" w:cs="Arial"/>
                <w:sz w:val="22"/>
                <w:szCs w:val="22"/>
                <w:lang w:val="en-AU"/>
              </w:rPr>
            </w:pPr>
            <w:r w:rsidRPr="0027370B">
              <w:rPr>
                <w:rFonts w:ascii="Arial" w:hAnsi="Arial" w:cs="Arial"/>
                <w:sz w:val="22"/>
                <w:szCs w:val="22"/>
                <w:lang w:val="en-AU"/>
              </w:rPr>
              <w:t xml:space="preserve">attaching descending devices to abseil ropes </w:t>
            </w:r>
          </w:p>
          <w:p w14:paraId="0BBAE06A" w14:textId="77777777" w:rsidR="000465A5" w:rsidRPr="0027370B" w:rsidRDefault="000465A5" w:rsidP="0027370B">
            <w:pPr>
              <w:pStyle w:val="NoSpacing"/>
              <w:numPr>
                <w:ilvl w:val="0"/>
                <w:numId w:val="42"/>
              </w:numPr>
              <w:spacing w:line="360" w:lineRule="auto"/>
              <w:rPr>
                <w:rFonts w:ascii="Arial" w:hAnsi="Arial" w:cs="Arial"/>
                <w:sz w:val="22"/>
                <w:szCs w:val="22"/>
                <w:lang w:val="en-AU"/>
              </w:rPr>
            </w:pPr>
            <w:r w:rsidRPr="0027370B">
              <w:rPr>
                <w:rFonts w:ascii="Arial" w:hAnsi="Arial" w:cs="Arial"/>
                <w:sz w:val="22"/>
                <w:szCs w:val="22"/>
                <w:lang w:val="en-AU"/>
              </w:rPr>
              <w:t xml:space="preserve">attaching belay system to anchors </w:t>
            </w:r>
          </w:p>
          <w:p w14:paraId="01E33E2B" w14:textId="77777777" w:rsidR="000465A5" w:rsidRPr="0027370B" w:rsidRDefault="000465A5" w:rsidP="0027370B">
            <w:pPr>
              <w:pStyle w:val="NoSpacing"/>
              <w:numPr>
                <w:ilvl w:val="0"/>
                <w:numId w:val="42"/>
              </w:numPr>
              <w:spacing w:line="360" w:lineRule="auto"/>
              <w:rPr>
                <w:rFonts w:ascii="Arial" w:hAnsi="Arial" w:cs="Arial"/>
                <w:sz w:val="22"/>
                <w:szCs w:val="22"/>
                <w:lang w:val="en-AU"/>
              </w:rPr>
            </w:pPr>
            <w:r w:rsidRPr="0027370B">
              <w:rPr>
                <w:rFonts w:ascii="Arial" w:hAnsi="Arial" w:cs="Arial"/>
                <w:sz w:val="22"/>
                <w:szCs w:val="22"/>
                <w:lang w:val="en-AU"/>
              </w:rPr>
              <w:t xml:space="preserve">attaching self to back up belay system for self-belays </w:t>
            </w:r>
          </w:p>
          <w:p w14:paraId="4AC02F3D" w14:textId="77777777" w:rsidR="000465A5" w:rsidRPr="0027370B" w:rsidRDefault="000465A5" w:rsidP="0027370B">
            <w:pPr>
              <w:pStyle w:val="NoSpacing"/>
              <w:numPr>
                <w:ilvl w:val="0"/>
                <w:numId w:val="42"/>
              </w:numPr>
              <w:spacing w:line="360" w:lineRule="auto"/>
              <w:rPr>
                <w:rFonts w:ascii="Arial" w:hAnsi="Arial" w:cs="Arial"/>
                <w:sz w:val="22"/>
                <w:szCs w:val="22"/>
                <w:lang w:val="en-AU"/>
              </w:rPr>
            </w:pPr>
            <w:r w:rsidRPr="0027370B">
              <w:rPr>
                <w:rFonts w:ascii="Arial" w:hAnsi="Arial" w:cs="Arial"/>
                <w:sz w:val="22"/>
                <w:szCs w:val="22"/>
                <w:lang w:val="en-AU"/>
              </w:rPr>
              <w:t xml:space="preserve">attaching self to anchor </w:t>
            </w:r>
          </w:p>
          <w:p w14:paraId="5B3EA630" w14:textId="77777777" w:rsidR="000465A5" w:rsidRPr="0027370B" w:rsidRDefault="000465A5" w:rsidP="0027370B">
            <w:pPr>
              <w:pStyle w:val="NoSpacing"/>
              <w:numPr>
                <w:ilvl w:val="0"/>
                <w:numId w:val="43"/>
              </w:numPr>
              <w:spacing w:line="360" w:lineRule="auto"/>
              <w:rPr>
                <w:rFonts w:ascii="Arial" w:hAnsi="Arial" w:cs="Arial"/>
                <w:sz w:val="22"/>
                <w:szCs w:val="22"/>
                <w:lang w:val="en-AU"/>
              </w:rPr>
            </w:pPr>
            <w:r w:rsidRPr="0027370B">
              <w:rPr>
                <w:rFonts w:ascii="Arial" w:hAnsi="Arial" w:cs="Arial"/>
                <w:sz w:val="22"/>
                <w:szCs w:val="22"/>
                <w:lang w:val="en-AU"/>
              </w:rPr>
              <w:lastRenderedPageBreak/>
              <w:t xml:space="preserve">types of personal and equipment safety checks completed prior to abseiling and belaying </w:t>
            </w:r>
          </w:p>
          <w:p w14:paraId="2E1DF829" w14:textId="77777777" w:rsidR="000465A5" w:rsidRPr="0027370B" w:rsidRDefault="000465A5"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 xml:space="preserve">canyoning abseiling techniques and appropriate posture for easy to intermediate descents to include those for: </w:t>
            </w:r>
          </w:p>
          <w:p w14:paraId="1BCB50DE" w14:textId="77777777" w:rsidR="000465A5" w:rsidRPr="0027370B" w:rsidRDefault="000465A5" w:rsidP="0027370B">
            <w:pPr>
              <w:pStyle w:val="NoSpacing"/>
              <w:numPr>
                <w:ilvl w:val="0"/>
                <w:numId w:val="44"/>
              </w:numPr>
              <w:spacing w:line="360" w:lineRule="auto"/>
              <w:rPr>
                <w:rFonts w:ascii="Arial" w:hAnsi="Arial" w:cs="Arial"/>
                <w:sz w:val="22"/>
                <w:szCs w:val="22"/>
                <w:lang w:val="en-AU"/>
              </w:rPr>
            </w:pPr>
            <w:r w:rsidRPr="0027370B">
              <w:rPr>
                <w:rFonts w:ascii="Arial" w:hAnsi="Arial" w:cs="Arial"/>
                <w:sz w:val="22"/>
                <w:szCs w:val="22"/>
                <w:lang w:val="en-AU"/>
              </w:rPr>
              <w:t xml:space="preserve">walking backwards on dry and wet surfaces </w:t>
            </w:r>
          </w:p>
          <w:p w14:paraId="69D66A57" w14:textId="77777777" w:rsidR="000465A5" w:rsidRPr="0027370B" w:rsidRDefault="000465A5" w:rsidP="0027370B">
            <w:pPr>
              <w:pStyle w:val="NoSpacing"/>
              <w:numPr>
                <w:ilvl w:val="0"/>
                <w:numId w:val="44"/>
              </w:numPr>
              <w:spacing w:line="360" w:lineRule="auto"/>
              <w:rPr>
                <w:rFonts w:ascii="Arial" w:hAnsi="Arial" w:cs="Arial"/>
                <w:sz w:val="22"/>
                <w:szCs w:val="22"/>
                <w:lang w:val="en-AU"/>
              </w:rPr>
            </w:pPr>
            <w:r w:rsidRPr="0027370B">
              <w:rPr>
                <w:rFonts w:ascii="Arial" w:hAnsi="Arial" w:cs="Arial"/>
                <w:sz w:val="22"/>
                <w:szCs w:val="22"/>
                <w:lang w:val="en-AU"/>
              </w:rPr>
              <w:t xml:space="preserve">self-belayed descents </w:t>
            </w:r>
          </w:p>
          <w:p w14:paraId="47D82C51" w14:textId="77777777" w:rsidR="000465A5" w:rsidRPr="0027370B" w:rsidRDefault="000465A5" w:rsidP="0027370B">
            <w:pPr>
              <w:pStyle w:val="NoSpacing"/>
              <w:numPr>
                <w:ilvl w:val="0"/>
                <w:numId w:val="44"/>
              </w:numPr>
              <w:spacing w:line="360" w:lineRule="auto"/>
              <w:rPr>
                <w:rFonts w:ascii="Arial" w:hAnsi="Arial" w:cs="Arial"/>
                <w:sz w:val="22"/>
                <w:szCs w:val="22"/>
                <w:lang w:val="en-AU"/>
              </w:rPr>
            </w:pPr>
            <w:r w:rsidRPr="0027370B">
              <w:rPr>
                <w:rFonts w:ascii="Arial" w:hAnsi="Arial" w:cs="Arial"/>
                <w:sz w:val="22"/>
                <w:szCs w:val="22"/>
                <w:lang w:val="en-AU"/>
              </w:rPr>
              <w:t xml:space="preserve">lowering </w:t>
            </w:r>
          </w:p>
          <w:p w14:paraId="7F28C946" w14:textId="77777777" w:rsidR="000465A5" w:rsidRPr="0027370B" w:rsidRDefault="000465A5" w:rsidP="0027370B">
            <w:pPr>
              <w:pStyle w:val="NoSpacing"/>
              <w:numPr>
                <w:ilvl w:val="0"/>
                <w:numId w:val="44"/>
              </w:numPr>
              <w:spacing w:line="360" w:lineRule="auto"/>
              <w:rPr>
                <w:rFonts w:ascii="Arial" w:hAnsi="Arial" w:cs="Arial"/>
                <w:sz w:val="22"/>
                <w:szCs w:val="22"/>
                <w:lang w:val="en-AU"/>
              </w:rPr>
            </w:pPr>
            <w:r w:rsidRPr="0027370B">
              <w:rPr>
                <w:rFonts w:ascii="Arial" w:hAnsi="Arial" w:cs="Arial"/>
                <w:sz w:val="22"/>
                <w:szCs w:val="22"/>
                <w:lang w:val="en-AU"/>
              </w:rPr>
              <w:t xml:space="preserve">disconnecting self from belay in a pool of water </w:t>
            </w:r>
          </w:p>
          <w:p w14:paraId="5B416007" w14:textId="77777777" w:rsidR="000465A5" w:rsidRPr="0027370B" w:rsidRDefault="000465A5"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 xml:space="preserve">techniques for belaying others during easy to intermediate canyon abseils to include those for: </w:t>
            </w:r>
          </w:p>
          <w:p w14:paraId="0D1B25C3" w14:textId="77777777" w:rsidR="000465A5" w:rsidRPr="0027370B" w:rsidRDefault="000465A5" w:rsidP="0027370B">
            <w:pPr>
              <w:pStyle w:val="NoSpacing"/>
              <w:numPr>
                <w:ilvl w:val="0"/>
                <w:numId w:val="45"/>
              </w:numPr>
              <w:spacing w:line="360" w:lineRule="auto"/>
              <w:rPr>
                <w:rFonts w:ascii="Arial" w:hAnsi="Arial" w:cs="Arial"/>
                <w:sz w:val="22"/>
                <w:szCs w:val="22"/>
                <w:lang w:val="en-AU"/>
              </w:rPr>
            </w:pPr>
            <w:r w:rsidRPr="0027370B">
              <w:rPr>
                <w:rFonts w:ascii="Arial" w:hAnsi="Arial" w:cs="Arial"/>
                <w:sz w:val="22"/>
                <w:szCs w:val="22"/>
                <w:lang w:val="en-AU"/>
              </w:rPr>
              <w:t xml:space="preserve">establishing belaying position for effective and safe use of belay system </w:t>
            </w:r>
          </w:p>
          <w:p w14:paraId="24E81C7A" w14:textId="77777777" w:rsidR="000465A5" w:rsidRPr="0027370B" w:rsidRDefault="000465A5" w:rsidP="0027370B">
            <w:pPr>
              <w:pStyle w:val="NoSpacing"/>
              <w:numPr>
                <w:ilvl w:val="0"/>
                <w:numId w:val="45"/>
              </w:numPr>
              <w:spacing w:line="360" w:lineRule="auto"/>
              <w:rPr>
                <w:rFonts w:ascii="Arial" w:hAnsi="Arial" w:cs="Arial"/>
                <w:sz w:val="22"/>
                <w:szCs w:val="22"/>
                <w:lang w:val="en-AU"/>
              </w:rPr>
            </w:pPr>
            <w:r w:rsidRPr="0027370B">
              <w:rPr>
                <w:rFonts w:ascii="Arial" w:hAnsi="Arial" w:cs="Arial"/>
                <w:sz w:val="22"/>
                <w:szCs w:val="22"/>
                <w:lang w:val="en-AU"/>
              </w:rPr>
              <w:t xml:space="preserve">rope handling and maintaining adequate rope tension </w:t>
            </w:r>
          </w:p>
          <w:p w14:paraId="49EECAE7" w14:textId="77777777" w:rsidR="000465A5" w:rsidRPr="0027370B" w:rsidRDefault="000465A5" w:rsidP="0027370B">
            <w:pPr>
              <w:pStyle w:val="NoSpacing"/>
              <w:numPr>
                <w:ilvl w:val="0"/>
                <w:numId w:val="45"/>
              </w:numPr>
              <w:spacing w:line="360" w:lineRule="auto"/>
              <w:rPr>
                <w:rFonts w:ascii="Arial" w:hAnsi="Arial" w:cs="Arial"/>
                <w:sz w:val="22"/>
                <w:szCs w:val="22"/>
                <w:lang w:val="en-AU"/>
              </w:rPr>
            </w:pPr>
            <w:r w:rsidRPr="0027370B">
              <w:rPr>
                <w:rFonts w:ascii="Arial" w:hAnsi="Arial" w:cs="Arial"/>
                <w:sz w:val="22"/>
                <w:szCs w:val="22"/>
                <w:lang w:val="en-AU"/>
              </w:rPr>
              <w:t xml:space="preserve">controlling bottom brake system </w:t>
            </w:r>
          </w:p>
          <w:p w14:paraId="1357C8AC" w14:textId="77777777" w:rsidR="000465A5" w:rsidRPr="0027370B" w:rsidRDefault="000465A5" w:rsidP="0027370B">
            <w:pPr>
              <w:pStyle w:val="NoSpacing"/>
              <w:numPr>
                <w:ilvl w:val="0"/>
                <w:numId w:val="45"/>
              </w:numPr>
              <w:spacing w:line="360" w:lineRule="auto"/>
              <w:rPr>
                <w:rFonts w:ascii="Arial" w:hAnsi="Arial" w:cs="Arial"/>
                <w:sz w:val="22"/>
                <w:szCs w:val="22"/>
                <w:lang w:val="en-AU"/>
              </w:rPr>
            </w:pPr>
            <w:r w:rsidRPr="0027370B">
              <w:rPr>
                <w:rFonts w:ascii="Arial" w:hAnsi="Arial" w:cs="Arial"/>
                <w:sz w:val="22"/>
                <w:szCs w:val="22"/>
                <w:lang w:val="en-AU"/>
              </w:rPr>
              <w:t xml:space="preserve">arresting abseiler falls </w:t>
            </w:r>
          </w:p>
          <w:p w14:paraId="6403740E" w14:textId="77777777" w:rsidR="000465A5" w:rsidRPr="0027370B" w:rsidRDefault="000465A5" w:rsidP="0027370B">
            <w:pPr>
              <w:pStyle w:val="NoSpacing"/>
              <w:numPr>
                <w:ilvl w:val="0"/>
                <w:numId w:val="45"/>
              </w:numPr>
              <w:spacing w:line="360" w:lineRule="auto"/>
              <w:rPr>
                <w:rFonts w:ascii="Arial" w:hAnsi="Arial" w:cs="Arial"/>
                <w:sz w:val="22"/>
                <w:szCs w:val="22"/>
                <w:lang w:val="en-AU"/>
              </w:rPr>
            </w:pPr>
            <w:r w:rsidRPr="0027370B">
              <w:rPr>
                <w:rFonts w:ascii="Arial" w:hAnsi="Arial" w:cs="Arial"/>
                <w:sz w:val="22"/>
                <w:szCs w:val="22"/>
                <w:lang w:val="en-AU"/>
              </w:rPr>
              <w:t xml:space="preserve">securing abseiler, tying off belay system and releasing </w:t>
            </w:r>
          </w:p>
          <w:p w14:paraId="4A9EA8D5" w14:textId="77777777" w:rsidR="000465A5" w:rsidRPr="0027370B" w:rsidRDefault="000465A5"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 xml:space="preserve">reasons for attaching belayer to anchor system when belaying others including: </w:t>
            </w:r>
          </w:p>
          <w:p w14:paraId="320DD98C" w14:textId="77777777" w:rsidR="000465A5" w:rsidRPr="0027370B" w:rsidRDefault="000465A5" w:rsidP="0027370B">
            <w:pPr>
              <w:pStyle w:val="NoSpacing"/>
              <w:numPr>
                <w:ilvl w:val="0"/>
                <w:numId w:val="46"/>
              </w:numPr>
              <w:spacing w:line="360" w:lineRule="auto"/>
              <w:rPr>
                <w:rFonts w:ascii="Arial" w:hAnsi="Arial" w:cs="Arial"/>
                <w:sz w:val="22"/>
                <w:szCs w:val="22"/>
                <w:lang w:val="en-AU"/>
              </w:rPr>
            </w:pPr>
            <w:r w:rsidRPr="0027370B">
              <w:rPr>
                <w:rFonts w:ascii="Arial" w:hAnsi="Arial" w:cs="Arial"/>
                <w:sz w:val="22"/>
                <w:szCs w:val="22"/>
                <w:lang w:val="en-AU"/>
              </w:rPr>
              <w:t xml:space="preserve">minimising belayer movement to retain stable position and stance </w:t>
            </w:r>
          </w:p>
          <w:p w14:paraId="69E3FF5A" w14:textId="77777777" w:rsidR="000465A5" w:rsidRPr="0027370B" w:rsidRDefault="000465A5" w:rsidP="0027370B">
            <w:pPr>
              <w:pStyle w:val="NoSpacing"/>
              <w:numPr>
                <w:ilvl w:val="0"/>
                <w:numId w:val="46"/>
              </w:numPr>
              <w:spacing w:line="360" w:lineRule="auto"/>
              <w:rPr>
                <w:rFonts w:ascii="Arial" w:hAnsi="Arial" w:cs="Arial"/>
                <w:sz w:val="22"/>
                <w:szCs w:val="22"/>
                <w:lang w:val="en-AU"/>
              </w:rPr>
            </w:pPr>
            <w:r w:rsidRPr="0027370B">
              <w:rPr>
                <w:rFonts w:ascii="Arial" w:hAnsi="Arial" w:cs="Arial"/>
                <w:sz w:val="22"/>
                <w:szCs w:val="22"/>
                <w:lang w:val="en-AU"/>
              </w:rPr>
              <w:t xml:space="preserve">minimising effects of force of abseiler fall and risk of injury to belayer </w:t>
            </w:r>
          </w:p>
          <w:p w14:paraId="1AAF7E56" w14:textId="77777777" w:rsidR="0001382C" w:rsidRPr="0027370B" w:rsidRDefault="000465A5" w:rsidP="0027370B">
            <w:pPr>
              <w:pStyle w:val="NoSpacing"/>
              <w:numPr>
                <w:ilvl w:val="0"/>
                <w:numId w:val="46"/>
              </w:numPr>
              <w:spacing w:line="360" w:lineRule="auto"/>
              <w:rPr>
                <w:rFonts w:ascii="Arial" w:hAnsi="Arial" w:cs="Arial"/>
                <w:sz w:val="22"/>
                <w:szCs w:val="22"/>
                <w:lang w:val="en-AU"/>
              </w:rPr>
            </w:pPr>
            <w:r w:rsidRPr="0027370B">
              <w:rPr>
                <w:rFonts w:ascii="Arial" w:hAnsi="Arial" w:cs="Arial"/>
                <w:sz w:val="22"/>
                <w:szCs w:val="22"/>
                <w:lang w:val="en-AU"/>
              </w:rPr>
              <w:t>minimising risks of belayer fall</w:t>
            </w:r>
          </w:p>
          <w:p w14:paraId="3FF140B5" w14:textId="4A8E5363" w:rsidR="008D1BB2" w:rsidRPr="0027370B" w:rsidRDefault="008D1BB2"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 xml:space="preserve">typical hazards for abseiling in canyons, and techniques used to safely negotiate these: </w:t>
            </w:r>
          </w:p>
          <w:p w14:paraId="77CBD394" w14:textId="77777777" w:rsidR="008D1BB2" w:rsidRPr="0027370B" w:rsidRDefault="008D1BB2" w:rsidP="0027370B">
            <w:pPr>
              <w:pStyle w:val="NoSpacing"/>
              <w:numPr>
                <w:ilvl w:val="0"/>
                <w:numId w:val="47"/>
              </w:numPr>
              <w:spacing w:line="360" w:lineRule="auto"/>
              <w:rPr>
                <w:rFonts w:ascii="Arial" w:hAnsi="Arial" w:cs="Arial"/>
                <w:sz w:val="22"/>
                <w:szCs w:val="22"/>
                <w:lang w:val="en-AU"/>
              </w:rPr>
            </w:pPr>
            <w:r w:rsidRPr="0027370B">
              <w:rPr>
                <w:rFonts w:ascii="Arial" w:hAnsi="Arial" w:cs="Arial"/>
                <w:sz w:val="22"/>
                <w:szCs w:val="22"/>
                <w:lang w:val="en-AU"/>
              </w:rPr>
              <w:t xml:space="preserve">falling rocks, water, debris, gear </w:t>
            </w:r>
          </w:p>
          <w:p w14:paraId="24D352B9" w14:textId="77777777" w:rsidR="008D1BB2" w:rsidRPr="0027370B" w:rsidRDefault="008D1BB2" w:rsidP="0027370B">
            <w:pPr>
              <w:pStyle w:val="NoSpacing"/>
              <w:numPr>
                <w:ilvl w:val="0"/>
                <w:numId w:val="47"/>
              </w:numPr>
              <w:spacing w:line="360" w:lineRule="auto"/>
              <w:rPr>
                <w:rFonts w:ascii="Arial" w:hAnsi="Arial" w:cs="Arial"/>
                <w:sz w:val="22"/>
                <w:szCs w:val="22"/>
                <w:lang w:val="en-AU"/>
              </w:rPr>
            </w:pPr>
            <w:r w:rsidRPr="0027370B">
              <w:rPr>
                <w:rFonts w:ascii="Arial" w:hAnsi="Arial" w:cs="Arial"/>
                <w:sz w:val="22"/>
                <w:szCs w:val="22"/>
                <w:lang w:val="en-AU"/>
              </w:rPr>
              <w:t xml:space="preserve">abrasion points </w:t>
            </w:r>
          </w:p>
          <w:p w14:paraId="193BD0BC" w14:textId="77777777" w:rsidR="008D1BB2" w:rsidRPr="0027370B" w:rsidRDefault="008D1BB2" w:rsidP="0027370B">
            <w:pPr>
              <w:pStyle w:val="NoSpacing"/>
              <w:numPr>
                <w:ilvl w:val="0"/>
                <w:numId w:val="47"/>
              </w:numPr>
              <w:spacing w:line="360" w:lineRule="auto"/>
              <w:rPr>
                <w:rFonts w:ascii="Arial" w:hAnsi="Arial" w:cs="Arial"/>
                <w:sz w:val="22"/>
                <w:szCs w:val="22"/>
                <w:lang w:val="en-AU"/>
              </w:rPr>
            </w:pPr>
            <w:r w:rsidRPr="0027370B">
              <w:rPr>
                <w:rFonts w:ascii="Arial" w:hAnsi="Arial" w:cs="Arial"/>
                <w:sz w:val="22"/>
                <w:szCs w:val="22"/>
                <w:lang w:val="en-AU"/>
              </w:rPr>
              <w:t xml:space="preserve">sharp edges </w:t>
            </w:r>
          </w:p>
          <w:p w14:paraId="32E5EDA1" w14:textId="77777777" w:rsidR="008D1BB2" w:rsidRPr="0027370B" w:rsidRDefault="008D1BB2" w:rsidP="0027370B">
            <w:pPr>
              <w:pStyle w:val="NoSpacing"/>
              <w:numPr>
                <w:ilvl w:val="0"/>
                <w:numId w:val="47"/>
              </w:numPr>
              <w:spacing w:line="360" w:lineRule="auto"/>
              <w:rPr>
                <w:rFonts w:ascii="Arial" w:hAnsi="Arial" w:cs="Arial"/>
                <w:sz w:val="22"/>
                <w:szCs w:val="22"/>
                <w:lang w:val="en-AU"/>
              </w:rPr>
            </w:pPr>
            <w:r w:rsidRPr="0027370B">
              <w:rPr>
                <w:rFonts w:ascii="Arial" w:hAnsi="Arial" w:cs="Arial"/>
                <w:sz w:val="22"/>
                <w:szCs w:val="22"/>
                <w:lang w:val="en-AU"/>
              </w:rPr>
              <w:t xml:space="preserve">squeezes and overhangs </w:t>
            </w:r>
          </w:p>
          <w:p w14:paraId="7B5E4F21" w14:textId="77777777" w:rsidR="008D1BB2" w:rsidRPr="0027370B" w:rsidRDefault="008D1BB2" w:rsidP="0027370B">
            <w:pPr>
              <w:pStyle w:val="NoSpacing"/>
              <w:numPr>
                <w:ilvl w:val="0"/>
                <w:numId w:val="47"/>
              </w:numPr>
              <w:spacing w:line="360" w:lineRule="auto"/>
              <w:rPr>
                <w:rFonts w:ascii="Arial" w:hAnsi="Arial" w:cs="Arial"/>
                <w:sz w:val="22"/>
                <w:szCs w:val="22"/>
                <w:lang w:val="en-AU"/>
              </w:rPr>
            </w:pPr>
            <w:r w:rsidRPr="0027370B">
              <w:rPr>
                <w:rFonts w:ascii="Arial" w:hAnsi="Arial" w:cs="Arial"/>
                <w:sz w:val="22"/>
                <w:szCs w:val="22"/>
                <w:lang w:val="en-AU"/>
              </w:rPr>
              <w:t xml:space="preserve">ledges </w:t>
            </w:r>
          </w:p>
          <w:p w14:paraId="0623DA29" w14:textId="77777777" w:rsidR="008D1BB2" w:rsidRPr="0027370B" w:rsidRDefault="008D1BB2" w:rsidP="0027370B">
            <w:pPr>
              <w:pStyle w:val="NoSpacing"/>
              <w:numPr>
                <w:ilvl w:val="0"/>
                <w:numId w:val="47"/>
              </w:numPr>
              <w:spacing w:line="360" w:lineRule="auto"/>
              <w:rPr>
                <w:rFonts w:ascii="Arial" w:hAnsi="Arial" w:cs="Arial"/>
                <w:sz w:val="22"/>
                <w:szCs w:val="22"/>
                <w:lang w:val="en-AU"/>
              </w:rPr>
            </w:pPr>
            <w:r w:rsidRPr="0027370B">
              <w:rPr>
                <w:rFonts w:ascii="Arial" w:hAnsi="Arial" w:cs="Arial"/>
                <w:sz w:val="22"/>
                <w:szCs w:val="22"/>
                <w:lang w:val="en-AU"/>
              </w:rPr>
              <w:t xml:space="preserve">traverses </w:t>
            </w:r>
          </w:p>
          <w:p w14:paraId="2EE1DBC0" w14:textId="77777777" w:rsidR="008D1BB2" w:rsidRPr="0027370B" w:rsidRDefault="008D1BB2" w:rsidP="0027370B">
            <w:pPr>
              <w:pStyle w:val="NoSpacing"/>
              <w:numPr>
                <w:ilvl w:val="0"/>
                <w:numId w:val="47"/>
              </w:numPr>
              <w:spacing w:line="360" w:lineRule="auto"/>
              <w:rPr>
                <w:rFonts w:ascii="Arial" w:hAnsi="Arial" w:cs="Arial"/>
                <w:sz w:val="22"/>
                <w:szCs w:val="22"/>
                <w:lang w:val="en-AU"/>
              </w:rPr>
            </w:pPr>
            <w:r w:rsidRPr="0027370B">
              <w:rPr>
                <w:rFonts w:ascii="Arial" w:hAnsi="Arial" w:cs="Arial"/>
                <w:sz w:val="22"/>
                <w:szCs w:val="22"/>
                <w:lang w:val="en-AU"/>
              </w:rPr>
              <w:t xml:space="preserve">slippery or unstable terrain </w:t>
            </w:r>
          </w:p>
          <w:p w14:paraId="19F7277F" w14:textId="77777777" w:rsidR="008D1BB2" w:rsidRPr="0027370B" w:rsidRDefault="008D1BB2" w:rsidP="0027370B">
            <w:pPr>
              <w:pStyle w:val="NoSpacing"/>
              <w:numPr>
                <w:ilvl w:val="0"/>
                <w:numId w:val="47"/>
              </w:numPr>
              <w:spacing w:line="360" w:lineRule="auto"/>
              <w:rPr>
                <w:rFonts w:ascii="Arial" w:hAnsi="Arial" w:cs="Arial"/>
                <w:sz w:val="22"/>
                <w:szCs w:val="22"/>
                <w:lang w:val="en-AU"/>
              </w:rPr>
            </w:pPr>
            <w:r w:rsidRPr="0027370B">
              <w:rPr>
                <w:rFonts w:ascii="Arial" w:hAnsi="Arial" w:cs="Arial"/>
                <w:sz w:val="22"/>
                <w:szCs w:val="22"/>
                <w:lang w:val="en-AU"/>
              </w:rPr>
              <w:t xml:space="preserve">dense vegetation and trees </w:t>
            </w:r>
          </w:p>
          <w:p w14:paraId="20039E2C" w14:textId="77777777" w:rsidR="008D1BB2" w:rsidRPr="0027370B" w:rsidRDefault="008D1BB2" w:rsidP="0027370B">
            <w:pPr>
              <w:pStyle w:val="NoSpacing"/>
              <w:numPr>
                <w:ilvl w:val="0"/>
                <w:numId w:val="48"/>
              </w:numPr>
              <w:spacing w:line="360" w:lineRule="auto"/>
              <w:rPr>
                <w:rFonts w:ascii="Arial" w:hAnsi="Arial" w:cs="Arial"/>
                <w:sz w:val="22"/>
                <w:szCs w:val="22"/>
                <w:lang w:val="en-AU"/>
              </w:rPr>
            </w:pPr>
            <w:r w:rsidRPr="0027370B">
              <w:rPr>
                <w:rFonts w:ascii="Arial" w:hAnsi="Arial" w:cs="Arial"/>
                <w:sz w:val="22"/>
                <w:szCs w:val="22"/>
                <w:lang w:val="en-AU"/>
              </w:rPr>
              <w:lastRenderedPageBreak/>
              <w:t xml:space="preserve">strong breezes </w:t>
            </w:r>
          </w:p>
          <w:p w14:paraId="03EA120E" w14:textId="77777777" w:rsidR="008D1BB2" w:rsidRPr="0027370B" w:rsidRDefault="008D1BB2" w:rsidP="0027370B">
            <w:pPr>
              <w:pStyle w:val="NoSpacing"/>
              <w:numPr>
                <w:ilvl w:val="0"/>
                <w:numId w:val="48"/>
              </w:numPr>
              <w:spacing w:line="360" w:lineRule="auto"/>
              <w:rPr>
                <w:rFonts w:ascii="Arial" w:hAnsi="Arial" w:cs="Arial"/>
                <w:sz w:val="22"/>
                <w:szCs w:val="22"/>
                <w:lang w:val="en-AU"/>
              </w:rPr>
            </w:pPr>
            <w:r w:rsidRPr="0027370B">
              <w:rPr>
                <w:rFonts w:ascii="Arial" w:hAnsi="Arial" w:cs="Arial"/>
                <w:sz w:val="22"/>
                <w:szCs w:val="22"/>
                <w:lang w:val="en-AU"/>
              </w:rPr>
              <w:t xml:space="preserve">tangled rope </w:t>
            </w:r>
          </w:p>
          <w:p w14:paraId="6F6A002D" w14:textId="77777777" w:rsidR="008D1BB2" w:rsidRPr="0027370B" w:rsidRDefault="008D1BB2" w:rsidP="0027370B">
            <w:pPr>
              <w:pStyle w:val="NoSpacing"/>
              <w:numPr>
                <w:ilvl w:val="0"/>
                <w:numId w:val="48"/>
              </w:numPr>
              <w:spacing w:line="360" w:lineRule="auto"/>
              <w:rPr>
                <w:rFonts w:ascii="Arial" w:hAnsi="Arial" w:cs="Arial"/>
                <w:sz w:val="22"/>
                <w:szCs w:val="22"/>
                <w:lang w:val="en-AU"/>
              </w:rPr>
            </w:pPr>
            <w:r w:rsidRPr="0027370B">
              <w:rPr>
                <w:rFonts w:ascii="Arial" w:hAnsi="Arial" w:cs="Arial"/>
                <w:sz w:val="22"/>
                <w:szCs w:val="22"/>
                <w:lang w:val="en-AU"/>
              </w:rPr>
              <w:t xml:space="preserve">rising water levels </w:t>
            </w:r>
          </w:p>
          <w:p w14:paraId="1852204A" w14:textId="77777777" w:rsidR="008D1BB2" w:rsidRPr="0027370B" w:rsidRDefault="008D1BB2" w:rsidP="0027370B">
            <w:pPr>
              <w:pStyle w:val="NoSpacing"/>
              <w:numPr>
                <w:ilvl w:val="0"/>
                <w:numId w:val="48"/>
              </w:numPr>
              <w:spacing w:line="360" w:lineRule="auto"/>
              <w:rPr>
                <w:rFonts w:ascii="Arial" w:hAnsi="Arial" w:cs="Arial"/>
                <w:sz w:val="22"/>
                <w:szCs w:val="22"/>
                <w:lang w:val="en-AU"/>
              </w:rPr>
            </w:pPr>
            <w:r w:rsidRPr="0027370B">
              <w:rPr>
                <w:rFonts w:ascii="Arial" w:hAnsi="Arial" w:cs="Arial"/>
                <w:sz w:val="22"/>
                <w:szCs w:val="22"/>
                <w:lang w:val="en-AU"/>
              </w:rPr>
              <w:t xml:space="preserve">cold water, immersion for extended periods </w:t>
            </w:r>
          </w:p>
          <w:p w14:paraId="13D6489B" w14:textId="77777777" w:rsidR="008D1BB2" w:rsidRPr="0027370B" w:rsidRDefault="008D1BB2" w:rsidP="0027370B">
            <w:pPr>
              <w:pStyle w:val="NoSpacing"/>
              <w:numPr>
                <w:ilvl w:val="0"/>
                <w:numId w:val="48"/>
              </w:numPr>
              <w:spacing w:line="360" w:lineRule="auto"/>
              <w:rPr>
                <w:rFonts w:ascii="Arial" w:hAnsi="Arial" w:cs="Arial"/>
                <w:sz w:val="22"/>
                <w:szCs w:val="22"/>
                <w:lang w:val="en-AU"/>
              </w:rPr>
            </w:pPr>
            <w:r w:rsidRPr="0027370B">
              <w:rPr>
                <w:rFonts w:ascii="Arial" w:hAnsi="Arial" w:cs="Arial"/>
                <w:sz w:val="22"/>
                <w:szCs w:val="22"/>
                <w:lang w:val="en-AU"/>
              </w:rPr>
              <w:t xml:space="preserve">how to care for abseiling equipment during canyoning activities to avoid damage, and promote long lifespan </w:t>
            </w:r>
          </w:p>
          <w:p w14:paraId="374D16AB" w14:textId="4DF44D5A" w:rsidR="008D1BB2" w:rsidRPr="0027370B" w:rsidRDefault="008D1BB2" w:rsidP="0027370B">
            <w:pPr>
              <w:pStyle w:val="NoSpacing"/>
              <w:numPr>
                <w:ilvl w:val="0"/>
                <w:numId w:val="48"/>
              </w:numPr>
              <w:spacing w:line="360" w:lineRule="auto"/>
              <w:rPr>
                <w:rFonts w:ascii="Arial" w:hAnsi="Arial" w:cs="Arial"/>
                <w:sz w:val="22"/>
                <w:szCs w:val="22"/>
                <w:lang w:val="en-AU"/>
              </w:rPr>
            </w:pPr>
            <w:r w:rsidRPr="0027370B">
              <w:rPr>
                <w:rFonts w:ascii="Arial" w:hAnsi="Arial" w:cs="Arial"/>
                <w:sz w:val="22"/>
                <w:szCs w:val="22"/>
                <w:lang w:val="en-AU"/>
              </w:rPr>
              <w:t>techniques used to minimise damage to canyon surfaces when abseiling in canyons</w:t>
            </w:r>
          </w:p>
        </w:tc>
      </w:tr>
      <w:tr w:rsidR="0027370B" w:rsidRPr="0027370B" w14:paraId="46D261A3" w14:textId="77777777" w:rsidTr="0027370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EFC759B" w14:textId="1F08F7C1" w:rsidR="00505E02" w:rsidRPr="0027370B" w:rsidRDefault="00505E02" w:rsidP="0027370B">
            <w:pPr>
              <w:pStyle w:val="NoSpacing"/>
              <w:spacing w:line="360" w:lineRule="auto"/>
              <w:rPr>
                <w:rFonts w:ascii="Arial" w:hAnsi="Arial" w:cs="Arial"/>
                <w:b/>
                <w:bCs/>
                <w:sz w:val="22"/>
                <w:szCs w:val="22"/>
              </w:rPr>
            </w:pPr>
            <w:r w:rsidRPr="0027370B">
              <w:rPr>
                <w:rFonts w:ascii="Arial" w:hAnsi="Arial" w:cs="Arial"/>
                <w:b/>
                <w:bCs/>
                <w:sz w:val="22"/>
                <w:szCs w:val="22"/>
                <w:lang w:val="en-AU"/>
              </w:rPr>
              <w:lastRenderedPageBreak/>
              <w:t>Assessment conditions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D1E6720" w14:textId="3266F8CA" w:rsidR="00434E76" w:rsidRPr="0027370B" w:rsidRDefault="00434E76" w:rsidP="0027370B">
            <w:pPr>
              <w:pStyle w:val="NoSpacing"/>
              <w:spacing w:line="360" w:lineRule="auto"/>
              <w:rPr>
                <w:rFonts w:ascii="Arial" w:hAnsi="Arial" w:cs="Arial"/>
                <w:sz w:val="22"/>
                <w:szCs w:val="22"/>
                <w:lang w:val="en-AU"/>
              </w:rPr>
            </w:pPr>
            <w:r w:rsidRPr="0027370B">
              <w:rPr>
                <w:rStyle w:val="normaltextrun"/>
                <w:rFonts w:ascii="Arial" w:eastAsiaTheme="majorEastAsia" w:hAnsi="Arial" w:cs="Arial"/>
                <w:sz w:val="22"/>
                <w:szCs w:val="22"/>
              </w:rPr>
              <w:t>Assessment of performance evidence may be in a workplace setting or an environment that accurately represents a real workplace.</w:t>
            </w:r>
          </w:p>
          <w:p w14:paraId="7982603D" w14:textId="0B036AA1" w:rsidR="00AC5D3A" w:rsidRPr="0027370B" w:rsidRDefault="00AC5D3A"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Skills must be demonstrated in intermediate to advanced canyon environments that include:</w:t>
            </w:r>
          </w:p>
          <w:p w14:paraId="19B30710" w14:textId="77777777" w:rsidR="00AC5D3A" w:rsidRPr="0027370B" w:rsidRDefault="00AC5D3A" w:rsidP="0027370B">
            <w:pPr>
              <w:pStyle w:val="NoSpacing"/>
              <w:numPr>
                <w:ilvl w:val="0"/>
                <w:numId w:val="4"/>
              </w:numPr>
              <w:spacing w:line="360" w:lineRule="auto"/>
              <w:rPr>
                <w:rFonts w:ascii="Arial" w:hAnsi="Arial" w:cs="Arial"/>
                <w:sz w:val="22"/>
                <w:szCs w:val="22"/>
                <w:lang w:val="en-AU"/>
              </w:rPr>
            </w:pPr>
            <w:r w:rsidRPr="0027370B">
              <w:rPr>
                <w:rFonts w:ascii="Arial" w:hAnsi="Arial" w:cs="Arial"/>
                <w:sz w:val="22"/>
                <w:szCs w:val="22"/>
                <w:lang w:val="en-AU"/>
              </w:rPr>
              <w:t>Multi-pitch descents &gt;30m</w:t>
            </w:r>
          </w:p>
          <w:p w14:paraId="0422B0E1" w14:textId="77777777" w:rsidR="00AC5D3A" w:rsidRPr="0027370B" w:rsidRDefault="00AC5D3A" w:rsidP="0027370B">
            <w:pPr>
              <w:pStyle w:val="NoSpacing"/>
              <w:numPr>
                <w:ilvl w:val="0"/>
                <w:numId w:val="4"/>
              </w:numPr>
              <w:spacing w:line="360" w:lineRule="auto"/>
              <w:rPr>
                <w:rFonts w:ascii="Arial" w:hAnsi="Arial" w:cs="Arial"/>
                <w:sz w:val="22"/>
                <w:szCs w:val="22"/>
                <w:lang w:val="en-AU"/>
              </w:rPr>
            </w:pPr>
            <w:r w:rsidRPr="0027370B">
              <w:rPr>
                <w:rFonts w:ascii="Arial" w:hAnsi="Arial" w:cs="Arial"/>
                <w:sz w:val="22"/>
                <w:szCs w:val="22"/>
                <w:lang w:val="en-AU"/>
              </w:rPr>
              <w:t>Difficult anchors and obscure sections</w:t>
            </w:r>
          </w:p>
          <w:p w14:paraId="41E866D4" w14:textId="77777777" w:rsidR="00AC5D3A" w:rsidRPr="0027370B" w:rsidRDefault="00AC5D3A" w:rsidP="0027370B">
            <w:pPr>
              <w:pStyle w:val="NoSpacing"/>
              <w:numPr>
                <w:ilvl w:val="0"/>
                <w:numId w:val="4"/>
              </w:numPr>
              <w:spacing w:line="360" w:lineRule="auto"/>
              <w:rPr>
                <w:rFonts w:ascii="Arial" w:hAnsi="Arial" w:cs="Arial"/>
                <w:sz w:val="22"/>
                <w:szCs w:val="22"/>
                <w:lang w:val="en-AU"/>
              </w:rPr>
            </w:pPr>
            <w:r w:rsidRPr="0027370B">
              <w:rPr>
                <w:rFonts w:ascii="Arial" w:hAnsi="Arial" w:cs="Arial"/>
                <w:sz w:val="22"/>
                <w:szCs w:val="22"/>
                <w:lang w:val="en-AU"/>
              </w:rPr>
              <w:t>Wet and dry conditions</w:t>
            </w:r>
          </w:p>
          <w:p w14:paraId="0BBDAA9C" w14:textId="77777777" w:rsidR="00AC5D3A" w:rsidRPr="0027370B" w:rsidRDefault="00AC5D3A" w:rsidP="0027370B">
            <w:pPr>
              <w:pStyle w:val="NoSpacing"/>
              <w:numPr>
                <w:ilvl w:val="0"/>
                <w:numId w:val="4"/>
              </w:numPr>
              <w:spacing w:line="360" w:lineRule="auto"/>
              <w:rPr>
                <w:rFonts w:ascii="Arial" w:hAnsi="Arial" w:cs="Arial"/>
                <w:sz w:val="22"/>
                <w:szCs w:val="22"/>
                <w:lang w:val="en-AU"/>
              </w:rPr>
            </w:pPr>
            <w:r w:rsidRPr="0027370B">
              <w:rPr>
                <w:rFonts w:ascii="Arial" w:hAnsi="Arial" w:cs="Arial"/>
                <w:sz w:val="22"/>
                <w:szCs w:val="22"/>
                <w:lang w:val="en-AU"/>
              </w:rPr>
              <w:t>Limited landing or standing space</w:t>
            </w:r>
          </w:p>
          <w:p w14:paraId="0646E31D" w14:textId="77777777" w:rsidR="00AC5D3A" w:rsidRPr="0027370B" w:rsidRDefault="00AC5D3A"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Assessment must ensure:</w:t>
            </w:r>
          </w:p>
          <w:p w14:paraId="68838B1A" w14:textId="77777777" w:rsidR="00AC5D3A" w:rsidRPr="0027370B" w:rsidRDefault="00AC5D3A" w:rsidP="0027370B">
            <w:pPr>
              <w:pStyle w:val="NoSpacing"/>
              <w:numPr>
                <w:ilvl w:val="0"/>
                <w:numId w:val="5"/>
              </w:numPr>
              <w:spacing w:line="360" w:lineRule="auto"/>
              <w:rPr>
                <w:rFonts w:ascii="Arial" w:hAnsi="Arial" w:cs="Arial"/>
                <w:sz w:val="22"/>
                <w:szCs w:val="22"/>
                <w:lang w:val="en-AU"/>
              </w:rPr>
            </w:pPr>
            <w:r w:rsidRPr="0027370B">
              <w:rPr>
                <w:rFonts w:ascii="Arial" w:hAnsi="Arial" w:cs="Arial"/>
                <w:sz w:val="22"/>
                <w:szCs w:val="22"/>
                <w:lang w:val="en-AU"/>
              </w:rPr>
              <w:t>A group of participants whom the individual leads</w:t>
            </w:r>
          </w:p>
          <w:p w14:paraId="197C4DCC" w14:textId="77777777" w:rsidR="00AC5D3A" w:rsidRPr="0027370B" w:rsidRDefault="00AC5D3A" w:rsidP="0027370B">
            <w:pPr>
              <w:pStyle w:val="NoSpacing"/>
              <w:numPr>
                <w:ilvl w:val="0"/>
                <w:numId w:val="5"/>
              </w:numPr>
              <w:spacing w:line="360" w:lineRule="auto"/>
              <w:rPr>
                <w:rFonts w:ascii="Arial" w:hAnsi="Arial" w:cs="Arial"/>
                <w:sz w:val="22"/>
                <w:szCs w:val="22"/>
                <w:lang w:val="en-AU"/>
              </w:rPr>
            </w:pPr>
            <w:r w:rsidRPr="0027370B">
              <w:rPr>
                <w:rFonts w:ascii="Arial" w:hAnsi="Arial" w:cs="Arial"/>
                <w:sz w:val="22"/>
                <w:szCs w:val="22"/>
                <w:lang w:val="en-AU"/>
              </w:rPr>
              <w:t>Real or simulated emergency situations, activity modifications, and equipment faults</w:t>
            </w:r>
          </w:p>
          <w:p w14:paraId="50C14D6C" w14:textId="77777777" w:rsidR="00AC5D3A" w:rsidRPr="0027370B" w:rsidRDefault="00AC5D3A" w:rsidP="0027370B">
            <w:pPr>
              <w:pStyle w:val="NoSpacing"/>
              <w:numPr>
                <w:ilvl w:val="0"/>
                <w:numId w:val="5"/>
              </w:numPr>
              <w:spacing w:line="360" w:lineRule="auto"/>
              <w:rPr>
                <w:rFonts w:ascii="Arial" w:hAnsi="Arial" w:cs="Arial"/>
                <w:sz w:val="22"/>
                <w:szCs w:val="22"/>
                <w:lang w:val="en-AU"/>
              </w:rPr>
            </w:pPr>
            <w:r w:rsidRPr="0027370B">
              <w:rPr>
                <w:rFonts w:ascii="Arial" w:hAnsi="Arial" w:cs="Arial"/>
                <w:sz w:val="22"/>
                <w:szCs w:val="22"/>
                <w:lang w:val="en-AU"/>
              </w:rPr>
              <w:t>Personal protective and abseiling equipment (e.g. helmets, harnesses, ropes, belay devices)</w:t>
            </w:r>
          </w:p>
          <w:p w14:paraId="22C3F88F" w14:textId="77777777" w:rsidR="00AC5D3A" w:rsidRPr="0027370B" w:rsidRDefault="00AC5D3A" w:rsidP="0027370B">
            <w:pPr>
              <w:pStyle w:val="NoSpacing"/>
              <w:numPr>
                <w:ilvl w:val="0"/>
                <w:numId w:val="5"/>
              </w:numPr>
              <w:spacing w:line="360" w:lineRule="auto"/>
              <w:rPr>
                <w:rFonts w:ascii="Arial" w:hAnsi="Arial" w:cs="Arial"/>
                <w:sz w:val="22"/>
                <w:szCs w:val="22"/>
                <w:lang w:val="en-AU"/>
              </w:rPr>
            </w:pPr>
            <w:r w:rsidRPr="0027370B">
              <w:rPr>
                <w:rFonts w:ascii="Arial" w:hAnsi="Arial" w:cs="Arial"/>
                <w:sz w:val="22"/>
                <w:szCs w:val="22"/>
                <w:lang w:val="en-AU"/>
              </w:rPr>
              <w:t>Organisational templates (e.g. checklists, consent forms, incident reports)</w:t>
            </w:r>
          </w:p>
          <w:p w14:paraId="7672B125" w14:textId="77777777" w:rsidR="0027370B" w:rsidRDefault="00606FE5" w:rsidP="0027370B">
            <w:pPr>
              <w:spacing w:line="360" w:lineRule="auto"/>
              <w:rPr>
                <w:rFonts w:ascii="Arial" w:hAnsi="Arial" w:cs="Arial"/>
                <w:sz w:val="22"/>
                <w:szCs w:val="22"/>
              </w:rPr>
            </w:pPr>
            <w:r w:rsidRPr="0027370B">
              <w:rPr>
                <w:rFonts w:ascii="Arial" w:hAnsi="Arial" w:cs="Arial"/>
                <w:sz w:val="22"/>
                <w:szCs w:val="22"/>
              </w:rPr>
              <w:t>Assessors must satisfy the Standards for Registered Training Organisations’ requirements for assessors</w:t>
            </w:r>
            <w:r w:rsidR="0027370B">
              <w:rPr>
                <w:rFonts w:ascii="Arial" w:hAnsi="Arial" w:cs="Arial"/>
                <w:sz w:val="22"/>
                <w:szCs w:val="22"/>
              </w:rPr>
              <w:t>:</w:t>
            </w:r>
          </w:p>
          <w:p w14:paraId="0D1F227B" w14:textId="6EA83364" w:rsidR="00606FE5" w:rsidRPr="0027370B" w:rsidRDefault="00606FE5" w:rsidP="0027370B">
            <w:pPr>
              <w:pStyle w:val="ListParagraph"/>
              <w:numPr>
                <w:ilvl w:val="0"/>
                <w:numId w:val="49"/>
              </w:numPr>
              <w:spacing w:line="360" w:lineRule="auto"/>
              <w:rPr>
                <w:rFonts w:ascii="Arial" w:hAnsi="Arial" w:cs="Arial"/>
                <w:sz w:val="22"/>
                <w:szCs w:val="22"/>
              </w:rPr>
            </w:pPr>
            <w:r w:rsidRPr="0027370B">
              <w:rPr>
                <w:rFonts w:ascii="Arial" w:hAnsi="Arial" w:cs="Arial"/>
                <w:sz w:val="22"/>
                <w:szCs w:val="22"/>
              </w:rPr>
              <w:t>and have a collective period of at least three years’ experience where they have applied the skills and knowledge covered in this unit of competency.</w:t>
            </w:r>
          </w:p>
        </w:tc>
      </w:tr>
      <w:tr w:rsidR="0027370B" w:rsidRPr="0027370B" w14:paraId="52E24C82" w14:textId="77777777" w:rsidTr="0027370B">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839C55E" w14:textId="4925E440" w:rsidR="00505E02" w:rsidRPr="0027370B" w:rsidRDefault="00505E02" w:rsidP="0027370B">
            <w:pPr>
              <w:pStyle w:val="NoSpacing"/>
              <w:spacing w:line="360" w:lineRule="auto"/>
              <w:rPr>
                <w:rFonts w:ascii="Arial" w:hAnsi="Arial" w:cs="Arial"/>
                <w:b/>
                <w:bCs/>
                <w:sz w:val="22"/>
                <w:szCs w:val="22"/>
              </w:rPr>
            </w:pPr>
            <w:r w:rsidRPr="0027370B">
              <w:rPr>
                <w:rFonts w:ascii="Arial" w:hAnsi="Arial" w:cs="Arial"/>
                <w:b/>
                <w:bCs/>
                <w:sz w:val="22"/>
                <w:szCs w:val="22"/>
                <w:lang w:val="en-AU"/>
              </w:rPr>
              <w:t>Unit mapping information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47E9B9B" w14:textId="5DC44403" w:rsidR="00505E02" w:rsidRPr="0027370B" w:rsidRDefault="00505E02" w:rsidP="0027370B">
            <w:pPr>
              <w:pStyle w:val="NoSpacing"/>
              <w:spacing w:line="360" w:lineRule="auto"/>
              <w:rPr>
                <w:rFonts w:ascii="Arial" w:hAnsi="Arial" w:cs="Arial"/>
                <w:sz w:val="22"/>
                <w:szCs w:val="22"/>
              </w:rPr>
            </w:pPr>
            <w:r w:rsidRPr="0027370B">
              <w:rPr>
                <w:rFonts w:ascii="Arial" w:hAnsi="Arial" w:cs="Arial"/>
                <w:sz w:val="22"/>
                <w:szCs w:val="22"/>
                <w:lang w:val="en-AU"/>
              </w:rPr>
              <w:t>No equivalent unit.</w:t>
            </w:r>
          </w:p>
        </w:tc>
      </w:tr>
      <w:tr w:rsidR="0027370B" w:rsidRPr="0027370B" w14:paraId="7D86A3D3" w14:textId="77777777" w:rsidTr="0027370B">
        <w:trPr>
          <w:trHeight w:val="300"/>
        </w:trPr>
        <w:tc>
          <w:tcPr>
            <w:tcW w:w="2745" w:type="dxa"/>
            <w:tcBorders>
              <w:top w:val="single" w:sz="6" w:space="0" w:color="181717"/>
              <w:left w:val="single" w:sz="6" w:space="0" w:color="181717"/>
              <w:bottom w:val="single" w:sz="6" w:space="0" w:color="auto"/>
              <w:right w:val="single" w:sz="6" w:space="0" w:color="181717"/>
            </w:tcBorders>
            <w:shd w:val="clear" w:color="auto" w:fill="D9D9D9" w:themeFill="background1" w:themeFillShade="D9"/>
            <w:tcMar>
              <w:left w:w="75" w:type="dxa"/>
              <w:right w:w="45" w:type="dxa"/>
            </w:tcMar>
          </w:tcPr>
          <w:p w14:paraId="63822102" w14:textId="0FD653FB" w:rsidR="00505E02" w:rsidRPr="0027370B" w:rsidRDefault="00505E02" w:rsidP="0027370B">
            <w:pPr>
              <w:pStyle w:val="NoSpacing"/>
              <w:spacing w:line="360" w:lineRule="auto"/>
              <w:rPr>
                <w:rFonts w:ascii="Arial" w:hAnsi="Arial" w:cs="Arial"/>
                <w:b/>
                <w:bCs/>
                <w:sz w:val="22"/>
                <w:szCs w:val="22"/>
              </w:rPr>
            </w:pPr>
            <w:r w:rsidRPr="0027370B">
              <w:rPr>
                <w:rFonts w:ascii="Arial" w:hAnsi="Arial" w:cs="Arial"/>
                <w:b/>
                <w:bCs/>
                <w:sz w:val="22"/>
                <w:szCs w:val="22"/>
                <w:lang w:val="en-AU"/>
              </w:rPr>
              <w:lastRenderedPageBreak/>
              <w:t>Links</w:t>
            </w:r>
          </w:p>
        </w:tc>
        <w:tc>
          <w:tcPr>
            <w:tcW w:w="6600" w:type="dxa"/>
            <w:tcBorders>
              <w:top w:val="single" w:sz="6" w:space="0" w:color="181717"/>
              <w:left w:val="single" w:sz="6" w:space="0" w:color="181717"/>
              <w:bottom w:val="single" w:sz="6" w:space="0" w:color="auto"/>
              <w:right w:val="single" w:sz="6" w:space="0" w:color="181717"/>
            </w:tcBorders>
            <w:tcMar>
              <w:left w:w="75" w:type="dxa"/>
              <w:right w:w="45" w:type="dxa"/>
            </w:tcMar>
          </w:tcPr>
          <w:p w14:paraId="6217F704" w14:textId="77777777" w:rsidR="00505E02" w:rsidRPr="0027370B" w:rsidRDefault="00505E02" w:rsidP="0027370B">
            <w:pPr>
              <w:pStyle w:val="NoSpacing"/>
              <w:spacing w:line="360" w:lineRule="auto"/>
              <w:rPr>
                <w:rFonts w:ascii="Arial" w:hAnsi="Arial" w:cs="Arial"/>
                <w:sz w:val="22"/>
                <w:szCs w:val="22"/>
                <w:lang w:val="en-AU"/>
              </w:rPr>
            </w:pPr>
            <w:r w:rsidRPr="0027370B">
              <w:rPr>
                <w:rFonts w:ascii="Arial" w:hAnsi="Arial" w:cs="Arial"/>
                <w:sz w:val="22"/>
                <w:szCs w:val="22"/>
                <w:lang w:val="en-AU"/>
              </w:rPr>
              <w:t>Link to Companion Volume Implementation Guide.</w:t>
            </w:r>
          </w:p>
          <w:p w14:paraId="0A7DB308" w14:textId="76873255" w:rsidR="00505E02" w:rsidRPr="0027370B" w:rsidRDefault="00505E02" w:rsidP="0027370B">
            <w:pPr>
              <w:pStyle w:val="NoSpacing"/>
              <w:spacing w:line="360" w:lineRule="auto"/>
              <w:rPr>
                <w:rFonts w:ascii="Arial" w:hAnsi="Arial" w:cs="Arial"/>
                <w:sz w:val="22"/>
                <w:szCs w:val="22"/>
              </w:rPr>
            </w:pPr>
            <w:r w:rsidRPr="0027370B">
              <w:rPr>
                <w:rFonts w:ascii="Arial" w:hAnsi="Arial" w:cs="Arial"/>
                <w:sz w:val="22"/>
                <w:szCs w:val="22"/>
              </w:rPr>
              <w:t>https://vetnet.gov.au/Pages/TrainingDocs.aspx?q=1ca50016-24d2-4161-a044-d3faa200268b</w:t>
            </w:r>
          </w:p>
        </w:tc>
      </w:tr>
    </w:tbl>
    <w:p w14:paraId="25257744" w14:textId="0A0E6966" w:rsidR="605F5DF8" w:rsidRPr="0027370B" w:rsidRDefault="605F5DF8" w:rsidP="0027370B">
      <w:pPr>
        <w:spacing w:line="360" w:lineRule="auto"/>
        <w:rPr>
          <w:rFonts w:ascii="Arial" w:hAnsi="Arial" w:cs="Arial"/>
          <w:sz w:val="22"/>
          <w:szCs w:val="22"/>
        </w:rPr>
      </w:pPr>
    </w:p>
    <w:sectPr w:rsidR="605F5DF8" w:rsidRPr="0027370B">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A520F3E" w14:textId="77777777" w:rsidR="00DF757B" w:rsidRDefault="00DF757B" w:rsidP="00DF757B">
      <w:r>
        <w:rPr>
          <w:rStyle w:val="CommentReference"/>
        </w:rPr>
        <w:annotationRef/>
      </w:r>
      <w:r>
        <w:rPr>
          <w:sz w:val="20"/>
          <w:szCs w:val="20"/>
        </w:rPr>
        <w:t>SME question: do these techniques represent the full range of skills required?</w:t>
      </w:r>
    </w:p>
    <w:p w14:paraId="47588FA8" w14:textId="77777777" w:rsidR="00DF757B" w:rsidRDefault="00DF757B" w:rsidP="00DF757B"/>
  </w:comment>
  <w:comment w:id="4" w:author="Author" w:initials="A">
    <w:p w14:paraId="37F4F5D7" w14:textId="77777777" w:rsidR="006B7736" w:rsidRDefault="006B7736" w:rsidP="006B7736">
      <w:r>
        <w:rPr>
          <w:rStyle w:val="CommentReference"/>
        </w:rPr>
        <w:annotationRef/>
      </w:r>
      <w:r>
        <w:rPr>
          <w:sz w:val="20"/>
          <w:szCs w:val="20"/>
        </w:rPr>
        <w:t>SME question: does the equipment list represent the full range required?</w:t>
      </w:r>
    </w:p>
    <w:p w14:paraId="02510FDD" w14:textId="77777777" w:rsidR="006B7736" w:rsidRDefault="006B7736" w:rsidP="006B7736"/>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588FA8" w15:done="0"/>
  <w15:commentEx w15:paraId="02510F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588FA8" w16cid:durableId="0AF76897"/>
  <w16cid:commentId w16cid:paraId="02510FDD" w16cid:durableId="624525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0B3E8" w14:textId="77777777" w:rsidR="001368A7" w:rsidRDefault="001368A7">
      <w:pPr>
        <w:spacing w:after="0" w:line="240" w:lineRule="auto"/>
      </w:pPr>
      <w:r>
        <w:separator/>
      </w:r>
    </w:p>
  </w:endnote>
  <w:endnote w:type="continuationSeparator" w:id="0">
    <w:p w14:paraId="69E5D3C2" w14:textId="77777777" w:rsidR="001368A7" w:rsidRDefault="00136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ECED2CF" w14:paraId="0474BE6E" w14:textId="77777777" w:rsidTr="1ECED2CF">
      <w:trPr>
        <w:trHeight w:val="300"/>
      </w:trPr>
      <w:tc>
        <w:tcPr>
          <w:tcW w:w="3120" w:type="dxa"/>
        </w:tcPr>
        <w:p w14:paraId="4E0F90F4" w14:textId="232151D3" w:rsidR="1ECED2CF" w:rsidRDefault="1ECED2CF" w:rsidP="1ECED2CF">
          <w:pPr>
            <w:pStyle w:val="Header"/>
            <w:ind w:left="-115"/>
          </w:pPr>
        </w:p>
      </w:tc>
      <w:tc>
        <w:tcPr>
          <w:tcW w:w="3120" w:type="dxa"/>
        </w:tcPr>
        <w:p w14:paraId="532C9C09" w14:textId="29D9F51D" w:rsidR="1ECED2CF" w:rsidRDefault="1ECED2CF" w:rsidP="1ECED2CF">
          <w:pPr>
            <w:pStyle w:val="Header"/>
            <w:jc w:val="center"/>
          </w:pPr>
        </w:p>
      </w:tc>
      <w:tc>
        <w:tcPr>
          <w:tcW w:w="3120" w:type="dxa"/>
        </w:tcPr>
        <w:p w14:paraId="56824C46" w14:textId="42710491" w:rsidR="1ECED2CF" w:rsidRDefault="1ECED2CF" w:rsidP="1ECED2CF">
          <w:pPr>
            <w:pStyle w:val="Header"/>
            <w:ind w:right="-115"/>
            <w:jc w:val="right"/>
          </w:pPr>
        </w:p>
      </w:tc>
    </w:tr>
  </w:tbl>
  <w:p w14:paraId="2EFD4F65" w14:textId="43A4E067" w:rsidR="1ECED2CF" w:rsidRDefault="1ECED2CF" w:rsidP="1ECED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D9B9" w14:textId="77777777" w:rsidR="001368A7" w:rsidRDefault="001368A7">
      <w:pPr>
        <w:spacing w:after="0" w:line="240" w:lineRule="auto"/>
      </w:pPr>
      <w:r>
        <w:separator/>
      </w:r>
    </w:p>
  </w:footnote>
  <w:footnote w:type="continuationSeparator" w:id="0">
    <w:p w14:paraId="2A3AAD6C" w14:textId="77777777" w:rsidR="001368A7" w:rsidRDefault="00136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DC5"/>
    <w:multiLevelType w:val="multilevel"/>
    <w:tmpl w:val="3FCA7B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679F6"/>
    <w:multiLevelType w:val="multilevel"/>
    <w:tmpl w:val="636ED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93F49"/>
    <w:multiLevelType w:val="multilevel"/>
    <w:tmpl w:val="8E28F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95576"/>
    <w:multiLevelType w:val="hybridMultilevel"/>
    <w:tmpl w:val="91FE3C2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3B1DEF"/>
    <w:multiLevelType w:val="hybridMultilevel"/>
    <w:tmpl w:val="223CB6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DE699B"/>
    <w:multiLevelType w:val="multilevel"/>
    <w:tmpl w:val="720248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E73D9"/>
    <w:multiLevelType w:val="hybridMultilevel"/>
    <w:tmpl w:val="2B90A5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94729"/>
    <w:multiLevelType w:val="multilevel"/>
    <w:tmpl w:val="85AA5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3F423E0"/>
    <w:multiLevelType w:val="hybridMultilevel"/>
    <w:tmpl w:val="1DD61D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580992"/>
    <w:multiLevelType w:val="multilevel"/>
    <w:tmpl w:val="CE2886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E2EE5"/>
    <w:multiLevelType w:val="multilevel"/>
    <w:tmpl w:val="A87A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1F6DAA"/>
    <w:multiLevelType w:val="multilevel"/>
    <w:tmpl w:val="E954D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E1B82"/>
    <w:multiLevelType w:val="multilevel"/>
    <w:tmpl w:val="148CAB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45699"/>
    <w:multiLevelType w:val="multilevel"/>
    <w:tmpl w:val="022C8B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01550"/>
    <w:multiLevelType w:val="hybridMultilevel"/>
    <w:tmpl w:val="B9BCE0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9240BC4"/>
    <w:multiLevelType w:val="multilevel"/>
    <w:tmpl w:val="A87A0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995B08"/>
    <w:multiLevelType w:val="hybridMultilevel"/>
    <w:tmpl w:val="3A762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B366228"/>
    <w:multiLevelType w:val="multilevel"/>
    <w:tmpl w:val="C046F4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C85689"/>
    <w:multiLevelType w:val="multilevel"/>
    <w:tmpl w:val="A87A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4020AE"/>
    <w:multiLevelType w:val="multilevel"/>
    <w:tmpl w:val="DD301C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F7C6AF0"/>
    <w:multiLevelType w:val="multilevel"/>
    <w:tmpl w:val="94B453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18F6925"/>
    <w:multiLevelType w:val="hybridMultilevel"/>
    <w:tmpl w:val="4B2EB97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235C25"/>
    <w:multiLevelType w:val="multilevel"/>
    <w:tmpl w:val="A87A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1F27E9"/>
    <w:multiLevelType w:val="multilevel"/>
    <w:tmpl w:val="97D44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387350"/>
    <w:multiLevelType w:val="hybridMultilevel"/>
    <w:tmpl w:val="E1308DF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BB146FE"/>
    <w:multiLevelType w:val="multilevel"/>
    <w:tmpl w:val="A87A0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1505C1"/>
    <w:multiLevelType w:val="multilevel"/>
    <w:tmpl w:val="BEE4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4256B0"/>
    <w:multiLevelType w:val="multilevel"/>
    <w:tmpl w:val="DF1276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1C41CF"/>
    <w:multiLevelType w:val="hybridMultilevel"/>
    <w:tmpl w:val="DE366B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046CC0"/>
    <w:multiLevelType w:val="multilevel"/>
    <w:tmpl w:val="BD52AB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6AC7F08"/>
    <w:multiLevelType w:val="hybridMultilevel"/>
    <w:tmpl w:val="29A27B6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D126078"/>
    <w:multiLevelType w:val="multilevel"/>
    <w:tmpl w:val="A87A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975770"/>
    <w:multiLevelType w:val="hybridMultilevel"/>
    <w:tmpl w:val="58309A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736069"/>
    <w:multiLevelType w:val="multilevel"/>
    <w:tmpl w:val="D0747F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BA0394"/>
    <w:multiLevelType w:val="multilevel"/>
    <w:tmpl w:val="CD7475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4E62E8"/>
    <w:multiLevelType w:val="multilevel"/>
    <w:tmpl w:val="30965A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5D52120"/>
    <w:multiLevelType w:val="multilevel"/>
    <w:tmpl w:val="E75A1F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58A02C4A"/>
    <w:multiLevelType w:val="multilevel"/>
    <w:tmpl w:val="91144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FF1322"/>
    <w:multiLevelType w:val="multilevel"/>
    <w:tmpl w:val="7764B1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63947D22"/>
    <w:multiLevelType w:val="hybridMultilevel"/>
    <w:tmpl w:val="72DE41A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4097582"/>
    <w:multiLevelType w:val="hybridMultilevel"/>
    <w:tmpl w:val="A1FE29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699553E"/>
    <w:multiLevelType w:val="hybridMultilevel"/>
    <w:tmpl w:val="D250E1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3C2E3B"/>
    <w:multiLevelType w:val="multilevel"/>
    <w:tmpl w:val="CDE09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E55A2C"/>
    <w:multiLevelType w:val="multilevel"/>
    <w:tmpl w:val="0A56FE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2DF3196"/>
    <w:multiLevelType w:val="multilevel"/>
    <w:tmpl w:val="0DC458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9A13F5"/>
    <w:multiLevelType w:val="hybridMultilevel"/>
    <w:tmpl w:val="B1CED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A61266"/>
    <w:multiLevelType w:val="hybridMultilevel"/>
    <w:tmpl w:val="EC24B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E757E8"/>
    <w:multiLevelType w:val="multilevel"/>
    <w:tmpl w:val="36AA6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012EE5"/>
    <w:multiLevelType w:val="hybridMultilevel"/>
    <w:tmpl w:val="7A7C54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319644">
    <w:abstractNumId w:val="15"/>
  </w:num>
  <w:num w:numId="2" w16cid:durableId="272370970">
    <w:abstractNumId w:val="2"/>
  </w:num>
  <w:num w:numId="3" w16cid:durableId="401873898">
    <w:abstractNumId w:val="18"/>
  </w:num>
  <w:num w:numId="4" w16cid:durableId="1102460094">
    <w:abstractNumId w:val="22"/>
  </w:num>
  <w:num w:numId="5" w16cid:durableId="874541702">
    <w:abstractNumId w:val="10"/>
  </w:num>
  <w:num w:numId="6" w16cid:durableId="851458158">
    <w:abstractNumId w:val="31"/>
  </w:num>
  <w:num w:numId="7" w16cid:durableId="352725613">
    <w:abstractNumId w:val="26"/>
  </w:num>
  <w:num w:numId="8" w16cid:durableId="1323309970">
    <w:abstractNumId w:val="29"/>
  </w:num>
  <w:num w:numId="9" w16cid:durableId="1239680241">
    <w:abstractNumId w:val="35"/>
  </w:num>
  <w:num w:numId="10" w16cid:durableId="328562357">
    <w:abstractNumId w:val="20"/>
  </w:num>
  <w:num w:numId="11" w16cid:durableId="2078281040">
    <w:abstractNumId w:val="36"/>
  </w:num>
  <w:num w:numId="12" w16cid:durableId="2047830195">
    <w:abstractNumId w:val="43"/>
  </w:num>
  <w:num w:numId="13" w16cid:durableId="1104229633">
    <w:abstractNumId w:val="38"/>
  </w:num>
  <w:num w:numId="14" w16cid:durableId="1837915951">
    <w:abstractNumId w:val="11"/>
  </w:num>
  <w:num w:numId="15" w16cid:durableId="872962294">
    <w:abstractNumId w:val="34"/>
  </w:num>
  <w:num w:numId="16" w16cid:durableId="1498617689">
    <w:abstractNumId w:val="9"/>
  </w:num>
  <w:num w:numId="17" w16cid:durableId="812255372">
    <w:abstractNumId w:val="37"/>
  </w:num>
  <w:num w:numId="18" w16cid:durableId="960768762">
    <w:abstractNumId w:val="13"/>
  </w:num>
  <w:num w:numId="19" w16cid:durableId="1989705259">
    <w:abstractNumId w:val="1"/>
  </w:num>
  <w:num w:numId="20" w16cid:durableId="1782190038">
    <w:abstractNumId w:val="7"/>
  </w:num>
  <w:num w:numId="21" w16cid:durableId="1655065060">
    <w:abstractNumId w:val="17"/>
  </w:num>
  <w:num w:numId="22" w16cid:durableId="1140613126">
    <w:abstractNumId w:val="47"/>
  </w:num>
  <w:num w:numId="23" w16cid:durableId="951715767">
    <w:abstractNumId w:val="5"/>
  </w:num>
  <w:num w:numId="24" w16cid:durableId="30764606">
    <w:abstractNumId w:val="19"/>
  </w:num>
  <w:num w:numId="25" w16cid:durableId="1970890369">
    <w:abstractNumId w:val="0"/>
  </w:num>
  <w:num w:numId="26" w16cid:durableId="920678169">
    <w:abstractNumId w:val="12"/>
  </w:num>
  <w:num w:numId="27" w16cid:durableId="965888479">
    <w:abstractNumId w:val="33"/>
  </w:num>
  <w:num w:numId="28" w16cid:durableId="346098183">
    <w:abstractNumId w:val="23"/>
  </w:num>
  <w:num w:numId="29" w16cid:durableId="100532535">
    <w:abstractNumId w:val="44"/>
  </w:num>
  <w:num w:numId="30" w16cid:durableId="515656448">
    <w:abstractNumId w:val="27"/>
  </w:num>
  <w:num w:numId="31" w16cid:durableId="635337471">
    <w:abstractNumId w:val="32"/>
  </w:num>
  <w:num w:numId="32" w16cid:durableId="763691271">
    <w:abstractNumId w:val="6"/>
  </w:num>
  <w:num w:numId="33" w16cid:durableId="1692292938">
    <w:abstractNumId w:val="48"/>
  </w:num>
  <w:num w:numId="34" w16cid:durableId="966933712">
    <w:abstractNumId w:val="28"/>
  </w:num>
  <w:num w:numId="35" w16cid:durableId="648755599">
    <w:abstractNumId w:val="41"/>
  </w:num>
  <w:num w:numId="36" w16cid:durableId="135998507">
    <w:abstractNumId w:val="25"/>
  </w:num>
  <w:num w:numId="37" w16cid:durableId="1404913891">
    <w:abstractNumId w:val="42"/>
  </w:num>
  <w:num w:numId="38" w16cid:durableId="1623337913">
    <w:abstractNumId w:val="8"/>
  </w:num>
  <w:num w:numId="39" w16cid:durableId="877813526">
    <w:abstractNumId w:val="4"/>
  </w:num>
  <w:num w:numId="40" w16cid:durableId="2014061815">
    <w:abstractNumId w:val="40"/>
  </w:num>
  <w:num w:numId="41" w16cid:durableId="1076049914">
    <w:abstractNumId w:val="16"/>
  </w:num>
  <w:num w:numId="42" w16cid:durableId="1367561389">
    <w:abstractNumId w:val="3"/>
  </w:num>
  <w:num w:numId="43" w16cid:durableId="727344105">
    <w:abstractNumId w:val="14"/>
  </w:num>
  <w:num w:numId="44" w16cid:durableId="36901392">
    <w:abstractNumId w:val="21"/>
  </w:num>
  <w:num w:numId="45" w16cid:durableId="1119490421">
    <w:abstractNumId w:val="45"/>
  </w:num>
  <w:num w:numId="46" w16cid:durableId="395399846">
    <w:abstractNumId w:val="24"/>
  </w:num>
  <w:num w:numId="47" w16cid:durableId="881477593">
    <w:abstractNumId w:val="30"/>
  </w:num>
  <w:num w:numId="48" w16cid:durableId="1222445360">
    <w:abstractNumId w:val="39"/>
  </w:num>
  <w:num w:numId="49" w16cid:durableId="829515809">
    <w:abstractNumId w:val="4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93B24"/>
    <w:rsid w:val="0001382C"/>
    <w:rsid w:val="00014B5C"/>
    <w:rsid w:val="00033176"/>
    <w:rsid w:val="00033F1D"/>
    <w:rsid w:val="000465A5"/>
    <w:rsid w:val="00057DBC"/>
    <w:rsid w:val="00064488"/>
    <w:rsid w:val="000A065A"/>
    <w:rsid w:val="000B7DF9"/>
    <w:rsid w:val="000C189B"/>
    <w:rsid w:val="000D5DA9"/>
    <w:rsid w:val="000E24F3"/>
    <w:rsid w:val="000E6F47"/>
    <w:rsid w:val="001008E6"/>
    <w:rsid w:val="00120F53"/>
    <w:rsid w:val="00123D13"/>
    <w:rsid w:val="001368A7"/>
    <w:rsid w:val="0014374D"/>
    <w:rsid w:val="00150A3D"/>
    <w:rsid w:val="001517FA"/>
    <w:rsid w:val="00153890"/>
    <w:rsid w:val="001613F9"/>
    <w:rsid w:val="001B6D95"/>
    <w:rsid w:val="001B752A"/>
    <w:rsid w:val="001E0589"/>
    <w:rsid w:val="001E2D9D"/>
    <w:rsid w:val="002255D4"/>
    <w:rsid w:val="0024033D"/>
    <w:rsid w:val="002711DB"/>
    <w:rsid w:val="00272455"/>
    <w:rsid w:val="0027370B"/>
    <w:rsid w:val="00282281"/>
    <w:rsid w:val="00290414"/>
    <w:rsid w:val="002D03AE"/>
    <w:rsid w:val="002D20A5"/>
    <w:rsid w:val="002D4C22"/>
    <w:rsid w:val="002EA216"/>
    <w:rsid w:val="002F71CE"/>
    <w:rsid w:val="00307A32"/>
    <w:rsid w:val="003139A1"/>
    <w:rsid w:val="003167A8"/>
    <w:rsid w:val="003311C6"/>
    <w:rsid w:val="00333CA1"/>
    <w:rsid w:val="00340840"/>
    <w:rsid w:val="00340D6D"/>
    <w:rsid w:val="00347AAE"/>
    <w:rsid w:val="00372122"/>
    <w:rsid w:val="003735B3"/>
    <w:rsid w:val="003767D6"/>
    <w:rsid w:val="00390099"/>
    <w:rsid w:val="003A0EF6"/>
    <w:rsid w:val="003A6893"/>
    <w:rsid w:val="003C0FE7"/>
    <w:rsid w:val="003E132E"/>
    <w:rsid w:val="003F2940"/>
    <w:rsid w:val="00434E76"/>
    <w:rsid w:val="00440388"/>
    <w:rsid w:val="00455B84"/>
    <w:rsid w:val="00466C09"/>
    <w:rsid w:val="004860B6"/>
    <w:rsid w:val="00497100"/>
    <w:rsid w:val="004C2781"/>
    <w:rsid w:val="004E774D"/>
    <w:rsid w:val="00505E02"/>
    <w:rsid w:val="0053424F"/>
    <w:rsid w:val="0054384B"/>
    <w:rsid w:val="00547144"/>
    <w:rsid w:val="005516E2"/>
    <w:rsid w:val="005567E9"/>
    <w:rsid w:val="005601AC"/>
    <w:rsid w:val="005636FE"/>
    <w:rsid w:val="005E1D9D"/>
    <w:rsid w:val="005E4F07"/>
    <w:rsid w:val="00603B7D"/>
    <w:rsid w:val="00606FE5"/>
    <w:rsid w:val="00622C6C"/>
    <w:rsid w:val="00637E5F"/>
    <w:rsid w:val="00641296"/>
    <w:rsid w:val="00642B1C"/>
    <w:rsid w:val="00644188"/>
    <w:rsid w:val="00657275"/>
    <w:rsid w:val="00672D4E"/>
    <w:rsid w:val="0069687D"/>
    <w:rsid w:val="006A6EEE"/>
    <w:rsid w:val="006B26F4"/>
    <w:rsid w:val="006B7736"/>
    <w:rsid w:val="006B7A2E"/>
    <w:rsid w:val="006B7F4A"/>
    <w:rsid w:val="006C239B"/>
    <w:rsid w:val="006C5F06"/>
    <w:rsid w:val="006D12CD"/>
    <w:rsid w:val="00711174"/>
    <w:rsid w:val="00733136"/>
    <w:rsid w:val="00766161"/>
    <w:rsid w:val="00774D7B"/>
    <w:rsid w:val="0078087E"/>
    <w:rsid w:val="007A2BFF"/>
    <w:rsid w:val="007B24FF"/>
    <w:rsid w:val="007F335B"/>
    <w:rsid w:val="007F40E6"/>
    <w:rsid w:val="00807427"/>
    <w:rsid w:val="00820E70"/>
    <w:rsid w:val="008434AA"/>
    <w:rsid w:val="00857680"/>
    <w:rsid w:val="00864718"/>
    <w:rsid w:val="008647EC"/>
    <w:rsid w:val="008707F4"/>
    <w:rsid w:val="00870E79"/>
    <w:rsid w:val="00873E6F"/>
    <w:rsid w:val="0087454D"/>
    <w:rsid w:val="00877995"/>
    <w:rsid w:val="0088049C"/>
    <w:rsid w:val="00886E68"/>
    <w:rsid w:val="008A4026"/>
    <w:rsid w:val="008B0C1E"/>
    <w:rsid w:val="008B33A2"/>
    <w:rsid w:val="008B527F"/>
    <w:rsid w:val="008D01C8"/>
    <w:rsid w:val="008D1BB2"/>
    <w:rsid w:val="008D37FE"/>
    <w:rsid w:val="008D56E5"/>
    <w:rsid w:val="008D6176"/>
    <w:rsid w:val="008E42B7"/>
    <w:rsid w:val="008E42C0"/>
    <w:rsid w:val="008E5141"/>
    <w:rsid w:val="0090135F"/>
    <w:rsid w:val="00920C80"/>
    <w:rsid w:val="0093017B"/>
    <w:rsid w:val="00954D4A"/>
    <w:rsid w:val="00962E77"/>
    <w:rsid w:val="009632FD"/>
    <w:rsid w:val="00965D6B"/>
    <w:rsid w:val="00971C0B"/>
    <w:rsid w:val="009A1D34"/>
    <w:rsid w:val="009B5EC5"/>
    <w:rsid w:val="009C3AA4"/>
    <w:rsid w:val="009E6892"/>
    <w:rsid w:val="009F5F2B"/>
    <w:rsid w:val="00A10075"/>
    <w:rsid w:val="00A1313D"/>
    <w:rsid w:val="00A34084"/>
    <w:rsid w:val="00A45D06"/>
    <w:rsid w:val="00A60A63"/>
    <w:rsid w:val="00A610EF"/>
    <w:rsid w:val="00AC5D3A"/>
    <w:rsid w:val="00AC7C0D"/>
    <w:rsid w:val="00AD21FE"/>
    <w:rsid w:val="00AD3D71"/>
    <w:rsid w:val="00AD64A4"/>
    <w:rsid w:val="00AD7840"/>
    <w:rsid w:val="00AE3E43"/>
    <w:rsid w:val="00AE4AF0"/>
    <w:rsid w:val="00AE5F2E"/>
    <w:rsid w:val="00AE7763"/>
    <w:rsid w:val="00AF0F0B"/>
    <w:rsid w:val="00AF5407"/>
    <w:rsid w:val="00B17032"/>
    <w:rsid w:val="00B358F4"/>
    <w:rsid w:val="00B73204"/>
    <w:rsid w:val="00B73F7C"/>
    <w:rsid w:val="00B83B0C"/>
    <w:rsid w:val="00B9380E"/>
    <w:rsid w:val="00BB2CE4"/>
    <w:rsid w:val="00BE63E5"/>
    <w:rsid w:val="00C03646"/>
    <w:rsid w:val="00C24DB2"/>
    <w:rsid w:val="00C26B50"/>
    <w:rsid w:val="00C34B65"/>
    <w:rsid w:val="00C34CF2"/>
    <w:rsid w:val="00C4006C"/>
    <w:rsid w:val="00C41683"/>
    <w:rsid w:val="00C4717B"/>
    <w:rsid w:val="00C50592"/>
    <w:rsid w:val="00C8508C"/>
    <w:rsid w:val="00C86CE2"/>
    <w:rsid w:val="00CA3128"/>
    <w:rsid w:val="00CF5C47"/>
    <w:rsid w:val="00CF5D6D"/>
    <w:rsid w:val="00D04B9F"/>
    <w:rsid w:val="00D112B7"/>
    <w:rsid w:val="00D11C41"/>
    <w:rsid w:val="00D17BC2"/>
    <w:rsid w:val="00D53200"/>
    <w:rsid w:val="00D71D91"/>
    <w:rsid w:val="00D760EF"/>
    <w:rsid w:val="00DA6BD0"/>
    <w:rsid w:val="00DB6643"/>
    <w:rsid w:val="00DC45E7"/>
    <w:rsid w:val="00DC555D"/>
    <w:rsid w:val="00DD0C81"/>
    <w:rsid w:val="00DD1050"/>
    <w:rsid w:val="00DE345A"/>
    <w:rsid w:val="00DF757B"/>
    <w:rsid w:val="00E00BCA"/>
    <w:rsid w:val="00E149A8"/>
    <w:rsid w:val="00E348E3"/>
    <w:rsid w:val="00E35E2A"/>
    <w:rsid w:val="00E44BAD"/>
    <w:rsid w:val="00E741A8"/>
    <w:rsid w:val="00E84529"/>
    <w:rsid w:val="00EC761A"/>
    <w:rsid w:val="00EF526F"/>
    <w:rsid w:val="00F03897"/>
    <w:rsid w:val="00F25293"/>
    <w:rsid w:val="00F31266"/>
    <w:rsid w:val="00F4002D"/>
    <w:rsid w:val="00F54B35"/>
    <w:rsid w:val="00F64E2B"/>
    <w:rsid w:val="00FA6AED"/>
    <w:rsid w:val="00FA82CB"/>
    <w:rsid w:val="00FB34DF"/>
    <w:rsid w:val="00FB69E0"/>
    <w:rsid w:val="00FD0D0A"/>
    <w:rsid w:val="00FD52BB"/>
    <w:rsid w:val="00FD7C74"/>
    <w:rsid w:val="00FD7F64"/>
    <w:rsid w:val="00FE5678"/>
    <w:rsid w:val="00FF1D24"/>
    <w:rsid w:val="0145D61E"/>
    <w:rsid w:val="0183FEB9"/>
    <w:rsid w:val="01941D78"/>
    <w:rsid w:val="01FD46B2"/>
    <w:rsid w:val="02045A88"/>
    <w:rsid w:val="027DE569"/>
    <w:rsid w:val="02AB4D95"/>
    <w:rsid w:val="02BA84F3"/>
    <w:rsid w:val="02D6637D"/>
    <w:rsid w:val="0346B977"/>
    <w:rsid w:val="0423A524"/>
    <w:rsid w:val="04DC64EA"/>
    <w:rsid w:val="05CB9E48"/>
    <w:rsid w:val="06BDD7E0"/>
    <w:rsid w:val="07D466C5"/>
    <w:rsid w:val="086073C2"/>
    <w:rsid w:val="08D03DF4"/>
    <w:rsid w:val="099F2D98"/>
    <w:rsid w:val="09BE8AFD"/>
    <w:rsid w:val="09BEBD9C"/>
    <w:rsid w:val="0AB2E085"/>
    <w:rsid w:val="0AE6B3B2"/>
    <w:rsid w:val="0B02E005"/>
    <w:rsid w:val="0C517E3B"/>
    <w:rsid w:val="0CEEC7BB"/>
    <w:rsid w:val="0D5FE004"/>
    <w:rsid w:val="0DA2FBBA"/>
    <w:rsid w:val="0F2FD89E"/>
    <w:rsid w:val="10655122"/>
    <w:rsid w:val="110E7A66"/>
    <w:rsid w:val="11567501"/>
    <w:rsid w:val="1204E159"/>
    <w:rsid w:val="12E4064F"/>
    <w:rsid w:val="140D023D"/>
    <w:rsid w:val="1412CB0E"/>
    <w:rsid w:val="162BAD9F"/>
    <w:rsid w:val="179E0E85"/>
    <w:rsid w:val="17A1561F"/>
    <w:rsid w:val="18038497"/>
    <w:rsid w:val="185E5DDE"/>
    <w:rsid w:val="1959E3F1"/>
    <w:rsid w:val="19E842F3"/>
    <w:rsid w:val="1C14BBEA"/>
    <w:rsid w:val="1D5EA9F7"/>
    <w:rsid w:val="1D7A02FF"/>
    <w:rsid w:val="1E4E0B49"/>
    <w:rsid w:val="1ECED2CF"/>
    <w:rsid w:val="1EF7C239"/>
    <w:rsid w:val="1F69DE9C"/>
    <w:rsid w:val="1FF2F123"/>
    <w:rsid w:val="204A2A6E"/>
    <w:rsid w:val="2096CAA5"/>
    <w:rsid w:val="21F96882"/>
    <w:rsid w:val="226BBA90"/>
    <w:rsid w:val="22868CDF"/>
    <w:rsid w:val="22ECA5B3"/>
    <w:rsid w:val="23793988"/>
    <w:rsid w:val="244E759D"/>
    <w:rsid w:val="25A8677A"/>
    <w:rsid w:val="262FBA7A"/>
    <w:rsid w:val="26ADE689"/>
    <w:rsid w:val="26B66E64"/>
    <w:rsid w:val="282F82A2"/>
    <w:rsid w:val="28AC6081"/>
    <w:rsid w:val="28C96EF5"/>
    <w:rsid w:val="298839B1"/>
    <w:rsid w:val="29A18E3A"/>
    <w:rsid w:val="2A2D19F0"/>
    <w:rsid w:val="2A544432"/>
    <w:rsid w:val="2B879489"/>
    <w:rsid w:val="2CAA3E9D"/>
    <w:rsid w:val="2D78CF8A"/>
    <w:rsid w:val="2DC93B24"/>
    <w:rsid w:val="2EA59A04"/>
    <w:rsid w:val="2EDD0378"/>
    <w:rsid w:val="300A47F7"/>
    <w:rsid w:val="30B6795F"/>
    <w:rsid w:val="30EB935E"/>
    <w:rsid w:val="317C567D"/>
    <w:rsid w:val="324EDB02"/>
    <w:rsid w:val="328E01C7"/>
    <w:rsid w:val="32D7564A"/>
    <w:rsid w:val="32EA63D7"/>
    <w:rsid w:val="32F70637"/>
    <w:rsid w:val="330A535B"/>
    <w:rsid w:val="332492CC"/>
    <w:rsid w:val="346F340A"/>
    <w:rsid w:val="350B80CD"/>
    <w:rsid w:val="3519AC47"/>
    <w:rsid w:val="3545441E"/>
    <w:rsid w:val="3836A06A"/>
    <w:rsid w:val="38B0B97A"/>
    <w:rsid w:val="3A11FB9C"/>
    <w:rsid w:val="3A517BD5"/>
    <w:rsid w:val="3B18A0AD"/>
    <w:rsid w:val="3B43ED1A"/>
    <w:rsid w:val="3C8DC1CB"/>
    <w:rsid w:val="3DCED70A"/>
    <w:rsid w:val="3ED7429A"/>
    <w:rsid w:val="3F2C1BF0"/>
    <w:rsid w:val="3FEAC809"/>
    <w:rsid w:val="40150873"/>
    <w:rsid w:val="40532A46"/>
    <w:rsid w:val="40BE05BC"/>
    <w:rsid w:val="40BEE3B2"/>
    <w:rsid w:val="41B1C7B9"/>
    <w:rsid w:val="42816F76"/>
    <w:rsid w:val="43307A86"/>
    <w:rsid w:val="43A04447"/>
    <w:rsid w:val="442FD960"/>
    <w:rsid w:val="448C5940"/>
    <w:rsid w:val="457E1A67"/>
    <w:rsid w:val="45B4CB40"/>
    <w:rsid w:val="460802AB"/>
    <w:rsid w:val="4668EB0B"/>
    <w:rsid w:val="46CBE01E"/>
    <w:rsid w:val="46D7F106"/>
    <w:rsid w:val="4747AC5D"/>
    <w:rsid w:val="4851BDFF"/>
    <w:rsid w:val="48B51C04"/>
    <w:rsid w:val="4A9DDC2C"/>
    <w:rsid w:val="4AE1CBA3"/>
    <w:rsid w:val="4C21F776"/>
    <w:rsid w:val="4C954F2B"/>
    <w:rsid w:val="4CC14AC5"/>
    <w:rsid w:val="4CED17E8"/>
    <w:rsid w:val="4D22C566"/>
    <w:rsid w:val="4D5FCEEE"/>
    <w:rsid w:val="4DC66BB5"/>
    <w:rsid w:val="4F66A2E8"/>
    <w:rsid w:val="4FA21CB1"/>
    <w:rsid w:val="4FFFEDB9"/>
    <w:rsid w:val="50304163"/>
    <w:rsid w:val="5112D9AF"/>
    <w:rsid w:val="524CF132"/>
    <w:rsid w:val="52AD1B3E"/>
    <w:rsid w:val="5398E921"/>
    <w:rsid w:val="54BBBA85"/>
    <w:rsid w:val="56E7A98C"/>
    <w:rsid w:val="57C36231"/>
    <w:rsid w:val="582E2713"/>
    <w:rsid w:val="58707A40"/>
    <w:rsid w:val="58FDE464"/>
    <w:rsid w:val="59663635"/>
    <w:rsid w:val="59CF952B"/>
    <w:rsid w:val="5A087106"/>
    <w:rsid w:val="5A1BE15E"/>
    <w:rsid w:val="5A3AA54D"/>
    <w:rsid w:val="5CDA992B"/>
    <w:rsid w:val="5D70CC62"/>
    <w:rsid w:val="5E7D97DD"/>
    <w:rsid w:val="5EB9CF18"/>
    <w:rsid w:val="5F304193"/>
    <w:rsid w:val="5F6A7F00"/>
    <w:rsid w:val="605F5DF8"/>
    <w:rsid w:val="608D7717"/>
    <w:rsid w:val="609C4577"/>
    <w:rsid w:val="60BFBF9B"/>
    <w:rsid w:val="60DBD41A"/>
    <w:rsid w:val="61AAB49A"/>
    <w:rsid w:val="622DD637"/>
    <w:rsid w:val="62B6ACE2"/>
    <w:rsid w:val="633029CD"/>
    <w:rsid w:val="65E34949"/>
    <w:rsid w:val="660C477E"/>
    <w:rsid w:val="67079C76"/>
    <w:rsid w:val="677F27BB"/>
    <w:rsid w:val="6841462E"/>
    <w:rsid w:val="695DD734"/>
    <w:rsid w:val="6B33F6CF"/>
    <w:rsid w:val="6B60A7C5"/>
    <w:rsid w:val="6BE69529"/>
    <w:rsid w:val="6D32A455"/>
    <w:rsid w:val="6EA38ACE"/>
    <w:rsid w:val="6F4B86CD"/>
    <w:rsid w:val="6FD8F30E"/>
    <w:rsid w:val="70828E9D"/>
    <w:rsid w:val="70932271"/>
    <w:rsid w:val="70B1A5AB"/>
    <w:rsid w:val="70BF025F"/>
    <w:rsid w:val="71144FC3"/>
    <w:rsid w:val="7170F077"/>
    <w:rsid w:val="71D5DB53"/>
    <w:rsid w:val="720C6CB3"/>
    <w:rsid w:val="726F9B90"/>
    <w:rsid w:val="7298CC6D"/>
    <w:rsid w:val="7345714D"/>
    <w:rsid w:val="7393CA40"/>
    <w:rsid w:val="747C34E9"/>
    <w:rsid w:val="74A21DCD"/>
    <w:rsid w:val="753857F0"/>
    <w:rsid w:val="75E65EFB"/>
    <w:rsid w:val="768D1732"/>
    <w:rsid w:val="76C473DA"/>
    <w:rsid w:val="78ECB203"/>
    <w:rsid w:val="7A7ECCDB"/>
    <w:rsid w:val="7B3504C6"/>
    <w:rsid w:val="7CCCF3C1"/>
    <w:rsid w:val="7CEAD86C"/>
    <w:rsid w:val="7D9E3BFA"/>
    <w:rsid w:val="7DC8F7B9"/>
    <w:rsid w:val="7DF1C66D"/>
    <w:rsid w:val="7FD7A3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3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05F5DF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49A8"/>
    <w:pPr>
      <w:spacing w:after="0" w:line="240" w:lineRule="auto"/>
    </w:pPr>
  </w:style>
  <w:style w:type="character" w:customStyle="1" w:styleId="normaltextrun">
    <w:name w:val="normaltextrun"/>
    <w:basedOn w:val="DefaultParagraphFont"/>
    <w:rsid w:val="00466C09"/>
  </w:style>
  <w:style w:type="character" w:customStyle="1" w:styleId="eop">
    <w:name w:val="eop"/>
    <w:basedOn w:val="DefaultParagraphFont"/>
    <w:rsid w:val="00466C09"/>
  </w:style>
  <w:style w:type="paragraph" w:styleId="CommentSubject">
    <w:name w:val="annotation subject"/>
    <w:basedOn w:val="CommentText"/>
    <w:next w:val="CommentText"/>
    <w:link w:val="CommentSubjectChar"/>
    <w:uiPriority w:val="99"/>
    <w:semiHidden/>
    <w:unhideWhenUsed/>
    <w:rsid w:val="000D5DA9"/>
    <w:rPr>
      <w:b/>
      <w:bCs/>
    </w:rPr>
  </w:style>
  <w:style w:type="character" w:customStyle="1" w:styleId="CommentSubjectChar">
    <w:name w:val="Comment Subject Char"/>
    <w:basedOn w:val="CommentTextChar"/>
    <w:link w:val="CommentSubject"/>
    <w:uiPriority w:val="99"/>
    <w:semiHidden/>
    <w:rsid w:val="000D5DA9"/>
    <w:rPr>
      <w:b/>
      <w:bCs/>
      <w:sz w:val="20"/>
      <w:szCs w:val="20"/>
    </w:rPr>
  </w:style>
  <w:style w:type="paragraph" w:styleId="Header">
    <w:name w:val="header"/>
    <w:basedOn w:val="Normal"/>
    <w:uiPriority w:val="99"/>
    <w:unhideWhenUsed/>
    <w:rsid w:val="1ECED2CF"/>
    <w:pPr>
      <w:tabs>
        <w:tab w:val="center" w:pos="4680"/>
        <w:tab w:val="right" w:pos="9360"/>
      </w:tabs>
      <w:spacing w:after="0" w:line="240" w:lineRule="auto"/>
    </w:pPr>
  </w:style>
  <w:style w:type="paragraph" w:styleId="Footer">
    <w:name w:val="footer"/>
    <w:basedOn w:val="Normal"/>
    <w:uiPriority w:val="99"/>
    <w:unhideWhenUsed/>
    <w:rsid w:val="1ECED2CF"/>
    <w:pPr>
      <w:tabs>
        <w:tab w:val="center" w:pos="4680"/>
        <w:tab w:val="right" w:pos="9360"/>
      </w:tabs>
      <w:spacing w:after="0" w:line="240" w:lineRule="auto"/>
    </w:pPr>
  </w:style>
  <w:style w:type="paragraph" w:styleId="NormalWeb">
    <w:name w:val="Normal (Web)"/>
    <w:basedOn w:val="Normal"/>
    <w:uiPriority w:val="99"/>
    <w:unhideWhenUsed/>
    <w:rsid w:val="00497100"/>
    <w:pPr>
      <w:spacing w:before="100" w:beforeAutospacing="1" w:after="100" w:afterAutospacing="1" w:line="240" w:lineRule="auto"/>
    </w:pPr>
    <w:rPr>
      <w:rFonts w:ascii="Times New Roman" w:eastAsia="Times New Roman" w:hAnsi="Times New Roman" w:cs="Times New Roman"/>
      <w:lang w:val="en-AU" w:eastAsia="en-GB"/>
    </w:rPr>
  </w:style>
  <w:style w:type="character" w:styleId="Strong">
    <w:name w:val="Strong"/>
    <w:basedOn w:val="DefaultParagraphFont"/>
    <w:uiPriority w:val="22"/>
    <w:qFormat/>
    <w:rsid w:val="00497100"/>
    <w:rPr>
      <w:b/>
      <w:bCs/>
    </w:rPr>
  </w:style>
  <w:style w:type="paragraph" w:styleId="NoSpacing">
    <w:name w:val="No Spacing"/>
    <w:uiPriority w:val="1"/>
    <w:qFormat/>
    <w:rsid w:val="00505E02"/>
    <w:pPr>
      <w:spacing w:after="0" w:line="240" w:lineRule="auto"/>
    </w:pPr>
  </w:style>
  <w:style w:type="paragraph" w:customStyle="1" w:styleId="paragraph">
    <w:name w:val="paragraph"/>
    <w:basedOn w:val="Normal"/>
    <w:rsid w:val="008E5141"/>
    <w:pPr>
      <w:spacing w:before="100" w:beforeAutospacing="1" w:after="100" w:afterAutospacing="1" w:line="240" w:lineRule="auto"/>
    </w:pPr>
    <w:rPr>
      <w:rFonts w:ascii="Times New Roman" w:eastAsia="Times New Roman" w:hAnsi="Times New Roman" w:cs="Times New Roman"/>
      <w:lang w:val="en-AU" w:eastAsia="en-GB"/>
    </w:rPr>
  </w:style>
  <w:style w:type="character" w:styleId="Hyperlink">
    <w:name w:val="Hyperlink"/>
    <w:basedOn w:val="DefaultParagraphFont"/>
    <w:uiPriority w:val="99"/>
    <w:unhideWhenUsed/>
    <w:rsid w:val="00920C8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1591">
      <w:bodyDiv w:val="1"/>
      <w:marLeft w:val="0"/>
      <w:marRight w:val="0"/>
      <w:marTop w:val="0"/>
      <w:marBottom w:val="0"/>
      <w:divBdr>
        <w:top w:val="none" w:sz="0" w:space="0" w:color="auto"/>
        <w:left w:val="none" w:sz="0" w:space="0" w:color="auto"/>
        <w:bottom w:val="none" w:sz="0" w:space="0" w:color="auto"/>
        <w:right w:val="none" w:sz="0" w:space="0" w:color="auto"/>
      </w:divBdr>
    </w:div>
    <w:div w:id="310016723">
      <w:bodyDiv w:val="1"/>
      <w:marLeft w:val="0"/>
      <w:marRight w:val="0"/>
      <w:marTop w:val="0"/>
      <w:marBottom w:val="0"/>
      <w:divBdr>
        <w:top w:val="none" w:sz="0" w:space="0" w:color="auto"/>
        <w:left w:val="none" w:sz="0" w:space="0" w:color="auto"/>
        <w:bottom w:val="none" w:sz="0" w:space="0" w:color="auto"/>
        <w:right w:val="none" w:sz="0" w:space="0" w:color="auto"/>
      </w:divBdr>
    </w:div>
    <w:div w:id="454524056">
      <w:bodyDiv w:val="1"/>
      <w:marLeft w:val="0"/>
      <w:marRight w:val="0"/>
      <w:marTop w:val="0"/>
      <w:marBottom w:val="0"/>
      <w:divBdr>
        <w:top w:val="none" w:sz="0" w:space="0" w:color="auto"/>
        <w:left w:val="none" w:sz="0" w:space="0" w:color="auto"/>
        <w:bottom w:val="none" w:sz="0" w:space="0" w:color="auto"/>
        <w:right w:val="none" w:sz="0" w:space="0" w:color="auto"/>
      </w:divBdr>
    </w:div>
    <w:div w:id="497159083">
      <w:bodyDiv w:val="1"/>
      <w:marLeft w:val="0"/>
      <w:marRight w:val="0"/>
      <w:marTop w:val="0"/>
      <w:marBottom w:val="0"/>
      <w:divBdr>
        <w:top w:val="none" w:sz="0" w:space="0" w:color="auto"/>
        <w:left w:val="none" w:sz="0" w:space="0" w:color="auto"/>
        <w:bottom w:val="none" w:sz="0" w:space="0" w:color="auto"/>
        <w:right w:val="none" w:sz="0" w:space="0" w:color="auto"/>
      </w:divBdr>
    </w:div>
    <w:div w:id="513956061">
      <w:bodyDiv w:val="1"/>
      <w:marLeft w:val="0"/>
      <w:marRight w:val="0"/>
      <w:marTop w:val="0"/>
      <w:marBottom w:val="0"/>
      <w:divBdr>
        <w:top w:val="none" w:sz="0" w:space="0" w:color="auto"/>
        <w:left w:val="none" w:sz="0" w:space="0" w:color="auto"/>
        <w:bottom w:val="none" w:sz="0" w:space="0" w:color="auto"/>
        <w:right w:val="none" w:sz="0" w:space="0" w:color="auto"/>
      </w:divBdr>
      <w:divsChild>
        <w:div w:id="955527604">
          <w:marLeft w:val="0"/>
          <w:marRight w:val="0"/>
          <w:marTop w:val="0"/>
          <w:marBottom w:val="0"/>
          <w:divBdr>
            <w:top w:val="none" w:sz="0" w:space="0" w:color="auto"/>
            <w:left w:val="none" w:sz="0" w:space="0" w:color="auto"/>
            <w:bottom w:val="none" w:sz="0" w:space="0" w:color="auto"/>
            <w:right w:val="none" w:sz="0" w:space="0" w:color="auto"/>
          </w:divBdr>
        </w:div>
        <w:div w:id="1461872988">
          <w:marLeft w:val="0"/>
          <w:marRight w:val="0"/>
          <w:marTop w:val="0"/>
          <w:marBottom w:val="0"/>
          <w:divBdr>
            <w:top w:val="none" w:sz="0" w:space="0" w:color="auto"/>
            <w:left w:val="none" w:sz="0" w:space="0" w:color="auto"/>
            <w:bottom w:val="none" w:sz="0" w:space="0" w:color="auto"/>
            <w:right w:val="none" w:sz="0" w:space="0" w:color="auto"/>
          </w:divBdr>
        </w:div>
        <w:div w:id="1692489632">
          <w:marLeft w:val="0"/>
          <w:marRight w:val="0"/>
          <w:marTop w:val="0"/>
          <w:marBottom w:val="0"/>
          <w:divBdr>
            <w:top w:val="none" w:sz="0" w:space="0" w:color="auto"/>
            <w:left w:val="none" w:sz="0" w:space="0" w:color="auto"/>
            <w:bottom w:val="none" w:sz="0" w:space="0" w:color="auto"/>
            <w:right w:val="none" w:sz="0" w:space="0" w:color="auto"/>
          </w:divBdr>
        </w:div>
        <w:div w:id="1718699669">
          <w:marLeft w:val="0"/>
          <w:marRight w:val="0"/>
          <w:marTop w:val="0"/>
          <w:marBottom w:val="0"/>
          <w:divBdr>
            <w:top w:val="none" w:sz="0" w:space="0" w:color="auto"/>
            <w:left w:val="none" w:sz="0" w:space="0" w:color="auto"/>
            <w:bottom w:val="none" w:sz="0" w:space="0" w:color="auto"/>
            <w:right w:val="none" w:sz="0" w:space="0" w:color="auto"/>
          </w:divBdr>
        </w:div>
      </w:divsChild>
    </w:div>
    <w:div w:id="548344428">
      <w:bodyDiv w:val="1"/>
      <w:marLeft w:val="0"/>
      <w:marRight w:val="0"/>
      <w:marTop w:val="0"/>
      <w:marBottom w:val="0"/>
      <w:divBdr>
        <w:top w:val="none" w:sz="0" w:space="0" w:color="auto"/>
        <w:left w:val="none" w:sz="0" w:space="0" w:color="auto"/>
        <w:bottom w:val="none" w:sz="0" w:space="0" w:color="auto"/>
        <w:right w:val="none" w:sz="0" w:space="0" w:color="auto"/>
      </w:divBdr>
    </w:div>
    <w:div w:id="639071516">
      <w:bodyDiv w:val="1"/>
      <w:marLeft w:val="0"/>
      <w:marRight w:val="0"/>
      <w:marTop w:val="0"/>
      <w:marBottom w:val="0"/>
      <w:divBdr>
        <w:top w:val="none" w:sz="0" w:space="0" w:color="auto"/>
        <w:left w:val="none" w:sz="0" w:space="0" w:color="auto"/>
        <w:bottom w:val="none" w:sz="0" w:space="0" w:color="auto"/>
        <w:right w:val="none" w:sz="0" w:space="0" w:color="auto"/>
      </w:divBdr>
    </w:div>
    <w:div w:id="990907824">
      <w:bodyDiv w:val="1"/>
      <w:marLeft w:val="0"/>
      <w:marRight w:val="0"/>
      <w:marTop w:val="0"/>
      <w:marBottom w:val="0"/>
      <w:divBdr>
        <w:top w:val="none" w:sz="0" w:space="0" w:color="auto"/>
        <w:left w:val="none" w:sz="0" w:space="0" w:color="auto"/>
        <w:bottom w:val="none" w:sz="0" w:space="0" w:color="auto"/>
        <w:right w:val="none" w:sz="0" w:space="0" w:color="auto"/>
      </w:divBdr>
    </w:div>
    <w:div w:id="1014721786">
      <w:bodyDiv w:val="1"/>
      <w:marLeft w:val="0"/>
      <w:marRight w:val="0"/>
      <w:marTop w:val="0"/>
      <w:marBottom w:val="0"/>
      <w:divBdr>
        <w:top w:val="none" w:sz="0" w:space="0" w:color="auto"/>
        <w:left w:val="none" w:sz="0" w:space="0" w:color="auto"/>
        <w:bottom w:val="none" w:sz="0" w:space="0" w:color="auto"/>
        <w:right w:val="none" w:sz="0" w:space="0" w:color="auto"/>
      </w:divBdr>
    </w:div>
    <w:div w:id="1119450199">
      <w:bodyDiv w:val="1"/>
      <w:marLeft w:val="0"/>
      <w:marRight w:val="0"/>
      <w:marTop w:val="0"/>
      <w:marBottom w:val="0"/>
      <w:divBdr>
        <w:top w:val="none" w:sz="0" w:space="0" w:color="auto"/>
        <w:left w:val="none" w:sz="0" w:space="0" w:color="auto"/>
        <w:bottom w:val="none" w:sz="0" w:space="0" w:color="auto"/>
        <w:right w:val="none" w:sz="0" w:space="0" w:color="auto"/>
      </w:divBdr>
    </w:div>
    <w:div w:id="1490093023">
      <w:bodyDiv w:val="1"/>
      <w:marLeft w:val="0"/>
      <w:marRight w:val="0"/>
      <w:marTop w:val="0"/>
      <w:marBottom w:val="0"/>
      <w:divBdr>
        <w:top w:val="none" w:sz="0" w:space="0" w:color="auto"/>
        <w:left w:val="none" w:sz="0" w:space="0" w:color="auto"/>
        <w:bottom w:val="none" w:sz="0" w:space="0" w:color="auto"/>
        <w:right w:val="none" w:sz="0" w:space="0" w:color="auto"/>
      </w:divBdr>
    </w:div>
    <w:div w:id="1534882246">
      <w:bodyDiv w:val="1"/>
      <w:marLeft w:val="0"/>
      <w:marRight w:val="0"/>
      <w:marTop w:val="0"/>
      <w:marBottom w:val="0"/>
      <w:divBdr>
        <w:top w:val="none" w:sz="0" w:space="0" w:color="auto"/>
        <w:left w:val="none" w:sz="0" w:space="0" w:color="auto"/>
        <w:bottom w:val="none" w:sz="0" w:space="0" w:color="auto"/>
        <w:right w:val="none" w:sz="0" w:space="0" w:color="auto"/>
      </w:divBdr>
    </w:div>
    <w:div w:id="1675574036">
      <w:bodyDiv w:val="1"/>
      <w:marLeft w:val="0"/>
      <w:marRight w:val="0"/>
      <w:marTop w:val="0"/>
      <w:marBottom w:val="0"/>
      <w:divBdr>
        <w:top w:val="none" w:sz="0" w:space="0" w:color="auto"/>
        <w:left w:val="none" w:sz="0" w:space="0" w:color="auto"/>
        <w:bottom w:val="none" w:sz="0" w:space="0" w:color="auto"/>
        <w:right w:val="none" w:sz="0" w:space="0" w:color="auto"/>
      </w:divBdr>
    </w:div>
    <w:div w:id="2035423279">
      <w:bodyDiv w:val="1"/>
      <w:marLeft w:val="0"/>
      <w:marRight w:val="0"/>
      <w:marTop w:val="0"/>
      <w:marBottom w:val="0"/>
      <w:divBdr>
        <w:top w:val="none" w:sz="0" w:space="0" w:color="auto"/>
        <w:left w:val="none" w:sz="0" w:space="0" w:color="auto"/>
        <w:bottom w:val="none" w:sz="0" w:space="0" w:color="auto"/>
        <w:right w:val="none" w:sz="0" w:space="0" w:color="auto"/>
      </w:divBdr>
    </w:div>
    <w:div w:id="2086952197">
      <w:bodyDiv w:val="1"/>
      <w:marLeft w:val="0"/>
      <w:marRight w:val="0"/>
      <w:marTop w:val="0"/>
      <w:marBottom w:val="0"/>
      <w:divBdr>
        <w:top w:val="none" w:sz="0" w:space="0" w:color="auto"/>
        <w:left w:val="none" w:sz="0" w:space="0" w:color="auto"/>
        <w:bottom w:val="none" w:sz="0" w:space="0" w:color="auto"/>
        <w:right w:val="none" w:sz="0" w:space="0" w:color="auto"/>
      </w:divBdr>
    </w:div>
    <w:div w:id="2108965999">
      <w:bodyDiv w:val="1"/>
      <w:marLeft w:val="0"/>
      <w:marRight w:val="0"/>
      <w:marTop w:val="0"/>
      <w:marBottom w:val="0"/>
      <w:divBdr>
        <w:top w:val="none" w:sz="0" w:space="0" w:color="auto"/>
        <w:left w:val="none" w:sz="0" w:space="0" w:color="auto"/>
        <w:bottom w:val="none" w:sz="0" w:space="0" w:color="auto"/>
        <w:right w:val="none" w:sz="0" w:space="0" w:color="auto"/>
      </w:divBdr>
    </w:div>
    <w:div w:id="212808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requisites xmlns="d510d69a-a267-48b9-8b34-fbe0f577bb93" xsi:nil="true"/>
    <ExportedtootherQualifications_x002f_TPs xmlns="d510d69a-a267-48b9-8b34-fbe0f577bb93">false</ExportedtootherQualifications_x002f_TPs>
    <AfterABsubmissiondetailedchanges xmlns="d510d69a-a267-48b9-8b34-fbe0f577bb93" xsi:nil="true"/>
    <Enrolmentnumbers_x0028_lastyeardataavailable_x0029_ xmlns="d510d69a-a267-48b9-8b34-fbe0f577bb93" xsi:nil="true"/>
    <AfterQAdetailedchanges xmlns="d510d69a-a267-48b9-8b34-fbe0f577bb93" xsi:nil="true"/>
    <Duedate xmlns="d510d69a-a267-48b9-8b34-fbe0f577bb93" xsi:nil="true"/>
    <Componenttype xmlns="d510d69a-a267-48b9-8b34-fbe0f577bb93">Unit of Competency</Componenttype>
    <Technicalwriter xmlns="d510d69a-a267-48b9-8b34-fbe0f577bb93">
      <UserInfo>
        <DisplayName/>
        <AccountId xsi:nil="true"/>
        <AccountType/>
      </UserInfo>
    </Technicalwriter>
    <Postconsultationdetailedchanges xmlns="d510d69a-a267-48b9-8b34-fbe0f577bb93" xsi:nil="true"/>
    <CurrentCode xmlns="d510d69a-a267-48b9-8b34-fbe0f577bb93">SISOCAY003M</CurrentCode>
    <Pre_x002d_draftdetailedchanges xmlns="d510d69a-a267-48b9-8b34-fbe0f577bb93" xsi:nil="true"/>
    <Changetype xmlns="d510d69a-a267-48b9-8b34-fbe0f577bb93">Major</Changetype>
    <Equivalence xmlns="d510d69a-a267-48b9-8b34-fbe0f577bb93" xsi:nil="true"/>
    <AfterTCmeetingdetailedchanges xmlns="d510d69a-a267-48b9-8b34-fbe0f577bb93" xsi:nil="true"/>
    <PostSORdetailedchanges xmlns="d510d69a-a267-48b9-8b34-fbe0f577bb93" xsi:nil="true"/>
    <Status xmlns="d510d69a-a267-48b9-8b34-fbe0f577bb93">Ready for technical committee/consultation</Status>
    <Newunittitle xmlns="d510d69a-a267-48b9-8b34-fbe0f577bb93">Not yet assigned</Newunittitle>
    <Newunitcode xmlns="d510d69a-a267-48b9-8b34-fbe0f577bb93">Not yet assigned</Newunitcode>
    <Checkedby xmlns="d510d69a-a267-48b9-8b34-fbe0f577bb93">
      <UserInfo>
        <DisplayName/>
        <AccountId xsi:nil="true"/>
        <AccountType/>
      </UserInfo>
    </Check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667D4-98F8-4BBF-93DB-B74616ED9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532B1-3049-4BFC-8675-9B5F5BDD8021}">
  <ds:schemaRefs>
    <ds:schemaRef ds:uri="http://schemas.openxmlformats.org/package/2006/metadata/core-properties"/>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d510d69a-a267-48b9-8b34-fbe0f577bb9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34FB0BE-ADEC-437F-9635-F70E5B734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1189</Words>
  <Characters>6779</Characters>
  <Application>Microsoft Office Word</Application>
  <DocSecurity>0</DocSecurity>
  <Lines>56</Lines>
  <Paragraphs>15</Paragraphs>
  <ScaleCrop>false</ScaleCrop>
  <Company/>
  <LinksUpToDate>false</LinksUpToDate>
  <CharactersWithSpaces>7953</CharactersWithSpaces>
  <SharedDoc>false</SharedDoc>
  <HLinks>
    <vt:vector size="6" baseType="variant">
      <vt:variant>
        <vt:i4>1048662</vt:i4>
      </vt:variant>
      <vt:variant>
        <vt:i4>0</vt:i4>
      </vt:variant>
      <vt:variant>
        <vt:i4>0</vt:i4>
      </vt:variant>
      <vt:variant>
        <vt:i4>5</vt:i4>
      </vt:variant>
      <vt:variant>
        <vt:lpwstr>https://australianaas.org.au/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dcterms:created xsi:type="dcterms:W3CDTF">2025-07-14T21:45:00Z</dcterms:created>
  <dcterms:modified xsi:type="dcterms:W3CDTF">2025-09-18T01:11:00Z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