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13F2D619" w:rsidR="003739F2" w:rsidRPr="00E532C4" w:rsidRDefault="003739F2" w:rsidP="00E532C4">
      <w:pPr>
        <w:pStyle w:val="Heading1"/>
        <w:spacing w:line="360" w:lineRule="auto"/>
        <w:rPr>
          <w:rFonts w:ascii="Arial" w:hAnsi="Arial" w:cs="Arial"/>
          <w:color w:val="auto"/>
          <w:sz w:val="22"/>
          <w:szCs w:val="22"/>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460"/>
        <w:gridCol w:w="375"/>
        <w:gridCol w:w="6794"/>
        <w:gridCol w:w="10"/>
      </w:tblGrid>
      <w:tr w:rsidR="00E532C4" w:rsidRPr="00E532C4" w14:paraId="10E414CC" w14:textId="77777777" w:rsidTr="00E532C4">
        <w:trPr>
          <w:gridAfter w:val="1"/>
          <w:wAfter w:w="10" w:type="dxa"/>
          <w:trHeight w:val="750"/>
        </w:trPr>
        <w:tc>
          <w:tcPr>
            <w:tcW w:w="2460" w:type="dxa"/>
            <w:shd w:val="clear" w:color="auto" w:fill="D9D9D9" w:themeFill="background1" w:themeFillShade="D9"/>
            <w:hideMark/>
          </w:tcPr>
          <w:p w14:paraId="1964ED84" w14:textId="2257E233" w:rsidR="003739F2" w:rsidRPr="00E532C4" w:rsidRDefault="003739F2" w:rsidP="00E532C4">
            <w:pPr>
              <w:spacing w:after="0" w:line="360" w:lineRule="auto"/>
              <w:rPr>
                <w:rFonts w:ascii="Arial" w:hAnsi="Arial" w:cs="Arial"/>
              </w:rPr>
            </w:pPr>
            <w:r w:rsidRPr="00E532C4">
              <w:rPr>
                <w:rFonts w:ascii="Arial" w:hAnsi="Arial" w:cs="Arial"/>
                <w:b/>
              </w:rPr>
              <w:t>Unit code</w:t>
            </w:r>
          </w:p>
        </w:tc>
        <w:tc>
          <w:tcPr>
            <w:tcW w:w="7169" w:type="dxa"/>
            <w:gridSpan w:val="2"/>
            <w:hideMark/>
          </w:tcPr>
          <w:p w14:paraId="4FF8A523" w14:textId="586FDAB5" w:rsidR="003739F2" w:rsidRPr="00E532C4" w:rsidRDefault="071DDCD7" w:rsidP="00E532C4">
            <w:pPr>
              <w:spacing w:after="0" w:line="360" w:lineRule="auto"/>
              <w:rPr>
                <w:rFonts w:ascii="Arial" w:hAnsi="Arial" w:cs="Arial"/>
              </w:rPr>
            </w:pPr>
            <w:r w:rsidRPr="00E532C4">
              <w:rPr>
                <w:rFonts w:ascii="Arial" w:hAnsi="Arial" w:cs="Arial"/>
              </w:rPr>
              <w:t>SISOCHC00</w:t>
            </w:r>
            <w:ins w:id="0" w:author="Author">
              <w:r w:rsidR="0004435C" w:rsidRPr="00E532C4">
                <w:rPr>
                  <w:rFonts w:ascii="Arial" w:hAnsi="Arial" w:cs="Arial"/>
                </w:rPr>
                <w:t>1</w:t>
              </w:r>
            </w:ins>
            <w:del w:id="1" w:author="Author">
              <w:r w:rsidR="2FF4F117" w:rsidRPr="00E532C4" w:rsidDel="0004435C">
                <w:rPr>
                  <w:rFonts w:ascii="Arial" w:hAnsi="Arial" w:cs="Arial"/>
                </w:rPr>
                <w:delText>3</w:delText>
              </w:r>
            </w:del>
            <w:r w:rsidRPr="00E532C4">
              <w:rPr>
                <w:rFonts w:ascii="Arial" w:hAnsi="Arial" w:cs="Arial"/>
              </w:rPr>
              <w:t xml:space="preserve"> </w:t>
            </w:r>
          </w:p>
        </w:tc>
      </w:tr>
      <w:tr w:rsidR="00E532C4" w:rsidRPr="00E532C4" w14:paraId="6FF2092C" w14:textId="77777777" w:rsidTr="00E532C4">
        <w:trPr>
          <w:gridAfter w:val="1"/>
          <w:wAfter w:w="10" w:type="dxa"/>
          <w:trHeight w:val="863"/>
        </w:trPr>
        <w:tc>
          <w:tcPr>
            <w:tcW w:w="2460" w:type="dxa"/>
            <w:shd w:val="clear" w:color="auto" w:fill="D9D9D9" w:themeFill="background1" w:themeFillShade="D9"/>
            <w:hideMark/>
          </w:tcPr>
          <w:p w14:paraId="7821EEF6" w14:textId="237156D2" w:rsidR="003739F2" w:rsidRPr="00E532C4" w:rsidRDefault="003739F2" w:rsidP="00E532C4">
            <w:pPr>
              <w:spacing w:after="0" w:line="360" w:lineRule="auto"/>
              <w:rPr>
                <w:rFonts w:ascii="Arial" w:hAnsi="Arial" w:cs="Arial"/>
              </w:rPr>
            </w:pPr>
            <w:r w:rsidRPr="00E532C4">
              <w:rPr>
                <w:rFonts w:ascii="Arial" w:hAnsi="Arial" w:cs="Arial"/>
                <w:b/>
              </w:rPr>
              <w:t>Unit title</w:t>
            </w:r>
          </w:p>
        </w:tc>
        <w:tc>
          <w:tcPr>
            <w:tcW w:w="7169" w:type="dxa"/>
            <w:gridSpan w:val="2"/>
            <w:hideMark/>
          </w:tcPr>
          <w:p w14:paraId="55566F20" w14:textId="0371D8F5" w:rsidR="003739F2" w:rsidRPr="00E532C4" w:rsidRDefault="00B56FC9" w:rsidP="00E532C4">
            <w:pPr>
              <w:spacing w:after="0" w:line="360" w:lineRule="auto"/>
              <w:rPr>
                <w:rFonts w:ascii="Arial" w:hAnsi="Arial" w:cs="Arial"/>
              </w:rPr>
            </w:pPr>
            <w:r w:rsidRPr="00E532C4">
              <w:rPr>
                <w:rFonts w:ascii="Arial" w:hAnsi="Arial" w:cs="Arial"/>
              </w:rPr>
              <w:t>Lead challenge course sessions, low elements</w:t>
            </w:r>
          </w:p>
        </w:tc>
      </w:tr>
      <w:tr w:rsidR="00E532C4" w:rsidRPr="00E532C4" w14:paraId="7D3C5C55" w14:textId="77777777" w:rsidTr="00E532C4">
        <w:trPr>
          <w:gridAfter w:val="1"/>
          <w:wAfter w:w="10" w:type="dxa"/>
          <w:trHeight w:val="2524"/>
        </w:trPr>
        <w:tc>
          <w:tcPr>
            <w:tcW w:w="2460" w:type="dxa"/>
            <w:shd w:val="clear" w:color="auto" w:fill="D9D9D9" w:themeFill="background1" w:themeFillShade="D9"/>
            <w:hideMark/>
          </w:tcPr>
          <w:p w14:paraId="225FBB01" w14:textId="2E53AFBB" w:rsidR="003739F2" w:rsidRPr="00E532C4" w:rsidRDefault="003739F2" w:rsidP="00E532C4">
            <w:pPr>
              <w:spacing w:after="0" w:line="360" w:lineRule="auto"/>
              <w:rPr>
                <w:rFonts w:ascii="Arial" w:hAnsi="Arial" w:cs="Arial"/>
              </w:rPr>
            </w:pPr>
            <w:r w:rsidRPr="00E532C4">
              <w:rPr>
                <w:rFonts w:ascii="Arial" w:hAnsi="Arial" w:cs="Arial"/>
                <w:b/>
              </w:rPr>
              <w:t>Application</w:t>
            </w:r>
          </w:p>
        </w:tc>
        <w:tc>
          <w:tcPr>
            <w:tcW w:w="7169" w:type="dxa"/>
            <w:gridSpan w:val="2"/>
            <w:hideMark/>
          </w:tcPr>
          <w:p w14:paraId="4C30A0CB" w14:textId="77777777" w:rsidR="00A645BD" w:rsidRPr="00E532C4" w:rsidRDefault="00A645BD" w:rsidP="00E532C4">
            <w:pPr>
              <w:spacing w:after="0" w:line="360" w:lineRule="auto"/>
              <w:rPr>
                <w:rFonts w:ascii="Arial" w:hAnsi="Arial" w:cs="Arial"/>
              </w:rPr>
            </w:pPr>
            <w:r w:rsidRPr="00E532C4">
              <w:rPr>
                <w:rFonts w:ascii="Arial" w:hAnsi="Arial" w:cs="Arial"/>
              </w:rPr>
              <w:t>This unit describes the performance outcomes, skills and knowledge required to lead participants during challenge course sessions at a facility where low elements are set up. Participants may be individual users or groups attending for purely recreational purposes, or may be groups involved in adventure based learning activities for which there would be a predetermined activity plan.</w:t>
            </w:r>
          </w:p>
          <w:p w14:paraId="001EC962" w14:textId="77777777" w:rsidR="00A645BD" w:rsidRPr="00E532C4" w:rsidRDefault="00A645BD" w:rsidP="00E532C4">
            <w:pPr>
              <w:spacing w:after="0" w:line="360" w:lineRule="auto"/>
              <w:rPr>
                <w:rFonts w:ascii="Arial" w:hAnsi="Arial" w:cs="Arial"/>
              </w:rPr>
            </w:pPr>
            <w:r w:rsidRPr="00E532C4">
              <w:rPr>
                <w:rFonts w:ascii="Arial" w:hAnsi="Arial" w:cs="Arial"/>
              </w:rPr>
              <w:t>It requires the ability to explain and demonstrate, to participants, techniques for spotting, and for using independent and linked low elements.</w:t>
            </w:r>
          </w:p>
          <w:p w14:paraId="4BB3620D" w14:textId="77777777" w:rsidR="00A645BD" w:rsidRPr="00E532C4" w:rsidRDefault="00A645BD" w:rsidP="00E532C4">
            <w:pPr>
              <w:spacing w:after="0" w:line="360" w:lineRule="auto"/>
              <w:rPr>
                <w:rFonts w:ascii="Arial" w:hAnsi="Arial" w:cs="Arial"/>
              </w:rPr>
            </w:pPr>
            <w:r w:rsidRPr="00E532C4">
              <w:rPr>
                <w:rFonts w:ascii="Arial" w:hAnsi="Arial" w:cs="Arial"/>
              </w:rPr>
              <w:t>This unit applies to any type of organisation that operates challenge courses including commercial, not-for-profit and government organisations.</w:t>
            </w:r>
          </w:p>
          <w:p w14:paraId="218BD680" w14:textId="77777777" w:rsidR="00A645BD" w:rsidRPr="00E532C4" w:rsidRDefault="00A645BD" w:rsidP="00E532C4">
            <w:pPr>
              <w:spacing w:after="0" w:line="360" w:lineRule="auto"/>
              <w:rPr>
                <w:rFonts w:ascii="Arial" w:hAnsi="Arial" w:cs="Arial"/>
              </w:rPr>
            </w:pPr>
            <w:r w:rsidRPr="00E532C4">
              <w:rPr>
                <w:rFonts w:ascii="Arial" w:hAnsi="Arial" w:cs="Arial"/>
              </w:rPr>
              <w:t>It applies to activity leaders who use discretion and judgement to manage participant logistics, safety, and routine problems within clearly defined operating procedures. Complex issues and problems would be referred to others for assistance, direction or resolution.</w:t>
            </w:r>
          </w:p>
          <w:p w14:paraId="71D02AA4" w14:textId="77777777" w:rsidR="00A645BD" w:rsidRPr="00E532C4" w:rsidRDefault="00A645BD" w:rsidP="00E532C4">
            <w:pPr>
              <w:spacing w:after="0" w:line="360" w:lineRule="auto"/>
              <w:rPr>
                <w:rFonts w:ascii="Arial" w:hAnsi="Arial" w:cs="Arial"/>
              </w:rPr>
            </w:pPr>
            <w:r w:rsidRPr="00E532C4">
              <w:rPr>
                <w:rFonts w:ascii="Arial" w:hAnsi="Arial" w:cs="Arial"/>
              </w:rPr>
              <w:t>Leaders might also be involved in providing adventure based learning outcomes, the skills for which are provided in complementary units.</w:t>
            </w:r>
          </w:p>
          <w:p w14:paraId="2A042CED" w14:textId="04CEAEC9" w:rsidR="00A236EA" w:rsidRPr="00E532C4" w:rsidRDefault="00A645BD" w:rsidP="00E532C4">
            <w:pPr>
              <w:spacing w:after="0" w:line="360" w:lineRule="auto"/>
              <w:rPr>
                <w:rFonts w:ascii="Arial" w:hAnsi="Arial" w:cs="Arial"/>
              </w:rPr>
            </w:pPr>
            <w:r w:rsidRPr="00E532C4">
              <w:rPr>
                <w:rFonts w:ascii="Arial" w:hAnsi="Arial" w:cs="Arial"/>
              </w:rPr>
              <w:t>No occupational licensing, certification or specific legislative requirements apply to this unit at the time of publication.</w:t>
            </w:r>
          </w:p>
        </w:tc>
      </w:tr>
      <w:tr w:rsidR="00E532C4" w:rsidRPr="00E532C4" w14:paraId="0D710B3A" w14:textId="77777777" w:rsidTr="00E532C4">
        <w:trPr>
          <w:gridAfter w:val="1"/>
          <w:wAfter w:w="10" w:type="dxa"/>
          <w:trHeight w:val="530"/>
        </w:trPr>
        <w:tc>
          <w:tcPr>
            <w:tcW w:w="2460" w:type="dxa"/>
            <w:shd w:val="clear" w:color="auto" w:fill="D9D9D9" w:themeFill="background1" w:themeFillShade="D9"/>
            <w:hideMark/>
          </w:tcPr>
          <w:p w14:paraId="4B7A96F6" w14:textId="39A29E0C" w:rsidR="003739F2" w:rsidRPr="00E532C4" w:rsidRDefault="0A42E7F6" w:rsidP="00E532C4">
            <w:pPr>
              <w:spacing w:after="0" w:line="360" w:lineRule="auto"/>
              <w:rPr>
                <w:rFonts w:ascii="Arial" w:hAnsi="Arial" w:cs="Arial"/>
              </w:rPr>
            </w:pPr>
            <w:r w:rsidRPr="00E532C4">
              <w:rPr>
                <w:rFonts w:ascii="Arial" w:hAnsi="Arial" w:cs="Arial"/>
                <w:b/>
                <w:bCs/>
              </w:rPr>
              <w:t>Pre-requisite unit</w:t>
            </w:r>
          </w:p>
        </w:tc>
        <w:tc>
          <w:tcPr>
            <w:tcW w:w="7169" w:type="dxa"/>
            <w:gridSpan w:val="2"/>
            <w:hideMark/>
          </w:tcPr>
          <w:p w14:paraId="38FE4385" w14:textId="69C888C8" w:rsidR="003739F2" w:rsidRPr="00E532C4" w:rsidRDefault="5BEE9CE0" w:rsidP="00E532C4">
            <w:pPr>
              <w:spacing w:after="0" w:line="360" w:lineRule="auto"/>
              <w:rPr>
                <w:rFonts w:ascii="Arial" w:hAnsi="Arial" w:cs="Arial"/>
              </w:rPr>
            </w:pPr>
            <w:r w:rsidRPr="00E532C4">
              <w:rPr>
                <w:rFonts w:ascii="Arial" w:hAnsi="Arial" w:cs="Arial"/>
              </w:rPr>
              <w:t>Nil</w:t>
            </w:r>
          </w:p>
        </w:tc>
      </w:tr>
      <w:tr w:rsidR="00E532C4" w:rsidRPr="00E532C4" w14:paraId="73180E33" w14:textId="77777777" w:rsidTr="00E532C4">
        <w:trPr>
          <w:gridAfter w:val="1"/>
          <w:wAfter w:w="10" w:type="dxa"/>
          <w:trHeight w:val="530"/>
        </w:trPr>
        <w:tc>
          <w:tcPr>
            <w:tcW w:w="2460" w:type="dxa"/>
            <w:shd w:val="clear" w:color="auto" w:fill="D9D9D9" w:themeFill="background1" w:themeFillShade="D9"/>
            <w:hideMark/>
          </w:tcPr>
          <w:p w14:paraId="5954845D" w14:textId="29BEF731" w:rsidR="003739F2" w:rsidRPr="00E532C4" w:rsidRDefault="003739F2" w:rsidP="00E532C4">
            <w:pPr>
              <w:spacing w:after="0" w:line="360" w:lineRule="auto"/>
              <w:rPr>
                <w:rFonts w:ascii="Arial" w:hAnsi="Arial" w:cs="Arial"/>
              </w:rPr>
            </w:pPr>
            <w:r w:rsidRPr="00E532C4">
              <w:rPr>
                <w:rFonts w:ascii="Arial" w:hAnsi="Arial" w:cs="Arial"/>
                <w:b/>
              </w:rPr>
              <w:t>Competency field</w:t>
            </w:r>
          </w:p>
        </w:tc>
        <w:tc>
          <w:tcPr>
            <w:tcW w:w="7169" w:type="dxa"/>
            <w:gridSpan w:val="2"/>
            <w:hideMark/>
          </w:tcPr>
          <w:p w14:paraId="1A66C173" w14:textId="52FBAE82" w:rsidR="003739F2" w:rsidRPr="003B319F" w:rsidRDefault="65BC13EC" w:rsidP="00E532C4">
            <w:pPr>
              <w:shd w:val="clear" w:color="auto" w:fill="FFFFFF" w:themeFill="background1"/>
              <w:spacing w:after="0" w:line="360" w:lineRule="auto"/>
              <w:rPr>
                <w:rFonts w:ascii="Arial" w:eastAsia="Verdana" w:hAnsi="Arial" w:cs="Arial"/>
              </w:rPr>
            </w:pPr>
            <w:r w:rsidRPr="003B319F">
              <w:rPr>
                <w:rFonts w:ascii="Arial" w:eastAsia="Verdana" w:hAnsi="Arial" w:cs="Arial"/>
              </w:rPr>
              <w:t>Challenge Course</w:t>
            </w:r>
          </w:p>
        </w:tc>
      </w:tr>
      <w:tr w:rsidR="00E532C4" w:rsidRPr="00E532C4" w14:paraId="30DD363B" w14:textId="77777777" w:rsidTr="00E532C4">
        <w:trPr>
          <w:gridAfter w:val="1"/>
          <w:wAfter w:w="10" w:type="dxa"/>
          <w:trHeight w:val="530"/>
        </w:trPr>
        <w:tc>
          <w:tcPr>
            <w:tcW w:w="2460" w:type="dxa"/>
            <w:shd w:val="clear" w:color="auto" w:fill="D9D9D9" w:themeFill="background1" w:themeFillShade="D9"/>
            <w:hideMark/>
          </w:tcPr>
          <w:p w14:paraId="1167EA12" w14:textId="452347B0" w:rsidR="003739F2" w:rsidRPr="00E532C4" w:rsidRDefault="003739F2" w:rsidP="00E532C4">
            <w:pPr>
              <w:spacing w:after="0" w:line="360" w:lineRule="auto"/>
              <w:rPr>
                <w:rFonts w:ascii="Arial" w:hAnsi="Arial" w:cs="Arial"/>
              </w:rPr>
            </w:pPr>
            <w:r w:rsidRPr="00E532C4">
              <w:rPr>
                <w:rFonts w:ascii="Arial" w:hAnsi="Arial" w:cs="Arial"/>
                <w:b/>
              </w:rPr>
              <w:t>Unit sector</w:t>
            </w:r>
          </w:p>
        </w:tc>
        <w:tc>
          <w:tcPr>
            <w:tcW w:w="7169" w:type="dxa"/>
            <w:gridSpan w:val="2"/>
            <w:hideMark/>
          </w:tcPr>
          <w:p w14:paraId="5A8B6637" w14:textId="037DAD65" w:rsidR="003739F2" w:rsidRPr="003B319F" w:rsidRDefault="1DFA135D" w:rsidP="00E532C4">
            <w:pPr>
              <w:spacing w:after="0" w:line="360" w:lineRule="auto"/>
              <w:rPr>
                <w:rFonts w:ascii="Arial" w:eastAsia="Verdana" w:hAnsi="Arial" w:cs="Arial"/>
              </w:rPr>
            </w:pPr>
            <w:r w:rsidRPr="00E532C4">
              <w:rPr>
                <w:rFonts w:ascii="Arial" w:eastAsia="Verdana" w:hAnsi="Arial" w:cs="Arial"/>
              </w:rPr>
              <w:t>Outdoor Recreation</w:t>
            </w:r>
          </w:p>
        </w:tc>
      </w:tr>
      <w:tr w:rsidR="00E532C4" w:rsidRPr="00E532C4" w14:paraId="78156CED" w14:textId="77777777" w:rsidTr="00E532C4">
        <w:trPr>
          <w:gridAfter w:val="1"/>
          <w:wAfter w:w="10" w:type="dxa"/>
          <w:trHeight w:val="500"/>
        </w:trPr>
        <w:tc>
          <w:tcPr>
            <w:tcW w:w="2460" w:type="dxa"/>
            <w:shd w:val="clear" w:color="auto" w:fill="D9D9D9" w:themeFill="background1" w:themeFillShade="D9"/>
            <w:hideMark/>
          </w:tcPr>
          <w:p w14:paraId="204DDED0" w14:textId="7049E750" w:rsidR="003739F2" w:rsidRPr="00E532C4" w:rsidRDefault="0A42E7F6" w:rsidP="00E532C4">
            <w:pPr>
              <w:spacing w:after="0" w:line="360" w:lineRule="auto"/>
              <w:rPr>
                <w:rFonts w:ascii="Arial" w:hAnsi="Arial" w:cs="Arial"/>
              </w:rPr>
            </w:pPr>
            <w:r w:rsidRPr="00E532C4">
              <w:rPr>
                <w:rFonts w:ascii="Arial" w:hAnsi="Arial" w:cs="Arial"/>
                <w:b/>
                <w:bCs/>
              </w:rPr>
              <w:t>Elements</w:t>
            </w:r>
          </w:p>
        </w:tc>
        <w:tc>
          <w:tcPr>
            <w:tcW w:w="7169" w:type="dxa"/>
            <w:gridSpan w:val="2"/>
            <w:hideMark/>
          </w:tcPr>
          <w:p w14:paraId="7DEFEAF3" w14:textId="1CA468E7" w:rsidR="003739F2" w:rsidRPr="00E532C4" w:rsidRDefault="0A42E7F6" w:rsidP="00E532C4">
            <w:pPr>
              <w:spacing w:after="0" w:line="360" w:lineRule="auto"/>
              <w:rPr>
                <w:rFonts w:ascii="Arial" w:hAnsi="Arial" w:cs="Arial"/>
              </w:rPr>
            </w:pPr>
            <w:r w:rsidRPr="00E532C4">
              <w:rPr>
                <w:rFonts w:ascii="Arial" w:hAnsi="Arial" w:cs="Arial"/>
                <w:b/>
                <w:bCs/>
              </w:rPr>
              <w:t>Performance criteria</w:t>
            </w:r>
          </w:p>
        </w:tc>
      </w:tr>
      <w:tr w:rsidR="00E532C4" w:rsidRPr="00E532C4" w14:paraId="51921C74" w14:textId="77777777" w:rsidTr="00E532C4">
        <w:trPr>
          <w:gridAfter w:val="1"/>
          <w:wAfter w:w="10" w:type="dxa"/>
          <w:trHeight w:val="300"/>
        </w:trPr>
        <w:tc>
          <w:tcPr>
            <w:tcW w:w="2460" w:type="dxa"/>
            <w:shd w:val="clear" w:color="auto" w:fill="D9D9D9" w:themeFill="background1" w:themeFillShade="D9"/>
            <w:hideMark/>
          </w:tcPr>
          <w:p w14:paraId="4A98D0AB" w14:textId="216261C9" w:rsidR="65802831" w:rsidRPr="00E532C4" w:rsidRDefault="2C4EA735" w:rsidP="00E532C4">
            <w:pPr>
              <w:spacing w:after="0" w:line="360" w:lineRule="auto"/>
              <w:rPr>
                <w:rFonts w:ascii="Arial" w:hAnsi="Arial" w:cs="Arial"/>
              </w:rPr>
            </w:pPr>
            <w:r w:rsidRPr="00E532C4">
              <w:rPr>
                <w:rFonts w:ascii="Arial" w:hAnsi="Arial" w:cs="Arial"/>
              </w:rPr>
              <w:t>1. Prepare equipment and participants</w:t>
            </w:r>
          </w:p>
        </w:tc>
        <w:tc>
          <w:tcPr>
            <w:tcW w:w="7169" w:type="dxa"/>
            <w:gridSpan w:val="2"/>
            <w:hideMark/>
          </w:tcPr>
          <w:p w14:paraId="0AB8F763" w14:textId="29FF1393" w:rsidR="00EB3ED2" w:rsidRPr="003B319F" w:rsidRDefault="2C4EA735" w:rsidP="003B319F">
            <w:pPr>
              <w:pStyle w:val="List2"/>
              <w:spacing w:after="0" w:line="360" w:lineRule="auto"/>
              <w:ind w:left="0" w:firstLine="0"/>
              <w:rPr>
                <w:ins w:id="2" w:author="Author"/>
                <w:rFonts w:ascii="Arial" w:eastAsiaTheme="minorHAnsi" w:hAnsi="Arial" w:cs="Arial"/>
                <w:sz w:val="22"/>
              </w:rPr>
            </w:pPr>
            <w:r w:rsidRPr="003B319F">
              <w:rPr>
                <w:rFonts w:ascii="Arial" w:eastAsiaTheme="minorHAnsi" w:hAnsi="Arial" w:cs="Arial"/>
                <w:sz w:val="22"/>
              </w:rPr>
              <w:t xml:space="preserve">1.1 </w:t>
            </w:r>
            <w:ins w:id="3" w:author="Author">
              <w:r w:rsidR="00EB3ED2" w:rsidRPr="003B319F">
                <w:rPr>
                  <w:rFonts w:ascii="Arial" w:eastAsiaTheme="minorHAnsi" w:hAnsi="Arial" w:cs="Arial"/>
                  <w:sz w:val="22"/>
                </w:rPr>
                <w:t>Ask participants about any accessibility, or support requirements</w:t>
              </w:r>
            </w:ins>
          </w:p>
          <w:p w14:paraId="1B1DE8CF" w14:textId="1B8A4E7F" w:rsidR="00694966" w:rsidRPr="00E532C4" w:rsidRDefault="2C4EA735" w:rsidP="003B319F">
            <w:pPr>
              <w:spacing w:after="0" w:line="360" w:lineRule="auto"/>
              <w:rPr>
                <w:ins w:id="4" w:author="Author"/>
                <w:rFonts w:ascii="Arial" w:hAnsi="Arial" w:cs="Arial"/>
              </w:rPr>
            </w:pPr>
            <w:del w:id="5" w:author="Author">
              <w:r w:rsidRPr="00E532C4" w:rsidDel="00EB3ED2">
                <w:rPr>
                  <w:rFonts w:ascii="Arial" w:hAnsi="Arial" w:cs="Arial"/>
                </w:rPr>
                <w:delText>Assess c</w:delText>
              </w:r>
              <w:commentRangeStart w:id="6"/>
              <w:r w:rsidRPr="00E532C4" w:rsidDel="00EB3ED2">
                <w:rPr>
                  <w:rFonts w:ascii="Arial" w:hAnsi="Arial" w:cs="Arial"/>
                </w:rPr>
                <w:delText xml:space="preserve">haracteristics, </w:delText>
              </w:r>
              <w:r w:rsidRPr="00E532C4" w:rsidDel="2C4EA735">
                <w:rPr>
                  <w:rFonts w:ascii="Arial" w:hAnsi="Arial" w:cs="Arial"/>
                </w:rPr>
                <w:delText>conditio</w:delText>
              </w:r>
              <w:commentRangeEnd w:id="6"/>
              <w:r w:rsidRPr="003B319F" w:rsidDel="00EB3ED2">
                <w:rPr>
                  <w:rFonts w:ascii="Arial" w:hAnsi="Arial" w:cs="Arial"/>
                </w:rPr>
                <w:commentReference w:id="6"/>
              </w:r>
              <w:r w:rsidRPr="00E532C4" w:rsidDel="2C4EA735">
                <w:rPr>
                  <w:rFonts w:ascii="Arial" w:hAnsi="Arial" w:cs="Arial"/>
                </w:rPr>
                <w:delText>n</w:delText>
              </w:r>
              <w:r w:rsidRPr="00E532C4">
                <w:rPr>
                  <w:rFonts w:ascii="Arial" w:hAnsi="Arial" w:cs="Arial"/>
                </w:rPr>
                <w:delText xml:space="preserve"> </w:delText>
              </w:r>
              <w:r w:rsidRPr="00E532C4" w:rsidDel="00EB3ED2">
                <w:rPr>
                  <w:rFonts w:ascii="Arial" w:hAnsi="Arial" w:cs="Arial"/>
                </w:rPr>
                <w:delText xml:space="preserve">and capability of participants, </w:delText>
              </w:r>
              <w:r w:rsidRPr="00E532C4" w:rsidDel="00C554F5">
                <w:rPr>
                  <w:rFonts w:ascii="Arial" w:hAnsi="Arial" w:cs="Arial"/>
                </w:rPr>
                <w:delText xml:space="preserve">as they present, </w:delText>
              </w:r>
              <w:r w:rsidRPr="00E532C4">
                <w:rPr>
                  <w:rFonts w:ascii="Arial" w:hAnsi="Arial" w:cs="Arial"/>
                </w:rPr>
                <w:delText xml:space="preserve">and </w:delText>
              </w:r>
            </w:del>
            <w:ins w:id="7" w:author="Author">
              <w:r w:rsidR="3CF951B6" w:rsidRPr="00E532C4">
                <w:rPr>
                  <w:rFonts w:ascii="Arial" w:hAnsi="Arial" w:cs="Arial"/>
                </w:rPr>
                <w:t xml:space="preserve">1.2 </w:t>
              </w:r>
              <w:r w:rsidR="00694966" w:rsidRPr="00E532C4">
                <w:rPr>
                  <w:rFonts w:ascii="Arial" w:hAnsi="Arial" w:cs="Arial"/>
                </w:rPr>
                <w:t>Provide participants with organisational consent information, respond to participant questions and obtain informed consent.</w:t>
              </w:r>
            </w:ins>
          </w:p>
          <w:p w14:paraId="116C064A" w14:textId="657902B2" w:rsidR="2C4EA735" w:rsidRPr="00E532C4" w:rsidDel="00694966" w:rsidRDefault="2C4EA735" w:rsidP="00E532C4">
            <w:pPr>
              <w:spacing w:after="0" w:line="360" w:lineRule="auto"/>
              <w:rPr>
                <w:del w:id="8" w:author="Author"/>
                <w:rFonts w:ascii="Arial" w:hAnsi="Arial" w:cs="Arial"/>
              </w:rPr>
            </w:pPr>
            <w:del w:id="9" w:author="Author">
              <w:r w:rsidRPr="00E532C4">
                <w:rPr>
                  <w:rFonts w:ascii="Arial" w:hAnsi="Arial" w:cs="Arial"/>
                </w:rPr>
                <w:lastRenderedPageBreak/>
                <w:delText>o</w:delText>
              </w:r>
              <w:r w:rsidRPr="00E532C4" w:rsidDel="00694966">
                <w:rPr>
                  <w:rFonts w:ascii="Arial" w:hAnsi="Arial" w:cs="Arial"/>
                </w:rPr>
                <w:delText>btain informed consent</w:delText>
              </w:r>
            </w:del>
          </w:p>
          <w:p w14:paraId="592BFF6E" w14:textId="113C0F1F" w:rsidR="2C4EA735" w:rsidRPr="00E532C4" w:rsidRDefault="2C4EA735" w:rsidP="00E532C4">
            <w:pPr>
              <w:spacing w:after="0" w:line="360" w:lineRule="auto"/>
              <w:rPr>
                <w:rFonts w:ascii="Arial" w:hAnsi="Arial" w:cs="Arial"/>
              </w:rPr>
            </w:pPr>
            <w:r w:rsidRPr="00E532C4">
              <w:rPr>
                <w:rFonts w:ascii="Arial" w:hAnsi="Arial" w:cs="Arial"/>
              </w:rPr>
              <w:t>1.</w:t>
            </w:r>
            <w:ins w:id="10" w:author="Author">
              <w:r w:rsidR="10603C51" w:rsidRPr="00E532C4">
                <w:rPr>
                  <w:rFonts w:ascii="Arial" w:hAnsi="Arial" w:cs="Arial"/>
                </w:rPr>
                <w:t>3</w:t>
              </w:r>
            </w:ins>
            <w:del w:id="11" w:author="Author">
              <w:r w:rsidRPr="00E532C4">
                <w:rPr>
                  <w:rFonts w:ascii="Arial" w:hAnsi="Arial" w:cs="Arial"/>
                </w:rPr>
                <w:delText>2</w:delText>
              </w:r>
            </w:del>
            <w:r w:rsidRPr="00E532C4">
              <w:rPr>
                <w:rFonts w:ascii="Arial" w:hAnsi="Arial" w:cs="Arial"/>
              </w:rPr>
              <w:t xml:space="preserve"> </w:t>
            </w:r>
            <w:del w:id="12" w:author="Author">
              <w:r w:rsidRPr="00E532C4" w:rsidDel="00694966">
                <w:rPr>
                  <w:rFonts w:ascii="Arial" w:hAnsi="Arial" w:cs="Arial"/>
                </w:rPr>
                <w:delText xml:space="preserve">Confirm </w:delText>
              </w:r>
            </w:del>
            <w:ins w:id="13" w:author="Author">
              <w:r w:rsidR="00694966" w:rsidRPr="00E532C4">
                <w:rPr>
                  <w:rFonts w:ascii="Arial" w:hAnsi="Arial" w:cs="Arial"/>
                </w:rPr>
                <w:t xml:space="preserve">Check </w:t>
              </w:r>
            </w:ins>
            <w:r w:rsidRPr="00E532C4">
              <w:rPr>
                <w:rFonts w:ascii="Arial" w:hAnsi="Arial" w:cs="Arial"/>
              </w:rPr>
              <w:t>participants have clothing and footwear appropriate for the activity and anticipated weather conditions</w:t>
            </w:r>
          </w:p>
          <w:p w14:paraId="0065B404" w14:textId="689DC91F" w:rsidR="2C4EA735" w:rsidRPr="00E532C4" w:rsidRDefault="2C4EA735" w:rsidP="00E532C4">
            <w:pPr>
              <w:spacing w:after="0" w:line="360" w:lineRule="auto"/>
              <w:rPr>
                <w:rFonts w:ascii="Arial" w:hAnsi="Arial" w:cs="Arial"/>
              </w:rPr>
            </w:pPr>
            <w:r w:rsidRPr="00E532C4">
              <w:rPr>
                <w:rFonts w:ascii="Arial" w:hAnsi="Arial" w:cs="Arial"/>
              </w:rPr>
              <w:t>1.</w:t>
            </w:r>
            <w:ins w:id="14" w:author="Author">
              <w:r w:rsidR="7D372C79" w:rsidRPr="00E532C4">
                <w:rPr>
                  <w:rFonts w:ascii="Arial" w:hAnsi="Arial" w:cs="Arial"/>
                </w:rPr>
                <w:t>4</w:t>
              </w:r>
            </w:ins>
            <w:del w:id="15" w:author="Author">
              <w:r w:rsidRPr="00E532C4">
                <w:rPr>
                  <w:rFonts w:ascii="Arial" w:hAnsi="Arial" w:cs="Arial"/>
                </w:rPr>
                <w:delText>3</w:delText>
              </w:r>
            </w:del>
            <w:r w:rsidRPr="00E532C4">
              <w:rPr>
                <w:rFonts w:ascii="Arial" w:hAnsi="Arial" w:cs="Arial"/>
              </w:rPr>
              <w:t xml:space="preserve"> Select and set up personal protective equipment (PPE) to match participants, high elements and prevailing conditions</w:t>
            </w:r>
          </w:p>
          <w:p w14:paraId="0E45265E" w14:textId="0AA1DE1C" w:rsidR="2C4EA735" w:rsidRPr="00E532C4" w:rsidRDefault="2C4EA735" w:rsidP="00E532C4">
            <w:pPr>
              <w:spacing w:after="0" w:line="360" w:lineRule="auto"/>
              <w:rPr>
                <w:rFonts w:ascii="Arial" w:hAnsi="Arial" w:cs="Arial"/>
              </w:rPr>
            </w:pPr>
            <w:r w:rsidRPr="00E532C4">
              <w:rPr>
                <w:rFonts w:ascii="Arial" w:hAnsi="Arial" w:cs="Arial"/>
              </w:rPr>
              <w:t>1.</w:t>
            </w:r>
            <w:ins w:id="16" w:author="Author">
              <w:r w:rsidR="6471985D" w:rsidRPr="00E532C4">
                <w:rPr>
                  <w:rFonts w:ascii="Arial" w:hAnsi="Arial" w:cs="Arial"/>
                </w:rPr>
                <w:t>5</w:t>
              </w:r>
            </w:ins>
            <w:del w:id="17" w:author="Author">
              <w:r w:rsidRPr="00E532C4">
                <w:rPr>
                  <w:rFonts w:ascii="Arial" w:hAnsi="Arial" w:cs="Arial"/>
                </w:rPr>
                <w:delText>4</w:delText>
              </w:r>
            </w:del>
            <w:r w:rsidRPr="00E532C4">
              <w:rPr>
                <w:rFonts w:ascii="Arial" w:hAnsi="Arial" w:cs="Arial"/>
              </w:rPr>
              <w:t xml:space="preserve"> Complete</w:t>
            </w:r>
            <w:del w:id="18" w:author="Author">
              <w:r w:rsidRPr="00E532C4" w:rsidDel="00604F99">
                <w:rPr>
                  <w:rFonts w:ascii="Arial" w:hAnsi="Arial" w:cs="Arial"/>
                </w:rPr>
                <w:delText>,</w:delText>
              </w:r>
            </w:del>
            <w:r w:rsidRPr="00E532C4">
              <w:rPr>
                <w:rFonts w:ascii="Arial" w:hAnsi="Arial" w:cs="Arial"/>
              </w:rPr>
              <w:t xml:space="preserve"> </w:t>
            </w:r>
            <w:del w:id="19" w:author="Author">
              <w:r w:rsidRPr="00E532C4" w:rsidDel="00604F99">
                <w:rPr>
                  <w:rFonts w:ascii="Arial" w:hAnsi="Arial" w:cs="Arial"/>
                </w:rPr>
                <w:delText xml:space="preserve">for PPE, </w:delText>
              </w:r>
            </w:del>
            <w:r w:rsidRPr="00E532C4">
              <w:rPr>
                <w:rFonts w:ascii="Arial" w:hAnsi="Arial" w:cs="Arial"/>
              </w:rPr>
              <w:t xml:space="preserve">required safety and serviceability inspections and reports </w:t>
            </w:r>
            <w:ins w:id="20" w:author="Author">
              <w:r w:rsidR="00604F99" w:rsidRPr="00E532C4">
                <w:rPr>
                  <w:rFonts w:ascii="Arial" w:hAnsi="Arial" w:cs="Arial"/>
                </w:rPr>
                <w:t xml:space="preserve">for personal protective equipment (PPE) </w:t>
              </w:r>
            </w:ins>
            <w:r w:rsidRPr="00E532C4">
              <w:rPr>
                <w:rFonts w:ascii="Arial" w:hAnsi="Arial" w:cs="Arial"/>
              </w:rPr>
              <w:t>according to organisational procedures</w:t>
            </w:r>
          </w:p>
          <w:p w14:paraId="6300AB08" w14:textId="574BDD94" w:rsidR="2C4EA735" w:rsidRPr="00E532C4" w:rsidRDefault="2C4EA735" w:rsidP="00E532C4">
            <w:pPr>
              <w:spacing w:after="0" w:line="360" w:lineRule="auto"/>
              <w:rPr>
                <w:rFonts w:ascii="Arial" w:hAnsi="Arial" w:cs="Arial"/>
              </w:rPr>
            </w:pPr>
            <w:r w:rsidRPr="00E532C4">
              <w:rPr>
                <w:rFonts w:ascii="Arial" w:hAnsi="Arial" w:cs="Arial"/>
              </w:rPr>
              <w:t>1.</w:t>
            </w:r>
            <w:ins w:id="21" w:author="Author">
              <w:r w:rsidR="497CBF02" w:rsidRPr="00E532C4">
                <w:rPr>
                  <w:rFonts w:ascii="Arial" w:hAnsi="Arial" w:cs="Arial"/>
                </w:rPr>
                <w:t>6</w:t>
              </w:r>
            </w:ins>
            <w:del w:id="22" w:author="Author">
              <w:r w:rsidRPr="00E532C4">
                <w:rPr>
                  <w:rFonts w:ascii="Arial" w:hAnsi="Arial" w:cs="Arial"/>
                </w:rPr>
                <w:delText>5</w:delText>
              </w:r>
            </w:del>
            <w:r w:rsidRPr="00E532C4">
              <w:rPr>
                <w:rFonts w:ascii="Arial" w:hAnsi="Arial" w:cs="Arial"/>
              </w:rPr>
              <w:t xml:space="preserve"> Direct and assist participants to fit and adjust personal protective equipment</w:t>
            </w:r>
            <w:ins w:id="23" w:author="Author">
              <w:r w:rsidR="00604F99" w:rsidRPr="00E532C4">
                <w:rPr>
                  <w:rFonts w:ascii="Arial" w:hAnsi="Arial" w:cs="Arial"/>
                </w:rPr>
                <w:t xml:space="preserve"> (PPE)</w:t>
              </w:r>
            </w:ins>
            <w:r w:rsidRPr="00E532C4">
              <w:rPr>
                <w:rFonts w:ascii="Arial" w:hAnsi="Arial" w:cs="Arial"/>
              </w:rPr>
              <w:t>; check comfort and safety of fit</w:t>
            </w:r>
          </w:p>
        </w:tc>
      </w:tr>
      <w:tr w:rsidR="00E532C4" w:rsidRPr="00E532C4" w14:paraId="4E5F01D7" w14:textId="77777777" w:rsidTr="00E532C4">
        <w:trPr>
          <w:gridAfter w:val="1"/>
          <w:wAfter w:w="10" w:type="dxa"/>
          <w:trHeight w:val="300"/>
        </w:trPr>
        <w:tc>
          <w:tcPr>
            <w:tcW w:w="2460" w:type="dxa"/>
            <w:shd w:val="clear" w:color="auto" w:fill="D9D9D9" w:themeFill="background1" w:themeFillShade="D9"/>
            <w:hideMark/>
          </w:tcPr>
          <w:p w14:paraId="2C21F780" w14:textId="0BF898D1" w:rsidR="65802831" w:rsidRPr="00E532C4" w:rsidRDefault="309C60B4" w:rsidP="00E532C4">
            <w:pPr>
              <w:spacing w:after="0" w:line="360" w:lineRule="auto"/>
              <w:rPr>
                <w:rFonts w:ascii="Arial" w:hAnsi="Arial" w:cs="Arial"/>
              </w:rPr>
            </w:pPr>
            <w:r w:rsidRPr="00E532C4">
              <w:rPr>
                <w:rFonts w:ascii="Arial" w:hAnsi="Arial" w:cs="Arial"/>
              </w:rPr>
              <w:lastRenderedPageBreak/>
              <w:t>2. Brief participants</w:t>
            </w:r>
          </w:p>
        </w:tc>
        <w:tc>
          <w:tcPr>
            <w:tcW w:w="7169" w:type="dxa"/>
            <w:gridSpan w:val="2"/>
            <w:hideMark/>
          </w:tcPr>
          <w:p w14:paraId="593CFA16" w14:textId="0A9911CA" w:rsidR="309C60B4" w:rsidRPr="00E532C4" w:rsidDel="000F4E65" w:rsidRDefault="309C60B4" w:rsidP="00E532C4">
            <w:pPr>
              <w:spacing w:after="0" w:line="360" w:lineRule="auto"/>
              <w:rPr>
                <w:del w:id="24" w:author="Author"/>
                <w:rFonts w:ascii="Arial" w:hAnsi="Arial" w:cs="Arial"/>
              </w:rPr>
            </w:pPr>
            <w:r w:rsidRPr="00E532C4">
              <w:rPr>
                <w:rFonts w:ascii="Arial" w:hAnsi="Arial" w:cs="Arial"/>
              </w:rPr>
              <w:t>2.1 Explain planned objectives; communicate instructions and information about activity in a manner appropriate to participant</w:t>
            </w:r>
            <w:ins w:id="25" w:author="Author">
              <w:r w:rsidR="00604F99" w:rsidRPr="00E532C4">
                <w:rPr>
                  <w:rFonts w:ascii="Arial" w:hAnsi="Arial" w:cs="Arial"/>
                </w:rPr>
                <w:t xml:space="preserve"> chara</w:t>
              </w:r>
              <w:del w:id="26" w:author="Author">
                <w:r w:rsidR="00604F99" w:rsidRPr="00E532C4">
                  <w:rPr>
                    <w:rFonts w:ascii="Arial" w:hAnsi="Arial" w:cs="Arial"/>
                  </w:rPr>
                  <w:delText>q</w:delText>
                </w:r>
              </w:del>
              <w:r w:rsidR="00604F99" w:rsidRPr="00E532C4">
                <w:rPr>
                  <w:rFonts w:ascii="Arial" w:hAnsi="Arial" w:cs="Arial"/>
                </w:rPr>
                <w:t>cteristics</w:t>
              </w:r>
            </w:ins>
            <w:del w:id="27" w:author="Author">
              <w:r w:rsidRPr="00E532C4" w:rsidDel="00604F99">
                <w:rPr>
                  <w:rFonts w:ascii="Arial" w:hAnsi="Arial" w:cs="Arial"/>
                </w:rPr>
                <w:delText>s</w:delText>
              </w:r>
            </w:del>
          </w:p>
          <w:p w14:paraId="79F5A464" w14:textId="35FF7AC4" w:rsidR="00AE3359" w:rsidRPr="00E532C4" w:rsidRDefault="309C60B4" w:rsidP="003B319F">
            <w:pPr>
              <w:spacing w:after="0" w:line="360" w:lineRule="auto"/>
              <w:rPr>
                <w:ins w:id="28" w:author="Author"/>
                <w:rFonts w:ascii="Arial" w:hAnsi="Arial" w:cs="Arial"/>
              </w:rPr>
            </w:pPr>
            <w:r w:rsidRPr="00E532C4">
              <w:rPr>
                <w:rFonts w:ascii="Arial" w:hAnsi="Arial" w:cs="Arial"/>
              </w:rPr>
              <w:t xml:space="preserve">2.2 </w:t>
            </w:r>
            <w:ins w:id="29" w:author="Author">
              <w:r w:rsidR="00AE3359" w:rsidRPr="00E532C4">
                <w:rPr>
                  <w:rFonts w:ascii="Arial" w:hAnsi="Arial" w:cs="Arial"/>
                </w:rPr>
                <w:t>Communicate the importance of participants asking questions and seeking advice before and during the activity</w:t>
              </w:r>
            </w:ins>
          </w:p>
          <w:p w14:paraId="27832FE5" w14:textId="5FB086A3" w:rsidR="309C60B4" w:rsidRPr="00E532C4" w:rsidDel="00AE3359" w:rsidRDefault="309C60B4" w:rsidP="00E532C4">
            <w:pPr>
              <w:spacing w:after="0" w:line="360" w:lineRule="auto"/>
              <w:rPr>
                <w:del w:id="30" w:author="Author"/>
                <w:rFonts w:ascii="Arial" w:hAnsi="Arial" w:cs="Arial"/>
              </w:rPr>
            </w:pPr>
            <w:del w:id="31" w:author="Author">
              <w:r w:rsidRPr="00E532C4" w:rsidDel="00AE3359">
                <w:rPr>
                  <w:rFonts w:ascii="Arial" w:hAnsi="Arial" w:cs="Arial"/>
                </w:rPr>
                <w:delText>Encourage participants to ask questions and seek advice before and during session</w:delText>
              </w:r>
            </w:del>
          </w:p>
          <w:p w14:paraId="46A213E9" w14:textId="5B4F40F8" w:rsidR="309C60B4" w:rsidRPr="00E532C4" w:rsidRDefault="309C60B4" w:rsidP="00E532C4">
            <w:pPr>
              <w:spacing w:after="0" w:line="360" w:lineRule="auto"/>
              <w:rPr>
                <w:rFonts w:ascii="Arial" w:hAnsi="Arial" w:cs="Arial"/>
              </w:rPr>
            </w:pPr>
            <w:r w:rsidRPr="00E532C4">
              <w:rPr>
                <w:rFonts w:ascii="Arial" w:hAnsi="Arial" w:cs="Arial"/>
              </w:rPr>
              <w:t>2.3 Inform participants of known and anticipated risks, safety procedures, safe behaviour, safe areas and boundaries</w:t>
            </w:r>
          </w:p>
          <w:p w14:paraId="0EE23020" w14:textId="1564EF17" w:rsidR="309C60B4" w:rsidRPr="00E532C4" w:rsidRDefault="309C60B4" w:rsidP="00E532C4">
            <w:pPr>
              <w:spacing w:after="0" w:line="360" w:lineRule="auto"/>
              <w:rPr>
                <w:rFonts w:ascii="Arial" w:hAnsi="Arial" w:cs="Arial"/>
              </w:rPr>
            </w:pPr>
            <w:r w:rsidRPr="00E532C4">
              <w:rPr>
                <w:rFonts w:ascii="Arial" w:hAnsi="Arial" w:cs="Arial"/>
              </w:rPr>
              <w:t>2.4 Advise participants of roles and responsibilities of activity leaders, and communication protocols to use during activity</w:t>
            </w:r>
          </w:p>
        </w:tc>
      </w:tr>
      <w:tr w:rsidR="00E532C4" w:rsidRPr="00E532C4" w14:paraId="79D9C4DE" w14:textId="77777777" w:rsidTr="00E532C4">
        <w:trPr>
          <w:gridAfter w:val="1"/>
          <w:wAfter w:w="10" w:type="dxa"/>
          <w:trHeight w:val="300"/>
        </w:trPr>
        <w:tc>
          <w:tcPr>
            <w:tcW w:w="2460" w:type="dxa"/>
            <w:shd w:val="clear" w:color="auto" w:fill="D9D9D9" w:themeFill="background1" w:themeFillShade="D9"/>
            <w:hideMark/>
          </w:tcPr>
          <w:p w14:paraId="5D180F86" w14:textId="0E82F149" w:rsidR="309C60B4" w:rsidRPr="00E532C4" w:rsidRDefault="309C60B4" w:rsidP="00E532C4">
            <w:pPr>
              <w:spacing w:after="0" w:line="360" w:lineRule="auto"/>
              <w:rPr>
                <w:rFonts w:ascii="Arial" w:hAnsi="Arial" w:cs="Arial"/>
              </w:rPr>
            </w:pPr>
            <w:r w:rsidRPr="00E532C4">
              <w:rPr>
                <w:rFonts w:ascii="Arial" w:hAnsi="Arial" w:cs="Arial"/>
              </w:rPr>
              <w:t xml:space="preserve">3. Instruct </w:t>
            </w:r>
            <w:r w:rsidR="0039541A" w:rsidRPr="00E532C4">
              <w:rPr>
                <w:rFonts w:ascii="Arial" w:hAnsi="Arial" w:cs="Arial"/>
              </w:rPr>
              <w:t xml:space="preserve">spotting </w:t>
            </w:r>
            <w:r w:rsidRPr="00E532C4">
              <w:rPr>
                <w:rFonts w:ascii="Arial" w:hAnsi="Arial" w:cs="Arial"/>
              </w:rPr>
              <w:t xml:space="preserve">techniques for </w:t>
            </w:r>
            <w:r w:rsidR="0039541A" w:rsidRPr="00E532C4">
              <w:rPr>
                <w:rFonts w:ascii="Arial" w:hAnsi="Arial" w:cs="Arial"/>
              </w:rPr>
              <w:t>low</w:t>
            </w:r>
            <w:r w:rsidRPr="00E532C4">
              <w:rPr>
                <w:rFonts w:ascii="Arial" w:hAnsi="Arial" w:cs="Arial"/>
              </w:rPr>
              <w:t xml:space="preserve"> elements</w:t>
            </w:r>
          </w:p>
        </w:tc>
        <w:tc>
          <w:tcPr>
            <w:tcW w:w="7169" w:type="dxa"/>
            <w:gridSpan w:val="2"/>
            <w:hideMark/>
          </w:tcPr>
          <w:p w14:paraId="797534F3" w14:textId="2DE95468" w:rsidR="00566C6C" w:rsidRPr="00E532C4" w:rsidRDefault="00566C6C" w:rsidP="00E532C4">
            <w:pPr>
              <w:spacing w:after="0" w:line="360" w:lineRule="auto"/>
              <w:rPr>
                <w:rFonts w:ascii="Arial" w:hAnsi="Arial" w:cs="Arial"/>
              </w:rPr>
            </w:pPr>
            <w:r w:rsidRPr="00E532C4">
              <w:rPr>
                <w:rFonts w:ascii="Arial" w:hAnsi="Arial" w:cs="Arial"/>
              </w:rPr>
              <w:t>3.1 Explain importance of spotting and demonstrate essential components of spotting technique.</w:t>
            </w:r>
          </w:p>
          <w:p w14:paraId="207D390D" w14:textId="22DA241E" w:rsidR="00566C6C" w:rsidRPr="00E532C4" w:rsidRDefault="00566C6C" w:rsidP="00E532C4">
            <w:pPr>
              <w:spacing w:after="0" w:line="360" w:lineRule="auto"/>
              <w:rPr>
                <w:rFonts w:ascii="Arial" w:hAnsi="Arial" w:cs="Arial"/>
              </w:rPr>
            </w:pPr>
            <w:r w:rsidRPr="00E532C4">
              <w:rPr>
                <w:rFonts w:ascii="Arial" w:hAnsi="Arial" w:cs="Arial"/>
              </w:rPr>
              <w:t>3.2 Demonstrate and explain different techniques and spotter positions used for different course elements and participant characteristics.</w:t>
            </w:r>
          </w:p>
          <w:p w14:paraId="7F027B6A" w14:textId="7D2B565D" w:rsidR="00566C6C" w:rsidRPr="00E532C4" w:rsidRDefault="00566C6C" w:rsidP="00E532C4">
            <w:pPr>
              <w:spacing w:after="0" w:line="360" w:lineRule="auto"/>
              <w:rPr>
                <w:rFonts w:ascii="Arial" w:hAnsi="Arial" w:cs="Arial"/>
              </w:rPr>
            </w:pPr>
            <w:r w:rsidRPr="00E532C4">
              <w:rPr>
                <w:rFonts w:ascii="Arial" w:hAnsi="Arial" w:cs="Arial"/>
              </w:rPr>
              <w:t>3.3 Verify participant understanding of spotting techniques and safety procedures.</w:t>
            </w:r>
          </w:p>
          <w:p w14:paraId="1D458D97" w14:textId="48232DAB" w:rsidR="00566C6C" w:rsidRPr="00E532C4" w:rsidRDefault="00566C6C" w:rsidP="00E532C4">
            <w:pPr>
              <w:spacing w:after="0" w:line="360" w:lineRule="auto"/>
              <w:rPr>
                <w:rFonts w:ascii="Arial" w:hAnsi="Arial" w:cs="Arial"/>
              </w:rPr>
            </w:pPr>
            <w:r w:rsidRPr="00E532C4">
              <w:rPr>
                <w:rFonts w:ascii="Arial" w:hAnsi="Arial" w:cs="Arial"/>
              </w:rPr>
              <w:t>3.4 Engage participants in a sequence of activities to warm up, develop trust and practice spotting in a low risk situation.</w:t>
            </w:r>
          </w:p>
          <w:p w14:paraId="0CDDC901" w14:textId="23951B69" w:rsidR="309C60B4" w:rsidRPr="00E532C4" w:rsidRDefault="00566C6C" w:rsidP="00E532C4">
            <w:pPr>
              <w:spacing w:after="0" w:line="360" w:lineRule="auto"/>
              <w:rPr>
                <w:rFonts w:ascii="Arial" w:hAnsi="Arial" w:cs="Arial"/>
              </w:rPr>
            </w:pPr>
            <w:r w:rsidRPr="00E532C4">
              <w:rPr>
                <w:rFonts w:ascii="Arial" w:hAnsi="Arial" w:cs="Arial"/>
              </w:rPr>
              <w:t>3.5 Observe and monitor participant performance of spotting technique and provide feedback and corrective instruction.</w:t>
            </w:r>
          </w:p>
        </w:tc>
      </w:tr>
      <w:tr w:rsidR="00E532C4" w:rsidRPr="00E532C4" w14:paraId="663DE4C6" w14:textId="77777777" w:rsidTr="00E532C4">
        <w:trPr>
          <w:gridAfter w:val="1"/>
          <w:wAfter w:w="10" w:type="dxa"/>
          <w:trHeight w:val="300"/>
        </w:trPr>
        <w:tc>
          <w:tcPr>
            <w:tcW w:w="2460" w:type="dxa"/>
            <w:shd w:val="clear" w:color="auto" w:fill="D9D9D9" w:themeFill="background1" w:themeFillShade="D9"/>
            <w:hideMark/>
          </w:tcPr>
          <w:p w14:paraId="4FC6ACE3" w14:textId="7197A4E8" w:rsidR="309C60B4" w:rsidRPr="00E532C4" w:rsidRDefault="309C60B4" w:rsidP="00E532C4">
            <w:pPr>
              <w:spacing w:after="0" w:line="360" w:lineRule="auto"/>
              <w:rPr>
                <w:rFonts w:ascii="Arial" w:hAnsi="Arial" w:cs="Arial"/>
              </w:rPr>
            </w:pPr>
            <w:r w:rsidRPr="00E532C4">
              <w:rPr>
                <w:rFonts w:ascii="Arial" w:hAnsi="Arial" w:cs="Arial"/>
              </w:rPr>
              <w:t>4. Lead high element activities</w:t>
            </w:r>
          </w:p>
        </w:tc>
        <w:tc>
          <w:tcPr>
            <w:tcW w:w="7169" w:type="dxa"/>
            <w:gridSpan w:val="2"/>
            <w:hideMark/>
          </w:tcPr>
          <w:p w14:paraId="19381793" w14:textId="6ED3A708" w:rsidR="00566C6C" w:rsidRPr="00E532C4" w:rsidRDefault="00566C6C" w:rsidP="00E532C4">
            <w:pPr>
              <w:spacing w:after="0" w:line="360" w:lineRule="auto"/>
              <w:rPr>
                <w:rFonts w:ascii="Arial" w:hAnsi="Arial" w:cs="Arial"/>
              </w:rPr>
            </w:pPr>
            <w:r w:rsidRPr="00E532C4">
              <w:rPr>
                <w:rFonts w:ascii="Arial" w:hAnsi="Arial" w:cs="Arial"/>
              </w:rPr>
              <w:t>4.1 Explain and demonstrate techniques for use of independent and linked low elements.</w:t>
            </w:r>
          </w:p>
          <w:p w14:paraId="17ED1AFA" w14:textId="6FCBD661" w:rsidR="00566C6C" w:rsidRPr="00E532C4" w:rsidRDefault="00566C6C" w:rsidP="00E532C4">
            <w:pPr>
              <w:spacing w:after="0" w:line="360" w:lineRule="auto"/>
              <w:rPr>
                <w:rFonts w:ascii="Arial" w:hAnsi="Arial" w:cs="Arial"/>
              </w:rPr>
            </w:pPr>
            <w:r w:rsidRPr="00E532C4">
              <w:rPr>
                <w:rFonts w:ascii="Arial" w:hAnsi="Arial" w:cs="Arial"/>
              </w:rPr>
              <w:t>4.2 Reinforce appropriate spotter technique and position for the particular element.</w:t>
            </w:r>
          </w:p>
          <w:p w14:paraId="7E30A19D" w14:textId="1257DDE7" w:rsidR="00566C6C" w:rsidRPr="00E532C4" w:rsidRDefault="00566C6C" w:rsidP="00E532C4">
            <w:pPr>
              <w:spacing w:after="0" w:line="360" w:lineRule="auto"/>
              <w:rPr>
                <w:rFonts w:ascii="Arial" w:hAnsi="Arial" w:cs="Arial"/>
              </w:rPr>
            </w:pPr>
            <w:r w:rsidRPr="00E532C4">
              <w:rPr>
                <w:rFonts w:ascii="Arial" w:hAnsi="Arial" w:cs="Arial"/>
              </w:rPr>
              <w:t>4.3 Provide clear and accurate instructions and demonstrations throughout the session.</w:t>
            </w:r>
          </w:p>
          <w:p w14:paraId="2AB4F81A" w14:textId="2EB76950" w:rsidR="00566C6C" w:rsidRPr="00E532C4" w:rsidRDefault="00566C6C" w:rsidP="00E532C4">
            <w:pPr>
              <w:spacing w:after="0" w:line="360" w:lineRule="auto"/>
              <w:rPr>
                <w:rFonts w:ascii="Arial" w:hAnsi="Arial" w:cs="Arial"/>
              </w:rPr>
            </w:pPr>
            <w:r w:rsidRPr="00E532C4">
              <w:rPr>
                <w:rFonts w:ascii="Arial" w:hAnsi="Arial" w:cs="Arial"/>
              </w:rPr>
              <w:t>4.4 Monitor performance of spotters and participants, and provide directions, encouragement and corrective instruction to improve techniques.</w:t>
            </w:r>
          </w:p>
          <w:p w14:paraId="7B9EBEDB" w14:textId="3C7B0134" w:rsidR="00566C6C" w:rsidRPr="00E532C4" w:rsidRDefault="00566C6C" w:rsidP="00E532C4">
            <w:pPr>
              <w:spacing w:after="0" w:line="360" w:lineRule="auto"/>
              <w:rPr>
                <w:rFonts w:ascii="Arial" w:hAnsi="Arial" w:cs="Arial"/>
              </w:rPr>
            </w:pPr>
            <w:r w:rsidRPr="00E532C4">
              <w:rPr>
                <w:rFonts w:ascii="Arial" w:hAnsi="Arial" w:cs="Arial"/>
              </w:rPr>
              <w:lastRenderedPageBreak/>
              <w:t>4.5 Facilitate effective group communication and interaction to maintain group control, engagement and safety.</w:t>
            </w:r>
          </w:p>
          <w:p w14:paraId="4384A9DF" w14:textId="1E9A08AD" w:rsidR="309C60B4" w:rsidRPr="00E532C4" w:rsidRDefault="00566C6C" w:rsidP="00E532C4">
            <w:pPr>
              <w:spacing w:after="0" w:line="360" w:lineRule="auto"/>
              <w:rPr>
                <w:rFonts w:ascii="Arial" w:hAnsi="Arial" w:cs="Arial"/>
              </w:rPr>
            </w:pPr>
            <w:r w:rsidRPr="00E532C4">
              <w:rPr>
                <w:rFonts w:ascii="Arial" w:hAnsi="Arial" w:cs="Arial"/>
              </w:rPr>
              <w:t>4.6 Implement required modifications to activity to ensure participant engagement and comfort, and completion within timelines.</w:t>
            </w:r>
          </w:p>
        </w:tc>
      </w:tr>
      <w:tr w:rsidR="00E532C4" w:rsidRPr="00E532C4" w14:paraId="708471D3" w14:textId="77777777" w:rsidTr="00E532C4">
        <w:trPr>
          <w:gridAfter w:val="1"/>
          <w:wAfter w:w="10" w:type="dxa"/>
          <w:trHeight w:val="300"/>
        </w:trPr>
        <w:tc>
          <w:tcPr>
            <w:tcW w:w="2460" w:type="dxa"/>
            <w:shd w:val="clear" w:color="auto" w:fill="D9D9D9" w:themeFill="background1" w:themeFillShade="D9"/>
            <w:hideMark/>
          </w:tcPr>
          <w:p w14:paraId="49EE416A" w14:textId="17FE6DAD" w:rsidR="309C60B4" w:rsidRPr="00E532C4" w:rsidRDefault="309C60B4" w:rsidP="00E532C4">
            <w:pPr>
              <w:spacing w:after="0" w:line="360" w:lineRule="auto"/>
              <w:rPr>
                <w:rFonts w:ascii="Arial" w:hAnsi="Arial" w:cs="Arial"/>
              </w:rPr>
            </w:pPr>
            <w:r w:rsidRPr="00E532C4">
              <w:rPr>
                <w:rFonts w:ascii="Arial" w:hAnsi="Arial" w:cs="Arial"/>
              </w:rPr>
              <w:lastRenderedPageBreak/>
              <w:t>5. Manage safety during activities and complete basic rescues</w:t>
            </w:r>
          </w:p>
        </w:tc>
        <w:tc>
          <w:tcPr>
            <w:tcW w:w="7169" w:type="dxa"/>
            <w:gridSpan w:val="2"/>
            <w:hideMark/>
          </w:tcPr>
          <w:p w14:paraId="52841E8A" w14:textId="787D12D0" w:rsidR="309C60B4" w:rsidRPr="00E532C4" w:rsidRDefault="309C60B4" w:rsidP="00E532C4">
            <w:pPr>
              <w:spacing w:after="0" w:line="360" w:lineRule="auto"/>
              <w:rPr>
                <w:rFonts w:ascii="Arial" w:hAnsi="Arial" w:cs="Arial"/>
              </w:rPr>
            </w:pPr>
            <w:r w:rsidRPr="00E532C4">
              <w:rPr>
                <w:rFonts w:ascii="Arial" w:hAnsi="Arial" w:cs="Arial"/>
              </w:rPr>
              <w:t>5.1 Monitor activity conditions and hazards, including signs of participant difficulty, to ensure safety and welfare</w:t>
            </w:r>
          </w:p>
          <w:p w14:paraId="4BEABA0E" w14:textId="1C967DE7" w:rsidR="309C60B4" w:rsidRPr="00E532C4" w:rsidRDefault="309C60B4" w:rsidP="00E532C4">
            <w:pPr>
              <w:spacing w:after="0" w:line="360" w:lineRule="auto"/>
              <w:rPr>
                <w:rFonts w:ascii="Arial" w:hAnsi="Arial" w:cs="Arial"/>
              </w:rPr>
            </w:pPr>
            <w:r w:rsidRPr="00E532C4">
              <w:rPr>
                <w:rFonts w:ascii="Arial" w:hAnsi="Arial" w:cs="Arial"/>
              </w:rPr>
              <w:t xml:space="preserve">5.2 Monitor participant behaviour and adherence to safety procedures, adjust level of supervision and assertively correct </w:t>
            </w:r>
            <w:commentRangeStart w:id="32"/>
            <w:r w:rsidRPr="00E532C4">
              <w:rPr>
                <w:rFonts w:ascii="Arial" w:hAnsi="Arial" w:cs="Arial"/>
              </w:rPr>
              <w:t>breaches</w:t>
            </w:r>
            <w:commentRangeEnd w:id="32"/>
            <w:r w:rsidR="00775B7C" w:rsidRPr="00E532C4">
              <w:rPr>
                <w:rStyle w:val="CommentReference"/>
                <w:rFonts w:ascii="Arial" w:hAnsi="Arial" w:cs="Arial"/>
                <w:sz w:val="22"/>
                <w:szCs w:val="22"/>
              </w:rPr>
              <w:commentReference w:id="32"/>
            </w:r>
            <w:del w:id="33" w:author="Author">
              <w:r w:rsidRPr="00E532C4" w:rsidDel="00E44A06">
                <w:rPr>
                  <w:rFonts w:ascii="Arial" w:hAnsi="Arial" w:cs="Arial"/>
                </w:rPr>
                <w:delText>, as required</w:delText>
              </w:r>
            </w:del>
          </w:p>
          <w:p w14:paraId="5312924E" w14:textId="21835FA4" w:rsidR="309C60B4" w:rsidRPr="00E532C4" w:rsidRDefault="309C60B4" w:rsidP="00E532C4">
            <w:pPr>
              <w:spacing w:after="0" w:line="360" w:lineRule="auto"/>
              <w:rPr>
                <w:rFonts w:ascii="Arial" w:hAnsi="Arial" w:cs="Arial"/>
              </w:rPr>
            </w:pPr>
            <w:r w:rsidRPr="00E532C4">
              <w:rPr>
                <w:rFonts w:ascii="Arial" w:hAnsi="Arial" w:cs="Arial"/>
              </w:rPr>
              <w:t>5.3 Respond immediately to adverse participant reactions and hazardous situations</w:t>
            </w:r>
          </w:p>
          <w:p w14:paraId="79E682EC" w14:textId="2C29F083" w:rsidR="309C60B4" w:rsidRPr="00E532C4" w:rsidRDefault="309C60B4" w:rsidP="00E532C4">
            <w:pPr>
              <w:spacing w:after="0" w:line="360" w:lineRule="auto"/>
              <w:rPr>
                <w:rFonts w:ascii="Arial" w:hAnsi="Arial" w:cs="Arial"/>
              </w:rPr>
            </w:pPr>
            <w:r w:rsidRPr="00E532C4">
              <w:rPr>
                <w:rFonts w:ascii="Arial" w:hAnsi="Arial" w:cs="Arial"/>
              </w:rPr>
              <w:t xml:space="preserve">5.4 </w:t>
            </w:r>
            <w:del w:id="34" w:author="Author">
              <w:r w:rsidRPr="00E532C4" w:rsidDel="007B227F">
                <w:rPr>
                  <w:rFonts w:ascii="Arial" w:hAnsi="Arial" w:cs="Arial"/>
                </w:rPr>
                <w:delText xml:space="preserve">Complete </w:delText>
              </w:r>
            </w:del>
            <w:ins w:id="35" w:author="Author">
              <w:r w:rsidR="007B227F" w:rsidRPr="00E532C4">
                <w:rPr>
                  <w:rFonts w:ascii="Arial" w:hAnsi="Arial" w:cs="Arial"/>
                </w:rPr>
                <w:t xml:space="preserve">Monitor </w:t>
              </w:r>
            </w:ins>
            <w:del w:id="36" w:author="Author">
              <w:r w:rsidRPr="00E532C4" w:rsidDel="006131CB">
                <w:rPr>
                  <w:rFonts w:ascii="Arial" w:hAnsi="Arial" w:cs="Arial"/>
                </w:rPr>
                <w:delText xml:space="preserve">ongoing </w:delText>
              </w:r>
              <w:r w:rsidRPr="00E532C4" w:rsidDel="00EC5833">
                <w:rPr>
                  <w:rFonts w:ascii="Arial" w:hAnsi="Arial" w:cs="Arial"/>
                </w:rPr>
                <w:delText xml:space="preserve">risk </w:delText>
              </w:r>
              <w:r w:rsidRPr="00E532C4" w:rsidDel="006131CB">
                <w:rPr>
                  <w:rFonts w:ascii="Arial" w:hAnsi="Arial" w:cs="Arial"/>
                </w:rPr>
                <w:delText xml:space="preserve">assessments </w:delText>
              </w:r>
            </w:del>
            <w:ins w:id="37" w:author="Author">
              <w:r w:rsidR="006131CB" w:rsidRPr="00E532C4">
                <w:rPr>
                  <w:rFonts w:ascii="Arial" w:hAnsi="Arial" w:cs="Arial"/>
                </w:rPr>
                <w:t xml:space="preserve">activities </w:t>
              </w:r>
            </w:ins>
            <w:r w:rsidRPr="00E532C4">
              <w:rPr>
                <w:rFonts w:ascii="Arial" w:hAnsi="Arial" w:cs="Arial"/>
              </w:rPr>
              <w:t>to minimise risk of injury to participants and others</w:t>
            </w:r>
          </w:p>
          <w:p w14:paraId="254887BD" w14:textId="1EF49C9E" w:rsidR="309C60B4" w:rsidRPr="00E532C4" w:rsidRDefault="309C60B4" w:rsidP="00E532C4">
            <w:pPr>
              <w:spacing w:after="0" w:line="360" w:lineRule="auto"/>
              <w:rPr>
                <w:rFonts w:ascii="Arial" w:hAnsi="Arial" w:cs="Arial"/>
              </w:rPr>
            </w:pPr>
            <w:r w:rsidRPr="00E532C4">
              <w:rPr>
                <w:rFonts w:ascii="Arial" w:hAnsi="Arial" w:cs="Arial"/>
              </w:rPr>
              <w:t xml:space="preserve">5.5 </w:t>
            </w:r>
            <w:ins w:id="38" w:author="Author">
              <w:r w:rsidR="009420AE" w:rsidRPr="00E532C4">
                <w:rPr>
                  <w:rFonts w:ascii="Arial" w:hAnsi="Arial" w:cs="Arial"/>
                </w:rPr>
                <w:t xml:space="preserve">Identify </w:t>
              </w:r>
              <w:r w:rsidR="0086544A" w:rsidRPr="00E532C4">
                <w:rPr>
                  <w:rFonts w:ascii="Arial" w:hAnsi="Arial" w:cs="Arial"/>
                </w:rPr>
                <w:t xml:space="preserve">risk during activities that would </w:t>
              </w:r>
              <w:r w:rsidR="004F101F" w:rsidRPr="003B319F">
                <w:rPr>
                  <w:rFonts w:ascii="Arial" w:hAnsi="Arial" w:cs="Arial"/>
                </w:rPr>
                <w:t>necessitate</w:t>
              </w:r>
              <w:r w:rsidR="004F101F" w:rsidRPr="00E532C4">
                <w:rPr>
                  <w:rFonts w:ascii="Arial" w:hAnsi="Arial" w:cs="Arial"/>
                </w:rPr>
                <w:t xml:space="preserve"> </w:t>
              </w:r>
              <w:r w:rsidR="00D241A0" w:rsidRPr="00E532C4">
                <w:rPr>
                  <w:rFonts w:ascii="Arial" w:hAnsi="Arial" w:cs="Arial"/>
                </w:rPr>
                <w:t>a</w:t>
              </w:r>
            </w:ins>
            <w:del w:id="39" w:author="Author">
              <w:r w:rsidRPr="00E532C4" w:rsidDel="00D241A0">
                <w:rPr>
                  <w:rFonts w:ascii="Arial" w:hAnsi="Arial" w:cs="Arial"/>
                </w:rPr>
                <w:delText>A</w:delText>
              </w:r>
            </w:del>
            <w:r w:rsidRPr="00E532C4">
              <w:rPr>
                <w:rFonts w:ascii="Arial" w:hAnsi="Arial" w:cs="Arial"/>
              </w:rPr>
              <w:t>mend</w:t>
            </w:r>
            <w:ins w:id="40" w:author="Author">
              <w:r w:rsidR="00D241A0" w:rsidRPr="00E532C4">
                <w:rPr>
                  <w:rFonts w:ascii="Arial" w:hAnsi="Arial" w:cs="Arial"/>
                </w:rPr>
                <w:t>ment</w:t>
              </w:r>
            </w:ins>
            <w:r w:rsidRPr="00E532C4">
              <w:rPr>
                <w:rFonts w:ascii="Arial" w:hAnsi="Arial" w:cs="Arial"/>
              </w:rPr>
              <w:t xml:space="preserve"> </w:t>
            </w:r>
            <w:ins w:id="41" w:author="Author">
              <w:r w:rsidR="00D241A0" w:rsidRPr="00E532C4">
                <w:rPr>
                  <w:rFonts w:ascii="Arial" w:hAnsi="Arial" w:cs="Arial"/>
                </w:rPr>
                <w:t xml:space="preserve">or cessation of </w:t>
              </w:r>
            </w:ins>
            <w:r w:rsidRPr="00E532C4">
              <w:rPr>
                <w:rFonts w:ascii="Arial" w:hAnsi="Arial" w:cs="Arial"/>
              </w:rPr>
              <w:t xml:space="preserve">activities </w:t>
            </w:r>
            <w:del w:id="42" w:author="Author">
              <w:r w:rsidRPr="00E532C4" w:rsidDel="00D241A0">
                <w:rPr>
                  <w:rFonts w:ascii="Arial" w:hAnsi="Arial" w:cs="Arial"/>
                </w:rPr>
                <w:delText xml:space="preserve">if risk is unacceptable; cease activities </w:delText>
              </w:r>
              <w:r w:rsidRPr="00E532C4" w:rsidDel="00287A1B">
                <w:rPr>
                  <w:rFonts w:ascii="Arial" w:hAnsi="Arial" w:cs="Arial"/>
                </w:rPr>
                <w:delText>when required</w:delText>
              </w:r>
            </w:del>
          </w:p>
          <w:p w14:paraId="6E8BE8F9" w14:textId="207F20D7" w:rsidR="309C60B4" w:rsidRPr="00E532C4" w:rsidRDefault="309C60B4" w:rsidP="00E532C4">
            <w:pPr>
              <w:spacing w:after="0" w:line="360" w:lineRule="auto"/>
              <w:rPr>
                <w:rFonts w:ascii="Arial" w:hAnsi="Arial" w:cs="Arial"/>
              </w:rPr>
            </w:pPr>
            <w:r w:rsidRPr="00E532C4">
              <w:rPr>
                <w:rFonts w:ascii="Arial" w:hAnsi="Arial" w:cs="Arial"/>
              </w:rPr>
              <w:t>5.</w:t>
            </w:r>
            <w:r w:rsidR="00316EB7" w:rsidRPr="00E532C4">
              <w:rPr>
                <w:rFonts w:ascii="Arial" w:hAnsi="Arial" w:cs="Arial"/>
              </w:rPr>
              <w:t>6</w:t>
            </w:r>
            <w:r w:rsidRPr="00E532C4">
              <w:rPr>
                <w:rFonts w:ascii="Arial" w:hAnsi="Arial" w:cs="Arial"/>
              </w:rPr>
              <w:t xml:space="preserve"> Respond to emergency situations according to organisational safety, emergency response and first aid procedures</w:t>
            </w:r>
          </w:p>
        </w:tc>
      </w:tr>
      <w:tr w:rsidR="00E532C4" w:rsidRPr="00E532C4" w14:paraId="758D08DC" w14:textId="77777777" w:rsidTr="00E532C4">
        <w:trPr>
          <w:gridAfter w:val="1"/>
          <w:wAfter w:w="10" w:type="dxa"/>
          <w:trHeight w:val="300"/>
        </w:trPr>
        <w:tc>
          <w:tcPr>
            <w:tcW w:w="2460" w:type="dxa"/>
            <w:shd w:val="clear" w:color="auto" w:fill="D9D9D9" w:themeFill="background1" w:themeFillShade="D9"/>
            <w:hideMark/>
          </w:tcPr>
          <w:p w14:paraId="16920DA4" w14:textId="4BD23165" w:rsidR="309C60B4" w:rsidRPr="00E532C4" w:rsidRDefault="309C60B4" w:rsidP="00E532C4">
            <w:pPr>
              <w:spacing w:after="0" w:line="360" w:lineRule="auto"/>
              <w:rPr>
                <w:rFonts w:ascii="Arial" w:hAnsi="Arial" w:cs="Arial"/>
              </w:rPr>
            </w:pPr>
            <w:r w:rsidRPr="00E532C4">
              <w:rPr>
                <w:rFonts w:ascii="Arial" w:hAnsi="Arial" w:cs="Arial"/>
              </w:rPr>
              <w:t>6. Complete post activity responsibilities</w:t>
            </w:r>
          </w:p>
        </w:tc>
        <w:tc>
          <w:tcPr>
            <w:tcW w:w="7169" w:type="dxa"/>
            <w:gridSpan w:val="2"/>
            <w:hideMark/>
          </w:tcPr>
          <w:p w14:paraId="1813B33F" w14:textId="74B8F33F" w:rsidR="309C60B4" w:rsidRPr="00E532C4" w:rsidRDefault="309C60B4" w:rsidP="00E532C4">
            <w:pPr>
              <w:spacing w:after="0" w:line="360" w:lineRule="auto"/>
              <w:rPr>
                <w:rFonts w:ascii="Arial" w:hAnsi="Arial" w:cs="Arial"/>
              </w:rPr>
            </w:pPr>
            <w:r w:rsidRPr="00E532C4">
              <w:rPr>
                <w:rFonts w:ascii="Arial" w:hAnsi="Arial" w:cs="Arial"/>
              </w:rPr>
              <w:t>6.1 Debrief participants and encourage discussion on their technique and satisfaction with session</w:t>
            </w:r>
          </w:p>
          <w:p w14:paraId="02A395C4" w14:textId="4B2E77A4" w:rsidR="309C60B4" w:rsidRPr="00E532C4" w:rsidRDefault="309C60B4" w:rsidP="00E532C4">
            <w:pPr>
              <w:spacing w:after="0" w:line="360" w:lineRule="auto"/>
              <w:rPr>
                <w:rFonts w:ascii="Arial" w:hAnsi="Arial" w:cs="Arial"/>
              </w:rPr>
            </w:pPr>
            <w:r w:rsidRPr="00E532C4">
              <w:rPr>
                <w:rFonts w:ascii="Arial" w:hAnsi="Arial" w:cs="Arial"/>
              </w:rPr>
              <w:t>6.2 Notify relevant personnel of activity completion</w:t>
            </w:r>
          </w:p>
          <w:p w14:paraId="70A9E418" w14:textId="30186008" w:rsidR="309C60B4" w:rsidRPr="00E532C4" w:rsidRDefault="309C60B4" w:rsidP="00E532C4">
            <w:pPr>
              <w:spacing w:after="0" w:line="360" w:lineRule="auto"/>
              <w:rPr>
                <w:rFonts w:ascii="Arial" w:hAnsi="Arial" w:cs="Arial"/>
              </w:rPr>
            </w:pPr>
            <w:r w:rsidRPr="00E532C4">
              <w:rPr>
                <w:rFonts w:ascii="Arial" w:hAnsi="Arial" w:cs="Arial"/>
              </w:rPr>
              <w:t>6.3 Retrieve equipment, inspect for wear or breakage, tag faults and store in designated area</w:t>
            </w:r>
          </w:p>
          <w:p w14:paraId="08CA446D" w14:textId="5316CC5D" w:rsidR="309C60B4" w:rsidRPr="00E532C4" w:rsidRDefault="309C60B4" w:rsidP="00E532C4">
            <w:pPr>
              <w:spacing w:after="0" w:line="360" w:lineRule="auto"/>
              <w:rPr>
                <w:rFonts w:ascii="Arial" w:hAnsi="Arial" w:cs="Arial"/>
              </w:rPr>
            </w:pPr>
            <w:r w:rsidRPr="00E532C4">
              <w:rPr>
                <w:rFonts w:ascii="Arial" w:hAnsi="Arial" w:cs="Arial"/>
              </w:rPr>
              <w:t>6.4 Document any equipment faults, and incidents including injuries and near misses</w:t>
            </w:r>
          </w:p>
          <w:p w14:paraId="62D38FF0" w14:textId="57085C82" w:rsidR="309C60B4" w:rsidRPr="00E532C4" w:rsidRDefault="309C60B4" w:rsidP="00E532C4">
            <w:pPr>
              <w:spacing w:after="0" w:line="360" w:lineRule="auto"/>
              <w:rPr>
                <w:rFonts w:ascii="Arial" w:hAnsi="Arial" w:cs="Arial"/>
              </w:rPr>
            </w:pPr>
            <w:r w:rsidRPr="00E532C4">
              <w:rPr>
                <w:rFonts w:ascii="Arial" w:hAnsi="Arial" w:cs="Arial"/>
              </w:rPr>
              <w:t>6.5 Evaluate the activity through a team debrief and identify improvements for future activities</w:t>
            </w:r>
          </w:p>
        </w:tc>
      </w:tr>
      <w:tr w:rsidR="00E532C4" w:rsidRPr="00E532C4" w14:paraId="2E8F7E80" w14:textId="77777777" w:rsidTr="00E532C4">
        <w:trPr>
          <w:gridAfter w:val="1"/>
          <w:wAfter w:w="10" w:type="dxa"/>
          <w:trHeight w:val="1654"/>
        </w:trPr>
        <w:tc>
          <w:tcPr>
            <w:tcW w:w="9629" w:type="dxa"/>
            <w:gridSpan w:val="3"/>
            <w:hideMark/>
          </w:tcPr>
          <w:p w14:paraId="13E3405B" w14:textId="30323592" w:rsidR="003739F2" w:rsidRPr="00E532C4" w:rsidRDefault="38C65D70" w:rsidP="00E532C4">
            <w:pPr>
              <w:spacing w:after="0" w:line="360" w:lineRule="auto"/>
              <w:rPr>
                <w:rFonts w:ascii="Arial" w:hAnsi="Arial" w:cs="Arial"/>
                <w:b/>
                <w:bCs/>
              </w:rPr>
            </w:pPr>
            <w:r w:rsidRPr="00E532C4">
              <w:rPr>
                <w:rFonts w:ascii="Arial" w:hAnsi="Arial" w:cs="Arial"/>
                <w:b/>
                <w:bCs/>
              </w:rPr>
              <w:t xml:space="preserve">Foundation skills </w:t>
            </w:r>
          </w:p>
          <w:p w14:paraId="5415D149" w14:textId="77777777" w:rsidR="00354B30" w:rsidRPr="00E532C4" w:rsidRDefault="218CAA45" w:rsidP="00E532C4">
            <w:pPr>
              <w:spacing w:after="0" w:line="360" w:lineRule="auto"/>
              <w:rPr>
                <w:rFonts w:ascii="Arial" w:hAnsi="Arial" w:cs="Arial"/>
              </w:rPr>
            </w:pPr>
            <w:r w:rsidRPr="00E532C4">
              <w:rPr>
                <w:rFonts w:ascii="Arial" w:hAnsi="Arial" w:cs="Arial"/>
              </w:rPr>
              <w:t>Reading skills to:</w:t>
            </w:r>
          </w:p>
          <w:p w14:paraId="53DFDEBD" w14:textId="0D56C024" w:rsidR="003739F2" w:rsidRPr="00E532C4" w:rsidRDefault="218CAA45" w:rsidP="00E532C4">
            <w:pPr>
              <w:pStyle w:val="ListParagraph"/>
              <w:numPr>
                <w:ilvl w:val="0"/>
                <w:numId w:val="39"/>
              </w:numPr>
              <w:spacing w:after="0" w:line="360" w:lineRule="auto"/>
              <w:rPr>
                <w:rFonts w:ascii="Arial" w:hAnsi="Arial" w:cs="Arial"/>
              </w:rPr>
            </w:pPr>
            <w:r w:rsidRPr="00E532C4">
              <w:rPr>
                <w:rFonts w:ascii="Arial" w:hAnsi="Arial" w:cs="Arial"/>
              </w:rPr>
              <w:t>interpret detailed familiar organisational policies and procedures</w:t>
            </w:r>
          </w:p>
          <w:p w14:paraId="681BB8A6" w14:textId="77777777" w:rsidR="00354B30" w:rsidRPr="00E532C4" w:rsidRDefault="218CAA45" w:rsidP="00E532C4">
            <w:pPr>
              <w:spacing w:after="0" w:line="360" w:lineRule="auto"/>
              <w:rPr>
                <w:rFonts w:ascii="Arial" w:hAnsi="Arial" w:cs="Arial"/>
              </w:rPr>
            </w:pPr>
            <w:r w:rsidRPr="00E532C4">
              <w:rPr>
                <w:rFonts w:ascii="Arial" w:hAnsi="Arial" w:cs="Arial"/>
              </w:rPr>
              <w:t>Writing skills to:</w:t>
            </w:r>
          </w:p>
          <w:p w14:paraId="7E890860" w14:textId="16531F4D" w:rsidR="003739F2" w:rsidRPr="00E532C4" w:rsidRDefault="218CAA45" w:rsidP="00E532C4">
            <w:pPr>
              <w:pStyle w:val="ListParagraph"/>
              <w:numPr>
                <w:ilvl w:val="0"/>
                <w:numId w:val="39"/>
              </w:numPr>
              <w:spacing w:after="0" w:line="360" w:lineRule="auto"/>
              <w:rPr>
                <w:rFonts w:ascii="Arial" w:hAnsi="Arial" w:cs="Arial"/>
              </w:rPr>
            </w:pPr>
            <w:r w:rsidRPr="00E532C4">
              <w:rPr>
                <w:rFonts w:ascii="Arial" w:hAnsi="Arial" w:cs="Arial"/>
              </w:rPr>
              <w:t xml:space="preserve">use fundamental sentence structure to complete forms such as safety checklists, equipment fault and incident reports that require factual </w:t>
            </w:r>
            <w:proofErr w:type="spellStart"/>
            <w:r w:rsidRPr="00E532C4">
              <w:rPr>
                <w:rFonts w:ascii="Arial" w:hAnsi="Arial" w:cs="Arial"/>
              </w:rPr>
              <w:t>informatio</w:t>
            </w:r>
            <w:proofErr w:type="spellEnd"/>
          </w:p>
          <w:p w14:paraId="1ED014EA" w14:textId="77777777" w:rsidR="00507E5E" w:rsidRPr="00E532C4" w:rsidRDefault="218CAA45" w:rsidP="00E532C4">
            <w:pPr>
              <w:spacing w:after="0" w:line="360" w:lineRule="auto"/>
              <w:rPr>
                <w:rFonts w:ascii="Arial" w:hAnsi="Arial" w:cs="Arial"/>
              </w:rPr>
            </w:pPr>
            <w:r w:rsidRPr="00E532C4">
              <w:rPr>
                <w:rFonts w:ascii="Arial" w:hAnsi="Arial" w:cs="Arial"/>
              </w:rPr>
              <w:t xml:space="preserve">Oral communications skills to: </w:t>
            </w:r>
          </w:p>
          <w:p w14:paraId="34F200BE" w14:textId="399EA600" w:rsidR="003739F2" w:rsidRPr="00E532C4" w:rsidRDefault="218CAA45" w:rsidP="00E532C4">
            <w:pPr>
              <w:pStyle w:val="ListParagraph"/>
              <w:numPr>
                <w:ilvl w:val="0"/>
                <w:numId w:val="39"/>
              </w:numPr>
              <w:spacing w:after="0" w:line="360" w:lineRule="auto"/>
              <w:rPr>
                <w:rFonts w:ascii="Arial" w:hAnsi="Arial" w:cs="Arial"/>
              </w:rPr>
            </w:pPr>
            <w:r w:rsidRPr="00E532C4">
              <w:rPr>
                <w:rFonts w:ascii="Arial" w:hAnsi="Arial" w:cs="Arial"/>
              </w:rPr>
              <w:t>provide clear and unambiguous instructions to participants using language and terms easily understood, ask open and closed probe questions and actively listen to determine participants’ understanding of instructions</w:t>
            </w:r>
          </w:p>
          <w:p w14:paraId="19335EB2" w14:textId="77777777" w:rsidR="00507E5E" w:rsidRPr="00E532C4" w:rsidRDefault="218CAA45" w:rsidP="00E532C4">
            <w:pPr>
              <w:spacing w:after="0" w:line="360" w:lineRule="auto"/>
              <w:rPr>
                <w:rFonts w:ascii="Arial" w:hAnsi="Arial" w:cs="Arial"/>
              </w:rPr>
            </w:pPr>
            <w:r w:rsidRPr="00E532C4">
              <w:rPr>
                <w:rFonts w:ascii="Arial" w:hAnsi="Arial" w:cs="Arial"/>
              </w:rPr>
              <w:t xml:space="preserve">Teamwork skills to: </w:t>
            </w:r>
          </w:p>
          <w:p w14:paraId="5FD5631D" w14:textId="2B54E5B0" w:rsidR="003739F2" w:rsidRPr="00E532C4" w:rsidRDefault="218CAA45" w:rsidP="00E532C4">
            <w:pPr>
              <w:pStyle w:val="ListParagraph"/>
              <w:numPr>
                <w:ilvl w:val="0"/>
                <w:numId w:val="39"/>
              </w:numPr>
              <w:spacing w:after="0" w:line="360" w:lineRule="auto"/>
              <w:rPr>
                <w:rFonts w:ascii="Arial" w:hAnsi="Arial" w:cs="Arial"/>
              </w:rPr>
            </w:pPr>
            <w:r w:rsidRPr="00E532C4">
              <w:rPr>
                <w:rFonts w:ascii="Arial" w:hAnsi="Arial" w:cs="Arial"/>
              </w:rPr>
              <w:lastRenderedPageBreak/>
              <w:t>pro-actively and cooperatively work within teams of leaders, support and operational staff to organise activity logistics, solve operational problems and deliver a quality experience to participants</w:t>
            </w:r>
          </w:p>
          <w:p w14:paraId="2F3B4F0E" w14:textId="77777777" w:rsidR="00507E5E" w:rsidRPr="00E532C4" w:rsidRDefault="218CAA45" w:rsidP="00E532C4">
            <w:pPr>
              <w:spacing w:after="0" w:line="360" w:lineRule="auto"/>
              <w:rPr>
                <w:rFonts w:ascii="Arial" w:hAnsi="Arial" w:cs="Arial"/>
              </w:rPr>
            </w:pPr>
            <w:r w:rsidRPr="00E532C4">
              <w:rPr>
                <w:rFonts w:ascii="Arial" w:hAnsi="Arial" w:cs="Arial"/>
              </w:rPr>
              <w:t xml:space="preserve">Planning and organising skills to: </w:t>
            </w:r>
          </w:p>
          <w:p w14:paraId="32D4F388" w14:textId="72FC6275" w:rsidR="003739F2" w:rsidRPr="00E532C4" w:rsidRDefault="218CAA45" w:rsidP="00E532C4">
            <w:pPr>
              <w:pStyle w:val="ListParagraph"/>
              <w:numPr>
                <w:ilvl w:val="0"/>
                <w:numId w:val="39"/>
              </w:numPr>
              <w:spacing w:after="0" w:line="360" w:lineRule="auto"/>
              <w:rPr>
                <w:rFonts w:ascii="Arial" w:hAnsi="Arial" w:cs="Arial"/>
              </w:rPr>
            </w:pPr>
            <w:r w:rsidRPr="00E532C4">
              <w:rPr>
                <w:rFonts w:ascii="Arial" w:hAnsi="Arial" w:cs="Arial"/>
              </w:rPr>
              <w:t>organise participants into manageable groups for activities manage own timing and that of participants to complete activities within organisational service times</w:t>
            </w:r>
          </w:p>
        </w:tc>
      </w:tr>
      <w:tr w:rsidR="00E532C4" w:rsidRPr="00E532C4" w14:paraId="3DB6BC02" w14:textId="77777777" w:rsidTr="00E532C4">
        <w:trPr>
          <w:gridAfter w:val="1"/>
          <w:wAfter w:w="10" w:type="dxa"/>
          <w:trHeight w:val="1607"/>
        </w:trPr>
        <w:tc>
          <w:tcPr>
            <w:tcW w:w="9629" w:type="dxa"/>
            <w:gridSpan w:val="3"/>
            <w:hideMark/>
          </w:tcPr>
          <w:p w14:paraId="64DAECAE" w14:textId="5E05BE8E" w:rsidR="003739F2" w:rsidRPr="00E532C4" w:rsidRDefault="0A42E7F6" w:rsidP="00E532C4">
            <w:pPr>
              <w:spacing w:after="0" w:line="360" w:lineRule="auto"/>
              <w:rPr>
                <w:rFonts w:ascii="Arial" w:hAnsi="Arial" w:cs="Arial"/>
              </w:rPr>
            </w:pPr>
            <w:r w:rsidRPr="00E532C4">
              <w:rPr>
                <w:rFonts w:ascii="Arial" w:hAnsi="Arial" w:cs="Arial"/>
                <w:b/>
                <w:bCs/>
              </w:rPr>
              <w:lastRenderedPageBreak/>
              <w:t>Range of conditions</w:t>
            </w:r>
          </w:p>
        </w:tc>
      </w:tr>
      <w:tr w:rsidR="00E532C4" w:rsidRPr="00E532C4" w14:paraId="077699C2" w14:textId="77777777" w:rsidTr="00E532C4">
        <w:tblPrEx>
          <w:tblCellMar>
            <w:right w:w="115" w:type="dxa"/>
          </w:tblCellMar>
        </w:tblPrEx>
        <w:trPr>
          <w:trHeight w:val="1197"/>
        </w:trPr>
        <w:tc>
          <w:tcPr>
            <w:tcW w:w="2835" w:type="dxa"/>
            <w:gridSpan w:val="2"/>
            <w:shd w:val="clear" w:color="auto" w:fill="D9D9D9" w:themeFill="background1" w:themeFillShade="D9"/>
            <w:hideMark/>
          </w:tcPr>
          <w:p w14:paraId="173F2EE8" w14:textId="791FD0A1" w:rsidR="00BD4555" w:rsidRPr="00E532C4" w:rsidRDefault="00BD4555" w:rsidP="00E532C4">
            <w:pPr>
              <w:spacing w:after="0" w:line="360" w:lineRule="auto"/>
              <w:rPr>
                <w:rFonts w:ascii="Arial" w:hAnsi="Arial" w:cs="Arial"/>
              </w:rPr>
            </w:pPr>
            <w:r w:rsidRPr="00E532C4">
              <w:rPr>
                <w:rFonts w:ascii="Arial" w:hAnsi="Arial" w:cs="Arial"/>
                <w:b/>
              </w:rPr>
              <w:t>Performance evidence</w:t>
            </w:r>
          </w:p>
        </w:tc>
        <w:tc>
          <w:tcPr>
            <w:tcW w:w="6804" w:type="dxa"/>
            <w:gridSpan w:val="2"/>
            <w:hideMark/>
          </w:tcPr>
          <w:p w14:paraId="1CEB6762" w14:textId="74580D72" w:rsidR="00BD4555" w:rsidRPr="00E532C4" w:rsidRDefault="382A14D5" w:rsidP="00E532C4">
            <w:pPr>
              <w:spacing w:after="0" w:line="360" w:lineRule="auto"/>
              <w:rPr>
                <w:rFonts w:ascii="Arial" w:hAnsi="Arial" w:cs="Arial"/>
              </w:rPr>
            </w:pPr>
            <w:r w:rsidRPr="00E532C4">
              <w:rPr>
                <w:rFonts w:ascii="Arial" w:hAnsi="Arial" w:cs="Arial"/>
              </w:rPr>
              <w:t>Evidence of the ability to complete tasks outlined in elements and performance criteria of this unit in the context of the job role, and:</w:t>
            </w:r>
          </w:p>
          <w:p w14:paraId="72706F0F" w14:textId="43E76E6F" w:rsidR="00BD4555" w:rsidRPr="00E532C4" w:rsidRDefault="382A14D5" w:rsidP="003B319F">
            <w:pPr>
              <w:pStyle w:val="ListParagraph"/>
              <w:numPr>
                <w:ilvl w:val="0"/>
                <w:numId w:val="28"/>
              </w:numPr>
              <w:spacing w:after="0" w:line="360" w:lineRule="auto"/>
              <w:rPr>
                <w:rFonts w:ascii="Arial" w:hAnsi="Arial" w:cs="Arial"/>
              </w:rPr>
            </w:pPr>
            <w:r w:rsidRPr="00E532C4">
              <w:rPr>
                <w:rFonts w:ascii="Arial" w:hAnsi="Arial" w:cs="Arial"/>
              </w:rPr>
              <w:t xml:space="preserve">lead </w:t>
            </w:r>
            <w:r w:rsidRPr="003B319F">
              <w:rPr>
                <w:rFonts w:ascii="Arial" w:hAnsi="Arial" w:cs="Arial"/>
              </w:rPr>
              <w:t xml:space="preserve">three </w:t>
            </w:r>
            <w:r w:rsidR="00BD20CA" w:rsidRPr="00E532C4">
              <w:rPr>
                <w:rFonts w:ascii="Arial" w:hAnsi="Arial" w:cs="Arial"/>
              </w:rPr>
              <w:t>low</w:t>
            </w:r>
            <w:r w:rsidRPr="00E532C4">
              <w:rPr>
                <w:rFonts w:ascii="Arial" w:hAnsi="Arial" w:cs="Arial"/>
              </w:rPr>
              <w:t xml:space="preserve"> element challenge course sessions for a group of participants</w:t>
            </w:r>
          </w:p>
          <w:p w14:paraId="37925D68" w14:textId="77777777" w:rsidR="006B6285" w:rsidRPr="00E532C4" w:rsidRDefault="382A14D5" w:rsidP="00E532C4">
            <w:pPr>
              <w:pStyle w:val="ListParagraph"/>
              <w:numPr>
                <w:ilvl w:val="0"/>
                <w:numId w:val="28"/>
              </w:numPr>
              <w:spacing w:after="0" w:line="360" w:lineRule="auto"/>
              <w:rPr>
                <w:rFonts w:ascii="Arial" w:hAnsi="Arial" w:cs="Arial"/>
              </w:rPr>
            </w:pPr>
            <w:r w:rsidRPr="00E532C4">
              <w:rPr>
                <w:rFonts w:ascii="Arial" w:hAnsi="Arial" w:cs="Arial"/>
              </w:rPr>
              <w:t xml:space="preserve">across the three sessions, </w:t>
            </w:r>
            <w:r w:rsidR="006B6285" w:rsidRPr="00E532C4">
              <w:rPr>
                <w:rFonts w:ascii="Arial" w:hAnsi="Arial" w:cs="Arial"/>
              </w:rPr>
              <w:t>explain and demonstrate at least three different spotting techniques</w:t>
            </w:r>
          </w:p>
          <w:p w14:paraId="05161EC6" w14:textId="77777777" w:rsidR="006B6285" w:rsidRPr="00E532C4" w:rsidRDefault="006B6285" w:rsidP="00E532C4">
            <w:pPr>
              <w:pStyle w:val="ListParagraph"/>
              <w:numPr>
                <w:ilvl w:val="0"/>
                <w:numId w:val="28"/>
              </w:numPr>
              <w:spacing w:after="0" w:line="360" w:lineRule="auto"/>
              <w:rPr>
                <w:rFonts w:ascii="Arial" w:hAnsi="Arial" w:cs="Arial"/>
              </w:rPr>
            </w:pPr>
            <w:r w:rsidRPr="00E532C4">
              <w:rPr>
                <w:rFonts w:ascii="Arial" w:hAnsi="Arial" w:cs="Arial"/>
              </w:rPr>
              <w:t>explain and demonstrate techniques for negotiating at least four different low elements</w:t>
            </w:r>
          </w:p>
          <w:p w14:paraId="56A61291" w14:textId="3CA74A0D" w:rsidR="00BD4555" w:rsidRPr="00E532C4" w:rsidRDefault="382A14D5" w:rsidP="00E532C4">
            <w:pPr>
              <w:spacing w:after="0" w:line="360" w:lineRule="auto"/>
              <w:rPr>
                <w:rFonts w:ascii="Arial" w:hAnsi="Arial" w:cs="Arial"/>
              </w:rPr>
            </w:pPr>
            <w:del w:id="43" w:author="Author">
              <w:r w:rsidRPr="00E532C4">
                <w:rPr>
                  <w:rFonts w:ascii="Arial" w:hAnsi="Arial" w:cs="Arial"/>
                </w:rPr>
                <w:delText xml:space="preserve">during </w:delText>
              </w:r>
            </w:del>
            <w:ins w:id="44" w:author="Author">
              <w:r w:rsidR="0F240504" w:rsidRPr="00E532C4">
                <w:rPr>
                  <w:rFonts w:ascii="Arial" w:hAnsi="Arial" w:cs="Arial"/>
                </w:rPr>
                <w:t xml:space="preserve">for </w:t>
              </w:r>
            </w:ins>
            <w:r w:rsidRPr="00E532C4">
              <w:rPr>
                <w:rFonts w:ascii="Arial" w:hAnsi="Arial" w:cs="Arial"/>
              </w:rPr>
              <w:t>each session, consistently:</w:t>
            </w:r>
          </w:p>
          <w:p w14:paraId="170B5027" w14:textId="13B445B9" w:rsidR="00BD4555" w:rsidRPr="00E532C4" w:rsidRDefault="382A14D5" w:rsidP="00E532C4">
            <w:pPr>
              <w:pStyle w:val="ListParagraph"/>
              <w:numPr>
                <w:ilvl w:val="0"/>
                <w:numId w:val="11"/>
              </w:numPr>
              <w:spacing w:after="0" w:line="360" w:lineRule="auto"/>
              <w:rPr>
                <w:rFonts w:ascii="Arial" w:hAnsi="Arial" w:cs="Arial"/>
              </w:rPr>
            </w:pPr>
            <w:r w:rsidRPr="00E532C4">
              <w:rPr>
                <w:rFonts w:ascii="Arial" w:hAnsi="Arial" w:cs="Arial"/>
              </w:rPr>
              <w:t>manage participant adherence to safety procedures</w:t>
            </w:r>
          </w:p>
          <w:p w14:paraId="6DF6A9A5" w14:textId="23DC90B0" w:rsidR="00BD4555" w:rsidRPr="00E532C4" w:rsidRDefault="382A14D5" w:rsidP="00E532C4">
            <w:pPr>
              <w:pStyle w:val="ListParagraph"/>
              <w:numPr>
                <w:ilvl w:val="0"/>
                <w:numId w:val="11"/>
              </w:numPr>
              <w:spacing w:after="0" w:line="360" w:lineRule="auto"/>
              <w:rPr>
                <w:rFonts w:ascii="Arial" w:hAnsi="Arial" w:cs="Arial"/>
              </w:rPr>
            </w:pPr>
            <w:r w:rsidRPr="00E532C4">
              <w:rPr>
                <w:rFonts w:ascii="Arial" w:hAnsi="Arial" w:cs="Arial"/>
              </w:rPr>
              <w:t>after each session, facilitate a debrief with participants and participate in a team member debrief</w:t>
            </w:r>
          </w:p>
          <w:p w14:paraId="726D38BA" w14:textId="3EDCA440" w:rsidR="00BD4555" w:rsidRPr="003B319F" w:rsidRDefault="382A14D5" w:rsidP="00E532C4">
            <w:pPr>
              <w:spacing w:after="0" w:line="360" w:lineRule="auto"/>
              <w:rPr>
                <w:rFonts w:ascii="Arial" w:hAnsi="Arial" w:cs="Arial"/>
              </w:rPr>
            </w:pPr>
            <w:r w:rsidRPr="003B319F">
              <w:rPr>
                <w:rFonts w:ascii="Arial" w:hAnsi="Arial" w:cs="Arial"/>
              </w:rPr>
              <w:t>utilise options provided in Assessment Conditions to:</w:t>
            </w:r>
          </w:p>
          <w:p w14:paraId="24186B52" w14:textId="5C25CF43" w:rsidR="00BD4555" w:rsidRPr="00E532C4" w:rsidRDefault="382A14D5" w:rsidP="00E532C4">
            <w:pPr>
              <w:spacing w:after="0" w:line="360" w:lineRule="auto"/>
              <w:rPr>
                <w:rFonts w:ascii="Arial" w:hAnsi="Arial" w:cs="Arial"/>
              </w:rPr>
            </w:pPr>
            <w:r w:rsidRPr="00E532C4">
              <w:rPr>
                <w:rFonts w:ascii="Arial" w:hAnsi="Arial" w:cs="Arial"/>
              </w:rPr>
              <w:t xml:space="preserve">determine a total of </w:t>
            </w:r>
            <w:r w:rsidRPr="003B319F">
              <w:rPr>
                <w:rFonts w:ascii="Arial" w:hAnsi="Arial" w:cs="Arial"/>
              </w:rPr>
              <w:t xml:space="preserve">three </w:t>
            </w:r>
            <w:r w:rsidRPr="00E532C4">
              <w:rPr>
                <w:rFonts w:ascii="Arial" w:hAnsi="Arial" w:cs="Arial"/>
              </w:rPr>
              <w:t>required activity modifications to suit prevailing conditions and participant capabilities and responses</w:t>
            </w:r>
          </w:p>
          <w:p w14:paraId="626633B1" w14:textId="000F8B9D" w:rsidR="00BD4555" w:rsidRPr="00E532C4" w:rsidRDefault="382A14D5" w:rsidP="00E532C4">
            <w:pPr>
              <w:spacing w:after="0" w:line="360" w:lineRule="auto"/>
              <w:rPr>
                <w:rFonts w:ascii="Arial" w:hAnsi="Arial" w:cs="Arial"/>
              </w:rPr>
            </w:pPr>
            <w:r w:rsidRPr="00E532C4">
              <w:rPr>
                <w:rFonts w:ascii="Arial" w:hAnsi="Arial" w:cs="Arial"/>
              </w:rPr>
              <w:t xml:space="preserve">respond to a total of </w:t>
            </w:r>
            <w:r w:rsidRPr="003B319F">
              <w:rPr>
                <w:rFonts w:ascii="Arial" w:hAnsi="Arial" w:cs="Arial"/>
              </w:rPr>
              <w:t xml:space="preserve">three </w:t>
            </w:r>
            <w:r w:rsidRPr="00E532C4">
              <w:rPr>
                <w:rFonts w:ascii="Arial" w:hAnsi="Arial" w:cs="Arial"/>
              </w:rPr>
              <w:t>different immediate safety risks that have arisen during activities</w:t>
            </w:r>
          </w:p>
          <w:p w14:paraId="6D626040" w14:textId="60CCA21D" w:rsidR="00BD4555" w:rsidRPr="00E532C4" w:rsidRDefault="382A14D5" w:rsidP="00E532C4">
            <w:pPr>
              <w:spacing w:after="0" w:line="360" w:lineRule="auto"/>
              <w:rPr>
                <w:rFonts w:ascii="Arial" w:hAnsi="Arial" w:cs="Arial"/>
              </w:rPr>
            </w:pPr>
            <w:r w:rsidRPr="00E532C4">
              <w:rPr>
                <w:rFonts w:ascii="Arial" w:hAnsi="Arial" w:cs="Arial"/>
              </w:rPr>
              <w:t xml:space="preserve">respond to a total of </w:t>
            </w:r>
            <w:r w:rsidRPr="003B319F">
              <w:rPr>
                <w:rFonts w:ascii="Arial" w:hAnsi="Arial" w:cs="Arial"/>
              </w:rPr>
              <w:t xml:space="preserve">two </w:t>
            </w:r>
            <w:r w:rsidRPr="00E532C4">
              <w:rPr>
                <w:rFonts w:ascii="Arial" w:hAnsi="Arial" w:cs="Arial"/>
              </w:rPr>
              <w:t>emergency situations and complete two incident reports</w:t>
            </w:r>
          </w:p>
          <w:p w14:paraId="76E9D5A1" w14:textId="21133B3A" w:rsidR="00BD4555" w:rsidRPr="00E532C4" w:rsidRDefault="382A14D5" w:rsidP="00E532C4">
            <w:pPr>
              <w:spacing w:after="0" w:line="360" w:lineRule="auto"/>
              <w:rPr>
                <w:rFonts w:ascii="Arial" w:hAnsi="Arial" w:cs="Arial"/>
              </w:rPr>
            </w:pPr>
            <w:r w:rsidRPr="00E532C4">
              <w:rPr>
                <w:rFonts w:ascii="Arial" w:hAnsi="Arial" w:cs="Arial"/>
              </w:rPr>
              <w:t xml:space="preserve">complete </w:t>
            </w:r>
            <w:r w:rsidRPr="003B319F">
              <w:rPr>
                <w:rFonts w:ascii="Arial" w:hAnsi="Arial" w:cs="Arial"/>
              </w:rPr>
              <w:t xml:space="preserve">two </w:t>
            </w:r>
            <w:r w:rsidRPr="00E532C4">
              <w:rPr>
                <w:rFonts w:ascii="Arial" w:hAnsi="Arial" w:cs="Arial"/>
              </w:rPr>
              <w:t>reports on equipment faults</w:t>
            </w:r>
          </w:p>
          <w:p w14:paraId="207BBBA3" w14:textId="1B93BE34" w:rsidR="00BD4555" w:rsidRPr="00E532C4" w:rsidRDefault="382A14D5" w:rsidP="00E532C4">
            <w:pPr>
              <w:spacing w:after="0" w:line="360" w:lineRule="auto"/>
              <w:rPr>
                <w:rFonts w:ascii="Arial" w:hAnsi="Arial" w:cs="Arial"/>
              </w:rPr>
            </w:pPr>
            <w:r w:rsidRPr="00E532C4">
              <w:rPr>
                <w:rFonts w:ascii="Arial" w:hAnsi="Arial" w:cs="Arial"/>
              </w:rPr>
              <w:t xml:space="preserve">complete </w:t>
            </w:r>
            <w:r w:rsidRPr="003B319F">
              <w:rPr>
                <w:rFonts w:ascii="Arial" w:hAnsi="Arial" w:cs="Arial"/>
              </w:rPr>
              <w:t xml:space="preserve">two </w:t>
            </w:r>
            <w:r w:rsidRPr="00E532C4">
              <w:rPr>
                <w:rFonts w:ascii="Arial" w:hAnsi="Arial" w:cs="Arial"/>
              </w:rPr>
              <w:t>simulated high element rescues to indirectly assist a rescuee to recover and continue through verbal direction</w:t>
            </w:r>
          </w:p>
          <w:p w14:paraId="778A15E3" w14:textId="76988956" w:rsidR="00BD4555" w:rsidRPr="00E532C4" w:rsidRDefault="382A14D5" w:rsidP="00E532C4">
            <w:pPr>
              <w:spacing w:after="0" w:line="360" w:lineRule="auto"/>
              <w:rPr>
                <w:rFonts w:ascii="Arial" w:hAnsi="Arial" w:cs="Arial"/>
              </w:rPr>
            </w:pPr>
            <w:r w:rsidRPr="00E532C4">
              <w:rPr>
                <w:rFonts w:ascii="Arial" w:hAnsi="Arial" w:cs="Arial"/>
              </w:rPr>
              <w:t xml:space="preserve">complete </w:t>
            </w:r>
            <w:r w:rsidRPr="003B319F">
              <w:rPr>
                <w:rFonts w:ascii="Arial" w:hAnsi="Arial" w:cs="Arial"/>
              </w:rPr>
              <w:t xml:space="preserve">two </w:t>
            </w:r>
            <w:r w:rsidRPr="00E532C4">
              <w:rPr>
                <w:rFonts w:ascii="Arial" w:hAnsi="Arial" w:cs="Arial"/>
              </w:rPr>
              <w:t>simulated high element rescues, using safe approach procedures, to directly assist the rescuee to recover and continue</w:t>
            </w:r>
          </w:p>
        </w:tc>
      </w:tr>
      <w:tr w:rsidR="00E532C4" w:rsidRPr="00E532C4" w14:paraId="30F7CD63" w14:textId="77777777" w:rsidTr="00E532C4">
        <w:tblPrEx>
          <w:tblCellMar>
            <w:right w:w="115" w:type="dxa"/>
          </w:tblCellMar>
        </w:tblPrEx>
        <w:trPr>
          <w:trHeight w:val="1417"/>
        </w:trPr>
        <w:tc>
          <w:tcPr>
            <w:tcW w:w="2835" w:type="dxa"/>
            <w:gridSpan w:val="2"/>
            <w:shd w:val="clear" w:color="auto" w:fill="D9D9D9" w:themeFill="background1" w:themeFillShade="D9"/>
            <w:hideMark/>
          </w:tcPr>
          <w:p w14:paraId="3E251A85" w14:textId="351A08C2" w:rsidR="00BD4555" w:rsidRPr="00E532C4" w:rsidRDefault="00BD4555" w:rsidP="00E532C4">
            <w:pPr>
              <w:spacing w:after="0" w:line="360" w:lineRule="auto"/>
              <w:rPr>
                <w:rFonts w:ascii="Arial" w:hAnsi="Arial" w:cs="Arial"/>
              </w:rPr>
            </w:pPr>
            <w:r w:rsidRPr="00E532C4">
              <w:rPr>
                <w:rFonts w:ascii="Arial" w:hAnsi="Arial" w:cs="Arial"/>
                <w:b/>
              </w:rPr>
              <w:lastRenderedPageBreak/>
              <w:t>Knowledge evidence</w:t>
            </w:r>
          </w:p>
        </w:tc>
        <w:tc>
          <w:tcPr>
            <w:tcW w:w="6804" w:type="dxa"/>
            <w:gridSpan w:val="2"/>
            <w:hideMark/>
          </w:tcPr>
          <w:p w14:paraId="269574A0" w14:textId="77777777" w:rsidR="006D3066" w:rsidRPr="00E532C4" w:rsidRDefault="006D3066" w:rsidP="00E532C4">
            <w:pPr>
              <w:spacing w:after="0" w:line="360" w:lineRule="auto"/>
              <w:rPr>
                <w:rFonts w:ascii="Arial" w:hAnsi="Arial" w:cs="Arial"/>
              </w:rPr>
            </w:pPr>
            <w:r w:rsidRPr="00E532C4">
              <w:rPr>
                <w:rFonts w:ascii="Arial" w:hAnsi="Arial" w:cs="Arial"/>
              </w:rPr>
              <w:t>Demonstrated knowledge required to complete the tasks outlined in elements and performance criteria of this unit:</w:t>
            </w:r>
          </w:p>
          <w:p w14:paraId="177FAE5A" w14:textId="77777777" w:rsidR="006D3066" w:rsidRPr="00E532C4" w:rsidRDefault="006D3066" w:rsidP="00E532C4">
            <w:pPr>
              <w:spacing w:after="0" w:line="360" w:lineRule="auto"/>
              <w:rPr>
                <w:rFonts w:ascii="Arial" w:hAnsi="Arial" w:cs="Arial"/>
              </w:rPr>
            </w:pPr>
            <w:r w:rsidRPr="00E532C4">
              <w:rPr>
                <w:rFonts w:ascii="Arial" w:hAnsi="Arial" w:cs="Arial"/>
              </w:rPr>
              <w:t>organisational procedures for:</w:t>
            </w:r>
          </w:p>
          <w:p w14:paraId="1850772F" w14:textId="77777777" w:rsidR="006D3066" w:rsidRPr="00E532C4" w:rsidRDefault="006D3066" w:rsidP="00E532C4">
            <w:pPr>
              <w:pStyle w:val="ListParagraph"/>
              <w:numPr>
                <w:ilvl w:val="0"/>
                <w:numId w:val="40"/>
              </w:numPr>
              <w:spacing w:after="0" w:line="360" w:lineRule="auto"/>
              <w:rPr>
                <w:rFonts w:ascii="Arial" w:hAnsi="Arial" w:cs="Arial"/>
              </w:rPr>
            </w:pPr>
            <w:r w:rsidRPr="00E532C4">
              <w:rPr>
                <w:rFonts w:ascii="Arial" w:hAnsi="Arial" w:cs="Arial"/>
              </w:rPr>
              <w:t>completing and documenting safety and serviceability inspections on personal protective equipment</w:t>
            </w:r>
          </w:p>
          <w:p w14:paraId="61F8FA4C" w14:textId="77777777" w:rsidR="006D3066" w:rsidRPr="00E532C4" w:rsidRDefault="006D3066" w:rsidP="00E532C4">
            <w:pPr>
              <w:pStyle w:val="ListParagraph"/>
              <w:numPr>
                <w:ilvl w:val="0"/>
                <w:numId w:val="40"/>
              </w:numPr>
              <w:spacing w:after="0" w:line="360" w:lineRule="auto"/>
              <w:rPr>
                <w:rFonts w:ascii="Arial" w:hAnsi="Arial" w:cs="Arial"/>
              </w:rPr>
            </w:pPr>
            <w:r w:rsidRPr="00E532C4">
              <w:rPr>
                <w:rFonts w:ascii="Arial" w:hAnsi="Arial" w:cs="Arial"/>
              </w:rPr>
              <w:t>safe participant use of low elements</w:t>
            </w:r>
          </w:p>
          <w:p w14:paraId="27A7269A" w14:textId="77777777" w:rsidR="006D3066" w:rsidRPr="00E532C4" w:rsidRDefault="006D3066" w:rsidP="00E532C4">
            <w:pPr>
              <w:pStyle w:val="ListParagraph"/>
              <w:numPr>
                <w:ilvl w:val="0"/>
                <w:numId w:val="40"/>
              </w:numPr>
              <w:spacing w:after="0" w:line="360" w:lineRule="auto"/>
              <w:rPr>
                <w:rFonts w:ascii="Arial" w:hAnsi="Arial" w:cs="Arial"/>
              </w:rPr>
            </w:pPr>
            <w:r w:rsidRPr="00E532C4">
              <w:rPr>
                <w:rFonts w:ascii="Arial" w:hAnsi="Arial" w:cs="Arial"/>
              </w:rPr>
              <w:t>emergency response and first aid for low element challenge course sessions</w:t>
            </w:r>
          </w:p>
          <w:p w14:paraId="5280B87D" w14:textId="77777777" w:rsidR="006D3066" w:rsidRPr="00E532C4" w:rsidRDefault="006D3066" w:rsidP="00E532C4">
            <w:pPr>
              <w:pStyle w:val="ListParagraph"/>
              <w:numPr>
                <w:ilvl w:val="0"/>
                <w:numId w:val="40"/>
              </w:numPr>
              <w:spacing w:after="0" w:line="360" w:lineRule="auto"/>
              <w:rPr>
                <w:rFonts w:ascii="Arial" w:hAnsi="Arial" w:cs="Arial"/>
              </w:rPr>
            </w:pPr>
            <w:r w:rsidRPr="00E532C4">
              <w:rPr>
                <w:rFonts w:ascii="Arial" w:hAnsi="Arial" w:cs="Arial"/>
              </w:rPr>
              <w:t>clothing and footwear suitable for low element challenge course activities</w:t>
            </w:r>
          </w:p>
          <w:p w14:paraId="2F326562" w14:textId="77777777" w:rsidR="006D3066" w:rsidRPr="00E532C4" w:rsidRDefault="006D3066" w:rsidP="00E532C4">
            <w:pPr>
              <w:pStyle w:val="ListParagraph"/>
              <w:numPr>
                <w:ilvl w:val="0"/>
                <w:numId w:val="40"/>
              </w:numPr>
              <w:spacing w:after="0" w:line="360" w:lineRule="auto"/>
              <w:rPr>
                <w:rFonts w:ascii="Arial" w:hAnsi="Arial" w:cs="Arial"/>
              </w:rPr>
            </w:pPr>
            <w:r w:rsidRPr="00E532C4">
              <w:rPr>
                <w:rFonts w:ascii="Arial" w:hAnsi="Arial" w:cs="Arial"/>
              </w:rPr>
              <w:t>purpose, features, and correct fit for safety, of personal protective equipment for low element participants, including climbing helmets and when these might be used</w:t>
            </w:r>
          </w:p>
          <w:p w14:paraId="3B682F80" w14:textId="77777777" w:rsidR="006D3066" w:rsidRPr="00E532C4" w:rsidRDefault="006D3066" w:rsidP="00E532C4">
            <w:pPr>
              <w:spacing w:after="0" w:line="360" w:lineRule="auto"/>
              <w:rPr>
                <w:rFonts w:ascii="Arial" w:hAnsi="Arial" w:cs="Arial"/>
              </w:rPr>
            </w:pPr>
            <w:r w:rsidRPr="00E532C4">
              <w:rPr>
                <w:rFonts w:ascii="Arial" w:hAnsi="Arial" w:cs="Arial"/>
              </w:rPr>
              <w:t>features of different types of low elements found in challenge courses:</w:t>
            </w:r>
          </w:p>
          <w:p w14:paraId="26F3259B" w14:textId="77777777" w:rsidR="006D3066" w:rsidRPr="00E532C4" w:rsidRDefault="006D3066" w:rsidP="00E532C4">
            <w:pPr>
              <w:spacing w:after="0" w:line="360" w:lineRule="auto"/>
              <w:rPr>
                <w:rFonts w:ascii="Arial" w:hAnsi="Arial" w:cs="Arial"/>
              </w:rPr>
            </w:pPr>
            <w:r w:rsidRPr="00E532C4">
              <w:rPr>
                <w:rFonts w:ascii="Arial" w:hAnsi="Arial" w:cs="Arial"/>
              </w:rPr>
              <w:t>common elements:</w:t>
            </w:r>
          </w:p>
          <w:p w14:paraId="58F6788F" w14:textId="77777777" w:rsidR="006D3066" w:rsidRPr="00E532C4" w:rsidRDefault="006D3066" w:rsidP="00E532C4">
            <w:pPr>
              <w:pStyle w:val="ListParagraph"/>
              <w:numPr>
                <w:ilvl w:val="0"/>
                <w:numId w:val="42"/>
              </w:numPr>
              <w:spacing w:after="0" w:line="360" w:lineRule="auto"/>
              <w:rPr>
                <w:rFonts w:ascii="Arial" w:hAnsi="Arial" w:cs="Arial"/>
              </w:rPr>
            </w:pPr>
            <w:r w:rsidRPr="00E532C4">
              <w:rPr>
                <w:rFonts w:ascii="Arial" w:hAnsi="Arial" w:cs="Arial"/>
              </w:rPr>
              <w:t>independent elements</w:t>
            </w:r>
          </w:p>
          <w:p w14:paraId="027BEA35" w14:textId="77777777" w:rsidR="006D3066" w:rsidRPr="00E532C4" w:rsidRDefault="006D3066" w:rsidP="00E532C4">
            <w:pPr>
              <w:pStyle w:val="ListParagraph"/>
              <w:numPr>
                <w:ilvl w:val="0"/>
                <w:numId w:val="42"/>
              </w:numPr>
              <w:spacing w:after="0" w:line="360" w:lineRule="auto"/>
              <w:rPr>
                <w:rFonts w:ascii="Arial" w:hAnsi="Arial" w:cs="Arial"/>
              </w:rPr>
            </w:pPr>
            <w:r w:rsidRPr="00E532C4">
              <w:rPr>
                <w:rFonts w:ascii="Arial" w:hAnsi="Arial" w:cs="Arial"/>
              </w:rPr>
              <w:t>linked elements</w:t>
            </w:r>
          </w:p>
          <w:p w14:paraId="66D4A814" w14:textId="77777777" w:rsidR="006D3066" w:rsidRPr="00E532C4" w:rsidRDefault="006D3066" w:rsidP="00E532C4">
            <w:pPr>
              <w:pStyle w:val="ListParagraph"/>
              <w:numPr>
                <w:ilvl w:val="0"/>
                <w:numId w:val="42"/>
              </w:numPr>
              <w:spacing w:after="0" w:line="360" w:lineRule="auto"/>
              <w:rPr>
                <w:rFonts w:ascii="Arial" w:hAnsi="Arial" w:cs="Arial"/>
              </w:rPr>
            </w:pPr>
            <w:r w:rsidRPr="00E532C4">
              <w:rPr>
                <w:rFonts w:ascii="Arial" w:hAnsi="Arial" w:cs="Arial"/>
              </w:rPr>
              <w:t>those which are specific to the particular course in use</w:t>
            </w:r>
          </w:p>
          <w:p w14:paraId="0740E349" w14:textId="77777777" w:rsidR="006D3066" w:rsidRPr="00E532C4" w:rsidRDefault="006D3066" w:rsidP="00E532C4">
            <w:pPr>
              <w:spacing w:after="0" w:line="360" w:lineRule="auto"/>
              <w:rPr>
                <w:rFonts w:ascii="Arial" w:hAnsi="Arial" w:cs="Arial"/>
              </w:rPr>
            </w:pPr>
            <w:r w:rsidRPr="00E532C4">
              <w:rPr>
                <w:rFonts w:ascii="Arial" w:hAnsi="Arial" w:cs="Arial"/>
              </w:rPr>
              <w:t>how characteristics of participants affect the selection of course elements and personal protective equipment:</w:t>
            </w:r>
          </w:p>
          <w:p w14:paraId="5F5C0DBB" w14:textId="77777777" w:rsidR="006D3066" w:rsidRPr="00E532C4" w:rsidRDefault="006D3066" w:rsidP="00E532C4">
            <w:pPr>
              <w:pStyle w:val="ListParagraph"/>
              <w:numPr>
                <w:ilvl w:val="0"/>
                <w:numId w:val="43"/>
              </w:numPr>
              <w:spacing w:after="0" w:line="360" w:lineRule="auto"/>
              <w:rPr>
                <w:rFonts w:ascii="Arial" w:hAnsi="Arial" w:cs="Arial"/>
              </w:rPr>
            </w:pPr>
            <w:r w:rsidRPr="00E532C4">
              <w:rPr>
                <w:rFonts w:ascii="Arial" w:hAnsi="Arial" w:cs="Arial"/>
              </w:rPr>
              <w:t>age, size and weight</w:t>
            </w:r>
          </w:p>
          <w:p w14:paraId="6987B132" w14:textId="77777777" w:rsidR="006D3066" w:rsidRPr="00E532C4" w:rsidRDefault="006D3066" w:rsidP="00E532C4">
            <w:pPr>
              <w:pStyle w:val="ListParagraph"/>
              <w:numPr>
                <w:ilvl w:val="0"/>
                <w:numId w:val="43"/>
              </w:numPr>
              <w:spacing w:after="0" w:line="360" w:lineRule="auto"/>
              <w:rPr>
                <w:rFonts w:ascii="Arial" w:hAnsi="Arial" w:cs="Arial"/>
              </w:rPr>
            </w:pPr>
            <w:r w:rsidRPr="00E532C4">
              <w:rPr>
                <w:rFonts w:ascii="Arial" w:hAnsi="Arial" w:cs="Arial"/>
              </w:rPr>
              <w:t>current experience in challenge course activities and skill level</w:t>
            </w:r>
          </w:p>
          <w:p w14:paraId="15A5CB72" w14:textId="77777777" w:rsidR="006D3066" w:rsidRPr="00E532C4" w:rsidRDefault="006D3066" w:rsidP="00E532C4">
            <w:pPr>
              <w:pStyle w:val="ListParagraph"/>
              <w:numPr>
                <w:ilvl w:val="0"/>
                <w:numId w:val="43"/>
              </w:numPr>
              <w:spacing w:after="0" w:line="360" w:lineRule="auto"/>
              <w:rPr>
                <w:rFonts w:ascii="Arial" w:hAnsi="Arial" w:cs="Arial"/>
              </w:rPr>
            </w:pPr>
            <w:r w:rsidRPr="00E532C4">
              <w:rPr>
                <w:rFonts w:ascii="Arial" w:hAnsi="Arial" w:cs="Arial"/>
              </w:rPr>
              <w:t>fitness level and physical capabilities</w:t>
            </w:r>
          </w:p>
          <w:p w14:paraId="147A86B2" w14:textId="77777777" w:rsidR="006D3066" w:rsidRPr="00E532C4" w:rsidRDefault="006D3066" w:rsidP="00E532C4">
            <w:pPr>
              <w:pStyle w:val="ListParagraph"/>
              <w:numPr>
                <w:ilvl w:val="0"/>
                <w:numId w:val="43"/>
              </w:numPr>
              <w:spacing w:after="0" w:line="360" w:lineRule="auto"/>
              <w:rPr>
                <w:rFonts w:ascii="Arial" w:hAnsi="Arial" w:cs="Arial"/>
              </w:rPr>
            </w:pPr>
            <w:r w:rsidRPr="00E532C4">
              <w:rPr>
                <w:rFonts w:ascii="Arial" w:hAnsi="Arial" w:cs="Arial"/>
              </w:rPr>
              <w:t>injuries and medical conditions</w:t>
            </w:r>
          </w:p>
          <w:p w14:paraId="3B8E0992" w14:textId="77777777" w:rsidR="006D3066" w:rsidRPr="00E532C4" w:rsidRDefault="006D3066" w:rsidP="00E532C4">
            <w:pPr>
              <w:pStyle w:val="ListParagraph"/>
              <w:numPr>
                <w:ilvl w:val="0"/>
                <w:numId w:val="43"/>
              </w:numPr>
              <w:spacing w:after="0" w:line="360" w:lineRule="auto"/>
              <w:rPr>
                <w:rFonts w:ascii="Arial" w:hAnsi="Arial" w:cs="Arial"/>
              </w:rPr>
            </w:pPr>
            <w:r w:rsidRPr="00E532C4">
              <w:rPr>
                <w:rFonts w:ascii="Arial" w:hAnsi="Arial" w:cs="Arial"/>
              </w:rPr>
              <w:t>emotional, behavioural and intellectual ability or disability</w:t>
            </w:r>
          </w:p>
          <w:p w14:paraId="01427A69" w14:textId="77777777" w:rsidR="00BD4555" w:rsidRPr="00E532C4" w:rsidRDefault="006D3066" w:rsidP="00E532C4">
            <w:pPr>
              <w:spacing w:after="0" w:line="360" w:lineRule="auto"/>
              <w:rPr>
                <w:rFonts w:ascii="Arial" w:hAnsi="Arial" w:cs="Arial"/>
              </w:rPr>
            </w:pPr>
            <w:r w:rsidRPr="00E532C4">
              <w:rPr>
                <w:rFonts w:ascii="Arial" w:hAnsi="Arial" w:cs="Arial"/>
              </w:rPr>
              <w:t>hazards and associated risks for participant use of low elements, and methods used to minimise risk:</w:t>
            </w:r>
          </w:p>
          <w:p w14:paraId="0CFDC45D" w14:textId="77777777" w:rsidR="008E6704" w:rsidRPr="00E532C4" w:rsidRDefault="008E6704" w:rsidP="00E532C4">
            <w:pPr>
              <w:pStyle w:val="ListParagraph"/>
              <w:numPr>
                <w:ilvl w:val="0"/>
                <w:numId w:val="44"/>
              </w:numPr>
              <w:spacing w:after="0" w:line="360" w:lineRule="auto"/>
              <w:rPr>
                <w:rFonts w:ascii="Arial" w:hAnsi="Arial" w:cs="Arial"/>
              </w:rPr>
            </w:pPr>
            <w:r w:rsidRPr="00E532C4">
              <w:rPr>
                <w:rFonts w:ascii="Arial" w:hAnsi="Arial" w:cs="Arial"/>
              </w:rPr>
              <w:t>hazards associated with equipment used to negotiate the element</w:t>
            </w:r>
          </w:p>
          <w:p w14:paraId="7E62D516" w14:textId="77777777" w:rsidR="008E6704" w:rsidRPr="00E532C4" w:rsidRDefault="008E6704" w:rsidP="00E532C4">
            <w:pPr>
              <w:pStyle w:val="ListParagraph"/>
              <w:numPr>
                <w:ilvl w:val="0"/>
                <w:numId w:val="44"/>
              </w:numPr>
              <w:spacing w:after="0" w:line="360" w:lineRule="auto"/>
              <w:rPr>
                <w:rFonts w:ascii="Arial" w:hAnsi="Arial" w:cs="Arial"/>
              </w:rPr>
            </w:pPr>
            <w:r w:rsidRPr="00E532C4">
              <w:rPr>
                <w:rFonts w:ascii="Arial" w:hAnsi="Arial" w:cs="Arial"/>
              </w:rPr>
              <w:t>fall protection hazards</w:t>
            </w:r>
          </w:p>
          <w:p w14:paraId="30959AC3" w14:textId="77777777" w:rsidR="008E6704" w:rsidRPr="00E532C4" w:rsidRDefault="008E6704" w:rsidP="00E532C4">
            <w:pPr>
              <w:pStyle w:val="ListParagraph"/>
              <w:numPr>
                <w:ilvl w:val="0"/>
                <w:numId w:val="44"/>
              </w:numPr>
              <w:spacing w:after="0" w:line="360" w:lineRule="auto"/>
              <w:rPr>
                <w:rFonts w:ascii="Arial" w:hAnsi="Arial" w:cs="Arial"/>
              </w:rPr>
            </w:pPr>
            <w:r w:rsidRPr="00E532C4">
              <w:rPr>
                <w:rFonts w:ascii="Arial" w:hAnsi="Arial" w:cs="Arial"/>
              </w:rPr>
              <w:t>group management hazards</w:t>
            </w:r>
          </w:p>
          <w:p w14:paraId="765F08B9" w14:textId="77777777" w:rsidR="008E6704" w:rsidRPr="00E532C4" w:rsidRDefault="008E6704" w:rsidP="00E532C4">
            <w:pPr>
              <w:pStyle w:val="ListParagraph"/>
              <w:numPr>
                <w:ilvl w:val="0"/>
                <w:numId w:val="44"/>
              </w:numPr>
              <w:spacing w:after="0" w:line="360" w:lineRule="auto"/>
              <w:rPr>
                <w:rFonts w:ascii="Arial" w:hAnsi="Arial" w:cs="Arial"/>
              </w:rPr>
            </w:pPr>
            <w:r w:rsidRPr="00E532C4">
              <w:rPr>
                <w:rFonts w:ascii="Arial" w:hAnsi="Arial" w:cs="Arial"/>
              </w:rPr>
              <w:t>weather related hazards; wind, rain, lightning etc.</w:t>
            </w:r>
          </w:p>
          <w:p w14:paraId="36DE91E6" w14:textId="77777777" w:rsidR="008E6704" w:rsidRPr="00E532C4" w:rsidRDefault="008E6704" w:rsidP="00E532C4">
            <w:pPr>
              <w:pStyle w:val="ListParagraph"/>
              <w:numPr>
                <w:ilvl w:val="0"/>
                <w:numId w:val="44"/>
              </w:numPr>
              <w:spacing w:after="0" w:line="360" w:lineRule="auto"/>
              <w:rPr>
                <w:rFonts w:ascii="Arial" w:hAnsi="Arial" w:cs="Arial"/>
              </w:rPr>
            </w:pPr>
            <w:r w:rsidRPr="00E532C4">
              <w:rPr>
                <w:rFonts w:ascii="Arial" w:hAnsi="Arial" w:cs="Arial"/>
              </w:rPr>
              <w:lastRenderedPageBreak/>
              <w:t>roles and responsibilities of activity leaders and supervisors for low element activities</w:t>
            </w:r>
          </w:p>
          <w:p w14:paraId="13900597" w14:textId="77777777" w:rsidR="008E6704" w:rsidRPr="00E532C4" w:rsidRDefault="008E6704" w:rsidP="00E532C4">
            <w:pPr>
              <w:spacing w:after="0" w:line="360" w:lineRule="auto"/>
              <w:rPr>
                <w:rFonts w:ascii="Arial" w:hAnsi="Arial" w:cs="Arial"/>
              </w:rPr>
            </w:pPr>
            <w:r w:rsidRPr="00E532C4">
              <w:rPr>
                <w:rFonts w:ascii="Arial" w:hAnsi="Arial" w:cs="Arial"/>
              </w:rPr>
              <w:t>communication protocols used between participants and leaders during low element activities:</w:t>
            </w:r>
          </w:p>
          <w:p w14:paraId="17332DF3" w14:textId="77777777" w:rsidR="008E6704" w:rsidRPr="00E532C4" w:rsidRDefault="008E6704" w:rsidP="00E532C4">
            <w:pPr>
              <w:pStyle w:val="ListParagraph"/>
              <w:numPr>
                <w:ilvl w:val="0"/>
                <w:numId w:val="45"/>
              </w:numPr>
              <w:spacing w:after="0" w:line="360" w:lineRule="auto"/>
              <w:rPr>
                <w:rFonts w:ascii="Arial" w:hAnsi="Arial" w:cs="Arial"/>
              </w:rPr>
            </w:pPr>
            <w:r w:rsidRPr="00E532C4">
              <w:rPr>
                <w:rFonts w:ascii="Arial" w:hAnsi="Arial" w:cs="Arial"/>
              </w:rPr>
              <w:t>calls</w:t>
            </w:r>
          </w:p>
          <w:p w14:paraId="217690AE" w14:textId="77777777" w:rsidR="008E6704" w:rsidRPr="00E532C4" w:rsidRDefault="008E6704" w:rsidP="00E532C4">
            <w:pPr>
              <w:pStyle w:val="ListParagraph"/>
              <w:numPr>
                <w:ilvl w:val="0"/>
                <w:numId w:val="45"/>
              </w:numPr>
              <w:spacing w:after="0" w:line="360" w:lineRule="auto"/>
              <w:rPr>
                <w:rFonts w:ascii="Arial" w:hAnsi="Arial" w:cs="Arial"/>
              </w:rPr>
            </w:pPr>
            <w:r w:rsidRPr="00E532C4">
              <w:rPr>
                <w:rFonts w:ascii="Arial" w:hAnsi="Arial" w:cs="Arial"/>
              </w:rPr>
              <w:t>hand signals</w:t>
            </w:r>
          </w:p>
          <w:p w14:paraId="5C992F09" w14:textId="77777777" w:rsidR="008E6704" w:rsidRPr="00E532C4" w:rsidRDefault="008E6704" w:rsidP="00E532C4">
            <w:pPr>
              <w:pStyle w:val="ListParagraph"/>
              <w:numPr>
                <w:ilvl w:val="0"/>
                <w:numId w:val="45"/>
              </w:numPr>
              <w:spacing w:after="0" w:line="360" w:lineRule="auto"/>
              <w:rPr>
                <w:rFonts w:ascii="Arial" w:hAnsi="Arial" w:cs="Arial"/>
              </w:rPr>
            </w:pPr>
            <w:r w:rsidRPr="00E532C4">
              <w:rPr>
                <w:rFonts w:ascii="Arial" w:hAnsi="Arial" w:cs="Arial"/>
              </w:rPr>
              <w:t>whistles</w:t>
            </w:r>
          </w:p>
          <w:p w14:paraId="7BAE6593" w14:textId="77777777" w:rsidR="008E6704" w:rsidRPr="00E532C4" w:rsidRDefault="008E6704" w:rsidP="00E532C4">
            <w:pPr>
              <w:pStyle w:val="ListParagraph"/>
              <w:numPr>
                <w:ilvl w:val="0"/>
                <w:numId w:val="45"/>
              </w:numPr>
              <w:spacing w:after="0" w:line="360" w:lineRule="auto"/>
              <w:rPr>
                <w:rFonts w:ascii="Arial" w:hAnsi="Arial" w:cs="Arial"/>
              </w:rPr>
            </w:pPr>
            <w:r w:rsidRPr="00E532C4">
              <w:rPr>
                <w:rFonts w:ascii="Arial" w:hAnsi="Arial" w:cs="Arial"/>
              </w:rPr>
              <w:t>radio</w:t>
            </w:r>
          </w:p>
          <w:p w14:paraId="6C7BBB86" w14:textId="77777777" w:rsidR="008E6704" w:rsidRPr="00E532C4" w:rsidRDefault="008E6704" w:rsidP="00E532C4">
            <w:pPr>
              <w:spacing w:after="0" w:line="360" w:lineRule="auto"/>
              <w:rPr>
                <w:rFonts w:ascii="Arial" w:hAnsi="Arial" w:cs="Arial"/>
              </w:rPr>
            </w:pPr>
            <w:r w:rsidRPr="00E532C4">
              <w:rPr>
                <w:rFonts w:ascii="Arial" w:hAnsi="Arial" w:cs="Arial"/>
              </w:rPr>
              <w:t>spotting techniques, spotter positioning and:</w:t>
            </w:r>
          </w:p>
          <w:p w14:paraId="61D5FEEF" w14:textId="77777777" w:rsidR="008E6704" w:rsidRPr="00E532C4" w:rsidRDefault="008E6704" w:rsidP="00E532C4">
            <w:pPr>
              <w:pStyle w:val="ListParagraph"/>
              <w:numPr>
                <w:ilvl w:val="0"/>
                <w:numId w:val="46"/>
              </w:numPr>
              <w:spacing w:after="0" w:line="360" w:lineRule="auto"/>
              <w:rPr>
                <w:rFonts w:ascii="Arial" w:hAnsi="Arial" w:cs="Arial"/>
              </w:rPr>
            </w:pPr>
            <w:r w:rsidRPr="00E532C4">
              <w:rPr>
                <w:rFonts w:ascii="Arial" w:hAnsi="Arial" w:cs="Arial"/>
              </w:rPr>
              <w:t>variations for different low elements</w:t>
            </w:r>
          </w:p>
          <w:p w14:paraId="69A20F62" w14:textId="77777777" w:rsidR="008E6704" w:rsidRPr="00E532C4" w:rsidRDefault="008E6704" w:rsidP="00E532C4">
            <w:pPr>
              <w:pStyle w:val="ListParagraph"/>
              <w:numPr>
                <w:ilvl w:val="0"/>
                <w:numId w:val="46"/>
              </w:numPr>
              <w:spacing w:after="0" w:line="360" w:lineRule="auto"/>
              <w:rPr>
                <w:rFonts w:ascii="Arial" w:hAnsi="Arial" w:cs="Arial"/>
              </w:rPr>
            </w:pPr>
            <w:r w:rsidRPr="00E532C4">
              <w:rPr>
                <w:rFonts w:ascii="Arial" w:hAnsi="Arial" w:cs="Arial"/>
              </w:rPr>
              <w:t>variations to suit different participant characteristics</w:t>
            </w:r>
          </w:p>
          <w:p w14:paraId="09350669" w14:textId="77777777" w:rsidR="008E6704" w:rsidRPr="00E532C4" w:rsidRDefault="008E6704" w:rsidP="00E532C4">
            <w:pPr>
              <w:pStyle w:val="ListParagraph"/>
              <w:numPr>
                <w:ilvl w:val="0"/>
                <w:numId w:val="46"/>
              </w:numPr>
              <w:spacing w:after="0" w:line="360" w:lineRule="auto"/>
              <w:rPr>
                <w:rFonts w:ascii="Arial" w:hAnsi="Arial" w:cs="Arial"/>
              </w:rPr>
            </w:pPr>
            <w:r w:rsidRPr="00E532C4">
              <w:rPr>
                <w:rFonts w:ascii="Arial" w:hAnsi="Arial" w:cs="Arial"/>
              </w:rPr>
              <w:t>techniques used to negotiate low elements</w:t>
            </w:r>
          </w:p>
          <w:p w14:paraId="52439B86" w14:textId="77777777" w:rsidR="008E6704" w:rsidRPr="00E532C4" w:rsidRDefault="008E6704" w:rsidP="00E532C4">
            <w:pPr>
              <w:pStyle w:val="ListParagraph"/>
              <w:numPr>
                <w:ilvl w:val="0"/>
                <w:numId w:val="46"/>
              </w:numPr>
              <w:spacing w:after="0" w:line="360" w:lineRule="auto"/>
              <w:rPr>
                <w:rFonts w:ascii="Arial" w:hAnsi="Arial" w:cs="Arial"/>
              </w:rPr>
            </w:pPr>
            <w:r w:rsidRPr="00E532C4">
              <w:rPr>
                <w:rFonts w:ascii="Arial" w:hAnsi="Arial" w:cs="Arial"/>
              </w:rPr>
              <w:t>different techniques used to demonstrate, to participants, low element negotiation and spotting</w:t>
            </w:r>
          </w:p>
          <w:p w14:paraId="06B2320F" w14:textId="77777777" w:rsidR="008E6704" w:rsidRPr="00E532C4" w:rsidRDefault="008E6704" w:rsidP="00E532C4">
            <w:pPr>
              <w:pStyle w:val="ListParagraph"/>
              <w:numPr>
                <w:ilvl w:val="0"/>
                <w:numId w:val="46"/>
              </w:numPr>
              <w:spacing w:after="0" w:line="360" w:lineRule="auto"/>
              <w:rPr>
                <w:rFonts w:ascii="Arial" w:hAnsi="Arial" w:cs="Arial"/>
              </w:rPr>
            </w:pPr>
            <w:r w:rsidRPr="00E532C4">
              <w:rPr>
                <w:rFonts w:ascii="Arial" w:hAnsi="Arial" w:cs="Arial"/>
              </w:rPr>
              <w:t>appropriateness of different demonstration techniques for a range of ages and capabilities</w:t>
            </w:r>
          </w:p>
          <w:p w14:paraId="7D371CC6" w14:textId="77777777" w:rsidR="008E6704" w:rsidRPr="00E532C4" w:rsidRDefault="008E6704" w:rsidP="00E532C4">
            <w:pPr>
              <w:pStyle w:val="ListParagraph"/>
              <w:numPr>
                <w:ilvl w:val="0"/>
                <w:numId w:val="46"/>
              </w:numPr>
              <w:spacing w:after="0" w:line="360" w:lineRule="auto"/>
              <w:rPr>
                <w:rFonts w:ascii="Arial" w:hAnsi="Arial" w:cs="Arial"/>
              </w:rPr>
            </w:pPr>
            <w:r w:rsidRPr="00E532C4">
              <w:rPr>
                <w:rFonts w:ascii="Arial" w:hAnsi="Arial" w:cs="Arial"/>
              </w:rPr>
              <w:t>the importance of verbalising instructions during demonstrations and providing reasons for doing things in a certain way</w:t>
            </w:r>
          </w:p>
          <w:p w14:paraId="4657C207" w14:textId="77777777" w:rsidR="008E6704" w:rsidRPr="00E532C4" w:rsidRDefault="008E6704" w:rsidP="00E532C4">
            <w:pPr>
              <w:pStyle w:val="ListParagraph"/>
              <w:numPr>
                <w:ilvl w:val="0"/>
                <w:numId w:val="46"/>
              </w:numPr>
              <w:spacing w:after="0" w:line="360" w:lineRule="auto"/>
              <w:rPr>
                <w:rFonts w:ascii="Arial" w:hAnsi="Arial" w:cs="Arial"/>
              </w:rPr>
            </w:pPr>
            <w:r w:rsidRPr="00E532C4">
              <w:rPr>
                <w:rFonts w:ascii="Arial" w:hAnsi="Arial" w:cs="Arial"/>
              </w:rPr>
              <w:t>a range of warm-up and practice exercises suitable for low element activities</w:t>
            </w:r>
          </w:p>
          <w:p w14:paraId="2FBB682D" w14:textId="77777777" w:rsidR="008E6704" w:rsidRPr="00E532C4" w:rsidRDefault="008E6704" w:rsidP="00E532C4">
            <w:pPr>
              <w:spacing w:after="0" w:line="360" w:lineRule="auto"/>
              <w:rPr>
                <w:rFonts w:ascii="Arial" w:hAnsi="Arial" w:cs="Arial"/>
              </w:rPr>
            </w:pPr>
            <w:r w:rsidRPr="00E532C4">
              <w:rPr>
                <w:rFonts w:ascii="Arial" w:hAnsi="Arial" w:cs="Arial"/>
              </w:rPr>
              <w:t>techniques used to:</w:t>
            </w:r>
          </w:p>
          <w:p w14:paraId="439853D3" w14:textId="77777777" w:rsidR="008E6704" w:rsidRPr="00E532C4" w:rsidRDefault="008E6704" w:rsidP="00E532C4">
            <w:pPr>
              <w:pStyle w:val="ListParagraph"/>
              <w:numPr>
                <w:ilvl w:val="0"/>
                <w:numId w:val="47"/>
              </w:numPr>
              <w:spacing w:after="0" w:line="360" w:lineRule="auto"/>
              <w:rPr>
                <w:rFonts w:ascii="Arial" w:hAnsi="Arial" w:cs="Arial"/>
              </w:rPr>
            </w:pPr>
            <w:r w:rsidRPr="00E532C4">
              <w:rPr>
                <w:rFonts w:ascii="Arial" w:hAnsi="Arial" w:cs="Arial"/>
              </w:rPr>
              <w:t>build group cohesion</w:t>
            </w:r>
          </w:p>
          <w:p w14:paraId="45D49873" w14:textId="77777777" w:rsidR="008E6704" w:rsidRPr="00E532C4" w:rsidRDefault="008E6704" w:rsidP="00E532C4">
            <w:pPr>
              <w:pStyle w:val="ListParagraph"/>
              <w:numPr>
                <w:ilvl w:val="0"/>
                <w:numId w:val="47"/>
              </w:numPr>
              <w:spacing w:after="0" w:line="360" w:lineRule="auto"/>
              <w:rPr>
                <w:rFonts w:ascii="Arial" w:hAnsi="Arial" w:cs="Arial"/>
              </w:rPr>
            </w:pPr>
            <w:r w:rsidRPr="00E532C4">
              <w:rPr>
                <w:rFonts w:ascii="Arial" w:hAnsi="Arial" w:cs="Arial"/>
              </w:rPr>
              <w:t>motivate and encourage participants to keep them engaged and challenged</w:t>
            </w:r>
          </w:p>
          <w:p w14:paraId="07E9429B" w14:textId="77777777" w:rsidR="008E6704" w:rsidRPr="00E532C4" w:rsidRDefault="008E6704" w:rsidP="00E532C4">
            <w:pPr>
              <w:pStyle w:val="ListParagraph"/>
              <w:numPr>
                <w:ilvl w:val="0"/>
                <w:numId w:val="47"/>
              </w:numPr>
              <w:spacing w:after="0" w:line="360" w:lineRule="auto"/>
              <w:rPr>
                <w:rFonts w:ascii="Arial" w:hAnsi="Arial" w:cs="Arial"/>
              </w:rPr>
            </w:pPr>
            <w:r w:rsidRPr="00E532C4">
              <w:rPr>
                <w:rFonts w:ascii="Arial" w:hAnsi="Arial" w:cs="Arial"/>
              </w:rPr>
              <w:t>provide constructive feedback to participants</w:t>
            </w:r>
          </w:p>
          <w:p w14:paraId="1AACEB15" w14:textId="77777777" w:rsidR="008E6704" w:rsidRPr="00E532C4" w:rsidRDefault="008E6704" w:rsidP="00E532C4">
            <w:pPr>
              <w:pStyle w:val="ListParagraph"/>
              <w:numPr>
                <w:ilvl w:val="0"/>
                <w:numId w:val="47"/>
              </w:numPr>
              <w:spacing w:after="0" w:line="360" w:lineRule="auto"/>
              <w:rPr>
                <w:rFonts w:ascii="Arial" w:hAnsi="Arial" w:cs="Arial"/>
              </w:rPr>
            </w:pPr>
            <w:r w:rsidRPr="00E532C4">
              <w:rPr>
                <w:rFonts w:ascii="Arial" w:hAnsi="Arial" w:cs="Arial"/>
              </w:rPr>
              <w:t>key principles of group dynamics and techniques used to manage positive group dynamics</w:t>
            </w:r>
          </w:p>
          <w:p w14:paraId="75935A30" w14:textId="76C355FF" w:rsidR="008E6704" w:rsidRPr="00E532C4" w:rsidRDefault="008E6704" w:rsidP="00E532C4">
            <w:pPr>
              <w:pStyle w:val="ListParagraph"/>
              <w:numPr>
                <w:ilvl w:val="0"/>
                <w:numId w:val="47"/>
              </w:numPr>
              <w:spacing w:after="0" w:line="360" w:lineRule="auto"/>
              <w:rPr>
                <w:rFonts w:ascii="Arial" w:hAnsi="Arial" w:cs="Arial"/>
              </w:rPr>
            </w:pPr>
            <w:r w:rsidRPr="00E532C4">
              <w:rPr>
                <w:rFonts w:ascii="Arial" w:hAnsi="Arial" w:cs="Arial"/>
              </w:rPr>
              <w:t>signs, stages and levels of conflict within groups and techniques used to resolve at various stages of escalation.</w:t>
            </w:r>
          </w:p>
        </w:tc>
      </w:tr>
      <w:tr w:rsidR="00E532C4" w:rsidRPr="00E532C4" w14:paraId="061E9564" w14:textId="77777777" w:rsidTr="00E532C4">
        <w:tblPrEx>
          <w:tblCellMar>
            <w:right w:w="115" w:type="dxa"/>
          </w:tblCellMar>
        </w:tblPrEx>
        <w:trPr>
          <w:trHeight w:val="1857"/>
        </w:trPr>
        <w:tc>
          <w:tcPr>
            <w:tcW w:w="2835" w:type="dxa"/>
            <w:gridSpan w:val="2"/>
            <w:shd w:val="clear" w:color="auto" w:fill="D9D9D9" w:themeFill="background1" w:themeFillShade="D9"/>
            <w:hideMark/>
          </w:tcPr>
          <w:p w14:paraId="6731831C" w14:textId="1551D7B1" w:rsidR="00BD4555" w:rsidRPr="00E532C4" w:rsidRDefault="00BD4555" w:rsidP="00E532C4">
            <w:pPr>
              <w:spacing w:after="0" w:line="360" w:lineRule="auto"/>
              <w:rPr>
                <w:rFonts w:ascii="Arial" w:hAnsi="Arial" w:cs="Arial"/>
              </w:rPr>
            </w:pPr>
            <w:r w:rsidRPr="00E532C4">
              <w:rPr>
                <w:rFonts w:ascii="Arial" w:hAnsi="Arial" w:cs="Arial"/>
                <w:b/>
              </w:rPr>
              <w:lastRenderedPageBreak/>
              <w:t>Assessment conditions</w:t>
            </w:r>
          </w:p>
        </w:tc>
        <w:tc>
          <w:tcPr>
            <w:tcW w:w="6804" w:type="dxa"/>
            <w:gridSpan w:val="2"/>
            <w:hideMark/>
          </w:tcPr>
          <w:p w14:paraId="522B68E3" w14:textId="77777777" w:rsidR="00ED35A3" w:rsidRPr="00E532C4" w:rsidRDefault="00ED35A3" w:rsidP="00E532C4">
            <w:pPr>
              <w:spacing w:after="0" w:line="360" w:lineRule="auto"/>
              <w:rPr>
                <w:rStyle w:val="normaltextrun"/>
                <w:rFonts w:ascii="Arial" w:eastAsiaTheme="majorEastAsia" w:hAnsi="Arial" w:cs="Arial"/>
                <w:iCs/>
              </w:rPr>
            </w:pPr>
            <w:r w:rsidRPr="00E532C4">
              <w:rPr>
                <w:rStyle w:val="normaltextrun"/>
                <w:rFonts w:ascii="Arial" w:eastAsiaTheme="majorEastAsia" w:hAnsi="Arial" w:cs="Arial"/>
                <w:iCs/>
              </w:rPr>
              <w:t>Assessment of performance evidence may be in a workplace setting or an environment that accurately represents a real workplace.</w:t>
            </w:r>
          </w:p>
          <w:p w14:paraId="663552DB" w14:textId="1EA59AAC" w:rsidR="00BD4555" w:rsidRPr="00E532C4" w:rsidRDefault="109334BA" w:rsidP="00E532C4">
            <w:pPr>
              <w:spacing w:after="0" w:line="360" w:lineRule="auto"/>
              <w:rPr>
                <w:rFonts w:ascii="Arial" w:hAnsi="Arial" w:cs="Arial"/>
                <w:iCs/>
              </w:rPr>
            </w:pPr>
            <w:r w:rsidRPr="00E532C4">
              <w:rPr>
                <w:rFonts w:ascii="Arial" w:hAnsi="Arial" w:cs="Arial"/>
                <w:iCs/>
              </w:rPr>
              <w:t xml:space="preserve">Skills must be demonstrated in a challenge course facility where at least four different </w:t>
            </w:r>
            <w:r w:rsidR="008E6704" w:rsidRPr="00E532C4">
              <w:rPr>
                <w:rFonts w:ascii="Arial" w:hAnsi="Arial" w:cs="Arial"/>
                <w:iCs/>
              </w:rPr>
              <w:t>low</w:t>
            </w:r>
            <w:r w:rsidRPr="00E532C4">
              <w:rPr>
                <w:rFonts w:ascii="Arial" w:hAnsi="Arial" w:cs="Arial"/>
                <w:iCs/>
              </w:rPr>
              <w:t xml:space="preserve"> course elements are set up.</w:t>
            </w:r>
          </w:p>
          <w:p w14:paraId="445D2477" w14:textId="43BB38CF" w:rsidR="00BD4555" w:rsidRPr="00E532C4" w:rsidRDefault="109334BA" w:rsidP="00E532C4">
            <w:pPr>
              <w:spacing w:after="0" w:line="360" w:lineRule="auto"/>
              <w:rPr>
                <w:rFonts w:ascii="Arial" w:hAnsi="Arial" w:cs="Arial"/>
                <w:iCs/>
              </w:rPr>
            </w:pPr>
            <w:r w:rsidRPr="00E532C4">
              <w:rPr>
                <w:rFonts w:ascii="Arial" w:hAnsi="Arial" w:cs="Arial"/>
                <w:iCs/>
              </w:rPr>
              <w:lastRenderedPageBreak/>
              <w:t>The following resources must be available to replicate industry conditions of operation:</w:t>
            </w:r>
          </w:p>
          <w:p w14:paraId="6FAD3A65" w14:textId="06DEB465" w:rsidR="00BD4555" w:rsidRPr="00E532C4" w:rsidRDefault="109334BA" w:rsidP="00E532C4">
            <w:pPr>
              <w:pStyle w:val="ListParagraph"/>
              <w:numPr>
                <w:ilvl w:val="0"/>
                <w:numId w:val="3"/>
              </w:numPr>
              <w:spacing w:after="0" w:line="360" w:lineRule="auto"/>
              <w:rPr>
                <w:rFonts w:ascii="Arial" w:hAnsi="Arial" w:cs="Arial"/>
                <w:iCs/>
              </w:rPr>
            </w:pPr>
            <w:r w:rsidRPr="00E532C4">
              <w:rPr>
                <w:rFonts w:ascii="Arial" w:hAnsi="Arial" w:cs="Arial"/>
                <w:iCs/>
              </w:rPr>
              <w:t>first aid equipment</w:t>
            </w:r>
          </w:p>
          <w:p w14:paraId="60BDDD1A" w14:textId="34D11DC4" w:rsidR="00BD4555" w:rsidRPr="00E532C4" w:rsidRDefault="109334BA" w:rsidP="00E532C4">
            <w:pPr>
              <w:pStyle w:val="ListParagraph"/>
              <w:numPr>
                <w:ilvl w:val="0"/>
                <w:numId w:val="3"/>
              </w:numPr>
              <w:spacing w:after="0" w:line="360" w:lineRule="auto"/>
              <w:rPr>
                <w:rFonts w:ascii="Arial" w:hAnsi="Arial" w:cs="Arial"/>
                <w:iCs/>
              </w:rPr>
            </w:pPr>
            <w:r w:rsidRPr="00E532C4">
              <w:rPr>
                <w:rFonts w:ascii="Arial" w:hAnsi="Arial" w:cs="Arial"/>
                <w:iCs/>
              </w:rPr>
              <w:t>communication equipment for emergency response</w:t>
            </w:r>
          </w:p>
          <w:p w14:paraId="21095509" w14:textId="20FE2EB7" w:rsidR="00BD4555" w:rsidRPr="00E532C4" w:rsidRDefault="109334BA" w:rsidP="00E532C4">
            <w:pPr>
              <w:pStyle w:val="ListParagraph"/>
              <w:numPr>
                <w:ilvl w:val="0"/>
                <w:numId w:val="3"/>
              </w:numPr>
              <w:spacing w:after="0" w:line="360" w:lineRule="auto"/>
              <w:rPr>
                <w:rFonts w:ascii="Arial" w:hAnsi="Arial" w:cs="Arial"/>
                <w:iCs/>
              </w:rPr>
            </w:pPr>
            <w:r w:rsidRPr="00E532C4">
              <w:rPr>
                <w:rFonts w:ascii="Arial" w:hAnsi="Arial" w:cs="Arial"/>
                <w:iCs/>
              </w:rPr>
              <w:t>rescue equipment</w:t>
            </w:r>
          </w:p>
          <w:p w14:paraId="681713C7" w14:textId="41BACE4F" w:rsidR="00BD4555" w:rsidRPr="00E532C4" w:rsidRDefault="109334BA" w:rsidP="00E532C4">
            <w:pPr>
              <w:spacing w:after="0" w:line="360" w:lineRule="auto"/>
              <w:rPr>
                <w:rFonts w:ascii="Arial" w:hAnsi="Arial" w:cs="Arial"/>
                <w:iCs/>
              </w:rPr>
            </w:pPr>
            <w:r w:rsidRPr="00E532C4">
              <w:rPr>
                <w:rFonts w:ascii="Arial" w:hAnsi="Arial" w:cs="Arial"/>
                <w:iCs/>
              </w:rPr>
              <w:t>Assessment must ensure use of:</w:t>
            </w:r>
          </w:p>
          <w:p w14:paraId="5E0E2FBF" w14:textId="2A4F2A89" w:rsidR="00BD4555" w:rsidRPr="00E532C4" w:rsidRDefault="109334BA" w:rsidP="00E532C4">
            <w:pPr>
              <w:spacing w:after="0" w:line="360" w:lineRule="auto"/>
              <w:rPr>
                <w:rFonts w:ascii="Arial" w:hAnsi="Arial" w:cs="Arial"/>
                <w:iCs/>
              </w:rPr>
            </w:pPr>
            <w:r w:rsidRPr="00E532C4">
              <w:rPr>
                <w:rFonts w:ascii="Arial" w:hAnsi="Arial" w:cs="Arial"/>
                <w:iCs/>
              </w:rPr>
              <w:t>a group of participants whom the individual leads</w:t>
            </w:r>
          </w:p>
          <w:p w14:paraId="371F3A3A" w14:textId="0414F4BE" w:rsidR="00BD4555" w:rsidRPr="00E532C4" w:rsidRDefault="109334BA" w:rsidP="00E532C4">
            <w:pPr>
              <w:spacing w:after="0" w:line="360" w:lineRule="auto"/>
              <w:rPr>
                <w:rFonts w:ascii="Arial" w:hAnsi="Arial" w:cs="Arial"/>
                <w:iCs/>
              </w:rPr>
            </w:pPr>
            <w:r w:rsidRPr="00E532C4">
              <w:rPr>
                <w:rFonts w:ascii="Arial" w:hAnsi="Arial" w:cs="Arial"/>
                <w:iCs/>
              </w:rPr>
              <w:t xml:space="preserve">people who act as </w:t>
            </w:r>
            <w:proofErr w:type="spellStart"/>
            <w:r w:rsidRPr="00E532C4">
              <w:rPr>
                <w:rFonts w:ascii="Arial" w:hAnsi="Arial" w:cs="Arial"/>
                <w:iCs/>
              </w:rPr>
              <w:t>rescuees</w:t>
            </w:r>
            <w:proofErr w:type="spellEnd"/>
            <w:r w:rsidRPr="00E532C4">
              <w:rPr>
                <w:rFonts w:ascii="Arial" w:hAnsi="Arial" w:cs="Arial"/>
                <w:iCs/>
              </w:rPr>
              <w:t xml:space="preserve"> with whom the individual interacts during simulated rescues</w:t>
            </w:r>
          </w:p>
          <w:p w14:paraId="538FE879" w14:textId="39064BF2" w:rsidR="00BD4555" w:rsidRPr="00E532C4" w:rsidRDefault="109334BA" w:rsidP="00E532C4">
            <w:pPr>
              <w:spacing w:after="0" w:line="360" w:lineRule="auto"/>
              <w:rPr>
                <w:rFonts w:ascii="Arial" w:hAnsi="Arial" w:cs="Arial"/>
                <w:iCs/>
              </w:rPr>
            </w:pPr>
            <w:r w:rsidRPr="00E532C4">
              <w:rPr>
                <w:rFonts w:ascii="Arial" w:hAnsi="Arial" w:cs="Arial"/>
                <w:iCs/>
              </w:rPr>
              <w:t>real workplace situations, or simulated activities, or case study scenarios that test aspects of this unit that relate to:</w:t>
            </w:r>
          </w:p>
          <w:p w14:paraId="482BD074" w14:textId="7F45AFC2" w:rsidR="00BD4555" w:rsidRPr="00E532C4" w:rsidRDefault="109334BA" w:rsidP="003B319F">
            <w:pPr>
              <w:pStyle w:val="ListParagraph"/>
              <w:numPr>
                <w:ilvl w:val="0"/>
                <w:numId w:val="30"/>
              </w:numPr>
              <w:spacing w:after="0" w:line="360" w:lineRule="auto"/>
              <w:rPr>
                <w:rFonts w:ascii="Arial" w:hAnsi="Arial" w:cs="Arial"/>
                <w:iCs/>
              </w:rPr>
            </w:pPr>
            <w:r w:rsidRPr="00E532C4">
              <w:rPr>
                <w:rFonts w:ascii="Arial" w:hAnsi="Arial" w:cs="Arial"/>
                <w:iCs/>
              </w:rPr>
              <w:t>activity modifications for prevailing conditions and participant needs</w:t>
            </w:r>
          </w:p>
          <w:p w14:paraId="777B7BB3" w14:textId="75FFB3AE" w:rsidR="00BD4555" w:rsidRPr="00E532C4" w:rsidRDefault="109334BA" w:rsidP="003B319F">
            <w:pPr>
              <w:pStyle w:val="ListParagraph"/>
              <w:numPr>
                <w:ilvl w:val="0"/>
                <w:numId w:val="30"/>
              </w:numPr>
              <w:spacing w:after="0" w:line="360" w:lineRule="auto"/>
              <w:rPr>
                <w:rFonts w:ascii="Arial" w:hAnsi="Arial" w:cs="Arial"/>
                <w:iCs/>
              </w:rPr>
            </w:pPr>
            <w:r w:rsidRPr="00E532C4">
              <w:rPr>
                <w:rFonts w:ascii="Arial" w:hAnsi="Arial" w:cs="Arial"/>
                <w:iCs/>
              </w:rPr>
              <w:t>arising safety risks</w:t>
            </w:r>
          </w:p>
          <w:p w14:paraId="6A617219" w14:textId="042C5035" w:rsidR="00BD4555" w:rsidRPr="00E532C4" w:rsidRDefault="109334BA" w:rsidP="003B319F">
            <w:pPr>
              <w:pStyle w:val="ListParagraph"/>
              <w:numPr>
                <w:ilvl w:val="0"/>
                <w:numId w:val="30"/>
              </w:numPr>
              <w:spacing w:after="0" w:line="360" w:lineRule="auto"/>
              <w:rPr>
                <w:rFonts w:ascii="Arial" w:hAnsi="Arial" w:cs="Arial"/>
                <w:iCs/>
              </w:rPr>
            </w:pPr>
            <w:r w:rsidRPr="00E532C4">
              <w:rPr>
                <w:rFonts w:ascii="Arial" w:hAnsi="Arial" w:cs="Arial"/>
                <w:iCs/>
              </w:rPr>
              <w:t>emergency situations</w:t>
            </w:r>
          </w:p>
          <w:p w14:paraId="3E334394" w14:textId="267062BC" w:rsidR="00BD4555" w:rsidRPr="00E532C4" w:rsidRDefault="109334BA" w:rsidP="003B319F">
            <w:pPr>
              <w:pStyle w:val="ListParagraph"/>
              <w:numPr>
                <w:ilvl w:val="0"/>
                <w:numId w:val="30"/>
              </w:numPr>
              <w:spacing w:after="0" w:line="360" w:lineRule="auto"/>
              <w:rPr>
                <w:rFonts w:ascii="Arial" w:hAnsi="Arial" w:cs="Arial"/>
                <w:iCs/>
              </w:rPr>
            </w:pPr>
            <w:r w:rsidRPr="00E532C4">
              <w:rPr>
                <w:rFonts w:ascii="Arial" w:hAnsi="Arial" w:cs="Arial"/>
                <w:iCs/>
              </w:rPr>
              <w:t>equipment faults</w:t>
            </w:r>
          </w:p>
          <w:p w14:paraId="578780D2" w14:textId="71901559" w:rsidR="00BD4555" w:rsidRPr="00E532C4" w:rsidRDefault="00BD4555" w:rsidP="00E532C4">
            <w:pPr>
              <w:spacing w:after="0" w:line="360" w:lineRule="auto"/>
              <w:rPr>
                <w:del w:id="45" w:author="Author"/>
                <w:rFonts w:ascii="Arial" w:hAnsi="Arial" w:cs="Arial"/>
                <w:iCs/>
              </w:rPr>
            </w:pPr>
            <w:del w:id="46" w:author="Author">
              <w:r w:rsidRPr="00E532C4" w:rsidDel="109334BA">
                <w:rPr>
                  <w:rFonts w:ascii="Arial" w:hAnsi="Arial" w:cs="Arial"/>
                  <w:iCs/>
                </w:rPr>
                <w:delText>equipment to include:</w:delText>
              </w:r>
            </w:del>
          </w:p>
          <w:p w14:paraId="5AD23CAA" w14:textId="6DA4E6D6" w:rsidR="00BD4555" w:rsidRPr="00E532C4" w:rsidRDefault="00BD4555" w:rsidP="00E532C4">
            <w:pPr>
              <w:pStyle w:val="ListParagraph"/>
              <w:numPr>
                <w:ilvl w:val="0"/>
                <w:numId w:val="2"/>
              </w:numPr>
              <w:spacing w:after="0" w:line="360" w:lineRule="auto"/>
              <w:rPr>
                <w:del w:id="47" w:author="Author"/>
                <w:rFonts w:ascii="Arial" w:hAnsi="Arial" w:cs="Arial"/>
                <w:iCs/>
              </w:rPr>
            </w:pPr>
            <w:del w:id="48" w:author="Author">
              <w:r w:rsidRPr="00E532C4" w:rsidDel="109334BA">
                <w:rPr>
                  <w:rFonts w:ascii="Arial" w:hAnsi="Arial" w:cs="Arial"/>
                  <w:iCs/>
                </w:rPr>
                <w:delText>harnesses</w:delText>
              </w:r>
            </w:del>
            <w:commentRangeStart w:id="49"/>
            <w:commentRangeEnd w:id="49"/>
            <w:r w:rsidRPr="00E532C4">
              <w:rPr>
                <w:rFonts w:ascii="Arial" w:hAnsi="Arial" w:cs="Arial"/>
                <w:iCs/>
              </w:rPr>
              <w:commentReference w:id="49"/>
            </w:r>
          </w:p>
          <w:p w14:paraId="59B83BD2" w14:textId="332F1549" w:rsidR="00BD4555" w:rsidRPr="00E532C4" w:rsidRDefault="00BD4555" w:rsidP="00E532C4">
            <w:pPr>
              <w:pStyle w:val="ListParagraph"/>
              <w:numPr>
                <w:ilvl w:val="0"/>
                <w:numId w:val="2"/>
              </w:numPr>
              <w:spacing w:after="0" w:line="360" w:lineRule="auto"/>
              <w:rPr>
                <w:del w:id="50" w:author="Author"/>
                <w:rFonts w:ascii="Arial" w:hAnsi="Arial" w:cs="Arial"/>
                <w:iCs/>
              </w:rPr>
            </w:pPr>
            <w:del w:id="51" w:author="Author">
              <w:r w:rsidRPr="00E532C4" w:rsidDel="109334BA">
                <w:rPr>
                  <w:rFonts w:ascii="Arial" w:hAnsi="Arial" w:cs="Arial"/>
                  <w:iCs/>
                </w:rPr>
                <w:delText>climbing helmets</w:delText>
              </w:r>
            </w:del>
          </w:p>
          <w:p w14:paraId="00A2858A" w14:textId="56990DF4" w:rsidR="00BD4555" w:rsidRPr="00E532C4" w:rsidRDefault="00BD4555" w:rsidP="00E532C4">
            <w:pPr>
              <w:pStyle w:val="ListParagraph"/>
              <w:numPr>
                <w:ilvl w:val="0"/>
                <w:numId w:val="2"/>
              </w:numPr>
              <w:spacing w:after="0" w:line="360" w:lineRule="auto"/>
              <w:rPr>
                <w:del w:id="52" w:author="Author"/>
                <w:rFonts w:ascii="Arial" w:hAnsi="Arial" w:cs="Arial"/>
                <w:iCs/>
              </w:rPr>
            </w:pPr>
            <w:del w:id="53" w:author="Author">
              <w:r w:rsidRPr="00E532C4" w:rsidDel="109334BA">
                <w:rPr>
                  <w:rFonts w:ascii="Arial" w:hAnsi="Arial" w:cs="Arial"/>
                  <w:iCs/>
                </w:rPr>
                <w:delText>established anchors or attachment points and belay systems</w:delText>
              </w:r>
            </w:del>
          </w:p>
          <w:p w14:paraId="724DBC8C" w14:textId="297ABDC7" w:rsidR="00BD4555" w:rsidRPr="00E532C4" w:rsidRDefault="00BD4555" w:rsidP="00E532C4">
            <w:pPr>
              <w:pStyle w:val="ListParagraph"/>
              <w:numPr>
                <w:ilvl w:val="0"/>
                <w:numId w:val="2"/>
              </w:numPr>
              <w:spacing w:after="0" w:line="360" w:lineRule="auto"/>
              <w:rPr>
                <w:del w:id="54" w:author="Author"/>
                <w:rFonts w:ascii="Arial" w:hAnsi="Arial" w:cs="Arial"/>
                <w:iCs/>
              </w:rPr>
            </w:pPr>
            <w:del w:id="55" w:author="Author">
              <w:r w:rsidRPr="00E532C4" w:rsidDel="109334BA">
                <w:rPr>
                  <w:rFonts w:ascii="Arial" w:hAnsi="Arial" w:cs="Arial"/>
                  <w:iCs/>
                </w:rPr>
                <w:delText>carabiners</w:delText>
              </w:r>
            </w:del>
          </w:p>
          <w:p w14:paraId="5C399B0A" w14:textId="2DAFD5F5" w:rsidR="00BD4555" w:rsidRPr="00E532C4" w:rsidRDefault="00BD4555" w:rsidP="00E532C4">
            <w:pPr>
              <w:pStyle w:val="ListParagraph"/>
              <w:numPr>
                <w:ilvl w:val="0"/>
                <w:numId w:val="2"/>
              </w:numPr>
              <w:spacing w:after="0" w:line="360" w:lineRule="auto"/>
              <w:rPr>
                <w:del w:id="56" w:author="Author"/>
                <w:rFonts w:ascii="Arial" w:hAnsi="Arial" w:cs="Arial"/>
                <w:iCs/>
              </w:rPr>
            </w:pPr>
            <w:del w:id="57" w:author="Author">
              <w:r w:rsidRPr="00E532C4" w:rsidDel="109334BA">
                <w:rPr>
                  <w:rFonts w:ascii="Arial" w:hAnsi="Arial" w:cs="Arial"/>
                  <w:iCs/>
                </w:rPr>
                <w:delText>activity plans</w:delText>
              </w:r>
            </w:del>
          </w:p>
          <w:p w14:paraId="7B9770D1" w14:textId="1487C331" w:rsidR="00BD4555" w:rsidRPr="00E532C4" w:rsidRDefault="00BD4555" w:rsidP="00E532C4">
            <w:pPr>
              <w:pStyle w:val="ListParagraph"/>
              <w:numPr>
                <w:ilvl w:val="0"/>
                <w:numId w:val="2"/>
              </w:numPr>
              <w:spacing w:after="0" w:line="360" w:lineRule="auto"/>
              <w:rPr>
                <w:del w:id="58" w:author="Author"/>
                <w:rFonts w:ascii="Arial" w:hAnsi="Arial" w:cs="Arial"/>
                <w:iCs/>
              </w:rPr>
            </w:pPr>
            <w:del w:id="59" w:author="Author">
              <w:r w:rsidRPr="00E532C4" w:rsidDel="109334BA">
                <w:rPr>
                  <w:rFonts w:ascii="Arial" w:hAnsi="Arial" w:cs="Arial"/>
                  <w:iCs/>
                </w:rPr>
                <w:delText>template:</w:delText>
              </w:r>
            </w:del>
          </w:p>
          <w:p w14:paraId="2D2073A3" w14:textId="0E6EE512" w:rsidR="00BD4555" w:rsidRPr="00E532C4" w:rsidRDefault="00BD4555" w:rsidP="00E532C4">
            <w:pPr>
              <w:pStyle w:val="ListParagraph"/>
              <w:numPr>
                <w:ilvl w:val="0"/>
                <w:numId w:val="2"/>
              </w:numPr>
              <w:spacing w:after="0" w:line="360" w:lineRule="auto"/>
              <w:rPr>
                <w:del w:id="60" w:author="Author"/>
                <w:rFonts w:ascii="Arial" w:hAnsi="Arial" w:cs="Arial"/>
                <w:iCs/>
              </w:rPr>
            </w:pPr>
            <w:del w:id="61" w:author="Author">
              <w:r w:rsidRPr="00E532C4" w:rsidDel="109334BA">
                <w:rPr>
                  <w:rFonts w:ascii="Arial" w:hAnsi="Arial" w:cs="Arial"/>
                  <w:iCs/>
                </w:rPr>
                <w:delText>safety and serviceability checklists</w:delText>
              </w:r>
            </w:del>
          </w:p>
          <w:p w14:paraId="29F36623" w14:textId="08B25DDC" w:rsidR="00BD4555" w:rsidRPr="00E532C4" w:rsidRDefault="00BD4555" w:rsidP="00E532C4">
            <w:pPr>
              <w:pStyle w:val="ListParagraph"/>
              <w:numPr>
                <w:ilvl w:val="0"/>
                <w:numId w:val="2"/>
              </w:numPr>
              <w:spacing w:after="0" w:line="360" w:lineRule="auto"/>
              <w:rPr>
                <w:del w:id="62" w:author="Author"/>
                <w:rFonts w:ascii="Arial" w:hAnsi="Arial" w:cs="Arial"/>
                <w:iCs/>
              </w:rPr>
            </w:pPr>
            <w:del w:id="63" w:author="Author">
              <w:r w:rsidRPr="00E532C4" w:rsidDel="109334BA">
                <w:rPr>
                  <w:rFonts w:ascii="Arial" w:hAnsi="Arial" w:cs="Arial"/>
                  <w:iCs/>
                </w:rPr>
                <w:delText>participant informed consents</w:delText>
              </w:r>
            </w:del>
          </w:p>
          <w:p w14:paraId="19A5DD49" w14:textId="07B96364" w:rsidR="00BD4555" w:rsidRPr="00E532C4" w:rsidRDefault="00BD4555" w:rsidP="00E532C4">
            <w:pPr>
              <w:pStyle w:val="ListParagraph"/>
              <w:numPr>
                <w:ilvl w:val="0"/>
                <w:numId w:val="2"/>
              </w:numPr>
              <w:spacing w:after="0" w:line="360" w:lineRule="auto"/>
              <w:rPr>
                <w:del w:id="64" w:author="Author"/>
                <w:rFonts w:ascii="Arial" w:hAnsi="Arial" w:cs="Arial"/>
                <w:iCs/>
              </w:rPr>
            </w:pPr>
            <w:del w:id="65" w:author="Author">
              <w:r w:rsidRPr="00E532C4" w:rsidDel="109334BA">
                <w:rPr>
                  <w:rFonts w:ascii="Arial" w:hAnsi="Arial" w:cs="Arial"/>
                  <w:iCs/>
                </w:rPr>
                <w:delText>equipment fault reports</w:delText>
              </w:r>
            </w:del>
          </w:p>
          <w:p w14:paraId="05A6FCB6" w14:textId="268A6907" w:rsidR="00BD4555" w:rsidRPr="00E532C4" w:rsidRDefault="00BD4555" w:rsidP="00E532C4">
            <w:pPr>
              <w:pStyle w:val="ListParagraph"/>
              <w:numPr>
                <w:ilvl w:val="0"/>
                <w:numId w:val="2"/>
              </w:numPr>
              <w:spacing w:after="0" w:line="360" w:lineRule="auto"/>
              <w:rPr>
                <w:del w:id="66" w:author="Author"/>
                <w:rFonts w:ascii="Arial" w:hAnsi="Arial" w:cs="Arial"/>
                <w:iCs/>
              </w:rPr>
            </w:pPr>
            <w:del w:id="67" w:author="Author">
              <w:r w:rsidRPr="00E532C4" w:rsidDel="109334BA">
                <w:rPr>
                  <w:rFonts w:ascii="Arial" w:hAnsi="Arial" w:cs="Arial"/>
                  <w:iCs/>
                </w:rPr>
                <w:delText>incident reports</w:delText>
              </w:r>
            </w:del>
          </w:p>
          <w:p w14:paraId="495C9225" w14:textId="013B8EE2" w:rsidR="00BD4555" w:rsidRPr="00E532C4" w:rsidRDefault="109334BA" w:rsidP="00E532C4">
            <w:pPr>
              <w:spacing w:after="0" w:line="360" w:lineRule="auto"/>
              <w:rPr>
                <w:rFonts w:ascii="Arial" w:hAnsi="Arial" w:cs="Arial"/>
                <w:iCs/>
              </w:rPr>
            </w:pPr>
            <w:r w:rsidRPr="00E532C4">
              <w:rPr>
                <w:rFonts w:ascii="Arial" w:hAnsi="Arial" w:cs="Arial"/>
                <w:iCs/>
              </w:rPr>
              <w:t>organisational procedures for:</w:t>
            </w:r>
          </w:p>
          <w:p w14:paraId="197A0FB3" w14:textId="268FF98E" w:rsidR="00BD4555" w:rsidRPr="00E532C4" w:rsidRDefault="109334BA" w:rsidP="00E532C4">
            <w:pPr>
              <w:pStyle w:val="ListParagraph"/>
              <w:numPr>
                <w:ilvl w:val="0"/>
                <w:numId w:val="1"/>
              </w:numPr>
              <w:spacing w:after="0" w:line="360" w:lineRule="auto"/>
              <w:rPr>
                <w:rFonts w:ascii="Arial" w:hAnsi="Arial" w:cs="Arial"/>
                <w:iCs/>
              </w:rPr>
            </w:pPr>
            <w:r w:rsidRPr="00E532C4">
              <w:rPr>
                <w:rFonts w:ascii="Arial" w:hAnsi="Arial" w:cs="Arial"/>
                <w:iCs/>
              </w:rPr>
              <w:t>completing and documenting safety and serviceability inspections on personal protective equipment</w:t>
            </w:r>
          </w:p>
          <w:p w14:paraId="592C1F17" w14:textId="74992821" w:rsidR="00BD4555" w:rsidRPr="00E532C4" w:rsidRDefault="109334BA" w:rsidP="00E532C4">
            <w:pPr>
              <w:pStyle w:val="ListParagraph"/>
              <w:numPr>
                <w:ilvl w:val="0"/>
                <w:numId w:val="1"/>
              </w:numPr>
              <w:spacing w:after="0" w:line="360" w:lineRule="auto"/>
              <w:rPr>
                <w:rFonts w:ascii="Arial" w:hAnsi="Arial" w:cs="Arial"/>
                <w:iCs/>
              </w:rPr>
            </w:pPr>
            <w:r w:rsidRPr="00E532C4">
              <w:rPr>
                <w:rFonts w:ascii="Arial" w:hAnsi="Arial" w:cs="Arial"/>
                <w:iCs/>
              </w:rPr>
              <w:t>safe participant use of high elements</w:t>
            </w:r>
          </w:p>
          <w:p w14:paraId="6B36862D" w14:textId="414EA9E0" w:rsidR="00FC22F4" w:rsidRPr="00E532C4" w:rsidRDefault="109334BA" w:rsidP="00E532C4">
            <w:pPr>
              <w:pStyle w:val="ListParagraph"/>
              <w:numPr>
                <w:ilvl w:val="0"/>
                <w:numId w:val="1"/>
              </w:numPr>
              <w:spacing w:after="0" w:line="360" w:lineRule="auto"/>
              <w:rPr>
                <w:ins w:id="68" w:author="Author"/>
                <w:rFonts w:ascii="Arial" w:hAnsi="Arial" w:cs="Arial"/>
                <w:iCs/>
              </w:rPr>
            </w:pPr>
            <w:r w:rsidRPr="00E532C4">
              <w:rPr>
                <w:rFonts w:ascii="Arial" w:hAnsi="Arial" w:cs="Arial"/>
                <w:iCs/>
              </w:rPr>
              <w:t>emergency response and first aid for high element challenge</w:t>
            </w:r>
            <w:ins w:id="69" w:author="Author">
              <w:r w:rsidR="008E678C" w:rsidRPr="00E532C4">
                <w:rPr>
                  <w:rFonts w:ascii="Arial" w:hAnsi="Arial" w:cs="Arial"/>
                  <w:iCs/>
                </w:rPr>
                <w:t xml:space="preserve"> course sessions</w:t>
              </w:r>
            </w:ins>
          </w:p>
          <w:p w14:paraId="0F55FF17" w14:textId="70363906" w:rsidR="00FC22F4" w:rsidRPr="00E532C4" w:rsidRDefault="109334BA" w:rsidP="003B319F">
            <w:pPr>
              <w:spacing w:after="0" w:line="360" w:lineRule="auto"/>
              <w:rPr>
                <w:ins w:id="70" w:author="Author"/>
                <w:rFonts w:ascii="Arial" w:hAnsi="Arial" w:cs="Arial"/>
                <w:iCs/>
              </w:rPr>
            </w:pPr>
            <w:del w:id="71" w:author="Author">
              <w:r w:rsidRPr="00E532C4" w:rsidDel="00FC22F4">
                <w:rPr>
                  <w:rFonts w:ascii="Arial" w:hAnsi="Arial" w:cs="Arial"/>
                  <w:iCs/>
                </w:rPr>
                <w:delText xml:space="preserve"> </w:delText>
              </w:r>
            </w:del>
            <w:ins w:id="72" w:author="Author">
              <w:r w:rsidR="00FC22F4" w:rsidRPr="00E532C4">
                <w:rPr>
                  <w:rFonts w:ascii="Arial" w:hAnsi="Arial" w:cs="Arial"/>
                  <w:iCs/>
                </w:rPr>
                <w:t>Assessors must satisfy the Standards for Registered Training Organisations requirements for assessors, and:</w:t>
              </w:r>
            </w:ins>
          </w:p>
          <w:p w14:paraId="2F48F8F6" w14:textId="1ADA5FB5" w:rsidR="00BD4555" w:rsidRPr="00DE72E5" w:rsidRDefault="00FC22F4" w:rsidP="00DE72E5">
            <w:pPr>
              <w:pStyle w:val="ListParagraph"/>
              <w:numPr>
                <w:ilvl w:val="0"/>
                <w:numId w:val="48"/>
              </w:numPr>
              <w:spacing w:after="0" w:line="360" w:lineRule="auto"/>
              <w:rPr>
                <w:del w:id="73" w:author="Author"/>
                <w:rFonts w:ascii="Arial" w:hAnsi="Arial" w:cs="Arial"/>
                <w:iCs/>
              </w:rPr>
            </w:pPr>
            <w:ins w:id="74" w:author="Author">
              <w:r w:rsidRPr="00DE72E5">
                <w:rPr>
                  <w:rFonts w:ascii="Arial" w:hAnsi="Arial" w:cs="Arial"/>
                  <w:iCs/>
                </w:rPr>
                <w:t>have a collective period of at least three years’ experience as an archery activities leader where they have applied the skills and knowledge covered in this unit of competency</w:t>
              </w:r>
              <w:r w:rsidR="008E678C" w:rsidRPr="00DE72E5">
                <w:rPr>
                  <w:rFonts w:ascii="Arial" w:hAnsi="Arial" w:cs="Arial"/>
                  <w:iCs/>
                </w:rPr>
                <w:t xml:space="preserve"> </w:t>
              </w:r>
            </w:ins>
            <w:del w:id="75" w:author="Author">
              <w:r w:rsidR="109334BA" w:rsidRPr="00DE72E5" w:rsidDel="008E678C">
                <w:rPr>
                  <w:rFonts w:ascii="Arial" w:hAnsi="Arial" w:cs="Arial"/>
                  <w:iCs/>
                </w:rPr>
                <w:delText>course sessions</w:delText>
              </w:r>
              <w:r w:rsidR="00BD4555" w:rsidRPr="00DE72E5" w:rsidDel="109334BA">
                <w:rPr>
                  <w:rFonts w:ascii="Arial" w:hAnsi="Arial" w:cs="Arial"/>
                  <w:iCs/>
                </w:rPr>
                <w:delText>Assessors must satisfy the Standards for Registered Training Organisations requirements for assessors, and:</w:delText>
              </w:r>
            </w:del>
            <w:commentRangeStart w:id="76"/>
            <w:commentRangeEnd w:id="76"/>
            <w:r w:rsidR="00BD4555" w:rsidRPr="00E532C4">
              <w:rPr>
                <w:rStyle w:val="CommentReference"/>
                <w:rFonts w:ascii="Arial" w:hAnsi="Arial" w:cs="Arial"/>
                <w:iCs/>
                <w:sz w:val="22"/>
                <w:szCs w:val="22"/>
              </w:rPr>
              <w:commentReference w:id="76"/>
            </w:r>
          </w:p>
          <w:p w14:paraId="1CDA849F" w14:textId="4554BC33" w:rsidR="00BD4555" w:rsidRPr="00E532C4" w:rsidRDefault="00BD4555" w:rsidP="00DE72E5">
            <w:pPr>
              <w:pStyle w:val="ListParagraph"/>
            </w:pPr>
            <w:del w:id="77" w:author="Author">
              <w:r w:rsidRPr="00E532C4" w:rsidDel="109334BA">
                <w:delText>have a collective period of at least three years’ experience as a challenge course leader where they have applied the skills and knowledge covered in this unit of competency; the three years’ experience can incorporate full and or part time experience</w:delText>
              </w:r>
            </w:del>
          </w:p>
        </w:tc>
      </w:tr>
      <w:tr w:rsidR="00E532C4" w:rsidRPr="00E532C4" w14:paraId="573BA373" w14:textId="77777777" w:rsidTr="00DE72E5">
        <w:tblPrEx>
          <w:tblCellMar>
            <w:right w:w="115" w:type="dxa"/>
          </w:tblCellMar>
        </w:tblPrEx>
        <w:trPr>
          <w:trHeight w:val="500"/>
        </w:trPr>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CE68F" w14:textId="77777777" w:rsidR="00E532C4" w:rsidRPr="00E532C4" w:rsidRDefault="00E532C4" w:rsidP="00567971">
            <w:pPr>
              <w:spacing w:after="0" w:line="360" w:lineRule="auto"/>
              <w:rPr>
                <w:rFonts w:ascii="Arial" w:hAnsi="Arial" w:cs="Arial"/>
                <w:b/>
              </w:rPr>
            </w:pPr>
            <w:r w:rsidRPr="00E532C4">
              <w:rPr>
                <w:rFonts w:ascii="Arial" w:hAnsi="Arial" w:cs="Arial"/>
                <w:b/>
              </w:rPr>
              <w:lastRenderedPageBreak/>
              <w:t>Unit mapping information</w:t>
            </w:r>
          </w:p>
        </w:tc>
        <w:tc>
          <w:tcPr>
            <w:tcW w:w="6804" w:type="dxa"/>
            <w:gridSpan w:val="2"/>
            <w:tcBorders>
              <w:top w:val="single" w:sz="4" w:space="0" w:color="auto"/>
              <w:left w:val="single" w:sz="4" w:space="0" w:color="auto"/>
              <w:bottom w:val="single" w:sz="4" w:space="0" w:color="auto"/>
              <w:right w:val="single" w:sz="4" w:space="0" w:color="auto"/>
            </w:tcBorders>
            <w:hideMark/>
          </w:tcPr>
          <w:p w14:paraId="0065AA1C" w14:textId="77777777" w:rsidR="00E532C4" w:rsidRPr="00E532C4" w:rsidRDefault="00E532C4" w:rsidP="00567971">
            <w:pPr>
              <w:spacing w:after="0" w:line="360" w:lineRule="auto"/>
              <w:rPr>
                <w:rFonts w:ascii="Arial" w:hAnsi="Arial" w:cs="Arial"/>
              </w:rPr>
            </w:pPr>
          </w:p>
        </w:tc>
      </w:tr>
      <w:tr w:rsidR="00E532C4" w:rsidRPr="00E532C4" w14:paraId="64998DA8" w14:textId="77777777" w:rsidTr="00DE72E5">
        <w:tblPrEx>
          <w:tblCellMar>
            <w:right w:w="115" w:type="dxa"/>
          </w:tblCellMar>
        </w:tblPrEx>
        <w:trPr>
          <w:trHeight w:val="500"/>
        </w:trPr>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A6439" w14:textId="77777777" w:rsidR="00E532C4" w:rsidRPr="00E532C4" w:rsidRDefault="00E532C4" w:rsidP="00567971">
            <w:pPr>
              <w:spacing w:after="0" w:line="360" w:lineRule="auto"/>
              <w:rPr>
                <w:rFonts w:ascii="Arial" w:hAnsi="Arial" w:cs="Arial"/>
                <w:b/>
              </w:rPr>
            </w:pPr>
            <w:r w:rsidRPr="00E532C4">
              <w:rPr>
                <w:rFonts w:ascii="Arial" w:hAnsi="Arial" w:cs="Arial"/>
                <w:b/>
              </w:rPr>
              <w:t>Links</w:t>
            </w:r>
          </w:p>
        </w:tc>
        <w:tc>
          <w:tcPr>
            <w:tcW w:w="6804" w:type="dxa"/>
            <w:gridSpan w:val="2"/>
            <w:tcBorders>
              <w:top w:val="single" w:sz="4" w:space="0" w:color="auto"/>
              <w:left w:val="single" w:sz="4" w:space="0" w:color="auto"/>
              <w:bottom w:val="single" w:sz="4" w:space="0" w:color="auto"/>
              <w:right w:val="single" w:sz="4" w:space="0" w:color="auto"/>
            </w:tcBorders>
            <w:hideMark/>
          </w:tcPr>
          <w:p w14:paraId="11E3A0B9" w14:textId="77777777" w:rsidR="00E532C4" w:rsidRPr="00E532C4" w:rsidRDefault="00E532C4" w:rsidP="00567971">
            <w:pPr>
              <w:spacing w:after="0" w:line="360" w:lineRule="auto"/>
              <w:rPr>
                <w:rFonts w:ascii="Arial" w:hAnsi="Arial" w:cs="Arial"/>
              </w:rPr>
            </w:pPr>
            <w:r w:rsidRPr="00E532C4">
              <w:rPr>
                <w:rFonts w:ascii="Arial" w:hAnsi="Arial" w:cs="Arial"/>
              </w:rPr>
              <w:t>Link to Companion Volume Implementation Guide.</w:t>
            </w:r>
            <w:ins w:id="78" w:author="Author">
              <w:r w:rsidRPr="00E532C4">
                <w:rPr>
                  <w:rFonts w:ascii="Arial" w:hAnsi="Arial" w:cs="Arial"/>
                </w:rPr>
                <w:t xml:space="preserve"> </w:t>
              </w:r>
              <w:r w:rsidRPr="003B319F">
                <w:rPr>
                  <w:rFonts w:ascii="Arial" w:hAnsi="Arial" w:cs="Arial"/>
                </w:rPr>
                <w:fldChar w:fldCharType="begin"/>
              </w:r>
              <w:r w:rsidRPr="003B319F">
                <w:rPr>
                  <w:rFonts w:ascii="Arial" w:hAnsi="Arial" w:cs="Arial"/>
                </w:rPr>
                <w:instrText>HYPERLINK "https://vetnet.gov.au/Pages/TrainingDocs.aspx?q=1ca50016-24d2-4161-a044-d3faa200268b" \t "_blank"</w:instrText>
              </w:r>
              <w:r w:rsidRPr="003B319F">
                <w:rPr>
                  <w:rFonts w:ascii="Arial" w:hAnsi="Arial" w:cs="Arial"/>
                </w:rPr>
              </w:r>
              <w:r w:rsidRPr="003B319F">
                <w:rPr>
                  <w:rFonts w:ascii="Arial" w:hAnsi="Arial" w:cs="Arial"/>
                </w:rPr>
                <w:fldChar w:fldCharType="separate"/>
              </w:r>
              <w:r w:rsidRPr="003B319F">
                <w:rPr>
                  <w:rStyle w:val="Hyperlink"/>
                  <w:rFonts w:ascii="Arial" w:hAnsi="Arial" w:cs="Arial"/>
                </w:rPr>
                <w:t>https://vetnet.gov.au/Pages/TrainingDocs.aspx?q=1ca50016-24d2-4161-a044-d3faa200268b</w:t>
              </w:r>
              <w:r w:rsidRPr="003B319F">
                <w:rPr>
                  <w:rFonts w:ascii="Arial" w:hAnsi="Arial" w:cs="Arial"/>
                </w:rPr>
                <w:fldChar w:fldCharType="end"/>
              </w:r>
              <w:r w:rsidRPr="003B319F">
                <w:rPr>
                  <w:rStyle w:val="eop"/>
                  <w:rFonts w:ascii="Arial" w:hAnsi="Arial" w:cs="Arial"/>
                </w:rPr>
                <w:t> </w:t>
              </w:r>
            </w:ins>
          </w:p>
        </w:tc>
      </w:tr>
    </w:tbl>
    <w:p w14:paraId="06E52D67" w14:textId="77777777" w:rsidR="0033043A" w:rsidRPr="00E532C4" w:rsidRDefault="0033043A" w:rsidP="00E532C4">
      <w:pPr>
        <w:spacing w:line="360" w:lineRule="auto"/>
        <w:rPr>
          <w:rFonts w:ascii="Arial" w:hAnsi="Arial" w:cs="Arial"/>
        </w:rPr>
      </w:pPr>
    </w:p>
    <w:sectPr w:rsidR="0033043A" w:rsidRPr="00E532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uthor" w:initials="A">
    <w:p w14:paraId="4500C57B" w14:textId="20C1DAD6" w:rsidR="009D7641" w:rsidRDefault="007B2DE6" w:rsidP="009D7641">
      <w:r>
        <w:rPr>
          <w:rStyle w:val="CommentReference"/>
        </w:rPr>
        <w:annotationRef/>
      </w:r>
      <w:r w:rsidR="009D7641">
        <w:rPr>
          <w:sz w:val="20"/>
          <w:szCs w:val="20"/>
        </w:rPr>
        <w:t>changed characteristics and condition to capabilities and needs</w:t>
      </w:r>
    </w:p>
  </w:comment>
  <w:comment w:id="32" w:author="Author" w:initials="A">
    <w:p w14:paraId="35403A93" w14:textId="2F632198" w:rsidR="00775B7C" w:rsidRDefault="00775B7C" w:rsidP="00775B7C">
      <w:r>
        <w:rPr>
          <w:rStyle w:val="CommentReference"/>
        </w:rPr>
        <w:annotationRef/>
      </w:r>
      <w:r>
        <w:rPr>
          <w:color w:val="000000"/>
          <w:sz w:val="20"/>
          <w:szCs w:val="20"/>
        </w:rPr>
        <w:t xml:space="preserve">SME question </w:t>
      </w:r>
      <w:r>
        <w:rPr>
          <w:sz w:val="20"/>
          <w:szCs w:val="20"/>
        </w:rPr>
        <w:t xml:space="preserve">Can we be sure the student will have an opportunity to do this? If not should it just be a knowledge piece that could be scenario response </w:t>
      </w:r>
    </w:p>
  </w:comment>
  <w:comment w:id="49" w:author="Author" w:initials="A">
    <w:p w14:paraId="36A46E29" w14:textId="7A6CD913" w:rsidR="00DA0F16" w:rsidRDefault="007B2DE6">
      <w:r>
        <w:annotationRef/>
      </w:r>
      <w:r w:rsidRPr="26FFE8A5">
        <w:t>Removed as repeated in KE</w:t>
      </w:r>
    </w:p>
  </w:comment>
  <w:comment w:id="76" w:author="Author" w:initials="A">
    <w:p w14:paraId="6BE3BCE0" w14:textId="11BDE80F" w:rsidR="007B2DE6" w:rsidRDefault="007B2DE6">
      <w:pPr>
        <w:pStyle w:val="CommentText"/>
      </w:pPr>
      <w:r>
        <w:rPr>
          <w:rStyle w:val="CommentReference"/>
        </w:rPr>
        <w:annotationRef/>
      </w:r>
      <w:r w:rsidRPr="7F04FA1C">
        <w:t>Suggest removal as in Standards for RTO’s 2015 1.13-1.16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00C57B" w15:done="0"/>
  <w15:commentEx w15:paraId="35403A93" w15:done="0"/>
  <w15:commentEx w15:paraId="36A46E29" w15:done="0"/>
  <w15:commentEx w15:paraId="6BE3BC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00C57B" w16cid:durableId="767A531B"/>
  <w16cid:commentId w16cid:paraId="35403A93" w16cid:durableId="544873F8"/>
  <w16cid:commentId w16cid:paraId="36A46E29" w16cid:durableId="2210F86B"/>
  <w16cid:commentId w16cid:paraId="6BE3BCE0" w16cid:durableId="15290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442A" w14:textId="77777777" w:rsidR="00CE10FB" w:rsidRDefault="00CE10FB" w:rsidP="003739F2">
      <w:pPr>
        <w:spacing w:after="0" w:line="240" w:lineRule="auto"/>
      </w:pPr>
      <w:r>
        <w:separator/>
      </w:r>
    </w:p>
  </w:endnote>
  <w:endnote w:type="continuationSeparator" w:id="0">
    <w:p w14:paraId="266DEE7E" w14:textId="77777777" w:rsidR="00CE10FB" w:rsidRDefault="00CE10FB" w:rsidP="003739F2">
      <w:pPr>
        <w:spacing w:after="0" w:line="240" w:lineRule="auto"/>
      </w:pPr>
      <w:r>
        <w:continuationSeparator/>
      </w:r>
    </w:p>
  </w:endnote>
  <w:endnote w:type="continuationNotice" w:id="1">
    <w:p w14:paraId="11735138" w14:textId="77777777" w:rsidR="00CE10FB" w:rsidRDefault="00CE1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79E1" w14:textId="77777777" w:rsidR="00CE10FB" w:rsidRDefault="00CE10FB" w:rsidP="003739F2">
      <w:pPr>
        <w:spacing w:after="0" w:line="240" w:lineRule="auto"/>
      </w:pPr>
      <w:r>
        <w:separator/>
      </w:r>
    </w:p>
  </w:footnote>
  <w:footnote w:type="continuationSeparator" w:id="0">
    <w:p w14:paraId="698CAA46" w14:textId="77777777" w:rsidR="00CE10FB" w:rsidRDefault="00CE10FB" w:rsidP="003739F2">
      <w:pPr>
        <w:spacing w:after="0" w:line="240" w:lineRule="auto"/>
      </w:pPr>
      <w:r>
        <w:continuationSeparator/>
      </w:r>
    </w:p>
  </w:footnote>
  <w:footnote w:type="continuationNotice" w:id="1">
    <w:p w14:paraId="7DDE7F24" w14:textId="77777777" w:rsidR="00CE10FB" w:rsidRDefault="00CE10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CE6"/>
    <w:multiLevelType w:val="hybridMultilevel"/>
    <w:tmpl w:val="65142E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ED11F7"/>
    <w:multiLevelType w:val="hybridMultilevel"/>
    <w:tmpl w:val="2794BD84"/>
    <w:lvl w:ilvl="0" w:tplc="0C1CD16E">
      <w:start w:val="1"/>
      <w:numFmt w:val="bullet"/>
      <w:lvlText w:val=""/>
      <w:lvlJc w:val="left"/>
      <w:pPr>
        <w:ind w:left="720" w:hanging="360"/>
      </w:pPr>
      <w:rPr>
        <w:rFonts w:ascii="Symbol" w:hAnsi="Symbol" w:hint="default"/>
      </w:rPr>
    </w:lvl>
    <w:lvl w:ilvl="1" w:tplc="E75C305C">
      <w:start w:val="1"/>
      <w:numFmt w:val="bullet"/>
      <w:lvlText w:val="o"/>
      <w:lvlJc w:val="left"/>
      <w:pPr>
        <w:ind w:left="1440" w:hanging="360"/>
      </w:pPr>
      <w:rPr>
        <w:rFonts w:ascii="Courier New" w:hAnsi="Courier New" w:hint="default"/>
      </w:rPr>
    </w:lvl>
    <w:lvl w:ilvl="2" w:tplc="AD5E629A">
      <w:start w:val="1"/>
      <w:numFmt w:val="bullet"/>
      <w:lvlText w:val=""/>
      <w:lvlJc w:val="left"/>
      <w:pPr>
        <w:ind w:left="2160" w:hanging="360"/>
      </w:pPr>
      <w:rPr>
        <w:rFonts w:ascii="Wingdings" w:hAnsi="Wingdings" w:hint="default"/>
      </w:rPr>
    </w:lvl>
    <w:lvl w:ilvl="3" w:tplc="310C1D48">
      <w:start w:val="1"/>
      <w:numFmt w:val="bullet"/>
      <w:lvlText w:val=""/>
      <w:lvlJc w:val="left"/>
      <w:pPr>
        <w:ind w:left="2880" w:hanging="360"/>
      </w:pPr>
      <w:rPr>
        <w:rFonts w:ascii="Symbol" w:hAnsi="Symbol" w:hint="default"/>
      </w:rPr>
    </w:lvl>
    <w:lvl w:ilvl="4" w:tplc="D250ECC8">
      <w:start w:val="1"/>
      <w:numFmt w:val="bullet"/>
      <w:lvlText w:val="o"/>
      <w:lvlJc w:val="left"/>
      <w:pPr>
        <w:ind w:left="3600" w:hanging="360"/>
      </w:pPr>
      <w:rPr>
        <w:rFonts w:ascii="Courier New" w:hAnsi="Courier New" w:hint="default"/>
      </w:rPr>
    </w:lvl>
    <w:lvl w:ilvl="5" w:tplc="632E36EE">
      <w:start w:val="1"/>
      <w:numFmt w:val="bullet"/>
      <w:lvlText w:val=""/>
      <w:lvlJc w:val="left"/>
      <w:pPr>
        <w:ind w:left="4320" w:hanging="360"/>
      </w:pPr>
      <w:rPr>
        <w:rFonts w:ascii="Wingdings" w:hAnsi="Wingdings" w:hint="default"/>
      </w:rPr>
    </w:lvl>
    <w:lvl w:ilvl="6" w:tplc="94867B56">
      <w:start w:val="1"/>
      <w:numFmt w:val="bullet"/>
      <w:lvlText w:val=""/>
      <w:lvlJc w:val="left"/>
      <w:pPr>
        <w:ind w:left="5040" w:hanging="360"/>
      </w:pPr>
      <w:rPr>
        <w:rFonts w:ascii="Symbol" w:hAnsi="Symbol" w:hint="default"/>
      </w:rPr>
    </w:lvl>
    <w:lvl w:ilvl="7" w:tplc="F0767546">
      <w:start w:val="1"/>
      <w:numFmt w:val="bullet"/>
      <w:lvlText w:val="o"/>
      <w:lvlJc w:val="left"/>
      <w:pPr>
        <w:ind w:left="5760" w:hanging="360"/>
      </w:pPr>
      <w:rPr>
        <w:rFonts w:ascii="Courier New" w:hAnsi="Courier New" w:hint="default"/>
      </w:rPr>
    </w:lvl>
    <w:lvl w:ilvl="8" w:tplc="9AFAE8E4">
      <w:start w:val="1"/>
      <w:numFmt w:val="bullet"/>
      <w:lvlText w:val=""/>
      <w:lvlJc w:val="left"/>
      <w:pPr>
        <w:ind w:left="6480" w:hanging="360"/>
      </w:pPr>
      <w:rPr>
        <w:rFonts w:ascii="Wingdings" w:hAnsi="Wingdings" w:hint="default"/>
      </w:rPr>
    </w:lvl>
  </w:abstractNum>
  <w:abstractNum w:abstractNumId="2" w15:restartNumberingAfterBreak="0">
    <w:nsid w:val="047A5AD5"/>
    <w:multiLevelType w:val="hybridMultilevel"/>
    <w:tmpl w:val="ABCC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2285B"/>
    <w:multiLevelType w:val="hybridMultilevel"/>
    <w:tmpl w:val="7518B55C"/>
    <w:lvl w:ilvl="0" w:tplc="24B81DFC">
      <w:start w:val="1"/>
      <w:numFmt w:val="bullet"/>
      <w:lvlText w:val=""/>
      <w:lvlJc w:val="left"/>
      <w:pPr>
        <w:ind w:left="720" w:hanging="360"/>
      </w:pPr>
      <w:rPr>
        <w:rFonts w:ascii="Symbol" w:hAnsi="Symbol" w:hint="default"/>
      </w:rPr>
    </w:lvl>
    <w:lvl w:ilvl="1" w:tplc="8CFC465C">
      <w:start w:val="1"/>
      <w:numFmt w:val="bullet"/>
      <w:lvlText w:val="o"/>
      <w:lvlJc w:val="left"/>
      <w:pPr>
        <w:ind w:left="1440" w:hanging="360"/>
      </w:pPr>
      <w:rPr>
        <w:rFonts w:ascii="Courier New" w:hAnsi="Courier New" w:hint="default"/>
      </w:rPr>
    </w:lvl>
    <w:lvl w:ilvl="2" w:tplc="CA62AE74">
      <w:start w:val="1"/>
      <w:numFmt w:val="bullet"/>
      <w:lvlText w:val=""/>
      <w:lvlJc w:val="left"/>
      <w:pPr>
        <w:ind w:left="2160" w:hanging="360"/>
      </w:pPr>
      <w:rPr>
        <w:rFonts w:ascii="Wingdings" w:hAnsi="Wingdings" w:hint="default"/>
      </w:rPr>
    </w:lvl>
    <w:lvl w:ilvl="3" w:tplc="41027F02">
      <w:start w:val="1"/>
      <w:numFmt w:val="bullet"/>
      <w:lvlText w:val=""/>
      <w:lvlJc w:val="left"/>
      <w:pPr>
        <w:ind w:left="2880" w:hanging="360"/>
      </w:pPr>
      <w:rPr>
        <w:rFonts w:ascii="Symbol" w:hAnsi="Symbol" w:hint="default"/>
      </w:rPr>
    </w:lvl>
    <w:lvl w:ilvl="4" w:tplc="DD7A5246">
      <w:start w:val="1"/>
      <w:numFmt w:val="bullet"/>
      <w:lvlText w:val="o"/>
      <w:lvlJc w:val="left"/>
      <w:pPr>
        <w:ind w:left="3600" w:hanging="360"/>
      </w:pPr>
      <w:rPr>
        <w:rFonts w:ascii="Courier New" w:hAnsi="Courier New" w:hint="default"/>
      </w:rPr>
    </w:lvl>
    <w:lvl w:ilvl="5" w:tplc="D1E27C02">
      <w:start w:val="1"/>
      <w:numFmt w:val="bullet"/>
      <w:lvlText w:val=""/>
      <w:lvlJc w:val="left"/>
      <w:pPr>
        <w:ind w:left="4320" w:hanging="360"/>
      </w:pPr>
      <w:rPr>
        <w:rFonts w:ascii="Wingdings" w:hAnsi="Wingdings" w:hint="default"/>
      </w:rPr>
    </w:lvl>
    <w:lvl w:ilvl="6" w:tplc="CA92EA2C">
      <w:start w:val="1"/>
      <w:numFmt w:val="bullet"/>
      <w:lvlText w:val=""/>
      <w:lvlJc w:val="left"/>
      <w:pPr>
        <w:ind w:left="5040" w:hanging="360"/>
      </w:pPr>
      <w:rPr>
        <w:rFonts w:ascii="Symbol" w:hAnsi="Symbol" w:hint="default"/>
      </w:rPr>
    </w:lvl>
    <w:lvl w:ilvl="7" w:tplc="4D6EF550">
      <w:start w:val="1"/>
      <w:numFmt w:val="bullet"/>
      <w:lvlText w:val="o"/>
      <w:lvlJc w:val="left"/>
      <w:pPr>
        <w:ind w:left="5760" w:hanging="360"/>
      </w:pPr>
      <w:rPr>
        <w:rFonts w:ascii="Courier New" w:hAnsi="Courier New" w:hint="default"/>
      </w:rPr>
    </w:lvl>
    <w:lvl w:ilvl="8" w:tplc="868C4A5E">
      <w:start w:val="1"/>
      <w:numFmt w:val="bullet"/>
      <w:lvlText w:val=""/>
      <w:lvlJc w:val="left"/>
      <w:pPr>
        <w:ind w:left="6480" w:hanging="360"/>
      </w:pPr>
      <w:rPr>
        <w:rFonts w:ascii="Wingdings" w:hAnsi="Wingdings" w:hint="default"/>
      </w:rPr>
    </w:lvl>
  </w:abstractNum>
  <w:abstractNum w:abstractNumId="4" w15:restartNumberingAfterBreak="0">
    <w:nsid w:val="05B75C8B"/>
    <w:multiLevelType w:val="hybridMultilevel"/>
    <w:tmpl w:val="0F64E1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8366F"/>
    <w:multiLevelType w:val="hybridMultilevel"/>
    <w:tmpl w:val="30EC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A8BCA"/>
    <w:multiLevelType w:val="hybridMultilevel"/>
    <w:tmpl w:val="DBF4C318"/>
    <w:lvl w:ilvl="0" w:tplc="267016B2">
      <w:start w:val="1"/>
      <w:numFmt w:val="bullet"/>
      <w:lvlText w:val=""/>
      <w:lvlJc w:val="left"/>
      <w:pPr>
        <w:ind w:left="720" w:hanging="360"/>
      </w:pPr>
      <w:rPr>
        <w:rFonts w:ascii="Symbol" w:hAnsi="Symbol" w:hint="default"/>
      </w:rPr>
    </w:lvl>
    <w:lvl w:ilvl="1" w:tplc="FEA21B32">
      <w:start w:val="1"/>
      <w:numFmt w:val="bullet"/>
      <w:lvlText w:val="o"/>
      <w:lvlJc w:val="left"/>
      <w:pPr>
        <w:ind w:left="1440" w:hanging="360"/>
      </w:pPr>
      <w:rPr>
        <w:rFonts w:ascii="Courier New" w:hAnsi="Courier New" w:hint="default"/>
      </w:rPr>
    </w:lvl>
    <w:lvl w:ilvl="2" w:tplc="A1C69388">
      <w:start w:val="1"/>
      <w:numFmt w:val="bullet"/>
      <w:lvlText w:val=""/>
      <w:lvlJc w:val="left"/>
      <w:pPr>
        <w:ind w:left="2160" w:hanging="360"/>
      </w:pPr>
      <w:rPr>
        <w:rFonts w:ascii="Wingdings" w:hAnsi="Wingdings" w:hint="default"/>
      </w:rPr>
    </w:lvl>
    <w:lvl w:ilvl="3" w:tplc="6B727ECC">
      <w:start w:val="1"/>
      <w:numFmt w:val="bullet"/>
      <w:lvlText w:val=""/>
      <w:lvlJc w:val="left"/>
      <w:pPr>
        <w:ind w:left="2880" w:hanging="360"/>
      </w:pPr>
      <w:rPr>
        <w:rFonts w:ascii="Symbol" w:hAnsi="Symbol" w:hint="default"/>
      </w:rPr>
    </w:lvl>
    <w:lvl w:ilvl="4" w:tplc="E95AE98E">
      <w:start w:val="1"/>
      <w:numFmt w:val="bullet"/>
      <w:lvlText w:val="o"/>
      <w:lvlJc w:val="left"/>
      <w:pPr>
        <w:ind w:left="3600" w:hanging="360"/>
      </w:pPr>
      <w:rPr>
        <w:rFonts w:ascii="Courier New" w:hAnsi="Courier New" w:hint="default"/>
      </w:rPr>
    </w:lvl>
    <w:lvl w:ilvl="5" w:tplc="8BFA9D0C">
      <w:start w:val="1"/>
      <w:numFmt w:val="bullet"/>
      <w:lvlText w:val=""/>
      <w:lvlJc w:val="left"/>
      <w:pPr>
        <w:ind w:left="4320" w:hanging="360"/>
      </w:pPr>
      <w:rPr>
        <w:rFonts w:ascii="Wingdings" w:hAnsi="Wingdings" w:hint="default"/>
      </w:rPr>
    </w:lvl>
    <w:lvl w:ilvl="6" w:tplc="5E44E042">
      <w:start w:val="1"/>
      <w:numFmt w:val="bullet"/>
      <w:lvlText w:val=""/>
      <w:lvlJc w:val="left"/>
      <w:pPr>
        <w:ind w:left="5040" w:hanging="360"/>
      </w:pPr>
      <w:rPr>
        <w:rFonts w:ascii="Symbol" w:hAnsi="Symbol" w:hint="default"/>
      </w:rPr>
    </w:lvl>
    <w:lvl w:ilvl="7" w:tplc="DCBCD95C">
      <w:start w:val="1"/>
      <w:numFmt w:val="bullet"/>
      <w:lvlText w:val="o"/>
      <w:lvlJc w:val="left"/>
      <w:pPr>
        <w:ind w:left="5760" w:hanging="360"/>
      </w:pPr>
      <w:rPr>
        <w:rFonts w:ascii="Courier New" w:hAnsi="Courier New" w:hint="default"/>
      </w:rPr>
    </w:lvl>
    <w:lvl w:ilvl="8" w:tplc="5A3C1220">
      <w:start w:val="1"/>
      <w:numFmt w:val="bullet"/>
      <w:lvlText w:val=""/>
      <w:lvlJc w:val="left"/>
      <w:pPr>
        <w:ind w:left="6480" w:hanging="360"/>
      </w:pPr>
      <w:rPr>
        <w:rFonts w:ascii="Wingdings" w:hAnsi="Wingdings" w:hint="default"/>
      </w:rPr>
    </w:lvl>
  </w:abstractNum>
  <w:abstractNum w:abstractNumId="7" w15:restartNumberingAfterBreak="0">
    <w:nsid w:val="118BC3A5"/>
    <w:multiLevelType w:val="hybridMultilevel"/>
    <w:tmpl w:val="88B88A90"/>
    <w:lvl w:ilvl="0" w:tplc="285A4DC4">
      <w:start w:val="1"/>
      <w:numFmt w:val="bullet"/>
      <w:lvlText w:val=""/>
      <w:lvlJc w:val="left"/>
      <w:pPr>
        <w:ind w:left="720" w:hanging="360"/>
      </w:pPr>
      <w:rPr>
        <w:rFonts w:ascii="Symbol" w:hAnsi="Symbol" w:hint="default"/>
      </w:rPr>
    </w:lvl>
    <w:lvl w:ilvl="1" w:tplc="A928DFFC">
      <w:start w:val="1"/>
      <w:numFmt w:val="bullet"/>
      <w:lvlText w:val="o"/>
      <w:lvlJc w:val="left"/>
      <w:pPr>
        <w:ind w:left="1440" w:hanging="360"/>
      </w:pPr>
      <w:rPr>
        <w:rFonts w:ascii="Courier New" w:hAnsi="Courier New" w:hint="default"/>
      </w:rPr>
    </w:lvl>
    <w:lvl w:ilvl="2" w:tplc="725A5680">
      <w:start w:val="1"/>
      <w:numFmt w:val="bullet"/>
      <w:lvlText w:val=""/>
      <w:lvlJc w:val="left"/>
      <w:pPr>
        <w:ind w:left="2160" w:hanging="360"/>
      </w:pPr>
      <w:rPr>
        <w:rFonts w:ascii="Wingdings" w:hAnsi="Wingdings" w:hint="default"/>
      </w:rPr>
    </w:lvl>
    <w:lvl w:ilvl="3" w:tplc="ECFAEE44">
      <w:start w:val="1"/>
      <w:numFmt w:val="bullet"/>
      <w:lvlText w:val=""/>
      <w:lvlJc w:val="left"/>
      <w:pPr>
        <w:ind w:left="2880" w:hanging="360"/>
      </w:pPr>
      <w:rPr>
        <w:rFonts w:ascii="Symbol" w:hAnsi="Symbol" w:hint="default"/>
      </w:rPr>
    </w:lvl>
    <w:lvl w:ilvl="4" w:tplc="64080C42">
      <w:start w:val="1"/>
      <w:numFmt w:val="bullet"/>
      <w:lvlText w:val="o"/>
      <w:lvlJc w:val="left"/>
      <w:pPr>
        <w:ind w:left="3600" w:hanging="360"/>
      </w:pPr>
      <w:rPr>
        <w:rFonts w:ascii="Courier New" w:hAnsi="Courier New" w:hint="default"/>
      </w:rPr>
    </w:lvl>
    <w:lvl w:ilvl="5" w:tplc="B58C6052">
      <w:start w:val="1"/>
      <w:numFmt w:val="bullet"/>
      <w:lvlText w:val=""/>
      <w:lvlJc w:val="left"/>
      <w:pPr>
        <w:ind w:left="4320" w:hanging="360"/>
      </w:pPr>
      <w:rPr>
        <w:rFonts w:ascii="Wingdings" w:hAnsi="Wingdings" w:hint="default"/>
      </w:rPr>
    </w:lvl>
    <w:lvl w:ilvl="6" w:tplc="87BA5E92">
      <w:start w:val="1"/>
      <w:numFmt w:val="bullet"/>
      <w:lvlText w:val=""/>
      <w:lvlJc w:val="left"/>
      <w:pPr>
        <w:ind w:left="5040" w:hanging="360"/>
      </w:pPr>
      <w:rPr>
        <w:rFonts w:ascii="Symbol" w:hAnsi="Symbol" w:hint="default"/>
      </w:rPr>
    </w:lvl>
    <w:lvl w:ilvl="7" w:tplc="63228E1E">
      <w:start w:val="1"/>
      <w:numFmt w:val="bullet"/>
      <w:lvlText w:val="o"/>
      <w:lvlJc w:val="left"/>
      <w:pPr>
        <w:ind w:left="5760" w:hanging="360"/>
      </w:pPr>
      <w:rPr>
        <w:rFonts w:ascii="Courier New" w:hAnsi="Courier New" w:hint="default"/>
      </w:rPr>
    </w:lvl>
    <w:lvl w:ilvl="8" w:tplc="B1A455B2">
      <w:start w:val="1"/>
      <w:numFmt w:val="bullet"/>
      <w:lvlText w:val=""/>
      <w:lvlJc w:val="left"/>
      <w:pPr>
        <w:ind w:left="6480" w:hanging="360"/>
      </w:pPr>
      <w:rPr>
        <w:rFonts w:ascii="Wingdings" w:hAnsi="Wingdings" w:hint="default"/>
      </w:rPr>
    </w:lvl>
  </w:abstractNum>
  <w:abstractNum w:abstractNumId="8" w15:restartNumberingAfterBreak="0">
    <w:nsid w:val="1256C514"/>
    <w:multiLevelType w:val="hybridMultilevel"/>
    <w:tmpl w:val="95A42B3A"/>
    <w:lvl w:ilvl="0" w:tplc="C6B22626">
      <w:start w:val="1"/>
      <w:numFmt w:val="bullet"/>
      <w:lvlText w:val=""/>
      <w:lvlJc w:val="left"/>
      <w:pPr>
        <w:ind w:left="720" w:hanging="360"/>
      </w:pPr>
      <w:rPr>
        <w:rFonts w:ascii="Symbol" w:hAnsi="Symbol" w:hint="default"/>
      </w:rPr>
    </w:lvl>
    <w:lvl w:ilvl="1" w:tplc="FE884CD6">
      <w:start w:val="1"/>
      <w:numFmt w:val="bullet"/>
      <w:lvlText w:val="o"/>
      <w:lvlJc w:val="left"/>
      <w:pPr>
        <w:ind w:left="1440" w:hanging="360"/>
      </w:pPr>
      <w:rPr>
        <w:rFonts w:ascii="Courier New" w:hAnsi="Courier New" w:hint="default"/>
      </w:rPr>
    </w:lvl>
    <w:lvl w:ilvl="2" w:tplc="44329922">
      <w:start w:val="1"/>
      <w:numFmt w:val="bullet"/>
      <w:lvlText w:val=""/>
      <w:lvlJc w:val="left"/>
      <w:pPr>
        <w:ind w:left="2160" w:hanging="360"/>
      </w:pPr>
      <w:rPr>
        <w:rFonts w:ascii="Wingdings" w:hAnsi="Wingdings" w:hint="default"/>
      </w:rPr>
    </w:lvl>
    <w:lvl w:ilvl="3" w:tplc="5B60033A">
      <w:start w:val="1"/>
      <w:numFmt w:val="bullet"/>
      <w:lvlText w:val=""/>
      <w:lvlJc w:val="left"/>
      <w:pPr>
        <w:ind w:left="2880" w:hanging="360"/>
      </w:pPr>
      <w:rPr>
        <w:rFonts w:ascii="Symbol" w:hAnsi="Symbol" w:hint="default"/>
      </w:rPr>
    </w:lvl>
    <w:lvl w:ilvl="4" w:tplc="00A28156">
      <w:start w:val="1"/>
      <w:numFmt w:val="bullet"/>
      <w:lvlText w:val="o"/>
      <w:lvlJc w:val="left"/>
      <w:pPr>
        <w:ind w:left="3600" w:hanging="360"/>
      </w:pPr>
      <w:rPr>
        <w:rFonts w:ascii="Courier New" w:hAnsi="Courier New" w:hint="default"/>
      </w:rPr>
    </w:lvl>
    <w:lvl w:ilvl="5" w:tplc="48DEC0E4">
      <w:start w:val="1"/>
      <w:numFmt w:val="bullet"/>
      <w:lvlText w:val=""/>
      <w:lvlJc w:val="left"/>
      <w:pPr>
        <w:ind w:left="4320" w:hanging="360"/>
      </w:pPr>
      <w:rPr>
        <w:rFonts w:ascii="Wingdings" w:hAnsi="Wingdings" w:hint="default"/>
      </w:rPr>
    </w:lvl>
    <w:lvl w:ilvl="6" w:tplc="927ACEE2">
      <w:start w:val="1"/>
      <w:numFmt w:val="bullet"/>
      <w:lvlText w:val=""/>
      <w:lvlJc w:val="left"/>
      <w:pPr>
        <w:ind w:left="5040" w:hanging="360"/>
      </w:pPr>
      <w:rPr>
        <w:rFonts w:ascii="Symbol" w:hAnsi="Symbol" w:hint="default"/>
      </w:rPr>
    </w:lvl>
    <w:lvl w:ilvl="7" w:tplc="7346DC8A">
      <w:start w:val="1"/>
      <w:numFmt w:val="bullet"/>
      <w:lvlText w:val="o"/>
      <w:lvlJc w:val="left"/>
      <w:pPr>
        <w:ind w:left="5760" w:hanging="360"/>
      </w:pPr>
      <w:rPr>
        <w:rFonts w:ascii="Courier New" w:hAnsi="Courier New" w:hint="default"/>
      </w:rPr>
    </w:lvl>
    <w:lvl w:ilvl="8" w:tplc="18C0E36E">
      <w:start w:val="1"/>
      <w:numFmt w:val="bullet"/>
      <w:lvlText w:val=""/>
      <w:lvlJc w:val="left"/>
      <w:pPr>
        <w:ind w:left="6480" w:hanging="360"/>
      </w:pPr>
      <w:rPr>
        <w:rFonts w:ascii="Wingdings" w:hAnsi="Wingdings" w:hint="default"/>
      </w:rPr>
    </w:lvl>
  </w:abstractNum>
  <w:abstractNum w:abstractNumId="9" w15:restartNumberingAfterBreak="0">
    <w:nsid w:val="14343EED"/>
    <w:multiLevelType w:val="hybridMultilevel"/>
    <w:tmpl w:val="D6168E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7550CD"/>
    <w:multiLevelType w:val="hybridMultilevel"/>
    <w:tmpl w:val="B32E84A2"/>
    <w:lvl w:ilvl="0" w:tplc="D2B86CFE">
      <w:start w:val="1"/>
      <w:numFmt w:val="bullet"/>
      <w:lvlText w:val=""/>
      <w:lvlJc w:val="left"/>
      <w:pPr>
        <w:ind w:left="720" w:hanging="360"/>
      </w:pPr>
      <w:rPr>
        <w:rFonts w:ascii="Symbol" w:hAnsi="Symbol" w:hint="default"/>
      </w:rPr>
    </w:lvl>
    <w:lvl w:ilvl="1" w:tplc="A754F12A">
      <w:start w:val="1"/>
      <w:numFmt w:val="bullet"/>
      <w:lvlText w:val="o"/>
      <w:lvlJc w:val="left"/>
      <w:pPr>
        <w:ind w:left="1440" w:hanging="360"/>
      </w:pPr>
      <w:rPr>
        <w:rFonts w:ascii="Courier New" w:hAnsi="Courier New" w:hint="default"/>
      </w:rPr>
    </w:lvl>
    <w:lvl w:ilvl="2" w:tplc="8E8632D6">
      <w:start w:val="1"/>
      <w:numFmt w:val="bullet"/>
      <w:lvlText w:val=""/>
      <w:lvlJc w:val="left"/>
      <w:pPr>
        <w:ind w:left="2160" w:hanging="360"/>
      </w:pPr>
      <w:rPr>
        <w:rFonts w:ascii="Wingdings" w:hAnsi="Wingdings" w:hint="default"/>
      </w:rPr>
    </w:lvl>
    <w:lvl w:ilvl="3" w:tplc="89F03A8E">
      <w:start w:val="1"/>
      <w:numFmt w:val="bullet"/>
      <w:lvlText w:val=""/>
      <w:lvlJc w:val="left"/>
      <w:pPr>
        <w:ind w:left="2880" w:hanging="360"/>
      </w:pPr>
      <w:rPr>
        <w:rFonts w:ascii="Symbol" w:hAnsi="Symbol" w:hint="default"/>
      </w:rPr>
    </w:lvl>
    <w:lvl w:ilvl="4" w:tplc="C0FCF6CC">
      <w:start w:val="1"/>
      <w:numFmt w:val="bullet"/>
      <w:lvlText w:val="o"/>
      <w:lvlJc w:val="left"/>
      <w:pPr>
        <w:ind w:left="3600" w:hanging="360"/>
      </w:pPr>
      <w:rPr>
        <w:rFonts w:ascii="Courier New" w:hAnsi="Courier New" w:hint="default"/>
      </w:rPr>
    </w:lvl>
    <w:lvl w:ilvl="5" w:tplc="9F8E8EC4">
      <w:start w:val="1"/>
      <w:numFmt w:val="bullet"/>
      <w:lvlText w:val=""/>
      <w:lvlJc w:val="left"/>
      <w:pPr>
        <w:ind w:left="4320" w:hanging="360"/>
      </w:pPr>
      <w:rPr>
        <w:rFonts w:ascii="Wingdings" w:hAnsi="Wingdings" w:hint="default"/>
      </w:rPr>
    </w:lvl>
    <w:lvl w:ilvl="6" w:tplc="6A605BF0">
      <w:start w:val="1"/>
      <w:numFmt w:val="bullet"/>
      <w:lvlText w:val=""/>
      <w:lvlJc w:val="left"/>
      <w:pPr>
        <w:ind w:left="5040" w:hanging="360"/>
      </w:pPr>
      <w:rPr>
        <w:rFonts w:ascii="Symbol" w:hAnsi="Symbol" w:hint="default"/>
      </w:rPr>
    </w:lvl>
    <w:lvl w:ilvl="7" w:tplc="8E166E24">
      <w:start w:val="1"/>
      <w:numFmt w:val="bullet"/>
      <w:lvlText w:val="o"/>
      <w:lvlJc w:val="left"/>
      <w:pPr>
        <w:ind w:left="5760" w:hanging="360"/>
      </w:pPr>
      <w:rPr>
        <w:rFonts w:ascii="Courier New" w:hAnsi="Courier New" w:hint="default"/>
      </w:rPr>
    </w:lvl>
    <w:lvl w:ilvl="8" w:tplc="E7F4155A">
      <w:start w:val="1"/>
      <w:numFmt w:val="bullet"/>
      <w:lvlText w:val=""/>
      <w:lvlJc w:val="left"/>
      <w:pPr>
        <w:ind w:left="6480" w:hanging="360"/>
      </w:pPr>
      <w:rPr>
        <w:rFonts w:ascii="Wingdings" w:hAnsi="Wingdings" w:hint="default"/>
      </w:rPr>
    </w:lvl>
  </w:abstractNum>
  <w:abstractNum w:abstractNumId="11" w15:restartNumberingAfterBreak="0">
    <w:nsid w:val="1B4C9596"/>
    <w:multiLevelType w:val="hybridMultilevel"/>
    <w:tmpl w:val="BD482C76"/>
    <w:lvl w:ilvl="0" w:tplc="F69EA232">
      <w:start w:val="1"/>
      <w:numFmt w:val="bullet"/>
      <w:lvlText w:val=""/>
      <w:lvlJc w:val="left"/>
      <w:pPr>
        <w:ind w:left="720" w:hanging="360"/>
      </w:pPr>
      <w:rPr>
        <w:rFonts w:ascii="Symbol" w:hAnsi="Symbol" w:hint="default"/>
      </w:rPr>
    </w:lvl>
    <w:lvl w:ilvl="1" w:tplc="CDE6AFCA">
      <w:start w:val="1"/>
      <w:numFmt w:val="bullet"/>
      <w:lvlText w:val="o"/>
      <w:lvlJc w:val="left"/>
      <w:pPr>
        <w:ind w:left="1440" w:hanging="360"/>
      </w:pPr>
      <w:rPr>
        <w:rFonts w:ascii="Courier New" w:hAnsi="Courier New" w:hint="default"/>
      </w:rPr>
    </w:lvl>
    <w:lvl w:ilvl="2" w:tplc="5EBCC4C0">
      <w:start w:val="1"/>
      <w:numFmt w:val="bullet"/>
      <w:lvlText w:val=""/>
      <w:lvlJc w:val="left"/>
      <w:pPr>
        <w:ind w:left="2160" w:hanging="360"/>
      </w:pPr>
      <w:rPr>
        <w:rFonts w:ascii="Wingdings" w:hAnsi="Wingdings" w:hint="default"/>
      </w:rPr>
    </w:lvl>
    <w:lvl w:ilvl="3" w:tplc="95FA245A">
      <w:start w:val="1"/>
      <w:numFmt w:val="bullet"/>
      <w:lvlText w:val=""/>
      <w:lvlJc w:val="left"/>
      <w:pPr>
        <w:ind w:left="2880" w:hanging="360"/>
      </w:pPr>
      <w:rPr>
        <w:rFonts w:ascii="Symbol" w:hAnsi="Symbol" w:hint="default"/>
      </w:rPr>
    </w:lvl>
    <w:lvl w:ilvl="4" w:tplc="FD16E454">
      <w:start w:val="1"/>
      <w:numFmt w:val="bullet"/>
      <w:lvlText w:val="o"/>
      <w:lvlJc w:val="left"/>
      <w:pPr>
        <w:ind w:left="3600" w:hanging="360"/>
      </w:pPr>
      <w:rPr>
        <w:rFonts w:ascii="Courier New" w:hAnsi="Courier New" w:hint="default"/>
      </w:rPr>
    </w:lvl>
    <w:lvl w:ilvl="5" w:tplc="E90AD67E">
      <w:start w:val="1"/>
      <w:numFmt w:val="bullet"/>
      <w:lvlText w:val=""/>
      <w:lvlJc w:val="left"/>
      <w:pPr>
        <w:ind w:left="4320" w:hanging="360"/>
      </w:pPr>
      <w:rPr>
        <w:rFonts w:ascii="Wingdings" w:hAnsi="Wingdings" w:hint="default"/>
      </w:rPr>
    </w:lvl>
    <w:lvl w:ilvl="6" w:tplc="50D0A022">
      <w:start w:val="1"/>
      <w:numFmt w:val="bullet"/>
      <w:lvlText w:val=""/>
      <w:lvlJc w:val="left"/>
      <w:pPr>
        <w:ind w:left="5040" w:hanging="360"/>
      </w:pPr>
      <w:rPr>
        <w:rFonts w:ascii="Symbol" w:hAnsi="Symbol" w:hint="default"/>
      </w:rPr>
    </w:lvl>
    <w:lvl w:ilvl="7" w:tplc="BF6C0756">
      <w:start w:val="1"/>
      <w:numFmt w:val="bullet"/>
      <w:lvlText w:val="o"/>
      <w:lvlJc w:val="left"/>
      <w:pPr>
        <w:ind w:left="5760" w:hanging="360"/>
      </w:pPr>
      <w:rPr>
        <w:rFonts w:ascii="Courier New" w:hAnsi="Courier New" w:hint="default"/>
      </w:rPr>
    </w:lvl>
    <w:lvl w:ilvl="8" w:tplc="E5F0E18A">
      <w:start w:val="1"/>
      <w:numFmt w:val="bullet"/>
      <w:lvlText w:val=""/>
      <w:lvlJc w:val="left"/>
      <w:pPr>
        <w:ind w:left="6480" w:hanging="360"/>
      </w:pPr>
      <w:rPr>
        <w:rFonts w:ascii="Wingdings" w:hAnsi="Wingdings" w:hint="default"/>
      </w:rPr>
    </w:lvl>
  </w:abstractNum>
  <w:abstractNum w:abstractNumId="12" w15:restartNumberingAfterBreak="0">
    <w:nsid w:val="1D3B277F"/>
    <w:multiLevelType w:val="hybridMultilevel"/>
    <w:tmpl w:val="CC0450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AB69AF"/>
    <w:multiLevelType w:val="hybridMultilevel"/>
    <w:tmpl w:val="6C78AF08"/>
    <w:lvl w:ilvl="0" w:tplc="644AEF16">
      <w:start w:val="1"/>
      <w:numFmt w:val="bullet"/>
      <w:lvlText w:val=""/>
      <w:lvlJc w:val="left"/>
      <w:pPr>
        <w:ind w:left="720" w:hanging="360"/>
      </w:pPr>
      <w:rPr>
        <w:rFonts w:ascii="Symbol" w:hAnsi="Symbol" w:hint="default"/>
      </w:rPr>
    </w:lvl>
    <w:lvl w:ilvl="1" w:tplc="ACF6D184">
      <w:start w:val="1"/>
      <w:numFmt w:val="bullet"/>
      <w:lvlText w:val="o"/>
      <w:lvlJc w:val="left"/>
      <w:pPr>
        <w:ind w:left="1440" w:hanging="360"/>
      </w:pPr>
      <w:rPr>
        <w:rFonts w:ascii="Courier New" w:hAnsi="Courier New" w:hint="default"/>
      </w:rPr>
    </w:lvl>
    <w:lvl w:ilvl="2" w:tplc="5CCC9350">
      <w:start w:val="1"/>
      <w:numFmt w:val="bullet"/>
      <w:lvlText w:val=""/>
      <w:lvlJc w:val="left"/>
      <w:pPr>
        <w:ind w:left="2160" w:hanging="360"/>
      </w:pPr>
      <w:rPr>
        <w:rFonts w:ascii="Wingdings" w:hAnsi="Wingdings" w:hint="default"/>
      </w:rPr>
    </w:lvl>
    <w:lvl w:ilvl="3" w:tplc="ED36E968">
      <w:start w:val="1"/>
      <w:numFmt w:val="bullet"/>
      <w:lvlText w:val=""/>
      <w:lvlJc w:val="left"/>
      <w:pPr>
        <w:ind w:left="2880" w:hanging="360"/>
      </w:pPr>
      <w:rPr>
        <w:rFonts w:ascii="Symbol" w:hAnsi="Symbol" w:hint="default"/>
      </w:rPr>
    </w:lvl>
    <w:lvl w:ilvl="4" w:tplc="E1787EFA">
      <w:start w:val="1"/>
      <w:numFmt w:val="bullet"/>
      <w:lvlText w:val="o"/>
      <w:lvlJc w:val="left"/>
      <w:pPr>
        <w:ind w:left="3600" w:hanging="360"/>
      </w:pPr>
      <w:rPr>
        <w:rFonts w:ascii="Courier New" w:hAnsi="Courier New" w:hint="default"/>
      </w:rPr>
    </w:lvl>
    <w:lvl w:ilvl="5" w:tplc="B0367B50">
      <w:start w:val="1"/>
      <w:numFmt w:val="bullet"/>
      <w:lvlText w:val=""/>
      <w:lvlJc w:val="left"/>
      <w:pPr>
        <w:ind w:left="4320" w:hanging="360"/>
      </w:pPr>
      <w:rPr>
        <w:rFonts w:ascii="Wingdings" w:hAnsi="Wingdings" w:hint="default"/>
      </w:rPr>
    </w:lvl>
    <w:lvl w:ilvl="6" w:tplc="0BE6C3D0">
      <w:start w:val="1"/>
      <w:numFmt w:val="bullet"/>
      <w:lvlText w:val=""/>
      <w:lvlJc w:val="left"/>
      <w:pPr>
        <w:ind w:left="5040" w:hanging="360"/>
      </w:pPr>
      <w:rPr>
        <w:rFonts w:ascii="Symbol" w:hAnsi="Symbol" w:hint="default"/>
      </w:rPr>
    </w:lvl>
    <w:lvl w:ilvl="7" w:tplc="9E4C7A90">
      <w:start w:val="1"/>
      <w:numFmt w:val="bullet"/>
      <w:lvlText w:val="o"/>
      <w:lvlJc w:val="left"/>
      <w:pPr>
        <w:ind w:left="5760" w:hanging="360"/>
      </w:pPr>
      <w:rPr>
        <w:rFonts w:ascii="Courier New" w:hAnsi="Courier New" w:hint="default"/>
      </w:rPr>
    </w:lvl>
    <w:lvl w:ilvl="8" w:tplc="4C723E46">
      <w:start w:val="1"/>
      <w:numFmt w:val="bullet"/>
      <w:lvlText w:val=""/>
      <w:lvlJc w:val="left"/>
      <w:pPr>
        <w:ind w:left="6480" w:hanging="360"/>
      </w:pPr>
      <w:rPr>
        <w:rFonts w:ascii="Wingdings" w:hAnsi="Wingdings" w:hint="default"/>
      </w:rPr>
    </w:lvl>
  </w:abstractNum>
  <w:abstractNum w:abstractNumId="14" w15:restartNumberingAfterBreak="0">
    <w:nsid w:val="2E9A9C1F"/>
    <w:multiLevelType w:val="hybridMultilevel"/>
    <w:tmpl w:val="C60E7988"/>
    <w:lvl w:ilvl="0" w:tplc="D5FEF3D8">
      <w:start w:val="1"/>
      <w:numFmt w:val="bullet"/>
      <w:lvlText w:val=""/>
      <w:lvlJc w:val="left"/>
      <w:pPr>
        <w:ind w:left="720" w:hanging="360"/>
      </w:pPr>
      <w:rPr>
        <w:rFonts w:ascii="Symbol" w:hAnsi="Symbol" w:hint="default"/>
      </w:rPr>
    </w:lvl>
    <w:lvl w:ilvl="1" w:tplc="6FAECB66">
      <w:start w:val="1"/>
      <w:numFmt w:val="bullet"/>
      <w:lvlText w:val="o"/>
      <w:lvlJc w:val="left"/>
      <w:pPr>
        <w:ind w:left="1440" w:hanging="360"/>
      </w:pPr>
      <w:rPr>
        <w:rFonts w:ascii="Courier New" w:hAnsi="Courier New" w:hint="default"/>
      </w:rPr>
    </w:lvl>
    <w:lvl w:ilvl="2" w:tplc="BB8ECA22">
      <w:start w:val="1"/>
      <w:numFmt w:val="bullet"/>
      <w:lvlText w:val=""/>
      <w:lvlJc w:val="left"/>
      <w:pPr>
        <w:ind w:left="2160" w:hanging="360"/>
      </w:pPr>
      <w:rPr>
        <w:rFonts w:ascii="Wingdings" w:hAnsi="Wingdings" w:hint="default"/>
      </w:rPr>
    </w:lvl>
    <w:lvl w:ilvl="3" w:tplc="0B5AE692">
      <w:start w:val="1"/>
      <w:numFmt w:val="bullet"/>
      <w:lvlText w:val=""/>
      <w:lvlJc w:val="left"/>
      <w:pPr>
        <w:ind w:left="2880" w:hanging="360"/>
      </w:pPr>
      <w:rPr>
        <w:rFonts w:ascii="Symbol" w:hAnsi="Symbol" w:hint="default"/>
      </w:rPr>
    </w:lvl>
    <w:lvl w:ilvl="4" w:tplc="32B0FFBA">
      <w:start w:val="1"/>
      <w:numFmt w:val="bullet"/>
      <w:lvlText w:val="o"/>
      <w:lvlJc w:val="left"/>
      <w:pPr>
        <w:ind w:left="3600" w:hanging="360"/>
      </w:pPr>
      <w:rPr>
        <w:rFonts w:ascii="Courier New" w:hAnsi="Courier New" w:hint="default"/>
      </w:rPr>
    </w:lvl>
    <w:lvl w:ilvl="5" w:tplc="3CC6DA50">
      <w:start w:val="1"/>
      <w:numFmt w:val="bullet"/>
      <w:lvlText w:val=""/>
      <w:lvlJc w:val="left"/>
      <w:pPr>
        <w:ind w:left="4320" w:hanging="360"/>
      </w:pPr>
      <w:rPr>
        <w:rFonts w:ascii="Wingdings" w:hAnsi="Wingdings" w:hint="default"/>
      </w:rPr>
    </w:lvl>
    <w:lvl w:ilvl="6" w:tplc="E2BABD58">
      <w:start w:val="1"/>
      <w:numFmt w:val="bullet"/>
      <w:lvlText w:val=""/>
      <w:lvlJc w:val="left"/>
      <w:pPr>
        <w:ind w:left="5040" w:hanging="360"/>
      </w:pPr>
      <w:rPr>
        <w:rFonts w:ascii="Symbol" w:hAnsi="Symbol" w:hint="default"/>
      </w:rPr>
    </w:lvl>
    <w:lvl w:ilvl="7" w:tplc="50984242">
      <w:start w:val="1"/>
      <w:numFmt w:val="bullet"/>
      <w:lvlText w:val="o"/>
      <w:lvlJc w:val="left"/>
      <w:pPr>
        <w:ind w:left="5760" w:hanging="360"/>
      </w:pPr>
      <w:rPr>
        <w:rFonts w:ascii="Courier New" w:hAnsi="Courier New" w:hint="default"/>
      </w:rPr>
    </w:lvl>
    <w:lvl w:ilvl="8" w:tplc="4D8EB7F0">
      <w:start w:val="1"/>
      <w:numFmt w:val="bullet"/>
      <w:lvlText w:val=""/>
      <w:lvlJc w:val="left"/>
      <w:pPr>
        <w:ind w:left="6480" w:hanging="360"/>
      </w:pPr>
      <w:rPr>
        <w:rFonts w:ascii="Wingdings" w:hAnsi="Wingdings" w:hint="default"/>
      </w:rPr>
    </w:lvl>
  </w:abstractNum>
  <w:abstractNum w:abstractNumId="15" w15:restartNumberingAfterBreak="0">
    <w:nsid w:val="31FA1185"/>
    <w:multiLevelType w:val="multilevel"/>
    <w:tmpl w:val="8E62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62EAB"/>
    <w:multiLevelType w:val="hybridMultilevel"/>
    <w:tmpl w:val="528C27FA"/>
    <w:lvl w:ilvl="0" w:tplc="250C8BD8">
      <w:start w:val="1"/>
      <w:numFmt w:val="bullet"/>
      <w:lvlText w:val=""/>
      <w:lvlJc w:val="left"/>
      <w:pPr>
        <w:ind w:left="720" w:hanging="360"/>
      </w:pPr>
      <w:rPr>
        <w:rFonts w:ascii="Symbol" w:hAnsi="Symbol" w:hint="default"/>
      </w:rPr>
    </w:lvl>
    <w:lvl w:ilvl="1" w:tplc="5010E8F2">
      <w:start w:val="1"/>
      <w:numFmt w:val="bullet"/>
      <w:lvlText w:val="o"/>
      <w:lvlJc w:val="left"/>
      <w:pPr>
        <w:ind w:left="1440" w:hanging="360"/>
      </w:pPr>
      <w:rPr>
        <w:rFonts w:ascii="Courier New" w:hAnsi="Courier New" w:hint="default"/>
      </w:rPr>
    </w:lvl>
    <w:lvl w:ilvl="2" w:tplc="2A348976">
      <w:start w:val="1"/>
      <w:numFmt w:val="bullet"/>
      <w:lvlText w:val=""/>
      <w:lvlJc w:val="left"/>
      <w:pPr>
        <w:ind w:left="2160" w:hanging="360"/>
      </w:pPr>
      <w:rPr>
        <w:rFonts w:ascii="Wingdings" w:hAnsi="Wingdings" w:hint="default"/>
      </w:rPr>
    </w:lvl>
    <w:lvl w:ilvl="3" w:tplc="15B4F3E4">
      <w:start w:val="1"/>
      <w:numFmt w:val="bullet"/>
      <w:lvlText w:val=""/>
      <w:lvlJc w:val="left"/>
      <w:pPr>
        <w:ind w:left="2880" w:hanging="360"/>
      </w:pPr>
      <w:rPr>
        <w:rFonts w:ascii="Symbol" w:hAnsi="Symbol" w:hint="default"/>
      </w:rPr>
    </w:lvl>
    <w:lvl w:ilvl="4" w:tplc="2B943600">
      <w:start w:val="1"/>
      <w:numFmt w:val="bullet"/>
      <w:lvlText w:val="o"/>
      <w:lvlJc w:val="left"/>
      <w:pPr>
        <w:ind w:left="3600" w:hanging="360"/>
      </w:pPr>
      <w:rPr>
        <w:rFonts w:ascii="Courier New" w:hAnsi="Courier New" w:hint="default"/>
      </w:rPr>
    </w:lvl>
    <w:lvl w:ilvl="5" w:tplc="1494E32A">
      <w:start w:val="1"/>
      <w:numFmt w:val="bullet"/>
      <w:lvlText w:val=""/>
      <w:lvlJc w:val="left"/>
      <w:pPr>
        <w:ind w:left="4320" w:hanging="360"/>
      </w:pPr>
      <w:rPr>
        <w:rFonts w:ascii="Wingdings" w:hAnsi="Wingdings" w:hint="default"/>
      </w:rPr>
    </w:lvl>
    <w:lvl w:ilvl="6" w:tplc="6C8CA240">
      <w:start w:val="1"/>
      <w:numFmt w:val="bullet"/>
      <w:lvlText w:val=""/>
      <w:lvlJc w:val="left"/>
      <w:pPr>
        <w:ind w:left="5040" w:hanging="360"/>
      </w:pPr>
      <w:rPr>
        <w:rFonts w:ascii="Symbol" w:hAnsi="Symbol" w:hint="default"/>
      </w:rPr>
    </w:lvl>
    <w:lvl w:ilvl="7" w:tplc="F6E09D22">
      <w:start w:val="1"/>
      <w:numFmt w:val="bullet"/>
      <w:lvlText w:val="o"/>
      <w:lvlJc w:val="left"/>
      <w:pPr>
        <w:ind w:left="5760" w:hanging="360"/>
      </w:pPr>
      <w:rPr>
        <w:rFonts w:ascii="Courier New" w:hAnsi="Courier New" w:hint="default"/>
      </w:rPr>
    </w:lvl>
    <w:lvl w:ilvl="8" w:tplc="C2107F0E">
      <w:start w:val="1"/>
      <w:numFmt w:val="bullet"/>
      <w:lvlText w:val=""/>
      <w:lvlJc w:val="left"/>
      <w:pPr>
        <w:ind w:left="6480" w:hanging="360"/>
      </w:pPr>
      <w:rPr>
        <w:rFonts w:ascii="Wingdings" w:hAnsi="Wingdings" w:hint="default"/>
      </w:rPr>
    </w:lvl>
  </w:abstractNum>
  <w:abstractNum w:abstractNumId="17"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CC17A9"/>
    <w:multiLevelType w:val="hybridMultilevel"/>
    <w:tmpl w:val="5C161F6E"/>
    <w:lvl w:ilvl="0" w:tplc="45AA0514">
      <w:start w:val="1"/>
      <w:numFmt w:val="bullet"/>
      <w:lvlText w:val=""/>
      <w:lvlJc w:val="left"/>
      <w:pPr>
        <w:ind w:left="720" w:hanging="360"/>
      </w:pPr>
      <w:rPr>
        <w:rFonts w:ascii="Symbol" w:hAnsi="Symbol" w:hint="default"/>
      </w:rPr>
    </w:lvl>
    <w:lvl w:ilvl="1" w:tplc="21F2CB80">
      <w:start w:val="1"/>
      <w:numFmt w:val="bullet"/>
      <w:lvlText w:val="o"/>
      <w:lvlJc w:val="left"/>
      <w:pPr>
        <w:ind w:left="1440" w:hanging="360"/>
      </w:pPr>
      <w:rPr>
        <w:rFonts w:ascii="Courier New" w:hAnsi="Courier New" w:hint="default"/>
      </w:rPr>
    </w:lvl>
    <w:lvl w:ilvl="2" w:tplc="75FA88EC">
      <w:start w:val="1"/>
      <w:numFmt w:val="bullet"/>
      <w:lvlText w:val=""/>
      <w:lvlJc w:val="left"/>
      <w:pPr>
        <w:ind w:left="2160" w:hanging="360"/>
      </w:pPr>
      <w:rPr>
        <w:rFonts w:ascii="Wingdings" w:hAnsi="Wingdings" w:hint="default"/>
      </w:rPr>
    </w:lvl>
    <w:lvl w:ilvl="3" w:tplc="55AC431E">
      <w:start w:val="1"/>
      <w:numFmt w:val="bullet"/>
      <w:lvlText w:val=""/>
      <w:lvlJc w:val="left"/>
      <w:pPr>
        <w:ind w:left="2880" w:hanging="360"/>
      </w:pPr>
      <w:rPr>
        <w:rFonts w:ascii="Symbol" w:hAnsi="Symbol" w:hint="default"/>
      </w:rPr>
    </w:lvl>
    <w:lvl w:ilvl="4" w:tplc="27846902">
      <w:start w:val="1"/>
      <w:numFmt w:val="bullet"/>
      <w:lvlText w:val="o"/>
      <w:lvlJc w:val="left"/>
      <w:pPr>
        <w:ind w:left="3600" w:hanging="360"/>
      </w:pPr>
      <w:rPr>
        <w:rFonts w:ascii="Courier New" w:hAnsi="Courier New" w:hint="default"/>
      </w:rPr>
    </w:lvl>
    <w:lvl w:ilvl="5" w:tplc="05525B66">
      <w:start w:val="1"/>
      <w:numFmt w:val="bullet"/>
      <w:lvlText w:val=""/>
      <w:lvlJc w:val="left"/>
      <w:pPr>
        <w:ind w:left="4320" w:hanging="360"/>
      </w:pPr>
      <w:rPr>
        <w:rFonts w:ascii="Wingdings" w:hAnsi="Wingdings" w:hint="default"/>
      </w:rPr>
    </w:lvl>
    <w:lvl w:ilvl="6" w:tplc="E5A4720E">
      <w:start w:val="1"/>
      <w:numFmt w:val="bullet"/>
      <w:lvlText w:val=""/>
      <w:lvlJc w:val="left"/>
      <w:pPr>
        <w:ind w:left="5040" w:hanging="360"/>
      </w:pPr>
      <w:rPr>
        <w:rFonts w:ascii="Symbol" w:hAnsi="Symbol" w:hint="default"/>
      </w:rPr>
    </w:lvl>
    <w:lvl w:ilvl="7" w:tplc="F83837AE">
      <w:start w:val="1"/>
      <w:numFmt w:val="bullet"/>
      <w:lvlText w:val="o"/>
      <w:lvlJc w:val="left"/>
      <w:pPr>
        <w:ind w:left="5760" w:hanging="360"/>
      </w:pPr>
      <w:rPr>
        <w:rFonts w:ascii="Courier New" w:hAnsi="Courier New" w:hint="default"/>
      </w:rPr>
    </w:lvl>
    <w:lvl w:ilvl="8" w:tplc="6D64ED26">
      <w:start w:val="1"/>
      <w:numFmt w:val="bullet"/>
      <w:lvlText w:val=""/>
      <w:lvlJc w:val="left"/>
      <w:pPr>
        <w:ind w:left="6480" w:hanging="360"/>
      </w:pPr>
      <w:rPr>
        <w:rFonts w:ascii="Wingdings" w:hAnsi="Wingdings" w:hint="default"/>
      </w:rPr>
    </w:lvl>
  </w:abstractNum>
  <w:abstractNum w:abstractNumId="19" w15:restartNumberingAfterBreak="0">
    <w:nsid w:val="38AAD860"/>
    <w:multiLevelType w:val="hybridMultilevel"/>
    <w:tmpl w:val="F8380F34"/>
    <w:lvl w:ilvl="0" w:tplc="A9CEE61C">
      <w:start w:val="1"/>
      <w:numFmt w:val="bullet"/>
      <w:lvlText w:val=""/>
      <w:lvlJc w:val="left"/>
      <w:pPr>
        <w:ind w:left="720" w:hanging="360"/>
      </w:pPr>
      <w:rPr>
        <w:rFonts w:ascii="Symbol" w:hAnsi="Symbol" w:hint="default"/>
      </w:rPr>
    </w:lvl>
    <w:lvl w:ilvl="1" w:tplc="7E5642C2">
      <w:start w:val="1"/>
      <w:numFmt w:val="bullet"/>
      <w:lvlText w:val="o"/>
      <w:lvlJc w:val="left"/>
      <w:pPr>
        <w:ind w:left="1440" w:hanging="360"/>
      </w:pPr>
      <w:rPr>
        <w:rFonts w:ascii="Courier New" w:hAnsi="Courier New" w:hint="default"/>
      </w:rPr>
    </w:lvl>
    <w:lvl w:ilvl="2" w:tplc="64825694">
      <w:start w:val="1"/>
      <w:numFmt w:val="bullet"/>
      <w:lvlText w:val=""/>
      <w:lvlJc w:val="left"/>
      <w:pPr>
        <w:ind w:left="2160" w:hanging="360"/>
      </w:pPr>
      <w:rPr>
        <w:rFonts w:ascii="Wingdings" w:hAnsi="Wingdings" w:hint="default"/>
      </w:rPr>
    </w:lvl>
    <w:lvl w:ilvl="3" w:tplc="E7DC60E8">
      <w:start w:val="1"/>
      <w:numFmt w:val="bullet"/>
      <w:lvlText w:val=""/>
      <w:lvlJc w:val="left"/>
      <w:pPr>
        <w:ind w:left="2880" w:hanging="360"/>
      </w:pPr>
      <w:rPr>
        <w:rFonts w:ascii="Symbol" w:hAnsi="Symbol" w:hint="default"/>
      </w:rPr>
    </w:lvl>
    <w:lvl w:ilvl="4" w:tplc="0E74D91C">
      <w:start w:val="1"/>
      <w:numFmt w:val="bullet"/>
      <w:lvlText w:val="o"/>
      <w:lvlJc w:val="left"/>
      <w:pPr>
        <w:ind w:left="3600" w:hanging="360"/>
      </w:pPr>
      <w:rPr>
        <w:rFonts w:ascii="Courier New" w:hAnsi="Courier New" w:hint="default"/>
      </w:rPr>
    </w:lvl>
    <w:lvl w:ilvl="5" w:tplc="A7E2FCD2">
      <w:start w:val="1"/>
      <w:numFmt w:val="bullet"/>
      <w:lvlText w:val=""/>
      <w:lvlJc w:val="left"/>
      <w:pPr>
        <w:ind w:left="4320" w:hanging="360"/>
      </w:pPr>
      <w:rPr>
        <w:rFonts w:ascii="Wingdings" w:hAnsi="Wingdings" w:hint="default"/>
      </w:rPr>
    </w:lvl>
    <w:lvl w:ilvl="6" w:tplc="B0E82596">
      <w:start w:val="1"/>
      <w:numFmt w:val="bullet"/>
      <w:lvlText w:val=""/>
      <w:lvlJc w:val="left"/>
      <w:pPr>
        <w:ind w:left="5040" w:hanging="360"/>
      </w:pPr>
      <w:rPr>
        <w:rFonts w:ascii="Symbol" w:hAnsi="Symbol" w:hint="default"/>
      </w:rPr>
    </w:lvl>
    <w:lvl w:ilvl="7" w:tplc="3926E8E2">
      <w:start w:val="1"/>
      <w:numFmt w:val="bullet"/>
      <w:lvlText w:val="o"/>
      <w:lvlJc w:val="left"/>
      <w:pPr>
        <w:ind w:left="5760" w:hanging="360"/>
      </w:pPr>
      <w:rPr>
        <w:rFonts w:ascii="Courier New" w:hAnsi="Courier New" w:hint="default"/>
      </w:rPr>
    </w:lvl>
    <w:lvl w:ilvl="8" w:tplc="B4A25952">
      <w:start w:val="1"/>
      <w:numFmt w:val="bullet"/>
      <w:lvlText w:val=""/>
      <w:lvlJc w:val="left"/>
      <w:pPr>
        <w:ind w:left="6480" w:hanging="360"/>
      </w:pPr>
      <w:rPr>
        <w:rFonts w:ascii="Wingdings" w:hAnsi="Wingdings" w:hint="default"/>
      </w:rPr>
    </w:lvl>
  </w:abstractNum>
  <w:abstractNum w:abstractNumId="20" w15:restartNumberingAfterBreak="0">
    <w:nsid w:val="3A0A453B"/>
    <w:multiLevelType w:val="hybridMultilevel"/>
    <w:tmpl w:val="C63EC4DC"/>
    <w:lvl w:ilvl="0" w:tplc="E40418B8">
      <w:start w:val="1"/>
      <w:numFmt w:val="bullet"/>
      <w:lvlText w:val=""/>
      <w:lvlJc w:val="left"/>
      <w:pPr>
        <w:ind w:left="720" w:hanging="360"/>
      </w:pPr>
      <w:rPr>
        <w:rFonts w:ascii="Symbol" w:hAnsi="Symbol" w:hint="default"/>
      </w:rPr>
    </w:lvl>
    <w:lvl w:ilvl="1" w:tplc="B220EF36">
      <w:start w:val="1"/>
      <w:numFmt w:val="bullet"/>
      <w:lvlText w:val="o"/>
      <w:lvlJc w:val="left"/>
      <w:pPr>
        <w:ind w:left="1440" w:hanging="360"/>
      </w:pPr>
      <w:rPr>
        <w:rFonts w:ascii="Courier New" w:hAnsi="Courier New" w:hint="default"/>
      </w:rPr>
    </w:lvl>
    <w:lvl w:ilvl="2" w:tplc="7D1898A6">
      <w:start w:val="1"/>
      <w:numFmt w:val="bullet"/>
      <w:lvlText w:val=""/>
      <w:lvlJc w:val="left"/>
      <w:pPr>
        <w:ind w:left="2160" w:hanging="360"/>
      </w:pPr>
      <w:rPr>
        <w:rFonts w:ascii="Wingdings" w:hAnsi="Wingdings" w:hint="default"/>
      </w:rPr>
    </w:lvl>
    <w:lvl w:ilvl="3" w:tplc="AF8C0C34">
      <w:start w:val="1"/>
      <w:numFmt w:val="bullet"/>
      <w:lvlText w:val=""/>
      <w:lvlJc w:val="left"/>
      <w:pPr>
        <w:ind w:left="2880" w:hanging="360"/>
      </w:pPr>
      <w:rPr>
        <w:rFonts w:ascii="Symbol" w:hAnsi="Symbol" w:hint="default"/>
      </w:rPr>
    </w:lvl>
    <w:lvl w:ilvl="4" w:tplc="63AAC826">
      <w:start w:val="1"/>
      <w:numFmt w:val="bullet"/>
      <w:lvlText w:val="o"/>
      <w:lvlJc w:val="left"/>
      <w:pPr>
        <w:ind w:left="3600" w:hanging="360"/>
      </w:pPr>
      <w:rPr>
        <w:rFonts w:ascii="Courier New" w:hAnsi="Courier New" w:hint="default"/>
      </w:rPr>
    </w:lvl>
    <w:lvl w:ilvl="5" w:tplc="1550DF58">
      <w:start w:val="1"/>
      <w:numFmt w:val="bullet"/>
      <w:lvlText w:val=""/>
      <w:lvlJc w:val="left"/>
      <w:pPr>
        <w:ind w:left="4320" w:hanging="360"/>
      </w:pPr>
      <w:rPr>
        <w:rFonts w:ascii="Wingdings" w:hAnsi="Wingdings" w:hint="default"/>
      </w:rPr>
    </w:lvl>
    <w:lvl w:ilvl="6" w:tplc="AD5E6C60">
      <w:start w:val="1"/>
      <w:numFmt w:val="bullet"/>
      <w:lvlText w:val=""/>
      <w:lvlJc w:val="left"/>
      <w:pPr>
        <w:ind w:left="5040" w:hanging="360"/>
      </w:pPr>
      <w:rPr>
        <w:rFonts w:ascii="Symbol" w:hAnsi="Symbol" w:hint="default"/>
      </w:rPr>
    </w:lvl>
    <w:lvl w:ilvl="7" w:tplc="0D803AC0">
      <w:start w:val="1"/>
      <w:numFmt w:val="bullet"/>
      <w:lvlText w:val="o"/>
      <w:lvlJc w:val="left"/>
      <w:pPr>
        <w:ind w:left="5760" w:hanging="360"/>
      </w:pPr>
      <w:rPr>
        <w:rFonts w:ascii="Courier New" w:hAnsi="Courier New" w:hint="default"/>
      </w:rPr>
    </w:lvl>
    <w:lvl w:ilvl="8" w:tplc="34ACF7AC">
      <w:start w:val="1"/>
      <w:numFmt w:val="bullet"/>
      <w:lvlText w:val=""/>
      <w:lvlJc w:val="left"/>
      <w:pPr>
        <w:ind w:left="6480" w:hanging="360"/>
      </w:pPr>
      <w:rPr>
        <w:rFonts w:ascii="Wingdings" w:hAnsi="Wingdings" w:hint="default"/>
      </w:rPr>
    </w:lvl>
  </w:abstractNum>
  <w:abstractNum w:abstractNumId="21" w15:restartNumberingAfterBreak="0">
    <w:nsid w:val="3DDC5A78"/>
    <w:multiLevelType w:val="hybridMultilevel"/>
    <w:tmpl w:val="E3D89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046C129"/>
    <w:multiLevelType w:val="hybridMultilevel"/>
    <w:tmpl w:val="2960A89C"/>
    <w:lvl w:ilvl="0" w:tplc="E59A024C">
      <w:start w:val="1"/>
      <w:numFmt w:val="bullet"/>
      <w:lvlText w:val=""/>
      <w:lvlJc w:val="left"/>
      <w:pPr>
        <w:ind w:left="720" w:hanging="360"/>
      </w:pPr>
      <w:rPr>
        <w:rFonts w:ascii="Symbol" w:hAnsi="Symbol" w:hint="default"/>
      </w:rPr>
    </w:lvl>
    <w:lvl w:ilvl="1" w:tplc="92C053A6">
      <w:start w:val="1"/>
      <w:numFmt w:val="bullet"/>
      <w:lvlText w:val="o"/>
      <w:lvlJc w:val="left"/>
      <w:pPr>
        <w:ind w:left="1440" w:hanging="360"/>
      </w:pPr>
      <w:rPr>
        <w:rFonts w:ascii="Courier New" w:hAnsi="Courier New" w:hint="default"/>
      </w:rPr>
    </w:lvl>
    <w:lvl w:ilvl="2" w:tplc="681A1268">
      <w:start w:val="1"/>
      <w:numFmt w:val="bullet"/>
      <w:lvlText w:val=""/>
      <w:lvlJc w:val="left"/>
      <w:pPr>
        <w:ind w:left="2160" w:hanging="360"/>
      </w:pPr>
      <w:rPr>
        <w:rFonts w:ascii="Wingdings" w:hAnsi="Wingdings" w:hint="default"/>
      </w:rPr>
    </w:lvl>
    <w:lvl w:ilvl="3" w:tplc="72360108">
      <w:start w:val="1"/>
      <w:numFmt w:val="bullet"/>
      <w:lvlText w:val=""/>
      <w:lvlJc w:val="left"/>
      <w:pPr>
        <w:ind w:left="2880" w:hanging="360"/>
      </w:pPr>
      <w:rPr>
        <w:rFonts w:ascii="Symbol" w:hAnsi="Symbol" w:hint="default"/>
      </w:rPr>
    </w:lvl>
    <w:lvl w:ilvl="4" w:tplc="F64E93F0">
      <w:start w:val="1"/>
      <w:numFmt w:val="bullet"/>
      <w:lvlText w:val="o"/>
      <w:lvlJc w:val="left"/>
      <w:pPr>
        <w:ind w:left="3600" w:hanging="360"/>
      </w:pPr>
      <w:rPr>
        <w:rFonts w:ascii="Courier New" w:hAnsi="Courier New" w:hint="default"/>
      </w:rPr>
    </w:lvl>
    <w:lvl w:ilvl="5" w:tplc="C20A74C8">
      <w:start w:val="1"/>
      <w:numFmt w:val="bullet"/>
      <w:lvlText w:val=""/>
      <w:lvlJc w:val="left"/>
      <w:pPr>
        <w:ind w:left="4320" w:hanging="360"/>
      </w:pPr>
      <w:rPr>
        <w:rFonts w:ascii="Wingdings" w:hAnsi="Wingdings" w:hint="default"/>
      </w:rPr>
    </w:lvl>
    <w:lvl w:ilvl="6" w:tplc="A984D17C">
      <w:start w:val="1"/>
      <w:numFmt w:val="bullet"/>
      <w:lvlText w:val=""/>
      <w:lvlJc w:val="left"/>
      <w:pPr>
        <w:ind w:left="5040" w:hanging="360"/>
      </w:pPr>
      <w:rPr>
        <w:rFonts w:ascii="Symbol" w:hAnsi="Symbol" w:hint="default"/>
      </w:rPr>
    </w:lvl>
    <w:lvl w:ilvl="7" w:tplc="14428248">
      <w:start w:val="1"/>
      <w:numFmt w:val="bullet"/>
      <w:lvlText w:val="o"/>
      <w:lvlJc w:val="left"/>
      <w:pPr>
        <w:ind w:left="5760" w:hanging="360"/>
      </w:pPr>
      <w:rPr>
        <w:rFonts w:ascii="Courier New" w:hAnsi="Courier New" w:hint="default"/>
      </w:rPr>
    </w:lvl>
    <w:lvl w:ilvl="8" w:tplc="9F08625E">
      <w:start w:val="1"/>
      <w:numFmt w:val="bullet"/>
      <w:lvlText w:val=""/>
      <w:lvlJc w:val="left"/>
      <w:pPr>
        <w:ind w:left="6480" w:hanging="360"/>
      </w:pPr>
      <w:rPr>
        <w:rFonts w:ascii="Wingdings" w:hAnsi="Wingdings" w:hint="default"/>
      </w:rPr>
    </w:lvl>
  </w:abstractNum>
  <w:abstractNum w:abstractNumId="23" w15:restartNumberingAfterBreak="0">
    <w:nsid w:val="40664234"/>
    <w:multiLevelType w:val="hybridMultilevel"/>
    <w:tmpl w:val="F1FE5E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70746"/>
    <w:multiLevelType w:val="hybridMultilevel"/>
    <w:tmpl w:val="F982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66BFD"/>
    <w:multiLevelType w:val="hybridMultilevel"/>
    <w:tmpl w:val="814EF328"/>
    <w:lvl w:ilvl="0" w:tplc="FB882E8E">
      <w:start w:val="1"/>
      <w:numFmt w:val="bullet"/>
      <w:lvlText w:val=""/>
      <w:lvlJc w:val="left"/>
      <w:pPr>
        <w:ind w:left="720" w:hanging="360"/>
      </w:pPr>
      <w:rPr>
        <w:rFonts w:ascii="Symbol" w:hAnsi="Symbol" w:hint="default"/>
      </w:rPr>
    </w:lvl>
    <w:lvl w:ilvl="1" w:tplc="63DC4960">
      <w:start w:val="1"/>
      <w:numFmt w:val="bullet"/>
      <w:lvlText w:val="o"/>
      <w:lvlJc w:val="left"/>
      <w:pPr>
        <w:ind w:left="1440" w:hanging="360"/>
      </w:pPr>
      <w:rPr>
        <w:rFonts w:ascii="Courier New" w:hAnsi="Courier New" w:hint="default"/>
      </w:rPr>
    </w:lvl>
    <w:lvl w:ilvl="2" w:tplc="48C87AB6">
      <w:start w:val="1"/>
      <w:numFmt w:val="bullet"/>
      <w:lvlText w:val=""/>
      <w:lvlJc w:val="left"/>
      <w:pPr>
        <w:ind w:left="2160" w:hanging="360"/>
      </w:pPr>
      <w:rPr>
        <w:rFonts w:ascii="Wingdings" w:hAnsi="Wingdings" w:hint="default"/>
      </w:rPr>
    </w:lvl>
    <w:lvl w:ilvl="3" w:tplc="20BE6A0C">
      <w:start w:val="1"/>
      <w:numFmt w:val="bullet"/>
      <w:lvlText w:val=""/>
      <w:lvlJc w:val="left"/>
      <w:pPr>
        <w:ind w:left="2880" w:hanging="360"/>
      </w:pPr>
      <w:rPr>
        <w:rFonts w:ascii="Symbol" w:hAnsi="Symbol" w:hint="default"/>
      </w:rPr>
    </w:lvl>
    <w:lvl w:ilvl="4" w:tplc="D670256A">
      <w:start w:val="1"/>
      <w:numFmt w:val="bullet"/>
      <w:lvlText w:val="o"/>
      <w:lvlJc w:val="left"/>
      <w:pPr>
        <w:ind w:left="3600" w:hanging="360"/>
      </w:pPr>
      <w:rPr>
        <w:rFonts w:ascii="Courier New" w:hAnsi="Courier New" w:hint="default"/>
      </w:rPr>
    </w:lvl>
    <w:lvl w:ilvl="5" w:tplc="CDE8F3A8">
      <w:start w:val="1"/>
      <w:numFmt w:val="bullet"/>
      <w:lvlText w:val=""/>
      <w:lvlJc w:val="left"/>
      <w:pPr>
        <w:ind w:left="4320" w:hanging="360"/>
      </w:pPr>
      <w:rPr>
        <w:rFonts w:ascii="Wingdings" w:hAnsi="Wingdings" w:hint="default"/>
      </w:rPr>
    </w:lvl>
    <w:lvl w:ilvl="6" w:tplc="0FE040C4">
      <w:start w:val="1"/>
      <w:numFmt w:val="bullet"/>
      <w:lvlText w:val=""/>
      <w:lvlJc w:val="left"/>
      <w:pPr>
        <w:ind w:left="5040" w:hanging="360"/>
      </w:pPr>
      <w:rPr>
        <w:rFonts w:ascii="Symbol" w:hAnsi="Symbol" w:hint="default"/>
      </w:rPr>
    </w:lvl>
    <w:lvl w:ilvl="7" w:tplc="1556CD3A">
      <w:start w:val="1"/>
      <w:numFmt w:val="bullet"/>
      <w:lvlText w:val="o"/>
      <w:lvlJc w:val="left"/>
      <w:pPr>
        <w:ind w:left="5760" w:hanging="360"/>
      </w:pPr>
      <w:rPr>
        <w:rFonts w:ascii="Courier New" w:hAnsi="Courier New" w:hint="default"/>
      </w:rPr>
    </w:lvl>
    <w:lvl w:ilvl="8" w:tplc="B1220004">
      <w:start w:val="1"/>
      <w:numFmt w:val="bullet"/>
      <w:lvlText w:val=""/>
      <w:lvlJc w:val="left"/>
      <w:pPr>
        <w:ind w:left="6480" w:hanging="360"/>
      </w:pPr>
      <w:rPr>
        <w:rFonts w:ascii="Wingdings" w:hAnsi="Wingdings" w:hint="default"/>
      </w:rPr>
    </w:lvl>
  </w:abstractNum>
  <w:abstractNum w:abstractNumId="26" w15:restartNumberingAfterBreak="0">
    <w:nsid w:val="46654828"/>
    <w:multiLevelType w:val="hybridMultilevel"/>
    <w:tmpl w:val="C7CC8A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F69CF4"/>
    <w:multiLevelType w:val="hybridMultilevel"/>
    <w:tmpl w:val="E346B38C"/>
    <w:lvl w:ilvl="0" w:tplc="B2BEAD24">
      <w:start w:val="1"/>
      <w:numFmt w:val="bullet"/>
      <w:lvlText w:val=""/>
      <w:lvlJc w:val="left"/>
      <w:pPr>
        <w:ind w:left="720" w:hanging="360"/>
      </w:pPr>
      <w:rPr>
        <w:rFonts w:ascii="Symbol" w:hAnsi="Symbol" w:hint="default"/>
      </w:rPr>
    </w:lvl>
    <w:lvl w:ilvl="1" w:tplc="D292AEAE">
      <w:start w:val="1"/>
      <w:numFmt w:val="bullet"/>
      <w:lvlText w:val="o"/>
      <w:lvlJc w:val="left"/>
      <w:pPr>
        <w:ind w:left="1440" w:hanging="360"/>
      </w:pPr>
      <w:rPr>
        <w:rFonts w:ascii="Courier New" w:hAnsi="Courier New" w:hint="default"/>
      </w:rPr>
    </w:lvl>
    <w:lvl w:ilvl="2" w:tplc="EA2E82DC">
      <w:start w:val="1"/>
      <w:numFmt w:val="bullet"/>
      <w:lvlText w:val=""/>
      <w:lvlJc w:val="left"/>
      <w:pPr>
        <w:ind w:left="2160" w:hanging="360"/>
      </w:pPr>
      <w:rPr>
        <w:rFonts w:ascii="Wingdings" w:hAnsi="Wingdings" w:hint="default"/>
      </w:rPr>
    </w:lvl>
    <w:lvl w:ilvl="3" w:tplc="C256E076">
      <w:start w:val="1"/>
      <w:numFmt w:val="bullet"/>
      <w:lvlText w:val=""/>
      <w:lvlJc w:val="left"/>
      <w:pPr>
        <w:ind w:left="2880" w:hanging="360"/>
      </w:pPr>
      <w:rPr>
        <w:rFonts w:ascii="Symbol" w:hAnsi="Symbol" w:hint="default"/>
      </w:rPr>
    </w:lvl>
    <w:lvl w:ilvl="4" w:tplc="D4961136">
      <w:start w:val="1"/>
      <w:numFmt w:val="bullet"/>
      <w:lvlText w:val="o"/>
      <w:lvlJc w:val="left"/>
      <w:pPr>
        <w:ind w:left="3600" w:hanging="360"/>
      </w:pPr>
      <w:rPr>
        <w:rFonts w:ascii="Courier New" w:hAnsi="Courier New" w:hint="default"/>
      </w:rPr>
    </w:lvl>
    <w:lvl w:ilvl="5" w:tplc="B8AE849E">
      <w:start w:val="1"/>
      <w:numFmt w:val="bullet"/>
      <w:lvlText w:val=""/>
      <w:lvlJc w:val="left"/>
      <w:pPr>
        <w:ind w:left="4320" w:hanging="360"/>
      </w:pPr>
      <w:rPr>
        <w:rFonts w:ascii="Wingdings" w:hAnsi="Wingdings" w:hint="default"/>
      </w:rPr>
    </w:lvl>
    <w:lvl w:ilvl="6" w:tplc="1B66715C">
      <w:start w:val="1"/>
      <w:numFmt w:val="bullet"/>
      <w:lvlText w:val=""/>
      <w:lvlJc w:val="left"/>
      <w:pPr>
        <w:ind w:left="5040" w:hanging="360"/>
      </w:pPr>
      <w:rPr>
        <w:rFonts w:ascii="Symbol" w:hAnsi="Symbol" w:hint="default"/>
      </w:rPr>
    </w:lvl>
    <w:lvl w:ilvl="7" w:tplc="71D467EE">
      <w:start w:val="1"/>
      <w:numFmt w:val="bullet"/>
      <w:lvlText w:val="o"/>
      <w:lvlJc w:val="left"/>
      <w:pPr>
        <w:ind w:left="5760" w:hanging="360"/>
      </w:pPr>
      <w:rPr>
        <w:rFonts w:ascii="Courier New" w:hAnsi="Courier New" w:hint="default"/>
      </w:rPr>
    </w:lvl>
    <w:lvl w:ilvl="8" w:tplc="B336D52E">
      <w:start w:val="1"/>
      <w:numFmt w:val="bullet"/>
      <w:lvlText w:val=""/>
      <w:lvlJc w:val="left"/>
      <w:pPr>
        <w:ind w:left="6480" w:hanging="360"/>
      </w:pPr>
      <w:rPr>
        <w:rFonts w:ascii="Wingdings" w:hAnsi="Wingdings" w:hint="default"/>
      </w:rPr>
    </w:lvl>
  </w:abstractNum>
  <w:abstractNum w:abstractNumId="28" w15:restartNumberingAfterBreak="0">
    <w:nsid w:val="4DF03019"/>
    <w:multiLevelType w:val="hybridMultilevel"/>
    <w:tmpl w:val="3D46F680"/>
    <w:lvl w:ilvl="0" w:tplc="15887506">
      <w:start w:val="1"/>
      <w:numFmt w:val="bullet"/>
      <w:lvlText w:val=""/>
      <w:lvlJc w:val="left"/>
      <w:pPr>
        <w:ind w:left="720" w:hanging="360"/>
      </w:pPr>
      <w:rPr>
        <w:rFonts w:ascii="Symbol" w:hAnsi="Symbol" w:hint="default"/>
      </w:rPr>
    </w:lvl>
    <w:lvl w:ilvl="1" w:tplc="D1ECC37E">
      <w:start w:val="1"/>
      <w:numFmt w:val="bullet"/>
      <w:lvlText w:val="o"/>
      <w:lvlJc w:val="left"/>
      <w:pPr>
        <w:ind w:left="1440" w:hanging="360"/>
      </w:pPr>
      <w:rPr>
        <w:rFonts w:ascii="Courier New" w:hAnsi="Courier New" w:hint="default"/>
      </w:rPr>
    </w:lvl>
    <w:lvl w:ilvl="2" w:tplc="3A343786">
      <w:start w:val="1"/>
      <w:numFmt w:val="bullet"/>
      <w:lvlText w:val=""/>
      <w:lvlJc w:val="left"/>
      <w:pPr>
        <w:ind w:left="2160" w:hanging="360"/>
      </w:pPr>
      <w:rPr>
        <w:rFonts w:ascii="Wingdings" w:hAnsi="Wingdings" w:hint="default"/>
      </w:rPr>
    </w:lvl>
    <w:lvl w:ilvl="3" w:tplc="9BA23976">
      <w:start w:val="1"/>
      <w:numFmt w:val="bullet"/>
      <w:lvlText w:val=""/>
      <w:lvlJc w:val="left"/>
      <w:pPr>
        <w:ind w:left="2880" w:hanging="360"/>
      </w:pPr>
      <w:rPr>
        <w:rFonts w:ascii="Symbol" w:hAnsi="Symbol" w:hint="default"/>
      </w:rPr>
    </w:lvl>
    <w:lvl w:ilvl="4" w:tplc="B1E4FE58">
      <w:start w:val="1"/>
      <w:numFmt w:val="bullet"/>
      <w:lvlText w:val="o"/>
      <w:lvlJc w:val="left"/>
      <w:pPr>
        <w:ind w:left="3600" w:hanging="360"/>
      </w:pPr>
      <w:rPr>
        <w:rFonts w:ascii="Courier New" w:hAnsi="Courier New" w:hint="default"/>
      </w:rPr>
    </w:lvl>
    <w:lvl w:ilvl="5" w:tplc="2D0A5EA8">
      <w:start w:val="1"/>
      <w:numFmt w:val="bullet"/>
      <w:lvlText w:val=""/>
      <w:lvlJc w:val="left"/>
      <w:pPr>
        <w:ind w:left="4320" w:hanging="360"/>
      </w:pPr>
      <w:rPr>
        <w:rFonts w:ascii="Wingdings" w:hAnsi="Wingdings" w:hint="default"/>
      </w:rPr>
    </w:lvl>
    <w:lvl w:ilvl="6" w:tplc="BF8AA3D0">
      <w:start w:val="1"/>
      <w:numFmt w:val="bullet"/>
      <w:lvlText w:val=""/>
      <w:lvlJc w:val="left"/>
      <w:pPr>
        <w:ind w:left="5040" w:hanging="360"/>
      </w:pPr>
      <w:rPr>
        <w:rFonts w:ascii="Symbol" w:hAnsi="Symbol" w:hint="default"/>
      </w:rPr>
    </w:lvl>
    <w:lvl w:ilvl="7" w:tplc="EB0A71F6">
      <w:start w:val="1"/>
      <w:numFmt w:val="bullet"/>
      <w:lvlText w:val="o"/>
      <w:lvlJc w:val="left"/>
      <w:pPr>
        <w:ind w:left="5760" w:hanging="360"/>
      </w:pPr>
      <w:rPr>
        <w:rFonts w:ascii="Courier New" w:hAnsi="Courier New" w:hint="default"/>
      </w:rPr>
    </w:lvl>
    <w:lvl w:ilvl="8" w:tplc="59B29978">
      <w:start w:val="1"/>
      <w:numFmt w:val="bullet"/>
      <w:lvlText w:val=""/>
      <w:lvlJc w:val="left"/>
      <w:pPr>
        <w:ind w:left="6480" w:hanging="360"/>
      </w:pPr>
      <w:rPr>
        <w:rFonts w:ascii="Wingdings" w:hAnsi="Wingdings" w:hint="default"/>
      </w:rPr>
    </w:lvl>
  </w:abstractNum>
  <w:abstractNum w:abstractNumId="29" w15:restartNumberingAfterBreak="0">
    <w:nsid w:val="4F681DEA"/>
    <w:multiLevelType w:val="hybridMultilevel"/>
    <w:tmpl w:val="94A02A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32F942"/>
    <w:multiLevelType w:val="hybridMultilevel"/>
    <w:tmpl w:val="5D9A5AC6"/>
    <w:lvl w:ilvl="0" w:tplc="B9C06C68">
      <w:start w:val="1"/>
      <w:numFmt w:val="bullet"/>
      <w:lvlText w:val=""/>
      <w:lvlJc w:val="left"/>
      <w:pPr>
        <w:ind w:left="720" w:hanging="360"/>
      </w:pPr>
      <w:rPr>
        <w:rFonts w:ascii="Symbol" w:hAnsi="Symbol" w:hint="default"/>
      </w:rPr>
    </w:lvl>
    <w:lvl w:ilvl="1" w:tplc="3B1CF010">
      <w:start w:val="1"/>
      <w:numFmt w:val="bullet"/>
      <w:lvlText w:val="o"/>
      <w:lvlJc w:val="left"/>
      <w:pPr>
        <w:ind w:left="1440" w:hanging="360"/>
      </w:pPr>
      <w:rPr>
        <w:rFonts w:ascii="Courier New" w:hAnsi="Courier New" w:hint="default"/>
      </w:rPr>
    </w:lvl>
    <w:lvl w:ilvl="2" w:tplc="151883A6">
      <w:start w:val="1"/>
      <w:numFmt w:val="bullet"/>
      <w:lvlText w:val=""/>
      <w:lvlJc w:val="left"/>
      <w:pPr>
        <w:ind w:left="2160" w:hanging="360"/>
      </w:pPr>
      <w:rPr>
        <w:rFonts w:ascii="Wingdings" w:hAnsi="Wingdings" w:hint="default"/>
      </w:rPr>
    </w:lvl>
    <w:lvl w:ilvl="3" w:tplc="E864D73C">
      <w:start w:val="1"/>
      <w:numFmt w:val="bullet"/>
      <w:lvlText w:val=""/>
      <w:lvlJc w:val="left"/>
      <w:pPr>
        <w:ind w:left="2880" w:hanging="360"/>
      </w:pPr>
      <w:rPr>
        <w:rFonts w:ascii="Symbol" w:hAnsi="Symbol" w:hint="default"/>
      </w:rPr>
    </w:lvl>
    <w:lvl w:ilvl="4" w:tplc="B92EB934">
      <w:start w:val="1"/>
      <w:numFmt w:val="bullet"/>
      <w:lvlText w:val="o"/>
      <w:lvlJc w:val="left"/>
      <w:pPr>
        <w:ind w:left="3600" w:hanging="360"/>
      </w:pPr>
      <w:rPr>
        <w:rFonts w:ascii="Courier New" w:hAnsi="Courier New" w:hint="default"/>
      </w:rPr>
    </w:lvl>
    <w:lvl w:ilvl="5" w:tplc="AD0C4F22">
      <w:start w:val="1"/>
      <w:numFmt w:val="bullet"/>
      <w:lvlText w:val=""/>
      <w:lvlJc w:val="left"/>
      <w:pPr>
        <w:ind w:left="4320" w:hanging="360"/>
      </w:pPr>
      <w:rPr>
        <w:rFonts w:ascii="Wingdings" w:hAnsi="Wingdings" w:hint="default"/>
      </w:rPr>
    </w:lvl>
    <w:lvl w:ilvl="6" w:tplc="23723CEE">
      <w:start w:val="1"/>
      <w:numFmt w:val="bullet"/>
      <w:lvlText w:val=""/>
      <w:lvlJc w:val="left"/>
      <w:pPr>
        <w:ind w:left="5040" w:hanging="360"/>
      </w:pPr>
      <w:rPr>
        <w:rFonts w:ascii="Symbol" w:hAnsi="Symbol" w:hint="default"/>
      </w:rPr>
    </w:lvl>
    <w:lvl w:ilvl="7" w:tplc="02582CD2">
      <w:start w:val="1"/>
      <w:numFmt w:val="bullet"/>
      <w:lvlText w:val="o"/>
      <w:lvlJc w:val="left"/>
      <w:pPr>
        <w:ind w:left="5760" w:hanging="360"/>
      </w:pPr>
      <w:rPr>
        <w:rFonts w:ascii="Courier New" w:hAnsi="Courier New" w:hint="default"/>
      </w:rPr>
    </w:lvl>
    <w:lvl w:ilvl="8" w:tplc="BF4AEEC2">
      <w:start w:val="1"/>
      <w:numFmt w:val="bullet"/>
      <w:lvlText w:val=""/>
      <w:lvlJc w:val="left"/>
      <w:pPr>
        <w:ind w:left="6480" w:hanging="360"/>
      </w:pPr>
      <w:rPr>
        <w:rFonts w:ascii="Wingdings" w:hAnsi="Wingdings" w:hint="default"/>
      </w:rPr>
    </w:lvl>
  </w:abstractNum>
  <w:abstractNum w:abstractNumId="31" w15:restartNumberingAfterBreak="0">
    <w:nsid w:val="53801AA2"/>
    <w:multiLevelType w:val="hybridMultilevel"/>
    <w:tmpl w:val="FA30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DA7297"/>
    <w:multiLevelType w:val="hybridMultilevel"/>
    <w:tmpl w:val="8BD264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4D43EA"/>
    <w:multiLevelType w:val="hybridMultilevel"/>
    <w:tmpl w:val="DE7AA0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79ECB4C"/>
    <w:multiLevelType w:val="hybridMultilevel"/>
    <w:tmpl w:val="4D80B878"/>
    <w:lvl w:ilvl="0" w:tplc="7AB25C9A">
      <w:start w:val="1"/>
      <w:numFmt w:val="bullet"/>
      <w:lvlText w:val=""/>
      <w:lvlJc w:val="left"/>
      <w:pPr>
        <w:ind w:left="720" w:hanging="360"/>
      </w:pPr>
      <w:rPr>
        <w:rFonts w:ascii="Symbol" w:hAnsi="Symbol" w:hint="default"/>
      </w:rPr>
    </w:lvl>
    <w:lvl w:ilvl="1" w:tplc="06400B5A">
      <w:start w:val="1"/>
      <w:numFmt w:val="bullet"/>
      <w:lvlText w:val="o"/>
      <w:lvlJc w:val="left"/>
      <w:pPr>
        <w:ind w:left="1440" w:hanging="360"/>
      </w:pPr>
      <w:rPr>
        <w:rFonts w:ascii="Courier New" w:hAnsi="Courier New" w:hint="default"/>
      </w:rPr>
    </w:lvl>
    <w:lvl w:ilvl="2" w:tplc="B664D09E">
      <w:start w:val="1"/>
      <w:numFmt w:val="bullet"/>
      <w:lvlText w:val=""/>
      <w:lvlJc w:val="left"/>
      <w:pPr>
        <w:ind w:left="2160" w:hanging="360"/>
      </w:pPr>
      <w:rPr>
        <w:rFonts w:ascii="Wingdings" w:hAnsi="Wingdings" w:hint="default"/>
      </w:rPr>
    </w:lvl>
    <w:lvl w:ilvl="3" w:tplc="EB14E014">
      <w:start w:val="1"/>
      <w:numFmt w:val="bullet"/>
      <w:lvlText w:val=""/>
      <w:lvlJc w:val="left"/>
      <w:pPr>
        <w:ind w:left="2880" w:hanging="360"/>
      </w:pPr>
      <w:rPr>
        <w:rFonts w:ascii="Symbol" w:hAnsi="Symbol" w:hint="default"/>
      </w:rPr>
    </w:lvl>
    <w:lvl w:ilvl="4" w:tplc="E7DC669E">
      <w:start w:val="1"/>
      <w:numFmt w:val="bullet"/>
      <w:lvlText w:val="o"/>
      <w:lvlJc w:val="left"/>
      <w:pPr>
        <w:ind w:left="3600" w:hanging="360"/>
      </w:pPr>
      <w:rPr>
        <w:rFonts w:ascii="Courier New" w:hAnsi="Courier New" w:hint="default"/>
      </w:rPr>
    </w:lvl>
    <w:lvl w:ilvl="5" w:tplc="4496971C">
      <w:start w:val="1"/>
      <w:numFmt w:val="bullet"/>
      <w:lvlText w:val=""/>
      <w:lvlJc w:val="left"/>
      <w:pPr>
        <w:ind w:left="4320" w:hanging="360"/>
      </w:pPr>
      <w:rPr>
        <w:rFonts w:ascii="Wingdings" w:hAnsi="Wingdings" w:hint="default"/>
      </w:rPr>
    </w:lvl>
    <w:lvl w:ilvl="6" w:tplc="B796920C">
      <w:start w:val="1"/>
      <w:numFmt w:val="bullet"/>
      <w:lvlText w:val=""/>
      <w:lvlJc w:val="left"/>
      <w:pPr>
        <w:ind w:left="5040" w:hanging="360"/>
      </w:pPr>
      <w:rPr>
        <w:rFonts w:ascii="Symbol" w:hAnsi="Symbol" w:hint="default"/>
      </w:rPr>
    </w:lvl>
    <w:lvl w:ilvl="7" w:tplc="7AEAD684">
      <w:start w:val="1"/>
      <w:numFmt w:val="bullet"/>
      <w:lvlText w:val="o"/>
      <w:lvlJc w:val="left"/>
      <w:pPr>
        <w:ind w:left="5760" w:hanging="360"/>
      </w:pPr>
      <w:rPr>
        <w:rFonts w:ascii="Courier New" w:hAnsi="Courier New" w:hint="default"/>
      </w:rPr>
    </w:lvl>
    <w:lvl w:ilvl="8" w:tplc="378A1016">
      <w:start w:val="1"/>
      <w:numFmt w:val="bullet"/>
      <w:lvlText w:val=""/>
      <w:lvlJc w:val="left"/>
      <w:pPr>
        <w:ind w:left="6480" w:hanging="360"/>
      </w:pPr>
      <w:rPr>
        <w:rFonts w:ascii="Wingdings" w:hAnsi="Wingdings" w:hint="default"/>
      </w:rPr>
    </w:lvl>
  </w:abstractNum>
  <w:abstractNum w:abstractNumId="35" w15:restartNumberingAfterBreak="0">
    <w:nsid w:val="5B355689"/>
    <w:multiLevelType w:val="hybridMultilevel"/>
    <w:tmpl w:val="15769F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A668E6"/>
    <w:multiLevelType w:val="hybridMultilevel"/>
    <w:tmpl w:val="0D5607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52C3C"/>
    <w:multiLevelType w:val="hybridMultilevel"/>
    <w:tmpl w:val="48C064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907714"/>
    <w:multiLevelType w:val="hybridMultilevel"/>
    <w:tmpl w:val="7E76F3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FB8B7F"/>
    <w:multiLevelType w:val="hybridMultilevel"/>
    <w:tmpl w:val="6F580C84"/>
    <w:lvl w:ilvl="0" w:tplc="98823446">
      <w:start w:val="1"/>
      <w:numFmt w:val="bullet"/>
      <w:lvlText w:val=""/>
      <w:lvlJc w:val="left"/>
      <w:pPr>
        <w:ind w:left="720" w:hanging="360"/>
      </w:pPr>
      <w:rPr>
        <w:rFonts w:ascii="Symbol" w:hAnsi="Symbol" w:hint="default"/>
      </w:rPr>
    </w:lvl>
    <w:lvl w:ilvl="1" w:tplc="C3482652">
      <w:start w:val="1"/>
      <w:numFmt w:val="bullet"/>
      <w:lvlText w:val="o"/>
      <w:lvlJc w:val="left"/>
      <w:pPr>
        <w:ind w:left="1440" w:hanging="360"/>
      </w:pPr>
      <w:rPr>
        <w:rFonts w:ascii="Courier New" w:hAnsi="Courier New" w:hint="default"/>
      </w:rPr>
    </w:lvl>
    <w:lvl w:ilvl="2" w:tplc="61E03B60">
      <w:start w:val="1"/>
      <w:numFmt w:val="bullet"/>
      <w:lvlText w:val=""/>
      <w:lvlJc w:val="left"/>
      <w:pPr>
        <w:ind w:left="2160" w:hanging="360"/>
      </w:pPr>
      <w:rPr>
        <w:rFonts w:ascii="Wingdings" w:hAnsi="Wingdings" w:hint="default"/>
      </w:rPr>
    </w:lvl>
    <w:lvl w:ilvl="3" w:tplc="57221A68">
      <w:start w:val="1"/>
      <w:numFmt w:val="bullet"/>
      <w:lvlText w:val=""/>
      <w:lvlJc w:val="left"/>
      <w:pPr>
        <w:ind w:left="2880" w:hanging="360"/>
      </w:pPr>
      <w:rPr>
        <w:rFonts w:ascii="Symbol" w:hAnsi="Symbol" w:hint="default"/>
      </w:rPr>
    </w:lvl>
    <w:lvl w:ilvl="4" w:tplc="4F4CAD52">
      <w:start w:val="1"/>
      <w:numFmt w:val="bullet"/>
      <w:lvlText w:val="o"/>
      <w:lvlJc w:val="left"/>
      <w:pPr>
        <w:ind w:left="3600" w:hanging="360"/>
      </w:pPr>
      <w:rPr>
        <w:rFonts w:ascii="Courier New" w:hAnsi="Courier New" w:hint="default"/>
      </w:rPr>
    </w:lvl>
    <w:lvl w:ilvl="5" w:tplc="C7D0130A">
      <w:start w:val="1"/>
      <w:numFmt w:val="bullet"/>
      <w:lvlText w:val=""/>
      <w:lvlJc w:val="left"/>
      <w:pPr>
        <w:ind w:left="4320" w:hanging="360"/>
      </w:pPr>
      <w:rPr>
        <w:rFonts w:ascii="Wingdings" w:hAnsi="Wingdings" w:hint="default"/>
      </w:rPr>
    </w:lvl>
    <w:lvl w:ilvl="6" w:tplc="CCEE7FD2">
      <w:start w:val="1"/>
      <w:numFmt w:val="bullet"/>
      <w:lvlText w:val=""/>
      <w:lvlJc w:val="left"/>
      <w:pPr>
        <w:ind w:left="5040" w:hanging="360"/>
      </w:pPr>
      <w:rPr>
        <w:rFonts w:ascii="Symbol" w:hAnsi="Symbol" w:hint="default"/>
      </w:rPr>
    </w:lvl>
    <w:lvl w:ilvl="7" w:tplc="0A8CE680">
      <w:start w:val="1"/>
      <w:numFmt w:val="bullet"/>
      <w:lvlText w:val="o"/>
      <w:lvlJc w:val="left"/>
      <w:pPr>
        <w:ind w:left="5760" w:hanging="360"/>
      </w:pPr>
      <w:rPr>
        <w:rFonts w:ascii="Courier New" w:hAnsi="Courier New" w:hint="default"/>
      </w:rPr>
    </w:lvl>
    <w:lvl w:ilvl="8" w:tplc="55AE6748">
      <w:start w:val="1"/>
      <w:numFmt w:val="bullet"/>
      <w:lvlText w:val=""/>
      <w:lvlJc w:val="left"/>
      <w:pPr>
        <w:ind w:left="6480" w:hanging="360"/>
      </w:pPr>
      <w:rPr>
        <w:rFonts w:ascii="Wingdings" w:hAnsi="Wingdings" w:hint="default"/>
      </w:rPr>
    </w:lvl>
  </w:abstractNum>
  <w:abstractNum w:abstractNumId="40" w15:restartNumberingAfterBreak="0">
    <w:nsid w:val="74C04073"/>
    <w:multiLevelType w:val="hybridMultilevel"/>
    <w:tmpl w:val="8CE6C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599EE1A"/>
    <w:multiLevelType w:val="hybridMultilevel"/>
    <w:tmpl w:val="C2CCAB66"/>
    <w:lvl w:ilvl="0" w:tplc="E41CC19E">
      <w:start w:val="1"/>
      <w:numFmt w:val="bullet"/>
      <w:lvlText w:val=""/>
      <w:lvlJc w:val="left"/>
      <w:pPr>
        <w:ind w:left="720" w:hanging="360"/>
      </w:pPr>
      <w:rPr>
        <w:rFonts w:ascii="Symbol" w:hAnsi="Symbol" w:hint="default"/>
      </w:rPr>
    </w:lvl>
    <w:lvl w:ilvl="1" w:tplc="5ABAF180">
      <w:start w:val="1"/>
      <w:numFmt w:val="bullet"/>
      <w:lvlText w:val="o"/>
      <w:lvlJc w:val="left"/>
      <w:pPr>
        <w:ind w:left="1440" w:hanging="360"/>
      </w:pPr>
      <w:rPr>
        <w:rFonts w:ascii="Courier New" w:hAnsi="Courier New" w:hint="default"/>
      </w:rPr>
    </w:lvl>
    <w:lvl w:ilvl="2" w:tplc="83828012">
      <w:start w:val="1"/>
      <w:numFmt w:val="bullet"/>
      <w:lvlText w:val=""/>
      <w:lvlJc w:val="left"/>
      <w:pPr>
        <w:ind w:left="2160" w:hanging="360"/>
      </w:pPr>
      <w:rPr>
        <w:rFonts w:ascii="Wingdings" w:hAnsi="Wingdings" w:hint="default"/>
      </w:rPr>
    </w:lvl>
    <w:lvl w:ilvl="3" w:tplc="C270F4C4">
      <w:start w:val="1"/>
      <w:numFmt w:val="bullet"/>
      <w:lvlText w:val=""/>
      <w:lvlJc w:val="left"/>
      <w:pPr>
        <w:ind w:left="2880" w:hanging="360"/>
      </w:pPr>
      <w:rPr>
        <w:rFonts w:ascii="Symbol" w:hAnsi="Symbol" w:hint="default"/>
      </w:rPr>
    </w:lvl>
    <w:lvl w:ilvl="4" w:tplc="C7E41264">
      <w:start w:val="1"/>
      <w:numFmt w:val="bullet"/>
      <w:lvlText w:val="o"/>
      <w:lvlJc w:val="left"/>
      <w:pPr>
        <w:ind w:left="3600" w:hanging="360"/>
      </w:pPr>
      <w:rPr>
        <w:rFonts w:ascii="Courier New" w:hAnsi="Courier New" w:hint="default"/>
      </w:rPr>
    </w:lvl>
    <w:lvl w:ilvl="5" w:tplc="E6087D22">
      <w:start w:val="1"/>
      <w:numFmt w:val="bullet"/>
      <w:lvlText w:val=""/>
      <w:lvlJc w:val="left"/>
      <w:pPr>
        <w:ind w:left="4320" w:hanging="360"/>
      </w:pPr>
      <w:rPr>
        <w:rFonts w:ascii="Wingdings" w:hAnsi="Wingdings" w:hint="default"/>
      </w:rPr>
    </w:lvl>
    <w:lvl w:ilvl="6" w:tplc="F47A9D60">
      <w:start w:val="1"/>
      <w:numFmt w:val="bullet"/>
      <w:lvlText w:val=""/>
      <w:lvlJc w:val="left"/>
      <w:pPr>
        <w:ind w:left="5040" w:hanging="360"/>
      </w:pPr>
      <w:rPr>
        <w:rFonts w:ascii="Symbol" w:hAnsi="Symbol" w:hint="default"/>
      </w:rPr>
    </w:lvl>
    <w:lvl w:ilvl="7" w:tplc="E2FC9E96">
      <w:start w:val="1"/>
      <w:numFmt w:val="bullet"/>
      <w:lvlText w:val="o"/>
      <w:lvlJc w:val="left"/>
      <w:pPr>
        <w:ind w:left="5760" w:hanging="360"/>
      </w:pPr>
      <w:rPr>
        <w:rFonts w:ascii="Courier New" w:hAnsi="Courier New" w:hint="default"/>
      </w:rPr>
    </w:lvl>
    <w:lvl w:ilvl="8" w:tplc="61CC4DBC">
      <w:start w:val="1"/>
      <w:numFmt w:val="bullet"/>
      <w:lvlText w:val=""/>
      <w:lvlJc w:val="left"/>
      <w:pPr>
        <w:ind w:left="6480" w:hanging="360"/>
      </w:pPr>
      <w:rPr>
        <w:rFonts w:ascii="Wingdings" w:hAnsi="Wingdings" w:hint="default"/>
      </w:rPr>
    </w:lvl>
  </w:abstractNum>
  <w:abstractNum w:abstractNumId="42" w15:restartNumberingAfterBreak="0">
    <w:nsid w:val="76231F47"/>
    <w:multiLevelType w:val="hybridMultilevel"/>
    <w:tmpl w:val="BA2A8112"/>
    <w:lvl w:ilvl="0" w:tplc="125A4ED2">
      <w:start w:val="1"/>
      <w:numFmt w:val="bullet"/>
      <w:lvlText w:val=""/>
      <w:lvlJc w:val="left"/>
      <w:pPr>
        <w:ind w:left="720" w:hanging="360"/>
      </w:pPr>
      <w:rPr>
        <w:rFonts w:ascii="Symbol" w:hAnsi="Symbol" w:hint="default"/>
      </w:rPr>
    </w:lvl>
    <w:lvl w:ilvl="1" w:tplc="40903B5C">
      <w:start w:val="1"/>
      <w:numFmt w:val="bullet"/>
      <w:lvlText w:val="o"/>
      <w:lvlJc w:val="left"/>
      <w:pPr>
        <w:ind w:left="1440" w:hanging="360"/>
      </w:pPr>
      <w:rPr>
        <w:rFonts w:ascii="Courier New" w:hAnsi="Courier New" w:hint="default"/>
      </w:rPr>
    </w:lvl>
    <w:lvl w:ilvl="2" w:tplc="A9A80EDC">
      <w:start w:val="1"/>
      <w:numFmt w:val="bullet"/>
      <w:lvlText w:val=""/>
      <w:lvlJc w:val="left"/>
      <w:pPr>
        <w:ind w:left="2160" w:hanging="360"/>
      </w:pPr>
      <w:rPr>
        <w:rFonts w:ascii="Wingdings" w:hAnsi="Wingdings" w:hint="default"/>
      </w:rPr>
    </w:lvl>
    <w:lvl w:ilvl="3" w:tplc="71263AE0">
      <w:start w:val="1"/>
      <w:numFmt w:val="bullet"/>
      <w:lvlText w:val=""/>
      <w:lvlJc w:val="left"/>
      <w:pPr>
        <w:ind w:left="2880" w:hanging="360"/>
      </w:pPr>
      <w:rPr>
        <w:rFonts w:ascii="Symbol" w:hAnsi="Symbol" w:hint="default"/>
      </w:rPr>
    </w:lvl>
    <w:lvl w:ilvl="4" w:tplc="2B2C811C">
      <w:start w:val="1"/>
      <w:numFmt w:val="bullet"/>
      <w:lvlText w:val="o"/>
      <w:lvlJc w:val="left"/>
      <w:pPr>
        <w:ind w:left="3600" w:hanging="360"/>
      </w:pPr>
      <w:rPr>
        <w:rFonts w:ascii="Courier New" w:hAnsi="Courier New" w:hint="default"/>
      </w:rPr>
    </w:lvl>
    <w:lvl w:ilvl="5" w:tplc="6FCC75C0">
      <w:start w:val="1"/>
      <w:numFmt w:val="bullet"/>
      <w:lvlText w:val=""/>
      <w:lvlJc w:val="left"/>
      <w:pPr>
        <w:ind w:left="4320" w:hanging="360"/>
      </w:pPr>
      <w:rPr>
        <w:rFonts w:ascii="Wingdings" w:hAnsi="Wingdings" w:hint="default"/>
      </w:rPr>
    </w:lvl>
    <w:lvl w:ilvl="6" w:tplc="BEB6FAC6">
      <w:start w:val="1"/>
      <w:numFmt w:val="bullet"/>
      <w:lvlText w:val=""/>
      <w:lvlJc w:val="left"/>
      <w:pPr>
        <w:ind w:left="5040" w:hanging="360"/>
      </w:pPr>
      <w:rPr>
        <w:rFonts w:ascii="Symbol" w:hAnsi="Symbol" w:hint="default"/>
      </w:rPr>
    </w:lvl>
    <w:lvl w:ilvl="7" w:tplc="1E5023C6">
      <w:start w:val="1"/>
      <w:numFmt w:val="bullet"/>
      <w:lvlText w:val="o"/>
      <w:lvlJc w:val="left"/>
      <w:pPr>
        <w:ind w:left="5760" w:hanging="360"/>
      </w:pPr>
      <w:rPr>
        <w:rFonts w:ascii="Courier New" w:hAnsi="Courier New" w:hint="default"/>
      </w:rPr>
    </w:lvl>
    <w:lvl w:ilvl="8" w:tplc="B0B839B2">
      <w:start w:val="1"/>
      <w:numFmt w:val="bullet"/>
      <w:lvlText w:val=""/>
      <w:lvlJc w:val="left"/>
      <w:pPr>
        <w:ind w:left="6480" w:hanging="360"/>
      </w:pPr>
      <w:rPr>
        <w:rFonts w:ascii="Wingdings" w:hAnsi="Wingdings" w:hint="default"/>
      </w:rPr>
    </w:lvl>
  </w:abstractNum>
  <w:abstractNum w:abstractNumId="43" w15:restartNumberingAfterBreak="0">
    <w:nsid w:val="775D953E"/>
    <w:multiLevelType w:val="hybridMultilevel"/>
    <w:tmpl w:val="E1A89DCC"/>
    <w:lvl w:ilvl="0" w:tplc="4B822C64">
      <w:start w:val="1"/>
      <w:numFmt w:val="bullet"/>
      <w:lvlText w:val=""/>
      <w:lvlJc w:val="left"/>
      <w:pPr>
        <w:ind w:left="720" w:hanging="360"/>
      </w:pPr>
      <w:rPr>
        <w:rFonts w:ascii="Symbol" w:hAnsi="Symbol" w:hint="default"/>
      </w:rPr>
    </w:lvl>
    <w:lvl w:ilvl="1" w:tplc="6A581CDA">
      <w:start w:val="1"/>
      <w:numFmt w:val="bullet"/>
      <w:lvlText w:val="o"/>
      <w:lvlJc w:val="left"/>
      <w:pPr>
        <w:ind w:left="1440" w:hanging="360"/>
      </w:pPr>
      <w:rPr>
        <w:rFonts w:ascii="Courier New" w:hAnsi="Courier New" w:hint="default"/>
      </w:rPr>
    </w:lvl>
    <w:lvl w:ilvl="2" w:tplc="482AFCEA">
      <w:start w:val="1"/>
      <w:numFmt w:val="bullet"/>
      <w:lvlText w:val=""/>
      <w:lvlJc w:val="left"/>
      <w:pPr>
        <w:ind w:left="2160" w:hanging="360"/>
      </w:pPr>
      <w:rPr>
        <w:rFonts w:ascii="Wingdings" w:hAnsi="Wingdings" w:hint="default"/>
      </w:rPr>
    </w:lvl>
    <w:lvl w:ilvl="3" w:tplc="28269A7A">
      <w:start w:val="1"/>
      <w:numFmt w:val="bullet"/>
      <w:lvlText w:val=""/>
      <w:lvlJc w:val="left"/>
      <w:pPr>
        <w:ind w:left="2880" w:hanging="360"/>
      </w:pPr>
      <w:rPr>
        <w:rFonts w:ascii="Symbol" w:hAnsi="Symbol" w:hint="default"/>
      </w:rPr>
    </w:lvl>
    <w:lvl w:ilvl="4" w:tplc="A5D8F5C4">
      <w:start w:val="1"/>
      <w:numFmt w:val="bullet"/>
      <w:lvlText w:val="o"/>
      <w:lvlJc w:val="left"/>
      <w:pPr>
        <w:ind w:left="3600" w:hanging="360"/>
      </w:pPr>
      <w:rPr>
        <w:rFonts w:ascii="Courier New" w:hAnsi="Courier New" w:hint="default"/>
      </w:rPr>
    </w:lvl>
    <w:lvl w:ilvl="5" w:tplc="FE7A1130">
      <w:start w:val="1"/>
      <w:numFmt w:val="bullet"/>
      <w:lvlText w:val=""/>
      <w:lvlJc w:val="left"/>
      <w:pPr>
        <w:ind w:left="4320" w:hanging="360"/>
      </w:pPr>
      <w:rPr>
        <w:rFonts w:ascii="Wingdings" w:hAnsi="Wingdings" w:hint="default"/>
      </w:rPr>
    </w:lvl>
    <w:lvl w:ilvl="6" w:tplc="D4EE33EE">
      <w:start w:val="1"/>
      <w:numFmt w:val="bullet"/>
      <w:lvlText w:val=""/>
      <w:lvlJc w:val="left"/>
      <w:pPr>
        <w:ind w:left="5040" w:hanging="360"/>
      </w:pPr>
      <w:rPr>
        <w:rFonts w:ascii="Symbol" w:hAnsi="Symbol" w:hint="default"/>
      </w:rPr>
    </w:lvl>
    <w:lvl w:ilvl="7" w:tplc="C1A08C8C">
      <w:start w:val="1"/>
      <w:numFmt w:val="bullet"/>
      <w:lvlText w:val="o"/>
      <w:lvlJc w:val="left"/>
      <w:pPr>
        <w:ind w:left="5760" w:hanging="360"/>
      </w:pPr>
      <w:rPr>
        <w:rFonts w:ascii="Courier New" w:hAnsi="Courier New" w:hint="default"/>
      </w:rPr>
    </w:lvl>
    <w:lvl w:ilvl="8" w:tplc="3FEEF55C">
      <w:start w:val="1"/>
      <w:numFmt w:val="bullet"/>
      <w:lvlText w:val=""/>
      <w:lvlJc w:val="left"/>
      <w:pPr>
        <w:ind w:left="6480" w:hanging="360"/>
      </w:pPr>
      <w:rPr>
        <w:rFonts w:ascii="Wingdings" w:hAnsi="Wingdings" w:hint="default"/>
      </w:rPr>
    </w:lvl>
  </w:abstractNum>
  <w:abstractNum w:abstractNumId="44" w15:restartNumberingAfterBreak="0">
    <w:nsid w:val="7D94ACE4"/>
    <w:multiLevelType w:val="hybridMultilevel"/>
    <w:tmpl w:val="67B62774"/>
    <w:lvl w:ilvl="0" w:tplc="028E7F0A">
      <w:start w:val="1"/>
      <w:numFmt w:val="bullet"/>
      <w:lvlText w:val=""/>
      <w:lvlJc w:val="left"/>
      <w:pPr>
        <w:ind w:left="720" w:hanging="360"/>
      </w:pPr>
      <w:rPr>
        <w:rFonts w:ascii="Symbol" w:hAnsi="Symbol" w:hint="default"/>
      </w:rPr>
    </w:lvl>
    <w:lvl w:ilvl="1" w:tplc="024A436C">
      <w:start w:val="1"/>
      <w:numFmt w:val="bullet"/>
      <w:lvlText w:val="o"/>
      <w:lvlJc w:val="left"/>
      <w:pPr>
        <w:ind w:left="1440" w:hanging="360"/>
      </w:pPr>
      <w:rPr>
        <w:rFonts w:ascii="Courier New" w:hAnsi="Courier New" w:hint="default"/>
      </w:rPr>
    </w:lvl>
    <w:lvl w:ilvl="2" w:tplc="E1122ADE">
      <w:start w:val="1"/>
      <w:numFmt w:val="bullet"/>
      <w:lvlText w:val=""/>
      <w:lvlJc w:val="left"/>
      <w:pPr>
        <w:ind w:left="2160" w:hanging="360"/>
      </w:pPr>
      <w:rPr>
        <w:rFonts w:ascii="Wingdings" w:hAnsi="Wingdings" w:hint="default"/>
      </w:rPr>
    </w:lvl>
    <w:lvl w:ilvl="3" w:tplc="023C37D8">
      <w:start w:val="1"/>
      <w:numFmt w:val="bullet"/>
      <w:lvlText w:val=""/>
      <w:lvlJc w:val="left"/>
      <w:pPr>
        <w:ind w:left="2880" w:hanging="360"/>
      </w:pPr>
      <w:rPr>
        <w:rFonts w:ascii="Symbol" w:hAnsi="Symbol" w:hint="default"/>
      </w:rPr>
    </w:lvl>
    <w:lvl w:ilvl="4" w:tplc="EB642164">
      <w:start w:val="1"/>
      <w:numFmt w:val="bullet"/>
      <w:lvlText w:val="o"/>
      <w:lvlJc w:val="left"/>
      <w:pPr>
        <w:ind w:left="3600" w:hanging="360"/>
      </w:pPr>
      <w:rPr>
        <w:rFonts w:ascii="Courier New" w:hAnsi="Courier New" w:hint="default"/>
      </w:rPr>
    </w:lvl>
    <w:lvl w:ilvl="5" w:tplc="6C849AC2">
      <w:start w:val="1"/>
      <w:numFmt w:val="bullet"/>
      <w:lvlText w:val=""/>
      <w:lvlJc w:val="left"/>
      <w:pPr>
        <w:ind w:left="4320" w:hanging="360"/>
      </w:pPr>
      <w:rPr>
        <w:rFonts w:ascii="Wingdings" w:hAnsi="Wingdings" w:hint="default"/>
      </w:rPr>
    </w:lvl>
    <w:lvl w:ilvl="6" w:tplc="91446D62">
      <w:start w:val="1"/>
      <w:numFmt w:val="bullet"/>
      <w:lvlText w:val=""/>
      <w:lvlJc w:val="left"/>
      <w:pPr>
        <w:ind w:left="5040" w:hanging="360"/>
      </w:pPr>
      <w:rPr>
        <w:rFonts w:ascii="Symbol" w:hAnsi="Symbol" w:hint="default"/>
      </w:rPr>
    </w:lvl>
    <w:lvl w:ilvl="7" w:tplc="C7DCDF08">
      <w:start w:val="1"/>
      <w:numFmt w:val="bullet"/>
      <w:lvlText w:val="o"/>
      <w:lvlJc w:val="left"/>
      <w:pPr>
        <w:ind w:left="5760" w:hanging="360"/>
      </w:pPr>
      <w:rPr>
        <w:rFonts w:ascii="Courier New" w:hAnsi="Courier New" w:hint="default"/>
      </w:rPr>
    </w:lvl>
    <w:lvl w:ilvl="8" w:tplc="F9C47BB0">
      <w:start w:val="1"/>
      <w:numFmt w:val="bullet"/>
      <w:lvlText w:val=""/>
      <w:lvlJc w:val="left"/>
      <w:pPr>
        <w:ind w:left="6480" w:hanging="360"/>
      </w:pPr>
      <w:rPr>
        <w:rFonts w:ascii="Wingdings" w:hAnsi="Wingdings" w:hint="default"/>
      </w:rPr>
    </w:lvl>
  </w:abstractNum>
  <w:abstractNum w:abstractNumId="45" w15:restartNumberingAfterBreak="0">
    <w:nsid w:val="7E072BBC"/>
    <w:multiLevelType w:val="hybridMultilevel"/>
    <w:tmpl w:val="2B54C0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1D477F"/>
    <w:multiLevelType w:val="hybridMultilevel"/>
    <w:tmpl w:val="10222C00"/>
    <w:lvl w:ilvl="0" w:tplc="62CCA3E6">
      <w:start w:val="1"/>
      <w:numFmt w:val="bullet"/>
      <w:lvlText w:val=""/>
      <w:lvlJc w:val="left"/>
      <w:pPr>
        <w:ind w:left="720" w:hanging="360"/>
      </w:pPr>
      <w:rPr>
        <w:rFonts w:ascii="Symbol" w:hAnsi="Symbol" w:hint="default"/>
      </w:rPr>
    </w:lvl>
    <w:lvl w:ilvl="1" w:tplc="596AA78A">
      <w:start w:val="1"/>
      <w:numFmt w:val="bullet"/>
      <w:lvlText w:val="o"/>
      <w:lvlJc w:val="left"/>
      <w:pPr>
        <w:ind w:left="1440" w:hanging="360"/>
      </w:pPr>
      <w:rPr>
        <w:rFonts w:ascii="Courier New" w:hAnsi="Courier New" w:hint="default"/>
      </w:rPr>
    </w:lvl>
    <w:lvl w:ilvl="2" w:tplc="E5544DD8">
      <w:start w:val="1"/>
      <w:numFmt w:val="bullet"/>
      <w:lvlText w:val=""/>
      <w:lvlJc w:val="left"/>
      <w:pPr>
        <w:ind w:left="2160" w:hanging="360"/>
      </w:pPr>
      <w:rPr>
        <w:rFonts w:ascii="Wingdings" w:hAnsi="Wingdings" w:hint="default"/>
      </w:rPr>
    </w:lvl>
    <w:lvl w:ilvl="3" w:tplc="E1288070">
      <w:start w:val="1"/>
      <w:numFmt w:val="bullet"/>
      <w:lvlText w:val=""/>
      <w:lvlJc w:val="left"/>
      <w:pPr>
        <w:ind w:left="2880" w:hanging="360"/>
      </w:pPr>
      <w:rPr>
        <w:rFonts w:ascii="Symbol" w:hAnsi="Symbol" w:hint="default"/>
      </w:rPr>
    </w:lvl>
    <w:lvl w:ilvl="4" w:tplc="F00CB688">
      <w:start w:val="1"/>
      <w:numFmt w:val="bullet"/>
      <w:lvlText w:val="o"/>
      <w:lvlJc w:val="left"/>
      <w:pPr>
        <w:ind w:left="3600" w:hanging="360"/>
      </w:pPr>
      <w:rPr>
        <w:rFonts w:ascii="Courier New" w:hAnsi="Courier New" w:hint="default"/>
      </w:rPr>
    </w:lvl>
    <w:lvl w:ilvl="5" w:tplc="0CCA037C">
      <w:start w:val="1"/>
      <w:numFmt w:val="bullet"/>
      <w:lvlText w:val=""/>
      <w:lvlJc w:val="left"/>
      <w:pPr>
        <w:ind w:left="4320" w:hanging="360"/>
      </w:pPr>
      <w:rPr>
        <w:rFonts w:ascii="Wingdings" w:hAnsi="Wingdings" w:hint="default"/>
      </w:rPr>
    </w:lvl>
    <w:lvl w:ilvl="6" w:tplc="1FC67544">
      <w:start w:val="1"/>
      <w:numFmt w:val="bullet"/>
      <w:lvlText w:val=""/>
      <w:lvlJc w:val="left"/>
      <w:pPr>
        <w:ind w:left="5040" w:hanging="360"/>
      </w:pPr>
      <w:rPr>
        <w:rFonts w:ascii="Symbol" w:hAnsi="Symbol" w:hint="default"/>
      </w:rPr>
    </w:lvl>
    <w:lvl w:ilvl="7" w:tplc="2D601B76">
      <w:start w:val="1"/>
      <w:numFmt w:val="bullet"/>
      <w:lvlText w:val="o"/>
      <w:lvlJc w:val="left"/>
      <w:pPr>
        <w:ind w:left="5760" w:hanging="360"/>
      </w:pPr>
      <w:rPr>
        <w:rFonts w:ascii="Courier New" w:hAnsi="Courier New" w:hint="default"/>
      </w:rPr>
    </w:lvl>
    <w:lvl w:ilvl="8" w:tplc="F2960776">
      <w:start w:val="1"/>
      <w:numFmt w:val="bullet"/>
      <w:lvlText w:val=""/>
      <w:lvlJc w:val="left"/>
      <w:pPr>
        <w:ind w:left="6480" w:hanging="360"/>
      </w:pPr>
      <w:rPr>
        <w:rFonts w:ascii="Wingdings" w:hAnsi="Wingdings" w:hint="default"/>
      </w:rPr>
    </w:lvl>
  </w:abstractNum>
  <w:abstractNum w:abstractNumId="47" w15:restartNumberingAfterBreak="0">
    <w:nsid w:val="7FB0BE7E"/>
    <w:multiLevelType w:val="hybridMultilevel"/>
    <w:tmpl w:val="4F34CDA2"/>
    <w:lvl w:ilvl="0" w:tplc="71B00B94">
      <w:start w:val="1"/>
      <w:numFmt w:val="bullet"/>
      <w:lvlText w:val=""/>
      <w:lvlJc w:val="left"/>
      <w:pPr>
        <w:ind w:left="720" w:hanging="360"/>
      </w:pPr>
      <w:rPr>
        <w:rFonts w:ascii="Symbol" w:hAnsi="Symbol" w:hint="default"/>
      </w:rPr>
    </w:lvl>
    <w:lvl w:ilvl="1" w:tplc="A1F475A2">
      <w:start w:val="1"/>
      <w:numFmt w:val="bullet"/>
      <w:lvlText w:val="o"/>
      <w:lvlJc w:val="left"/>
      <w:pPr>
        <w:ind w:left="1440" w:hanging="360"/>
      </w:pPr>
      <w:rPr>
        <w:rFonts w:ascii="Courier New" w:hAnsi="Courier New" w:hint="default"/>
      </w:rPr>
    </w:lvl>
    <w:lvl w:ilvl="2" w:tplc="33E8C9B8">
      <w:start w:val="1"/>
      <w:numFmt w:val="bullet"/>
      <w:lvlText w:val=""/>
      <w:lvlJc w:val="left"/>
      <w:pPr>
        <w:ind w:left="2160" w:hanging="360"/>
      </w:pPr>
      <w:rPr>
        <w:rFonts w:ascii="Wingdings" w:hAnsi="Wingdings" w:hint="default"/>
      </w:rPr>
    </w:lvl>
    <w:lvl w:ilvl="3" w:tplc="4B86A094">
      <w:start w:val="1"/>
      <w:numFmt w:val="bullet"/>
      <w:lvlText w:val=""/>
      <w:lvlJc w:val="left"/>
      <w:pPr>
        <w:ind w:left="2880" w:hanging="360"/>
      </w:pPr>
      <w:rPr>
        <w:rFonts w:ascii="Symbol" w:hAnsi="Symbol" w:hint="default"/>
      </w:rPr>
    </w:lvl>
    <w:lvl w:ilvl="4" w:tplc="FCC83C4A">
      <w:start w:val="1"/>
      <w:numFmt w:val="bullet"/>
      <w:lvlText w:val="o"/>
      <w:lvlJc w:val="left"/>
      <w:pPr>
        <w:ind w:left="3600" w:hanging="360"/>
      </w:pPr>
      <w:rPr>
        <w:rFonts w:ascii="Courier New" w:hAnsi="Courier New" w:hint="default"/>
      </w:rPr>
    </w:lvl>
    <w:lvl w:ilvl="5" w:tplc="3368A0DA">
      <w:start w:val="1"/>
      <w:numFmt w:val="bullet"/>
      <w:lvlText w:val=""/>
      <w:lvlJc w:val="left"/>
      <w:pPr>
        <w:ind w:left="4320" w:hanging="360"/>
      </w:pPr>
      <w:rPr>
        <w:rFonts w:ascii="Wingdings" w:hAnsi="Wingdings" w:hint="default"/>
      </w:rPr>
    </w:lvl>
    <w:lvl w:ilvl="6" w:tplc="514AE0BA">
      <w:start w:val="1"/>
      <w:numFmt w:val="bullet"/>
      <w:lvlText w:val=""/>
      <w:lvlJc w:val="left"/>
      <w:pPr>
        <w:ind w:left="5040" w:hanging="360"/>
      </w:pPr>
      <w:rPr>
        <w:rFonts w:ascii="Symbol" w:hAnsi="Symbol" w:hint="default"/>
      </w:rPr>
    </w:lvl>
    <w:lvl w:ilvl="7" w:tplc="EAAC7CC8">
      <w:start w:val="1"/>
      <w:numFmt w:val="bullet"/>
      <w:lvlText w:val="o"/>
      <w:lvlJc w:val="left"/>
      <w:pPr>
        <w:ind w:left="5760" w:hanging="360"/>
      </w:pPr>
      <w:rPr>
        <w:rFonts w:ascii="Courier New" w:hAnsi="Courier New" w:hint="default"/>
      </w:rPr>
    </w:lvl>
    <w:lvl w:ilvl="8" w:tplc="9C108EA2">
      <w:start w:val="1"/>
      <w:numFmt w:val="bullet"/>
      <w:lvlText w:val=""/>
      <w:lvlJc w:val="left"/>
      <w:pPr>
        <w:ind w:left="6480" w:hanging="360"/>
      </w:pPr>
      <w:rPr>
        <w:rFonts w:ascii="Wingdings" w:hAnsi="Wingdings" w:hint="default"/>
      </w:rPr>
    </w:lvl>
  </w:abstractNum>
  <w:num w:numId="1" w16cid:durableId="607544796">
    <w:abstractNumId w:val="6"/>
  </w:num>
  <w:num w:numId="2" w16cid:durableId="487720067">
    <w:abstractNumId w:val="27"/>
  </w:num>
  <w:num w:numId="3" w16cid:durableId="1328825372">
    <w:abstractNumId w:val="14"/>
  </w:num>
  <w:num w:numId="4" w16cid:durableId="1749111153">
    <w:abstractNumId w:val="46"/>
  </w:num>
  <w:num w:numId="5" w16cid:durableId="2033534742">
    <w:abstractNumId w:val="44"/>
  </w:num>
  <w:num w:numId="6" w16cid:durableId="44184044">
    <w:abstractNumId w:val="19"/>
  </w:num>
  <w:num w:numId="7" w16cid:durableId="862868194">
    <w:abstractNumId w:val="11"/>
  </w:num>
  <w:num w:numId="8" w16cid:durableId="1280188367">
    <w:abstractNumId w:val="41"/>
  </w:num>
  <w:num w:numId="9" w16cid:durableId="670253880">
    <w:abstractNumId w:val="30"/>
  </w:num>
  <w:num w:numId="10" w16cid:durableId="479805107">
    <w:abstractNumId w:val="13"/>
  </w:num>
  <w:num w:numId="11" w16cid:durableId="1988052578">
    <w:abstractNumId w:val="8"/>
  </w:num>
  <w:num w:numId="12" w16cid:durableId="199319119">
    <w:abstractNumId w:val="42"/>
  </w:num>
  <w:num w:numId="13" w16cid:durableId="1447508544">
    <w:abstractNumId w:val="1"/>
  </w:num>
  <w:num w:numId="14" w16cid:durableId="73403972">
    <w:abstractNumId w:val="43"/>
  </w:num>
  <w:num w:numId="15" w16cid:durableId="120661436">
    <w:abstractNumId w:val="34"/>
  </w:num>
  <w:num w:numId="16" w16cid:durableId="1464807886">
    <w:abstractNumId w:val="3"/>
  </w:num>
  <w:num w:numId="17" w16cid:durableId="208423118">
    <w:abstractNumId w:val="18"/>
  </w:num>
  <w:num w:numId="18" w16cid:durableId="1817647294">
    <w:abstractNumId w:val="25"/>
  </w:num>
  <w:num w:numId="19" w16cid:durableId="918293927">
    <w:abstractNumId w:val="28"/>
  </w:num>
  <w:num w:numId="20" w16cid:durableId="553583897">
    <w:abstractNumId w:val="10"/>
  </w:num>
  <w:num w:numId="21" w16cid:durableId="893274387">
    <w:abstractNumId w:val="20"/>
  </w:num>
  <w:num w:numId="22" w16cid:durableId="191768360">
    <w:abstractNumId w:val="22"/>
  </w:num>
  <w:num w:numId="23" w16cid:durableId="346251602">
    <w:abstractNumId w:val="7"/>
  </w:num>
  <w:num w:numId="24" w16cid:durableId="1058866994">
    <w:abstractNumId w:val="16"/>
  </w:num>
  <w:num w:numId="25" w16cid:durableId="1600026186">
    <w:abstractNumId w:val="39"/>
  </w:num>
  <w:num w:numId="26" w16cid:durableId="712656221">
    <w:abstractNumId w:val="47"/>
  </w:num>
  <w:num w:numId="27" w16cid:durableId="960234785">
    <w:abstractNumId w:val="17"/>
  </w:num>
  <w:num w:numId="28" w16cid:durableId="398554256">
    <w:abstractNumId w:val="2"/>
  </w:num>
  <w:num w:numId="29" w16cid:durableId="437020490">
    <w:abstractNumId w:val="21"/>
  </w:num>
  <w:num w:numId="30" w16cid:durableId="651980712">
    <w:abstractNumId w:val="24"/>
  </w:num>
  <w:num w:numId="31" w16cid:durableId="1457942902">
    <w:abstractNumId w:val="15"/>
  </w:num>
  <w:num w:numId="32" w16cid:durableId="1911961732">
    <w:abstractNumId w:val="35"/>
  </w:num>
  <w:num w:numId="33" w16cid:durableId="991174733">
    <w:abstractNumId w:val="29"/>
  </w:num>
  <w:num w:numId="34" w16cid:durableId="140462878">
    <w:abstractNumId w:val="4"/>
  </w:num>
  <w:num w:numId="35" w16cid:durableId="752969473">
    <w:abstractNumId w:val="36"/>
  </w:num>
  <w:num w:numId="36" w16cid:durableId="49496783">
    <w:abstractNumId w:val="23"/>
  </w:num>
  <w:num w:numId="37" w16cid:durableId="504587663">
    <w:abstractNumId w:val="45"/>
  </w:num>
  <w:num w:numId="38" w16cid:durableId="1501387466">
    <w:abstractNumId w:val="26"/>
  </w:num>
  <w:num w:numId="39" w16cid:durableId="1214194896">
    <w:abstractNumId w:val="5"/>
  </w:num>
  <w:num w:numId="40" w16cid:durableId="957180458">
    <w:abstractNumId w:val="37"/>
  </w:num>
  <w:num w:numId="41" w16cid:durableId="577404425">
    <w:abstractNumId w:val="40"/>
  </w:num>
  <w:num w:numId="42" w16cid:durableId="1455097560">
    <w:abstractNumId w:val="0"/>
  </w:num>
  <w:num w:numId="43" w16cid:durableId="1507556816">
    <w:abstractNumId w:val="9"/>
  </w:num>
  <w:num w:numId="44" w16cid:durableId="1030835614">
    <w:abstractNumId w:val="33"/>
  </w:num>
  <w:num w:numId="45" w16cid:durableId="1759018962">
    <w:abstractNumId w:val="12"/>
  </w:num>
  <w:num w:numId="46" w16cid:durableId="336005978">
    <w:abstractNumId w:val="38"/>
  </w:num>
  <w:num w:numId="47" w16cid:durableId="1729720148">
    <w:abstractNumId w:val="32"/>
  </w:num>
  <w:num w:numId="48" w16cid:durableId="10521157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23065"/>
    <w:rsid w:val="00023988"/>
    <w:rsid w:val="0004329E"/>
    <w:rsid w:val="0004435C"/>
    <w:rsid w:val="00051B11"/>
    <w:rsid w:val="000C5F2D"/>
    <w:rsid w:val="000F4E65"/>
    <w:rsid w:val="00121CB8"/>
    <w:rsid w:val="00134074"/>
    <w:rsid w:val="00140B83"/>
    <w:rsid w:val="00197BDF"/>
    <w:rsid w:val="001C005E"/>
    <w:rsid w:val="001F7343"/>
    <w:rsid w:val="002711DB"/>
    <w:rsid w:val="00271D45"/>
    <w:rsid w:val="00287A1B"/>
    <w:rsid w:val="002C29E0"/>
    <w:rsid w:val="002C7E5E"/>
    <w:rsid w:val="002E4603"/>
    <w:rsid w:val="00316EB7"/>
    <w:rsid w:val="003210A1"/>
    <w:rsid w:val="0033043A"/>
    <w:rsid w:val="00347AAE"/>
    <w:rsid w:val="00354B30"/>
    <w:rsid w:val="003739F2"/>
    <w:rsid w:val="0039541A"/>
    <w:rsid w:val="003ADDD1"/>
    <w:rsid w:val="003B319F"/>
    <w:rsid w:val="003C5D34"/>
    <w:rsid w:val="003D0363"/>
    <w:rsid w:val="003D42D1"/>
    <w:rsid w:val="003F2190"/>
    <w:rsid w:val="004037C8"/>
    <w:rsid w:val="00412CF9"/>
    <w:rsid w:val="00480AF4"/>
    <w:rsid w:val="00497910"/>
    <w:rsid w:val="004E5722"/>
    <w:rsid w:val="004F101F"/>
    <w:rsid w:val="00505337"/>
    <w:rsid w:val="00507E5E"/>
    <w:rsid w:val="00510972"/>
    <w:rsid w:val="00566C6C"/>
    <w:rsid w:val="005B0E13"/>
    <w:rsid w:val="00604F99"/>
    <w:rsid w:val="00610C52"/>
    <w:rsid w:val="006131CB"/>
    <w:rsid w:val="0064232E"/>
    <w:rsid w:val="00694966"/>
    <w:rsid w:val="006B6285"/>
    <w:rsid w:val="006D1F58"/>
    <w:rsid w:val="006D3066"/>
    <w:rsid w:val="007127E3"/>
    <w:rsid w:val="00733B25"/>
    <w:rsid w:val="00775B7C"/>
    <w:rsid w:val="007B227F"/>
    <w:rsid w:val="007B2DE6"/>
    <w:rsid w:val="0081182C"/>
    <w:rsid w:val="008631AC"/>
    <w:rsid w:val="008647EC"/>
    <w:rsid w:val="0086544A"/>
    <w:rsid w:val="008E6704"/>
    <w:rsid w:val="008E678C"/>
    <w:rsid w:val="008EEBA1"/>
    <w:rsid w:val="00911211"/>
    <w:rsid w:val="009420AE"/>
    <w:rsid w:val="009613AE"/>
    <w:rsid w:val="0096143F"/>
    <w:rsid w:val="009A62C1"/>
    <w:rsid w:val="009D7641"/>
    <w:rsid w:val="00A236EA"/>
    <w:rsid w:val="00A417C3"/>
    <w:rsid w:val="00A645BD"/>
    <w:rsid w:val="00A87D2C"/>
    <w:rsid w:val="00AA1A94"/>
    <w:rsid w:val="00AE3359"/>
    <w:rsid w:val="00AF6538"/>
    <w:rsid w:val="00B05D1C"/>
    <w:rsid w:val="00B56FC9"/>
    <w:rsid w:val="00BD20CA"/>
    <w:rsid w:val="00BD34FA"/>
    <w:rsid w:val="00BD4555"/>
    <w:rsid w:val="00C330B4"/>
    <w:rsid w:val="00C349EA"/>
    <w:rsid w:val="00C554F5"/>
    <w:rsid w:val="00C660C7"/>
    <w:rsid w:val="00C97B8E"/>
    <w:rsid w:val="00CA0E01"/>
    <w:rsid w:val="00CA78A0"/>
    <w:rsid w:val="00CB018A"/>
    <w:rsid w:val="00CE10FB"/>
    <w:rsid w:val="00D241A0"/>
    <w:rsid w:val="00D8541A"/>
    <w:rsid w:val="00DA0F16"/>
    <w:rsid w:val="00DE5D94"/>
    <w:rsid w:val="00DE72E5"/>
    <w:rsid w:val="00E44A06"/>
    <w:rsid w:val="00E532C4"/>
    <w:rsid w:val="00E63810"/>
    <w:rsid w:val="00E71F2E"/>
    <w:rsid w:val="00E754DD"/>
    <w:rsid w:val="00E81E80"/>
    <w:rsid w:val="00EB3ED2"/>
    <w:rsid w:val="00EC5833"/>
    <w:rsid w:val="00ED35A3"/>
    <w:rsid w:val="00F20368"/>
    <w:rsid w:val="00F41503"/>
    <w:rsid w:val="00F67503"/>
    <w:rsid w:val="00FC22F4"/>
    <w:rsid w:val="01212EAB"/>
    <w:rsid w:val="01BB677E"/>
    <w:rsid w:val="021A0279"/>
    <w:rsid w:val="0255DA64"/>
    <w:rsid w:val="026B0667"/>
    <w:rsid w:val="03267A9D"/>
    <w:rsid w:val="03416BAF"/>
    <w:rsid w:val="03E7501F"/>
    <w:rsid w:val="04794082"/>
    <w:rsid w:val="04803ED0"/>
    <w:rsid w:val="05630034"/>
    <w:rsid w:val="05F00484"/>
    <w:rsid w:val="05F1037A"/>
    <w:rsid w:val="05F7195A"/>
    <w:rsid w:val="060FA28E"/>
    <w:rsid w:val="071DDCD7"/>
    <w:rsid w:val="085543D9"/>
    <w:rsid w:val="086DD084"/>
    <w:rsid w:val="088D5290"/>
    <w:rsid w:val="099C16C0"/>
    <w:rsid w:val="099E0603"/>
    <w:rsid w:val="0A108206"/>
    <w:rsid w:val="0A42E7F6"/>
    <w:rsid w:val="0A64ED06"/>
    <w:rsid w:val="0A835882"/>
    <w:rsid w:val="0A8B8DC8"/>
    <w:rsid w:val="0BA31725"/>
    <w:rsid w:val="0BDA5C7A"/>
    <w:rsid w:val="0C822802"/>
    <w:rsid w:val="0CFACB64"/>
    <w:rsid w:val="0D92E765"/>
    <w:rsid w:val="0ECD7079"/>
    <w:rsid w:val="0F0BBAB3"/>
    <w:rsid w:val="0F240504"/>
    <w:rsid w:val="0F2CEB6C"/>
    <w:rsid w:val="0FF6A58C"/>
    <w:rsid w:val="10603C51"/>
    <w:rsid w:val="109334BA"/>
    <w:rsid w:val="10F1FB49"/>
    <w:rsid w:val="10F5FB33"/>
    <w:rsid w:val="115E656A"/>
    <w:rsid w:val="118575D5"/>
    <w:rsid w:val="11A89012"/>
    <w:rsid w:val="129F3E4D"/>
    <w:rsid w:val="135BBA08"/>
    <w:rsid w:val="13F0C8CD"/>
    <w:rsid w:val="14AAA512"/>
    <w:rsid w:val="1533558D"/>
    <w:rsid w:val="153436A6"/>
    <w:rsid w:val="1547CE92"/>
    <w:rsid w:val="1580754F"/>
    <w:rsid w:val="15878DD9"/>
    <w:rsid w:val="176A3B8F"/>
    <w:rsid w:val="181E8CA0"/>
    <w:rsid w:val="18FDDB3C"/>
    <w:rsid w:val="19121062"/>
    <w:rsid w:val="1948EC97"/>
    <w:rsid w:val="195557BF"/>
    <w:rsid w:val="19AC62A9"/>
    <w:rsid w:val="19C64E0A"/>
    <w:rsid w:val="1B424474"/>
    <w:rsid w:val="1C35868B"/>
    <w:rsid w:val="1C3B2C66"/>
    <w:rsid w:val="1C6FF4CF"/>
    <w:rsid w:val="1CF355DD"/>
    <w:rsid w:val="1D7FB1B4"/>
    <w:rsid w:val="1D8DAE0B"/>
    <w:rsid w:val="1DFA135D"/>
    <w:rsid w:val="1E38F1B9"/>
    <w:rsid w:val="1E5E8F1E"/>
    <w:rsid w:val="205EB728"/>
    <w:rsid w:val="2062F7E7"/>
    <w:rsid w:val="20E0F4E3"/>
    <w:rsid w:val="21183079"/>
    <w:rsid w:val="21342085"/>
    <w:rsid w:val="216FEF0C"/>
    <w:rsid w:val="218CAA45"/>
    <w:rsid w:val="224A2434"/>
    <w:rsid w:val="225E0BB5"/>
    <w:rsid w:val="2281ED24"/>
    <w:rsid w:val="233E0605"/>
    <w:rsid w:val="23999910"/>
    <w:rsid w:val="23FCBE83"/>
    <w:rsid w:val="2422A94C"/>
    <w:rsid w:val="243E6AC4"/>
    <w:rsid w:val="244D7E58"/>
    <w:rsid w:val="245BBC5D"/>
    <w:rsid w:val="255FE1E9"/>
    <w:rsid w:val="25744C2F"/>
    <w:rsid w:val="257F9FCB"/>
    <w:rsid w:val="2660DD20"/>
    <w:rsid w:val="26B92DD7"/>
    <w:rsid w:val="26D0208D"/>
    <w:rsid w:val="27AE664E"/>
    <w:rsid w:val="28184F02"/>
    <w:rsid w:val="288AA2A4"/>
    <w:rsid w:val="28C8BAF0"/>
    <w:rsid w:val="29193B6F"/>
    <w:rsid w:val="29300706"/>
    <w:rsid w:val="29D62249"/>
    <w:rsid w:val="2AB7F05F"/>
    <w:rsid w:val="2AC4AE83"/>
    <w:rsid w:val="2C4EA735"/>
    <w:rsid w:val="2CB99E4A"/>
    <w:rsid w:val="2D2FD41F"/>
    <w:rsid w:val="2D3B9BB7"/>
    <w:rsid w:val="2D611537"/>
    <w:rsid w:val="2D878B95"/>
    <w:rsid w:val="2E3CB445"/>
    <w:rsid w:val="2FA195F7"/>
    <w:rsid w:val="2FF4F117"/>
    <w:rsid w:val="3016802A"/>
    <w:rsid w:val="3018A76B"/>
    <w:rsid w:val="30353E0A"/>
    <w:rsid w:val="309C60B4"/>
    <w:rsid w:val="30ADF886"/>
    <w:rsid w:val="30D1F0C9"/>
    <w:rsid w:val="30EF75FE"/>
    <w:rsid w:val="3117E61C"/>
    <w:rsid w:val="32344BC2"/>
    <w:rsid w:val="32362EB3"/>
    <w:rsid w:val="3270F744"/>
    <w:rsid w:val="32B9B0AF"/>
    <w:rsid w:val="32CDBACD"/>
    <w:rsid w:val="3300E5F1"/>
    <w:rsid w:val="333789EF"/>
    <w:rsid w:val="33EF580E"/>
    <w:rsid w:val="33F24533"/>
    <w:rsid w:val="343ED6B1"/>
    <w:rsid w:val="3472E70F"/>
    <w:rsid w:val="34ECB7B1"/>
    <w:rsid w:val="354974E4"/>
    <w:rsid w:val="357984F7"/>
    <w:rsid w:val="357D87B7"/>
    <w:rsid w:val="35B13BBA"/>
    <w:rsid w:val="35E6C4F2"/>
    <w:rsid w:val="3605B539"/>
    <w:rsid w:val="374AF3BE"/>
    <w:rsid w:val="3820606C"/>
    <w:rsid w:val="382A14D5"/>
    <w:rsid w:val="3887EF6A"/>
    <w:rsid w:val="388B6A86"/>
    <w:rsid w:val="38C65D70"/>
    <w:rsid w:val="397D3A5D"/>
    <w:rsid w:val="3B10A6BF"/>
    <w:rsid w:val="3B61AB33"/>
    <w:rsid w:val="3BDF280E"/>
    <w:rsid w:val="3C50BD07"/>
    <w:rsid w:val="3C5F09D6"/>
    <w:rsid w:val="3CE58D5A"/>
    <w:rsid w:val="3CF21739"/>
    <w:rsid w:val="3CF951B6"/>
    <w:rsid w:val="3D130FFD"/>
    <w:rsid w:val="3D78734E"/>
    <w:rsid w:val="3E1845CF"/>
    <w:rsid w:val="3E2ABAD4"/>
    <w:rsid w:val="3E59A76A"/>
    <w:rsid w:val="3EBE0DEF"/>
    <w:rsid w:val="3EF0A17E"/>
    <w:rsid w:val="3F18B944"/>
    <w:rsid w:val="4046789C"/>
    <w:rsid w:val="40A2F4EC"/>
    <w:rsid w:val="40ABF839"/>
    <w:rsid w:val="40C5D198"/>
    <w:rsid w:val="41105689"/>
    <w:rsid w:val="412DC304"/>
    <w:rsid w:val="41575FDD"/>
    <w:rsid w:val="41A74F4D"/>
    <w:rsid w:val="41CB9F10"/>
    <w:rsid w:val="41FF4D87"/>
    <w:rsid w:val="420A5AC1"/>
    <w:rsid w:val="4316D60E"/>
    <w:rsid w:val="43512971"/>
    <w:rsid w:val="436A4047"/>
    <w:rsid w:val="43AAEB06"/>
    <w:rsid w:val="43CFE19C"/>
    <w:rsid w:val="443EB8B5"/>
    <w:rsid w:val="45429CD0"/>
    <w:rsid w:val="45B9EEBA"/>
    <w:rsid w:val="46504136"/>
    <w:rsid w:val="4667BC78"/>
    <w:rsid w:val="47BDE839"/>
    <w:rsid w:val="47DB0C86"/>
    <w:rsid w:val="491F3F6A"/>
    <w:rsid w:val="497CBF02"/>
    <w:rsid w:val="49FA8920"/>
    <w:rsid w:val="4A303D5E"/>
    <w:rsid w:val="4A6ACDC7"/>
    <w:rsid w:val="4A7CADFF"/>
    <w:rsid w:val="4B049490"/>
    <w:rsid w:val="4B1637A5"/>
    <w:rsid w:val="4B4EEDED"/>
    <w:rsid w:val="4B5A3D86"/>
    <w:rsid w:val="4BF292E5"/>
    <w:rsid w:val="4D13C822"/>
    <w:rsid w:val="4E405252"/>
    <w:rsid w:val="4E459A84"/>
    <w:rsid w:val="4EEA39AF"/>
    <w:rsid w:val="4F306578"/>
    <w:rsid w:val="4F440EA3"/>
    <w:rsid w:val="4F7473F1"/>
    <w:rsid w:val="4FAB7A46"/>
    <w:rsid w:val="5082678D"/>
    <w:rsid w:val="50B8F13D"/>
    <w:rsid w:val="51703EC6"/>
    <w:rsid w:val="51800EFA"/>
    <w:rsid w:val="526CBA71"/>
    <w:rsid w:val="526E0129"/>
    <w:rsid w:val="533CF934"/>
    <w:rsid w:val="54F0680D"/>
    <w:rsid w:val="5514B725"/>
    <w:rsid w:val="5603DB1D"/>
    <w:rsid w:val="565CC5A2"/>
    <w:rsid w:val="56787FF3"/>
    <w:rsid w:val="56F7590E"/>
    <w:rsid w:val="575E9FA7"/>
    <w:rsid w:val="583B619F"/>
    <w:rsid w:val="58AA76E2"/>
    <w:rsid w:val="58DF2BE6"/>
    <w:rsid w:val="591F4880"/>
    <w:rsid w:val="59646BA9"/>
    <w:rsid w:val="599FF16D"/>
    <w:rsid w:val="59D766D0"/>
    <w:rsid w:val="59E7192E"/>
    <w:rsid w:val="59F340CC"/>
    <w:rsid w:val="5A0797FC"/>
    <w:rsid w:val="5A556CFA"/>
    <w:rsid w:val="5A629407"/>
    <w:rsid w:val="5A76B96E"/>
    <w:rsid w:val="5AA44D60"/>
    <w:rsid w:val="5B7FF05A"/>
    <w:rsid w:val="5BEE5F07"/>
    <w:rsid w:val="5BEE9CE0"/>
    <w:rsid w:val="5CA6FEE4"/>
    <w:rsid w:val="5CBDE046"/>
    <w:rsid w:val="5DED89A4"/>
    <w:rsid w:val="5E24C852"/>
    <w:rsid w:val="5F07EAB4"/>
    <w:rsid w:val="60A15A9C"/>
    <w:rsid w:val="60CE753A"/>
    <w:rsid w:val="6139469A"/>
    <w:rsid w:val="6157B90C"/>
    <w:rsid w:val="6166D871"/>
    <w:rsid w:val="616B8854"/>
    <w:rsid w:val="61CC7624"/>
    <w:rsid w:val="61E78FB3"/>
    <w:rsid w:val="62EC11CB"/>
    <w:rsid w:val="62EEEE6D"/>
    <w:rsid w:val="62FE4982"/>
    <w:rsid w:val="636E1E06"/>
    <w:rsid w:val="644CD710"/>
    <w:rsid w:val="6459921C"/>
    <w:rsid w:val="6471985D"/>
    <w:rsid w:val="6479C6B0"/>
    <w:rsid w:val="64E08859"/>
    <w:rsid w:val="654E3176"/>
    <w:rsid w:val="65802831"/>
    <w:rsid w:val="65A4B369"/>
    <w:rsid w:val="65BC13EC"/>
    <w:rsid w:val="671B3673"/>
    <w:rsid w:val="67341468"/>
    <w:rsid w:val="678746CE"/>
    <w:rsid w:val="67F0F45C"/>
    <w:rsid w:val="68B905E0"/>
    <w:rsid w:val="691C00EB"/>
    <w:rsid w:val="6921B0A6"/>
    <w:rsid w:val="6974F796"/>
    <w:rsid w:val="6989BF29"/>
    <w:rsid w:val="69D518F5"/>
    <w:rsid w:val="6B19A44D"/>
    <w:rsid w:val="6BDBA634"/>
    <w:rsid w:val="6C294347"/>
    <w:rsid w:val="6C436306"/>
    <w:rsid w:val="6CCA9FA0"/>
    <w:rsid w:val="6D736E0C"/>
    <w:rsid w:val="6DAB1EE7"/>
    <w:rsid w:val="6DF9554D"/>
    <w:rsid w:val="6E0A7F18"/>
    <w:rsid w:val="6EBC194D"/>
    <w:rsid w:val="6EC828A9"/>
    <w:rsid w:val="6F0D1688"/>
    <w:rsid w:val="70684300"/>
    <w:rsid w:val="70789A33"/>
    <w:rsid w:val="70DC342C"/>
    <w:rsid w:val="70FDF113"/>
    <w:rsid w:val="71AA7C1B"/>
    <w:rsid w:val="71D229AD"/>
    <w:rsid w:val="7233F4AC"/>
    <w:rsid w:val="72379A49"/>
    <w:rsid w:val="725321BA"/>
    <w:rsid w:val="72D73D5E"/>
    <w:rsid w:val="7348F094"/>
    <w:rsid w:val="73E5A68E"/>
    <w:rsid w:val="740818FD"/>
    <w:rsid w:val="74FC08CA"/>
    <w:rsid w:val="7540BE3F"/>
    <w:rsid w:val="75481924"/>
    <w:rsid w:val="75CE6650"/>
    <w:rsid w:val="75E7F288"/>
    <w:rsid w:val="75FF8152"/>
    <w:rsid w:val="762D8EAD"/>
    <w:rsid w:val="765FC502"/>
    <w:rsid w:val="7685904C"/>
    <w:rsid w:val="769A31DC"/>
    <w:rsid w:val="76EC121C"/>
    <w:rsid w:val="770DF095"/>
    <w:rsid w:val="78183D29"/>
    <w:rsid w:val="7832ED85"/>
    <w:rsid w:val="78BC0553"/>
    <w:rsid w:val="793CEC53"/>
    <w:rsid w:val="796F9273"/>
    <w:rsid w:val="798D7367"/>
    <w:rsid w:val="79D4640A"/>
    <w:rsid w:val="79F0EF29"/>
    <w:rsid w:val="7A775CD1"/>
    <w:rsid w:val="7AA8448C"/>
    <w:rsid w:val="7B53BF91"/>
    <w:rsid w:val="7B7BD9C3"/>
    <w:rsid w:val="7C49EC7F"/>
    <w:rsid w:val="7C52CFF0"/>
    <w:rsid w:val="7CADBD96"/>
    <w:rsid w:val="7D372C79"/>
    <w:rsid w:val="7D8AF6E4"/>
    <w:rsid w:val="7DE1F8FF"/>
    <w:rsid w:val="7E65E311"/>
    <w:rsid w:val="7E859CC3"/>
    <w:rsid w:val="7E95197A"/>
    <w:rsid w:val="7ED743CF"/>
    <w:rsid w:val="7F32FF35"/>
    <w:rsid w:val="7F61D310"/>
    <w:rsid w:val="7F63DDA4"/>
    <w:rsid w:val="7FFFE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182C"/>
    <w:rPr>
      <w:sz w:val="22"/>
    </w:rPr>
  </w:style>
  <w:style w:type="paragraph" w:styleId="CommentSubject">
    <w:name w:val="annotation subject"/>
    <w:basedOn w:val="CommentText"/>
    <w:next w:val="CommentText"/>
    <w:link w:val="CommentSubjectChar"/>
    <w:uiPriority w:val="99"/>
    <w:semiHidden/>
    <w:unhideWhenUsed/>
    <w:rsid w:val="0081182C"/>
    <w:rPr>
      <w:b/>
      <w:bCs/>
    </w:rPr>
  </w:style>
  <w:style w:type="character" w:customStyle="1" w:styleId="CommentSubjectChar">
    <w:name w:val="Comment Subject Char"/>
    <w:basedOn w:val="CommentTextChar"/>
    <w:link w:val="CommentSubject"/>
    <w:uiPriority w:val="99"/>
    <w:semiHidden/>
    <w:rsid w:val="0081182C"/>
    <w:rPr>
      <w:b/>
      <w:bCs/>
      <w:sz w:val="20"/>
      <w:szCs w:val="20"/>
    </w:rPr>
  </w:style>
  <w:style w:type="character" w:customStyle="1" w:styleId="normaltextrun">
    <w:name w:val="normaltextrun"/>
    <w:basedOn w:val="DefaultParagraphFont"/>
    <w:rsid w:val="00F67503"/>
  </w:style>
  <w:style w:type="character" w:customStyle="1" w:styleId="eop">
    <w:name w:val="eop"/>
    <w:basedOn w:val="DefaultParagraphFont"/>
    <w:rsid w:val="00F67503"/>
  </w:style>
  <w:style w:type="paragraph" w:styleId="List2">
    <w:name w:val="List 2"/>
    <w:basedOn w:val="BodyText"/>
    <w:rsid w:val="00EB3ED2"/>
    <w:pPr>
      <w:keepLines/>
      <w:tabs>
        <w:tab w:val="left" w:pos="680"/>
      </w:tabs>
      <w:spacing w:before="60" w:after="60" w:line="240" w:lineRule="auto"/>
      <w:ind w:left="680" w:hanging="340"/>
    </w:pPr>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EB3ED2"/>
    <w:pPr>
      <w:spacing w:after="120"/>
    </w:pPr>
  </w:style>
  <w:style w:type="character" w:customStyle="1" w:styleId="BodyTextChar">
    <w:name w:val="Body Text Char"/>
    <w:basedOn w:val="DefaultParagraphFont"/>
    <w:link w:val="BodyText"/>
    <w:uiPriority w:val="99"/>
    <w:semiHidden/>
    <w:rsid w:val="00EB3ED2"/>
    <w:rPr>
      <w:sz w:val="22"/>
    </w:rPr>
  </w:style>
  <w:style w:type="character" w:styleId="Hyperlink">
    <w:name w:val="Hyperlink"/>
    <w:basedOn w:val="DefaultParagraphFont"/>
    <w:uiPriority w:val="99"/>
    <w:unhideWhenUsed/>
    <w:rsid w:val="00E532C4"/>
    <w:rPr>
      <w:color w:val="0563C1" w:themeColor="hyperlink"/>
      <w:u w:val="single"/>
    </w:rPr>
  </w:style>
  <w:style w:type="character" w:styleId="UnresolvedMention">
    <w:name w:val="Unresolved Mention"/>
    <w:basedOn w:val="DefaultParagraphFont"/>
    <w:uiPriority w:val="99"/>
    <w:semiHidden/>
    <w:unhideWhenUsed/>
    <w:rsid w:val="00E53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SISOCHC001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AD7E3B59-5226-4E14-8758-4799EA4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CC51D1CF-5E23-42C6-88B5-B453171A5FE9}">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d510d69a-a267-48b9-8b34-fbe0f577bb93"/>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1870</Words>
  <Characters>10661</Characters>
  <Application>Microsoft Office Word</Application>
  <DocSecurity>0</DocSecurity>
  <Lines>88</Lines>
  <Paragraphs>25</Paragraphs>
  <ScaleCrop>false</ScaleCrop>
  <Manager/>
  <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2025-08-14T05:29:00Z</dcterms:created>
  <dcterms:modified xsi:type="dcterms:W3CDTF">2025-09-18T01:17:00Z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y fmtid="{D5CDD505-2E9C-101B-9397-08002B2CF9AE}" pid="11" name="DisplayTemplateJSConfigurationUrl">
    <vt:lpwstr>, </vt:lpwstr>
  </property>
  <property fmtid="{D5CDD505-2E9C-101B-9397-08002B2CF9AE}" pid="12" name="Document type">
    <vt:lpwstr>Project plan</vt:lpwstr>
  </property>
  <property fmtid="{D5CDD505-2E9C-101B-9397-08002B2CF9AE}" pid="13" name="Owner">
    <vt:lpwstr/>
  </property>
  <property fmtid="{D5CDD505-2E9C-101B-9397-08002B2CF9AE}" pid="14" name="DisplayTemplateJSIconUrl">
    <vt:lpwstr>, </vt:lpwstr>
  </property>
  <property fmtid="{D5CDD505-2E9C-101B-9397-08002B2CF9AE}" pid="15" name="ProjectCode">
    <vt:lpwstr>25-003</vt:lpwstr>
  </property>
  <property fmtid="{D5CDD505-2E9C-101B-9397-08002B2CF9AE}" pid="16" name="DisplayTemplateJSTemplateType">
    <vt:lpwstr>Override</vt:lpwstr>
  </property>
</Properties>
</file>