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37" w:type="dxa"/>
        <w:tblLayout w:type="fixed"/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700"/>
        <w:gridCol w:w="35"/>
        <w:gridCol w:w="6769"/>
        <w:gridCol w:w="135"/>
      </w:tblGrid>
      <w:tr w:rsidR="003F3799" w:rsidRPr="003F3799" w14:paraId="10E414CC" w14:textId="77777777" w:rsidTr="00635148">
        <w:trPr>
          <w:gridAfter w:val="1"/>
          <w:wAfter w:w="135" w:type="dxa"/>
          <w:trHeight w:val="750"/>
        </w:trPr>
        <w:tc>
          <w:tcPr>
            <w:tcW w:w="273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964ED84" w14:textId="62A78378" w:rsidR="003739F2" w:rsidRPr="003F3799" w:rsidRDefault="003739F2" w:rsidP="003F3799">
            <w:pPr>
              <w:spacing w:after="120" w:line="360" w:lineRule="auto"/>
              <w:rPr>
                <w:rFonts w:ascii="Arial" w:hAnsi="Arial" w:cs="Arial"/>
                <w:b/>
                <w:bCs/>
              </w:rPr>
            </w:pPr>
            <w:r w:rsidRPr="003F3799">
              <w:rPr>
                <w:rFonts w:ascii="Arial" w:hAnsi="Arial" w:cs="Arial"/>
                <w:b/>
                <w:bCs/>
              </w:rPr>
              <w:t>Unit code</w:t>
            </w:r>
          </w:p>
        </w:tc>
        <w:tc>
          <w:tcPr>
            <w:tcW w:w="67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FF8A523" w14:textId="7A45D43B" w:rsidR="003739F2" w:rsidRPr="003F3799" w:rsidRDefault="071DDCD7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SISOCHC00</w:t>
            </w:r>
            <w:r w:rsidR="0FDC1CC7" w:rsidRPr="003F3799">
              <w:rPr>
                <w:rFonts w:ascii="Arial" w:hAnsi="Arial" w:cs="Arial"/>
              </w:rPr>
              <w:t>4</w:t>
            </w:r>
          </w:p>
        </w:tc>
      </w:tr>
      <w:tr w:rsidR="003F3799" w:rsidRPr="003F3799" w14:paraId="6FF2092C" w14:textId="77777777" w:rsidTr="00635148">
        <w:trPr>
          <w:gridAfter w:val="1"/>
          <w:wAfter w:w="135" w:type="dxa"/>
          <w:trHeight w:val="863"/>
        </w:trPr>
        <w:tc>
          <w:tcPr>
            <w:tcW w:w="273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7821EEF6" w14:textId="0410513C" w:rsidR="003739F2" w:rsidRPr="003F3799" w:rsidRDefault="003739F2" w:rsidP="003F3799">
            <w:pPr>
              <w:spacing w:after="120" w:line="360" w:lineRule="auto"/>
              <w:rPr>
                <w:rFonts w:ascii="Arial" w:hAnsi="Arial" w:cs="Arial"/>
                <w:b/>
                <w:bCs/>
              </w:rPr>
            </w:pPr>
            <w:r w:rsidRPr="003F3799">
              <w:rPr>
                <w:rFonts w:ascii="Arial" w:hAnsi="Arial" w:cs="Arial"/>
                <w:b/>
                <w:bCs/>
              </w:rPr>
              <w:t>Unit title</w:t>
            </w:r>
          </w:p>
        </w:tc>
        <w:tc>
          <w:tcPr>
            <w:tcW w:w="67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5566F20" w14:textId="6F825E75" w:rsidR="003739F2" w:rsidRPr="003F3799" w:rsidRDefault="279EB6DD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Set up and supervise challenge course sessions, high elements</w:t>
            </w:r>
            <w:commentRangeStart w:id="0"/>
            <w:commentRangeEnd w:id="0"/>
            <w:r w:rsidRPr="003F3799">
              <w:rPr>
                <w:rFonts w:ascii="Arial" w:hAnsi="Arial" w:cs="Arial"/>
              </w:rPr>
              <w:commentReference w:id="0"/>
            </w:r>
          </w:p>
        </w:tc>
      </w:tr>
      <w:tr w:rsidR="003F3799" w:rsidRPr="003F3799" w14:paraId="7D3C5C55" w14:textId="77777777" w:rsidTr="00635148">
        <w:trPr>
          <w:gridAfter w:val="1"/>
          <w:wAfter w:w="135" w:type="dxa"/>
          <w:trHeight w:val="2524"/>
        </w:trPr>
        <w:tc>
          <w:tcPr>
            <w:tcW w:w="273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3356C210" w14:textId="77777777" w:rsidR="003739F2" w:rsidRPr="003F3799" w:rsidRDefault="003739F2" w:rsidP="003F3799">
            <w:pPr>
              <w:spacing w:after="120" w:line="360" w:lineRule="auto"/>
              <w:rPr>
                <w:rFonts w:ascii="Arial" w:hAnsi="Arial" w:cs="Arial"/>
                <w:b/>
                <w:bCs/>
              </w:rPr>
            </w:pPr>
            <w:r w:rsidRPr="003F3799">
              <w:rPr>
                <w:rFonts w:ascii="Arial" w:hAnsi="Arial" w:cs="Arial"/>
                <w:b/>
                <w:bCs/>
              </w:rPr>
              <w:t>Application</w:t>
            </w:r>
          </w:p>
          <w:p w14:paraId="225FBB01" w14:textId="11EEB34F" w:rsidR="003739F2" w:rsidRPr="003F3799" w:rsidRDefault="003739F2" w:rsidP="003F3799">
            <w:pPr>
              <w:spacing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D48F48B" w14:textId="77777777" w:rsidR="00A2619C" w:rsidRPr="003F3799" w:rsidRDefault="10523F55" w:rsidP="003F3799">
            <w:pPr>
              <w:spacing w:line="360" w:lineRule="auto"/>
              <w:rPr>
                <w:ins w:id="1" w:author="Author"/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 xml:space="preserve">This unit describes the performance outcomes, skills and knowledge required to supervise activity leaders and participants during challenge course sessions at a facility where high elements are set up. </w:t>
            </w:r>
          </w:p>
          <w:p w14:paraId="152CC99C" w14:textId="4016D8AA" w:rsidR="003739F2" w:rsidRPr="003F3799" w:rsidRDefault="10523F55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Participants may be individual users or groups attending for purely recreational purposes, or may be groups involved in adventure</w:t>
            </w:r>
            <w:ins w:id="2" w:author="Author">
              <w:r w:rsidR="05249052" w:rsidRPr="003F3799">
                <w:rPr>
                  <w:rFonts w:ascii="Arial" w:hAnsi="Arial" w:cs="Arial"/>
                </w:rPr>
                <w:t>-</w:t>
              </w:r>
            </w:ins>
            <w:r w:rsidRPr="003F3799">
              <w:rPr>
                <w:rFonts w:ascii="Arial" w:hAnsi="Arial" w:cs="Arial"/>
              </w:rPr>
              <w:t>based learning activities for which there would be a predetermined activity plan.</w:t>
            </w:r>
          </w:p>
          <w:p w14:paraId="29A0F26D" w14:textId="7E95EC17" w:rsidR="003739F2" w:rsidRPr="003F3799" w:rsidRDefault="10523F55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 xml:space="preserve">It requires the ability to complete routine visual inspections of course elements, select and set up a sequence of challenge course activities to meet participant needs, </w:t>
            </w:r>
            <w:ins w:id="3" w:author="Author">
              <w:r w:rsidR="00D913C6" w:rsidRPr="003F3799">
                <w:rPr>
                  <w:rFonts w:ascii="Arial" w:hAnsi="Arial" w:cs="Arial"/>
                </w:rPr>
                <w:t>to demonstrate the elements</w:t>
              </w:r>
              <w:r w:rsidR="006E2BBA" w:rsidRPr="003F3799">
                <w:rPr>
                  <w:rFonts w:ascii="Arial" w:hAnsi="Arial" w:cs="Arial"/>
                </w:rPr>
                <w:t xml:space="preserve">, </w:t>
              </w:r>
            </w:ins>
            <w:r w:rsidRPr="003F3799">
              <w:rPr>
                <w:rFonts w:ascii="Arial" w:hAnsi="Arial" w:cs="Arial"/>
              </w:rPr>
              <w:t>establish belay systems and to monitor participation across multiple course elements. It covers skills for complex rescues.</w:t>
            </w:r>
          </w:p>
          <w:p w14:paraId="4A37595C" w14:textId="56C19469" w:rsidR="003739F2" w:rsidRPr="003F3799" w:rsidRDefault="10523F55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This unit applies to any type of organisation that operates challenge courses including commercial, not-for-profit and government organisations.</w:t>
            </w:r>
          </w:p>
          <w:p w14:paraId="6AEA5940" w14:textId="758CA633" w:rsidR="003739F2" w:rsidRPr="003F3799" w:rsidRDefault="10523F55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It applies to senior activity leaders or challenge course supervisors who work independently using discretion and judgement to manage operational logistics, risk, and any significant problems when they arise.</w:t>
            </w:r>
          </w:p>
          <w:p w14:paraId="22D70577" w14:textId="588F1AB3" w:rsidR="003739F2" w:rsidRPr="003F3799" w:rsidRDefault="10523F55" w:rsidP="003F3799">
            <w:pPr>
              <w:spacing w:line="360" w:lineRule="auto"/>
              <w:rPr>
                <w:ins w:id="4" w:author="Author"/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Leaders and supervisors might also be involved in providing adventure</w:t>
            </w:r>
            <w:ins w:id="5" w:author="Author">
              <w:r w:rsidR="6A2D27A0" w:rsidRPr="003F3799">
                <w:rPr>
                  <w:rFonts w:ascii="Arial" w:hAnsi="Arial" w:cs="Arial"/>
                </w:rPr>
                <w:t>-</w:t>
              </w:r>
            </w:ins>
            <w:r w:rsidRPr="003F3799">
              <w:rPr>
                <w:rFonts w:ascii="Arial" w:hAnsi="Arial" w:cs="Arial"/>
              </w:rPr>
              <w:t>based learning outcomes; the skills for which are provided in complementary units.</w:t>
            </w:r>
          </w:p>
          <w:p w14:paraId="2A042CED" w14:textId="22C0B045" w:rsidR="0077621A" w:rsidRPr="003F3799" w:rsidRDefault="10523F55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No occupational licensing, certification or specific legislative requirements apply to this unit at the time of publication.</w:t>
            </w:r>
          </w:p>
        </w:tc>
      </w:tr>
      <w:tr w:rsidR="003F3799" w:rsidRPr="003F3799" w14:paraId="0D710B3A" w14:textId="77777777" w:rsidTr="00635148">
        <w:trPr>
          <w:gridAfter w:val="1"/>
          <w:wAfter w:w="135" w:type="dxa"/>
          <w:trHeight w:val="530"/>
        </w:trPr>
        <w:tc>
          <w:tcPr>
            <w:tcW w:w="273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4B7A96F6" w14:textId="39A29E0C" w:rsidR="003739F2" w:rsidRPr="003F3799" w:rsidRDefault="0A42E7F6" w:rsidP="003F3799">
            <w:pPr>
              <w:spacing w:after="120" w:line="360" w:lineRule="auto"/>
              <w:rPr>
                <w:rFonts w:ascii="Arial" w:hAnsi="Arial" w:cs="Arial"/>
                <w:b/>
                <w:bCs/>
              </w:rPr>
            </w:pPr>
            <w:r w:rsidRPr="003F3799">
              <w:rPr>
                <w:rFonts w:ascii="Arial" w:hAnsi="Arial" w:cs="Arial"/>
                <w:b/>
                <w:bCs/>
              </w:rPr>
              <w:t>Pre-requisite unit</w:t>
            </w:r>
          </w:p>
        </w:tc>
        <w:tc>
          <w:tcPr>
            <w:tcW w:w="67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8FE4385" w14:textId="36871CA2" w:rsidR="003739F2" w:rsidRPr="003F3799" w:rsidRDefault="003739F2" w:rsidP="003F379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3799" w:rsidRPr="003F3799" w14:paraId="73180E33" w14:textId="77777777" w:rsidTr="00635148">
        <w:trPr>
          <w:gridAfter w:val="1"/>
          <w:wAfter w:w="135" w:type="dxa"/>
          <w:trHeight w:val="530"/>
        </w:trPr>
        <w:tc>
          <w:tcPr>
            <w:tcW w:w="273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5954845D" w14:textId="595E98D7" w:rsidR="003739F2" w:rsidRPr="003F3799" w:rsidRDefault="003739F2" w:rsidP="003F3799">
            <w:pPr>
              <w:spacing w:after="120" w:line="360" w:lineRule="auto"/>
              <w:rPr>
                <w:rFonts w:ascii="Arial" w:hAnsi="Arial" w:cs="Arial"/>
                <w:b/>
                <w:bCs/>
              </w:rPr>
            </w:pPr>
            <w:r w:rsidRPr="003F3799">
              <w:rPr>
                <w:rFonts w:ascii="Arial" w:hAnsi="Arial" w:cs="Arial"/>
                <w:b/>
                <w:bCs/>
              </w:rPr>
              <w:t>Competency field</w:t>
            </w:r>
          </w:p>
        </w:tc>
        <w:tc>
          <w:tcPr>
            <w:tcW w:w="67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A66C173" w14:textId="076B7137" w:rsidR="003739F2" w:rsidRPr="00373A53" w:rsidRDefault="27F6EC21" w:rsidP="003F3799">
            <w:pPr>
              <w:spacing w:line="360" w:lineRule="auto"/>
              <w:rPr>
                <w:rFonts w:ascii="Arial" w:hAnsi="Arial" w:cs="Arial"/>
              </w:rPr>
            </w:pPr>
            <w:r w:rsidRPr="00373A53">
              <w:rPr>
                <w:rFonts w:ascii="Arial" w:hAnsi="Arial" w:cs="Arial"/>
              </w:rPr>
              <w:t>Challenge Course</w:t>
            </w:r>
          </w:p>
        </w:tc>
      </w:tr>
      <w:tr w:rsidR="003F3799" w:rsidRPr="003F3799" w14:paraId="30DD363B" w14:textId="77777777" w:rsidTr="00635148">
        <w:trPr>
          <w:gridAfter w:val="1"/>
          <w:wAfter w:w="135" w:type="dxa"/>
          <w:trHeight w:val="530"/>
        </w:trPr>
        <w:tc>
          <w:tcPr>
            <w:tcW w:w="273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167EA12" w14:textId="0A4ACFBF" w:rsidR="003739F2" w:rsidRPr="003F3799" w:rsidRDefault="003739F2" w:rsidP="003F3799">
            <w:pPr>
              <w:spacing w:after="120" w:line="360" w:lineRule="auto"/>
              <w:rPr>
                <w:rFonts w:ascii="Arial" w:hAnsi="Arial" w:cs="Arial"/>
                <w:b/>
                <w:bCs/>
              </w:rPr>
            </w:pPr>
            <w:r w:rsidRPr="003F3799">
              <w:rPr>
                <w:rFonts w:ascii="Arial" w:hAnsi="Arial" w:cs="Arial"/>
                <w:b/>
                <w:bCs/>
              </w:rPr>
              <w:lastRenderedPageBreak/>
              <w:t>Unit sector</w:t>
            </w:r>
          </w:p>
        </w:tc>
        <w:tc>
          <w:tcPr>
            <w:tcW w:w="67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A8B6637" w14:textId="037DAD65" w:rsidR="003739F2" w:rsidRPr="00373A53" w:rsidRDefault="1DFA135D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Outdoor Recreation</w:t>
            </w:r>
          </w:p>
        </w:tc>
      </w:tr>
      <w:tr w:rsidR="003F3799" w:rsidRPr="003F3799" w14:paraId="78156CED" w14:textId="77777777" w:rsidTr="00635148">
        <w:trPr>
          <w:gridAfter w:val="1"/>
          <w:wAfter w:w="135" w:type="dxa"/>
          <w:trHeight w:val="500"/>
        </w:trPr>
        <w:tc>
          <w:tcPr>
            <w:tcW w:w="273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204DDED0" w14:textId="7049E750" w:rsidR="003739F2" w:rsidRPr="003F3799" w:rsidRDefault="0A42E7F6" w:rsidP="003F3799">
            <w:pPr>
              <w:spacing w:after="120" w:line="360" w:lineRule="auto"/>
              <w:rPr>
                <w:rFonts w:ascii="Arial" w:hAnsi="Arial" w:cs="Arial"/>
                <w:b/>
                <w:bCs/>
              </w:rPr>
            </w:pPr>
            <w:r w:rsidRPr="003F3799">
              <w:rPr>
                <w:rFonts w:ascii="Arial" w:hAnsi="Arial" w:cs="Arial"/>
                <w:b/>
                <w:bCs/>
              </w:rPr>
              <w:t>Elements</w:t>
            </w:r>
          </w:p>
        </w:tc>
        <w:tc>
          <w:tcPr>
            <w:tcW w:w="67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DEFEAF3" w14:textId="1CA468E7" w:rsidR="003739F2" w:rsidRPr="003F3799" w:rsidRDefault="0A42E7F6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Performance criteria</w:t>
            </w:r>
          </w:p>
        </w:tc>
      </w:tr>
      <w:tr w:rsidR="003F3799" w:rsidRPr="003F3799" w14:paraId="58F4B01E" w14:textId="77777777" w:rsidTr="00635148">
        <w:trPr>
          <w:gridAfter w:val="1"/>
          <w:wAfter w:w="135" w:type="dxa"/>
          <w:trHeight w:val="300"/>
        </w:trPr>
        <w:tc>
          <w:tcPr>
            <w:tcW w:w="273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25C03511" w14:textId="1AE9B2A5" w:rsidR="058C18D3" w:rsidRPr="003F3799" w:rsidRDefault="5D1BE42B" w:rsidP="003F37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3799">
              <w:rPr>
                <w:rFonts w:ascii="Arial" w:hAnsi="Arial" w:cs="Arial"/>
                <w:b/>
                <w:bCs/>
              </w:rPr>
              <w:t>1. Complete visual inspections</w:t>
            </w:r>
          </w:p>
        </w:tc>
        <w:tc>
          <w:tcPr>
            <w:tcW w:w="67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D38A116" w14:textId="127732B2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1.1 Complete visual inspection of high course elements before commencement of sessions according to organisational schedule and procedures</w:t>
            </w:r>
          </w:p>
          <w:p w14:paraId="7E07AA16" w14:textId="01E091F9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1.2 Confirm no obvious damage to high course elements</w:t>
            </w:r>
          </w:p>
          <w:p w14:paraId="0547FFC7" w14:textId="5DB7D0B7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1.3 Confirm integrity of safety systems</w:t>
            </w:r>
          </w:p>
          <w:p w14:paraId="47B7DDBC" w14:textId="1F4CBB3D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1.4 Inspect course site and surrounding area for hazards according to organisational schedule and procedures</w:t>
            </w:r>
          </w:p>
          <w:p w14:paraId="4D31B954" w14:textId="6FCEE27E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 xml:space="preserve">1.5 Complete required organisational reports </w:t>
            </w:r>
            <w:r w:rsidRPr="00373A53">
              <w:rPr>
                <w:rFonts w:ascii="Arial" w:hAnsi="Arial" w:cs="Arial"/>
              </w:rPr>
              <w:t>to confirm safety</w:t>
            </w:r>
          </w:p>
          <w:p w14:paraId="05DF22CC" w14:textId="6ED3F468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1.6 Report on and escalate issues of immediate concern according to organisational procedures</w:t>
            </w:r>
          </w:p>
        </w:tc>
      </w:tr>
      <w:tr w:rsidR="003F3799" w:rsidRPr="003F3799" w14:paraId="7561CD22" w14:textId="77777777" w:rsidTr="00635148">
        <w:trPr>
          <w:gridAfter w:val="1"/>
          <w:wAfter w:w="135" w:type="dxa"/>
          <w:trHeight w:val="300"/>
        </w:trPr>
        <w:tc>
          <w:tcPr>
            <w:tcW w:w="273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4D2CD026" w14:textId="06F62B8D" w:rsidR="058C18D3" w:rsidRPr="003F3799" w:rsidRDefault="5D1BE42B" w:rsidP="003F37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3799">
              <w:rPr>
                <w:rFonts w:ascii="Arial" w:hAnsi="Arial" w:cs="Arial"/>
                <w:b/>
                <w:bCs/>
              </w:rPr>
              <w:t>2. Prepare high element activities and equipment for participants</w:t>
            </w:r>
          </w:p>
        </w:tc>
        <w:tc>
          <w:tcPr>
            <w:tcW w:w="67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5449B4C" w14:textId="0500380C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2.1 Identify characteristics, abilities and needs of participants</w:t>
            </w:r>
          </w:p>
          <w:p w14:paraId="21F4484C" w14:textId="13AE86A9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2.2 Select a suitable sequence of high element activities to meet requirements</w:t>
            </w:r>
          </w:p>
          <w:p w14:paraId="68586F20" w14:textId="2970ADD4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2.3 Select activity equipment according to requirements of known participant characteristics and for general admission participants</w:t>
            </w:r>
          </w:p>
          <w:p w14:paraId="46E7B42E" w14:textId="62C96CD7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2.4 Establish any additional equipment required for high elements; complete safety and serviceability checks and reports</w:t>
            </w:r>
          </w:p>
        </w:tc>
      </w:tr>
      <w:tr w:rsidR="003F3799" w:rsidRPr="003F3799" w14:paraId="4C4B8EE8" w14:textId="77777777" w:rsidTr="00635148">
        <w:trPr>
          <w:gridAfter w:val="1"/>
          <w:wAfter w:w="135" w:type="dxa"/>
          <w:trHeight w:val="300"/>
        </w:trPr>
        <w:tc>
          <w:tcPr>
            <w:tcW w:w="273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203AB661" w14:textId="788C9A3F" w:rsidR="058C18D3" w:rsidRPr="003F3799" w:rsidRDefault="5D1BE42B" w:rsidP="003F37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3799">
              <w:rPr>
                <w:rFonts w:ascii="Arial" w:hAnsi="Arial" w:cs="Arial"/>
                <w:b/>
                <w:bCs/>
              </w:rPr>
              <w:t>3. Set up belay system</w:t>
            </w:r>
          </w:p>
        </w:tc>
        <w:tc>
          <w:tcPr>
            <w:tcW w:w="67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AE6C0E4" w14:textId="2CF162C4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3.1 Select and assess condition of anchors along course for attachment of safety lines and belays</w:t>
            </w:r>
          </w:p>
          <w:p w14:paraId="425E347D" w14:textId="4366C8ED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3.2 Select harnesses and belay system suitable for the course element, conditions and participant</w:t>
            </w:r>
          </w:p>
          <w:p w14:paraId="71F33C76" w14:textId="661AFF8F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3.3 Choose a belay device suitable for the situation and belayer</w:t>
            </w:r>
          </w:p>
          <w:p w14:paraId="31D6FADB" w14:textId="34CAFB93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 xml:space="preserve">3.4 Complete safety and serviceability checks on equipment and </w:t>
            </w:r>
            <w:commentRangeStart w:id="6"/>
            <w:del w:id="7" w:author="Author">
              <w:r w:rsidRPr="003F3799" w:rsidDel="5D1BE42B">
                <w:rPr>
                  <w:rFonts w:ascii="Arial" w:hAnsi="Arial" w:cs="Arial"/>
                </w:rPr>
                <w:delText xml:space="preserve">action </w:delText>
              </w:r>
            </w:del>
            <w:ins w:id="8" w:author="Author">
              <w:r w:rsidR="4D7CE682" w:rsidRPr="003F3799">
                <w:rPr>
                  <w:rFonts w:ascii="Arial" w:hAnsi="Arial" w:cs="Arial"/>
                </w:rPr>
                <w:t xml:space="preserve">address </w:t>
              </w:r>
            </w:ins>
            <w:commentRangeEnd w:id="6"/>
            <w:r w:rsidRPr="003F3799">
              <w:rPr>
                <w:rFonts w:ascii="Arial" w:hAnsi="Arial" w:cs="Arial"/>
              </w:rPr>
              <w:commentReference w:id="6"/>
            </w:r>
            <w:r w:rsidRPr="003F3799">
              <w:rPr>
                <w:rFonts w:ascii="Arial" w:hAnsi="Arial" w:cs="Arial"/>
              </w:rPr>
              <w:t>faulty equipment according to organisational procedures</w:t>
            </w:r>
          </w:p>
          <w:p w14:paraId="1D42EB13" w14:textId="6A21FC15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lastRenderedPageBreak/>
              <w:t>3.5 Establish participant belays, and self-belays suitable for rescue circumstances</w:t>
            </w:r>
          </w:p>
          <w:p w14:paraId="3712FB7F" w14:textId="34D0AEFC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3.6 Select and tie appropriate knots and rig ropes suitable for load and function within the belay system</w:t>
            </w:r>
          </w:p>
          <w:p w14:paraId="0E60B31A" w14:textId="44D5CEF7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3.7 Verify manufacturers' recommendations, equipment limitations and safety margins, and rig equipment accordingly</w:t>
            </w:r>
          </w:p>
          <w:p w14:paraId="2B33C8A7" w14:textId="5971B644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3.8 Complete safety checks on rigging according to organisational procedures</w:t>
            </w:r>
          </w:p>
        </w:tc>
      </w:tr>
      <w:tr w:rsidR="003F3799" w:rsidRPr="003F3799" w14:paraId="5C56BD7A" w14:textId="77777777" w:rsidTr="00635148">
        <w:trPr>
          <w:gridAfter w:val="1"/>
          <w:wAfter w:w="135" w:type="dxa"/>
          <w:trHeight w:val="300"/>
        </w:trPr>
        <w:tc>
          <w:tcPr>
            <w:tcW w:w="273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CACDE18" w14:textId="3F48D00C" w:rsidR="058C18D3" w:rsidRPr="003F3799" w:rsidRDefault="5D1BE42B" w:rsidP="003F37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3799">
              <w:rPr>
                <w:rFonts w:ascii="Arial" w:hAnsi="Arial" w:cs="Arial"/>
                <w:b/>
                <w:bCs/>
              </w:rPr>
              <w:lastRenderedPageBreak/>
              <w:t>4. Supervise high element activities</w:t>
            </w:r>
          </w:p>
        </w:tc>
        <w:tc>
          <w:tcPr>
            <w:tcW w:w="67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98787F4" w14:textId="67623DB0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4.1 Monitor multiple course elements and performance of belayers and participants</w:t>
            </w:r>
          </w:p>
          <w:p w14:paraId="0ADE9A05" w14:textId="3EE58744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4.2 Provide corrective instruction of technique through explanation and demonstration</w:t>
            </w:r>
            <w:del w:id="9" w:author="Author">
              <w:r w:rsidRPr="003F3799" w:rsidDel="5D1BE42B">
                <w:rPr>
                  <w:rFonts w:ascii="Arial" w:hAnsi="Arial" w:cs="Arial"/>
                </w:rPr>
                <w:delText xml:space="preserve">, </w:delText>
              </w:r>
              <w:commentRangeStart w:id="10"/>
              <w:r w:rsidRPr="003F3799" w:rsidDel="5D1BE42B">
                <w:rPr>
                  <w:rFonts w:ascii="Arial" w:hAnsi="Arial" w:cs="Arial"/>
                </w:rPr>
                <w:delText>as required</w:delText>
              </w:r>
            </w:del>
            <w:commentRangeEnd w:id="10"/>
            <w:r w:rsidRPr="003F3799">
              <w:rPr>
                <w:rFonts w:ascii="Arial" w:hAnsi="Arial" w:cs="Arial"/>
              </w:rPr>
              <w:commentReference w:id="10"/>
            </w:r>
          </w:p>
          <w:p w14:paraId="4B285207" w14:textId="06831EFD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4.3 Direct and supervise activity leaders to ensure safe and positive conduct of all activities</w:t>
            </w:r>
          </w:p>
          <w:p w14:paraId="065238E2" w14:textId="6F4876DF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4.4 Monitor participant and leader adherence to safety procedures and correct breaches</w:t>
            </w:r>
            <w:del w:id="11" w:author="Author">
              <w:r w:rsidRPr="003F3799" w:rsidDel="5D1BE42B">
                <w:rPr>
                  <w:rFonts w:ascii="Arial" w:hAnsi="Arial" w:cs="Arial"/>
                </w:rPr>
                <w:delText xml:space="preserve">, </w:delText>
              </w:r>
              <w:commentRangeStart w:id="12"/>
              <w:r w:rsidRPr="003F3799" w:rsidDel="5D1BE42B">
                <w:rPr>
                  <w:rFonts w:ascii="Arial" w:hAnsi="Arial" w:cs="Arial"/>
                </w:rPr>
                <w:delText>as required</w:delText>
              </w:r>
            </w:del>
            <w:commentRangeEnd w:id="12"/>
            <w:r w:rsidRPr="003F3799">
              <w:rPr>
                <w:rFonts w:ascii="Arial" w:hAnsi="Arial" w:cs="Arial"/>
              </w:rPr>
              <w:commentReference w:id="12"/>
            </w:r>
          </w:p>
          <w:p w14:paraId="6F27F5CC" w14:textId="4A05343C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4.5 Respond immediately to hazardous situations and promptly assess risks to minimise risk of injury to participants and others</w:t>
            </w:r>
          </w:p>
          <w:p w14:paraId="325FCD1C" w14:textId="44B1B8F0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 xml:space="preserve">4.6 Direct leaders to amend activities if risk is unacceptable or cease activities </w:t>
            </w:r>
            <w:r w:rsidRPr="00373A53">
              <w:rPr>
                <w:rFonts w:ascii="Arial" w:hAnsi="Arial" w:cs="Arial"/>
              </w:rPr>
              <w:t>when required</w:t>
            </w:r>
          </w:p>
          <w:p w14:paraId="184DE9FB" w14:textId="7110B28A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4.7 Respond to emergency situations according to organisational, emergency response and first aid procedures</w:t>
            </w:r>
          </w:p>
        </w:tc>
      </w:tr>
      <w:tr w:rsidR="003F3799" w:rsidRPr="003F3799" w14:paraId="6757503B" w14:textId="77777777" w:rsidTr="00635148">
        <w:trPr>
          <w:gridAfter w:val="1"/>
          <w:wAfter w:w="135" w:type="dxa"/>
          <w:trHeight w:val="300"/>
        </w:trPr>
        <w:tc>
          <w:tcPr>
            <w:tcW w:w="273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7406B3BA" w14:textId="2761602B" w:rsidR="058C18D3" w:rsidRPr="003F3799" w:rsidRDefault="5D1BE42B" w:rsidP="003F37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3799">
              <w:rPr>
                <w:rFonts w:ascii="Arial" w:hAnsi="Arial" w:cs="Arial"/>
                <w:b/>
                <w:bCs/>
              </w:rPr>
              <w:t>5. Rescue participants or others from high elements</w:t>
            </w:r>
          </w:p>
        </w:tc>
        <w:tc>
          <w:tcPr>
            <w:tcW w:w="67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0693F14" w14:textId="5DB315CE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5.1 Determine appropriate rescue methods and techniques for situation, according to degree of urgency and condition of person in need of rescue</w:t>
            </w:r>
          </w:p>
          <w:p w14:paraId="487C7193" w14:textId="3A5864EA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5.2 Determine roles and responsibilities of others and provide clear and concise instructions throughout rescue</w:t>
            </w:r>
          </w:p>
          <w:p w14:paraId="0A3DA178" w14:textId="6C24401E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5.3 Use appropriate approach procedure for element to provide direct rescuee assistance</w:t>
            </w:r>
          </w:p>
          <w:p w14:paraId="5C7708C7" w14:textId="45BCBA4E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lastRenderedPageBreak/>
              <w:t>5.4 Operate rescue system to lower persons from high elements</w:t>
            </w:r>
          </w:p>
          <w:p w14:paraId="5B855C0F" w14:textId="74442277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5.5 Provide clear and concise instructions and information to person being rescued</w:t>
            </w:r>
          </w:p>
          <w:p w14:paraId="29D1F30D" w14:textId="74EB3127" w:rsidR="5D1BE42B" w:rsidRPr="003F3799" w:rsidRDefault="5D1BE42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5.6 Safely and efficiently escape a loaded belay system and transfer from belay device to direct connection to anchor</w:t>
            </w:r>
          </w:p>
        </w:tc>
      </w:tr>
      <w:tr w:rsidR="003F3799" w:rsidRPr="003F3799" w14:paraId="74D4611E" w14:textId="77777777" w:rsidTr="00635148">
        <w:trPr>
          <w:gridAfter w:val="1"/>
          <w:wAfter w:w="135" w:type="dxa"/>
          <w:trHeight w:val="300"/>
        </w:trPr>
        <w:tc>
          <w:tcPr>
            <w:tcW w:w="273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2C6F438F" w14:textId="4F20F4F9" w:rsidR="058C18D3" w:rsidRPr="003F3799" w:rsidRDefault="58ECE669" w:rsidP="003F37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3799">
              <w:rPr>
                <w:rFonts w:ascii="Arial" w:hAnsi="Arial" w:cs="Arial"/>
                <w:b/>
                <w:bCs/>
              </w:rPr>
              <w:lastRenderedPageBreak/>
              <w:t>6. Complete post session responsibilities</w:t>
            </w:r>
          </w:p>
        </w:tc>
        <w:tc>
          <w:tcPr>
            <w:tcW w:w="67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92DAEAB" w14:textId="3E62CE72" w:rsidR="58ECE669" w:rsidRPr="003F3799" w:rsidRDefault="58ECE669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6.1 Dismantle additional equipment, inspect for wear or breakage, tag faults and store in designated</w:t>
            </w:r>
          </w:p>
          <w:p w14:paraId="39117B1E" w14:textId="6F96CB05" w:rsidR="58ECE669" w:rsidRPr="003F3799" w:rsidRDefault="58ECE669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6.2 Lead debrief with team members to identify sessional successes, problems and difficulties</w:t>
            </w:r>
          </w:p>
          <w:p w14:paraId="38365942" w14:textId="06F77655" w:rsidR="58ECE669" w:rsidRPr="003F3799" w:rsidRDefault="58ECE669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6.3 Evaluate and report on feedback from leaders and participants</w:t>
            </w:r>
          </w:p>
          <w:p w14:paraId="4743475C" w14:textId="5E834390" w:rsidR="58ECE669" w:rsidRPr="003F3799" w:rsidRDefault="58ECE669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6.4 Identify and report on any course or equipment maintenance requirements</w:t>
            </w:r>
          </w:p>
          <w:p w14:paraId="13EF7E86" w14:textId="6CC3DD5A" w:rsidR="58ECE669" w:rsidRPr="003F3799" w:rsidRDefault="58ECE669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6.5 Provide recommendations to improve activities and safety management</w:t>
            </w:r>
          </w:p>
        </w:tc>
      </w:tr>
      <w:tr w:rsidR="003F3799" w:rsidRPr="003F3799" w14:paraId="2E8F7E80" w14:textId="77777777" w:rsidTr="00635148">
        <w:trPr>
          <w:gridAfter w:val="1"/>
          <w:wAfter w:w="135" w:type="dxa"/>
          <w:trHeight w:val="1654"/>
        </w:trPr>
        <w:tc>
          <w:tcPr>
            <w:tcW w:w="9504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3E3405B" w14:textId="30323592" w:rsidR="003739F2" w:rsidRPr="003F3799" w:rsidRDefault="38C65D70" w:rsidP="003F37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3799">
              <w:rPr>
                <w:rFonts w:ascii="Arial" w:hAnsi="Arial" w:cs="Arial"/>
                <w:b/>
                <w:bCs/>
              </w:rPr>
              <w:t xml:space="preserve">Foundation skills </w:t>
            </w:r>
          </w:p>
          <w:p w14:paraId="4208BE41" w14:textId="77777777" w:rsidR="00F054C9" w:rsidRPr="003F3799" w:rsidRDefault="68BFCFB3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Reading skills to:</w:t>
            </w:r>
          </w:p>
          <w:p w14:paraId="5A8452B0" w14:textId="4E0891E0" w:rsidR="003739F2" w:rsidRPr="003F3799" w:rsidRDefault="68BFCFB3" w:rsidP="003F379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interpret detailed familiar organisational policies and procedures</w:t>
            </w:r>
          </w:p>
          <w:p w14:paraId="2E334250" w14:textId="77777777" w:rsidR="00F054C9" w:rsidRPr="003F3799" w:rsidRDefault="68BFCFB3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Writing skills to:</w:t>
            </w:r>
          </w:p>
          <w:p w14:paraId="27A03FCC" w14:textId="77777777" w:rsidR="00F054C9" w:rsidRPr="003F3799" w:rsidRDefault="68BFCFB3" w:rsidP="003F379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use fundamental sentence structure to complete safety and serviceability forms and reports that require factual information</w:t>
            </w:r>
          </w:p>
          <w:p w14:paraId="70EA5D94" w14:textId="057E0167" w:rsidR="003739F2" w:rsidRPr="003F3799" w:rsidRDefault="68BFCFB3" w:rsidP="003F379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produce cohesive reports which clearly represent team and participant feedback and own recommendations through use of persuasive language</w:t>
            </w:r>
          </w:p>
          <w:p w14:paraId="4B643F8F" w14:textId="77777777" w:rsidR="00F054C9" w:rsidRPr="003F3799" w:rsidRDefault="68BFCFB3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Oral communications skills to:</w:t>
            </w:r>
          </w:p>
          <w:p w14:paraId="4757534F" w14:textId="77777777" w:rsidR="00F054C9" w:rsidRPr="003F3799" w:rsidRDefault="68BFCFB3" w:rsidP="003F379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provide clear and unambiguous instructions to leaders and participants using language and terms easily understood</w:t>
            </w:r>
          </w:p>
          <w:p w14:paraId="12FC8704" w14:textId="7C23D3B7" w:rsidR="003739F2" w:rsidRPr="003F3799" w:rsidRDefault="68BFCFB3" w:rsidP="003F379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ask open and closed probe questions and actively listen to determine leader and participant understanding of instructions</w:t>
            </w:r>
          </w:p>
          <w:p w14:paraId="1802B1CA" w14:textId="77777777" w:rsidR="00F054C9" w:rsidRPr="003F3799" w:rsidRDefault="68BFCFB3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lastRenderedPageBreak/>
              <w:t>Self-management skills to:</w:t>
            </w:r>
          </w:p>
          <w:p w14:paraId="0AE1654A" w14:textId="77777777" w:rsidR="00F054C9" w:rsidRPr="003C0D64" w:rsidRDefault="68BFCFB3" w:rsidP="003C0D64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</w:rPr>
            </w:pPr>
            <w:r w:rsidRPr="003C0D64">
              <w:rPr>
                <w:rFonts w:ascii="Arial" w:hAnsi="Arial" w:cs="Arial"/>
              </w:rPr>
              <w:t>critically evaluate successes and failures of challenge course activities to recommend improvements</w:t>
            </w:r>
            <w:ins w:id="13" w:author="Author">
              <w:r w:rsidR="59D18D84" w:rsidRPr="003C0D64">
                <w:rPr>
                  <w:rFonts w:ascii="Arial" w:hAnsi="Arial" w:cs="Arial"/>
                </w:rPr>
                <w:t xml:space="preserve"> </w:t>
              </w:r>
            </w:ins>
          </w:p>
          <w:p w14:paraId="49BE02A2" w14:textId="77777777" w:rsidR="00031476" w:rsidRPr="003C0D64" w:rsidRDefault="68BFCFB3" w:rsidP="003C0D64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</w:rPr>
            </w:pPr>
            <w:r w:rsidRPr="003C0D64">
              <w:rPr>
                <w:rFonts w:ascii="Arial" w:hAnsi="Arial" w:cs="Arial"/>
              </w:rPr>
              <w:t xml:space="preserve">critically analyse all circumstances and implications </w:t>
            </w:r>
          </w:p>
          <w:p w14:paraId="32D4F388" w14:textId="590B2002" w:rsidR="003739F2" w:rsidRPr="003C0D64" w:rsidRDefault="68BFCFB3" w:rsidP="003C0D64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</w:rPr>
            </w:pPr>
            <w:r w:rsidRPr="003C0D64">
              <w:rPr>
                <w:rFonts w:ascii="Arial" w:hAnsi="Arial" w:cs="Arial"/>
              </w:rPr>
              <w:t>report on safety issues and recommend improved practices</w:t>
            </w:r>
          </w:p>
        </w:tc>
      </w:tr>
      <w:tr w:rsidR="003F3799" w:rsidRPr="003F3799" w14:paraId="3DB6BC02" w14:textId="77777777" w:rsidTr="003F3799">
        <w:trPr>
          <w:gridAfter w:val="1"/>
          <w:wAfter w:w="135" w:type="dxa"/>
          <w:trHeight w:val="1607"/>
        </w:trPr>
        <w:tc>
          <w:tcPr>
            <w:tcW w:w="9504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hideMark/>
          </w:tcPr>
          <w:p w14:paraId="64DAECAE" w14:textId="1F933CF9" w:rsidR="003739F2" w:rsidRPr="003C0D64" w:rsidRDefault="0A42E7F6" w:rsidP="003F379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C0D64">
              <w:rPr>
                <w:rFonts w:ascii="Arial" w:hAnsi="Arial" w:cs="Arial"/>
                <w:b/>
                <w:bCs/>
              </w:rPr>
              <w:lastRenderedPageBreak/>
              <w:t>Range of conditions</w:t>
            </w:r>
          </w:p>
        </w:tc>
      </w:tr>
      <w:tr w:rsidR="003F3799" w:rsidRPr="003F3799" w14:paraId="743BA2A2" w14:textId="77777777" w:rsidTr="003F3799">
        <w:trPr>
          <w:gridAfter w:val="1"/>
          <w:wAfter w:w="135" w:type="dxa"/>
          <w:trHeight w:val="294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1961" w14:textId="05845788" w:rsidR="003739F2" w:rsidRPr="003C0D64" w:rsidRDefault="009F2143" w:rsidP="003C0D6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C0D64">
              <w:rPr>
                <w:rFonts w:ascii="Arial" w:hAnsi="Arial" w:cs="Arial"/>
                <w:b/>
                <w:bCs/>
              </w:rPr>
              <w:t>Assessment Requirements</w:t>
            </w:r>
          </w:p>
        </w:tc>
      </w:tr>
      <w:tr w:rsidR="003F3799" w:rsidRPr="003F3799" w14:paraId="077699C2" w14:textId="77777777" w:rsidTr="00635148">
        <w:tblPrEx>
          <w:tblCellMar>
            <w:right w:w="115" w:type="dxa"/>
          </w:tblCellMar>
        </w:tblPrEx>
        <w:trPr>
          <w:trHeight w:val="1197"/>
        </w:trPr>
        <w:tc>
          <w:tcPr>
            <w:tcW w:w="27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73F2EE8" w14:textId="79808FD8" w:rsidR="00BD4555" w:rsidRPr="003F3799" w:rsidRDefault="00BD4555" w:rsidP="003F3799">
            <w:pPr>
              <w:spacing w:after="120"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  <w:b/>
                <w:bCs/>
              </w:rPr>
              <w:t>Performance evidence</w:t>
            </w:r>
          </w:p>
        </w:tc>
        <w:tc>
          <w:tcPr>
            <w:tcW w:w="6939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C642933" w14:textId="0B1AC3BB" w:rsidR="00BD4555" w:rsidRPr="003F3799" w:rsidRDefault="07CA0C7D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Evidence of the ability to complete tasks outlined in elements and performance criteria of this unit in the context of the job role, and:</w:t>
            </w:r>
          </w:p>
          <w:p w14:paraId="5D2D0C67" w14:textId="58E31C63" w:rsidR="00BD4555" w:rsidRPr="003F3799" w:rsidRDefault="07CA0C7D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prior to commencement of two sessions, complete two visual inspections and complete reports:</w:t>
            </w:r>
          </w:p>
          <w:p w14:paraId="4C0D9462" w14:textId="232888C4" w:rsidR="00BD4555" w:rsidRPr="001B2EE2" w:rsidRDefault="07CA0C7D" w:rsidP="001B2EE2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</w:rPr>
            </w:pPr>
            <w:r w:rsidRPr="001B2EE2">
              <w:rPr>
                <w:rFonts w:ascii="Arial" w:hAnsi="Arial" w:cs="Arial"/>
              </w:rPr>
              <w:t>course site and surrounding area</w:t>
            </w:r>
          </w:p>
          <w:p w14:paraId="7E533356" w14:textId="146DC419" w:rsidR="00BD4555" w:rsidRPr="001B2EE2" w:rsidRDefault="07CA0C7D" w:rsidP="001B2EE2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</w:rPr>
            </w:pPr>
            <w:r w:rsidRPr="001B2EE2">
              <w:rPr>
                <w:rFonts w:ascii="Arial" w:hAnsi="Arial" w:cs="Arial"/>
              </w:rPr>
              <w:t>four high course elements</w:t>
            </w:r>
          </w:p>
          <w:p w14:paraId="7F4E3D28" w14:textId="0F3068E9" w:rsidR="00BD4555" w:rsidRPr="003F3799" w:rsidRDefault="07CA0C7D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 xml:space="preserve">for </w:t>
            </w:r>
            <w:r w:rsidRPr="00373A53">
              <w:rPr>
                <w:rFonts w:ascii="Arial" w:hAnsi="Arial" w:cs="Arial"/>
              </w:rPr>
              <w:t xml:space="preserve">three </w:t>
            </w:r>
            <w:r w:rsidRPr="003F3799">
              <w:rPr>
                <w:rFonts w:ascii="Arial" w:hAnsi="Arial" w:cs="Arial"/>
              </w:rPr>
              <w:t>different challenge course sessions and according to predetermined activity plans:</w:t>
            </w:r>
          </w:p>
          <w:p w14:paraId="35D94D15" w14:textId="7C82F947" w:rsidR="00BD4555" w:rsidRPr="002D1363" w:rsidRDefault="07CA0C7D" w:rsidP="002D1363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</w:rPr>
            </w:pPr>
            <w:r w:rsidRPr="002D1363">
              <w:rPr>
                <w:rFonts w:ascii="Arial" w:hAnsi="Arial" w:cs="Arial"/>
              </w:rPr>
              <w:t xml:space="preserve">select and set up a sequence of high element activities to meet the requirements of </w:t>
            </w:r>
            <w:r w:rsidRPr="00373A53">
              <w:rPr>
                <w:rFonts w:ascii="Arial" w:hAnsi="Arial" w:cs="Arial"/>
              </w:rPr>
              <w:t xml:space="preserve">three </w:t>
            </w:r>
            <w:r w:rsidRPr="002D1363">
              <w:rPr>
                <w:rFonts w:ascii="Arial" w:hAnsi="Arial" w:cs="Arial"/>
              </w:rPr>
              <w:t>different participant groups</w:t>
            </w:r>
          </w:p>
          <w:p w14:paraId="0C01005A" w14:textId="68A5FA9C" w:rsidR="00BD4555" w:rsidRPr="002D1363" w:rsidRDefault="07CA0C7D" w:rsidP="002D1363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</w:rPr>
            </w:pPr>
            <w:r w:rsidRPr="002D1363">
              <w:rPr>
                <w:rFonts w:ascii="Arial" w:hAnsi="Arial" w:cs="Arial"/>
              </w:rPr>
              <w:t>select and set up belay systems suitable for course elements and participants</w:t>
            </w:r>
          </w:p>
          <w:p w14:paraId="6737C840" w14:textId="2D183E24" w:rsidR="00BD4555" w:rsidRPr="003F3799" w:rsidRDefault="07CA0C7D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 xml:space="preserve">across the </w:t>
            </w:r>
            <w:r w:rsidRPr="00373A53">
              <w:rPr>
                <w:rFonts w:ascii="Arial" w:hAnsi="Arial" w:cs="Arial"/>
              </w:rPr>
              <w:t xml:space="preserve">three </w:t>
            </w:r>
            <w:r w:rsidRPr="003F3799">
              <w:rPr>
                <w:rFonts w:ascii="Arial" w:hAnsi="Arial" w:cs="Arial"/>
              </w:rPr>
              <w:t xml:space="preserve">sessions, select and tie at least </w:t>
            </w:r>
            <w:r w:rsidRPr="00373A53">
              <w:rPr>
                <w:rFonts w:ascii="Arial" w:hAnsi="Arial" w:cs="Arial"/>
              </w:rPr>
              <w:t xml:space="preserve">four </w:t>
            </w:r>
            <w:r w:rsidRPr="003F3799">
              <w:rPr>
                <w:rFonts w:ascii="Arial" w:hAnsi="Arial" w:cs="Arial"/>
              </w:rPr>
              <w:t>different types of knots suitable for the system type established, and appropriate for the intended load and function</w:t>
            </w:r>
          </w:p>
          <w:p w14:paraId="68AF43C8" w14:textId="0390933C" w:rsidR="00BD4555" w:rsidRPr="003F3799" w:rsidRDefault="07CA0C7D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 xml:space="preserve">supervise activity leaders and participants during </w:t>
            </w:r>
            <w:r w:rsidRPr="00373A53">
              <w:rPr>
                <w:rFonts w:ascii="Arial" w:hAnsi="Arial" w:cs="Arial"/>
              </w:rPr>
              <w:t xml:space="preserve">three </w:t>
            </w:r>
            <w:r w:rsidRPr="003F3799">
              <w:rPr>
                <w:rFonts w:ascii="Arial" w:hAnsi="Arial" w:cs="Arial"/>
              </w:rPr>
              <w:t>high element sessions</w:t>
            </w:r>
          </w:p>
          <w:p w14:paraId="0D093DAE" w14:textId="1DCC75DC" w:rsidR="00BD4555" w:rsidRPr="003F3799" w:rsidRDefault="07CA0C7D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during each session consistently manage activity leader and participant adherence to safety procedures</w:t>
            </w:r>
          </w:p>
          <w:p w14:paraId="1CE1F087" w14:textId="22110F6C" w:rsidR="00BD4555" w:rsidRPr="003F3799" w:rsidRDefault="07CA0C7D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lastRenderedPageBreak/>
              <w:t>after each session, lead a debrief with team members</w:t>
            </w:r>
          </w:p>
          <w:p w14:paraId="315756D8" w14:textId="4A4172E5" w:rsidR="00BD4555" w:rsidRPr="003F3799" w:rsidRDefault="07CA0C7D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utilise options provided in Assessment Conditions to:</w:t>
            </w:r>
          </w:p>
          <w:p w14:paraId="2309F0C6" w14:textId="19086A8C" w:rsidR="00BD4555" w:rsidRPr="007705D8" w:rsidRDefault="07CA0C7D" w:rsidP="007705D8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7705D8">
              <w:rPr>
                <w:rFonts w:ascii="Arial" w:hAnsi="Arial" w:cs="Arial"/>
              </w:rPr>
              <w:t xml:space="preserve">direct activity leaders to amend activities in response to a total of </w:t>
            </w:r>
            <w:r w:rsidRPr="00373A53">
              <w:rPr>
                <w:rFonts w:ascii="Arial" w:hAnsi="Arial" w:cs="Arial"/>
              </w:rPr>
              <w:t xml:space="preserve">two </w:t>
            </w:r>
            <w:r w:rsidRPr="007705D8">
              <w:rPr>
                <w:rFonts w:ascii="Arial" w:hAnsi="Arial" w:cs="Arial"/>
              </w:rPr>
              <w:t>safety issues that arise during activities</w:t>
            </w:r>
          </w:p>
          <w:p w14:paraId="6533FE92" w14:textId="23FD8EA0" w:rsidR="00BD4555" w:rsidRPr="007705D8" w:rsidRDefault="07CA0C7D" w:rsidP="007705D8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7705D8">
              <w:rPr>
                <w:rFonts w:ascii="Arial" w:hAnsi="Arial" w:cs="Arial"/>
              </w:rPr>
              <w:t>complete a brief written or verbal report to recommend improvements for activities and management of safety issues</w:t>
            </w:r>
          </w:p>
          <w:p w14:paraId="2DC66E51" w14:textId="0465BA23" w:rsidR="00BD4555" w:rsidRPr="007705D8" w:rsidRDefault="07CA0C7D" w:rsidP="007705D8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7705D8">
              <w:rPr>
                <w:rFonts w:ascii="Arial" w:hAnsi="Arial" w:cs="Arial"/>
              </w:rPr>
              <w:t xml:space="preserve">set up </w:t>
            </w:r>
            <w:r w:rsidRPr="00373A53">
              <w:rPr>
                <w:rFonts w:ascii="Arial" w:hAnsi="Arial" w:cs="Arial"/>
              </w:rPr>
              <w:t xml:space="preserve">two </w:t>
            </w:r>
            <w:r w:rsidRPr="007705D8">
              <w:rPr>
                <w:rFonts w:ascii="Arial" w:hAnsi="Arial" w:cs="Arial"/>
              </w:rPr>
              <w:t xml:space="preserve">belay systems suitable for rescues at </w:t>
            </w:r>
            <w:r w:rsidRPr="00373A53">
              <w:rPr>
                <w:rFonts w:ascii="Arial" w:hAnsi="Arial" w:cs="Arial"/>
              </w:rPr>
              <w:t xml:space="preserve">two </w:t>
            </w:r>
            <w:r w:rsidRPr="007705D8">
              <w:rPr>
                <w:rFonts w:ascii="Arial" w:hAnsi="Arial" w:cs="Arial"/>
              </w:rPr>
              <w:t>different high elements</w:t>
            </w:r>
          </w:p>
          <w:p w14:paraId="0DEE3DB7" w14:textId="45AF9812" w:rsidR="00BD4555" w:rsidRPr="003F3799" w:rsidRDefault="07CA0C7D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complete simulated high element rescues, using safe approach procedures, to:</w:t>
            </w:r>
          </w:p>
          <w:p w14:paraId="0EC28DA1" w14:textId="44C20E80" w:rsidR="00BD4555" w:rsidRPr="00BA2AC3" w:rsidRDefault="07CA0C7D" w:rsidP="00BA2AC3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 xml:space="preserve">lower a conscious person on </w:t>
            </w:r>
            <w:r w:rsidRPr="00373A53">
              <w:rPr>
                <w:rFonts w:ascii="Arial" w:hAnsi="Arial" w:cs="Arial"/>
              </w:rPr>
              <w:t xml:space="preserve">two </w:t>
            </w:r>
            <w:r w:rsidRPr="00BA2AC3">
              <w:rPr>
                <w:rFonts w:ascii="Arial" w:hAnsi="Arial" w:cs="Arial"/>
              </w:rPr>
              <w:t>occasions</w:t>
            </w:r>
          </w:p>
          <w:p w14:paraId="778A15E3" w14:textId="2485CA54" w:rsidR="00BD4555" w:rsidRPr="00BA2AC3" w:rsidRDefault="07CA0C7D" w:rsidP="00BA2AC3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 xml:space="preserve">lower an unconscious person on </w:t>
            </w:r>
            <w:r w:rsidRPr="00373A53">
              <w:rPr>
                <w:rFonts w:ascii="Arial" w:hAnsi="Arial" w:cs="Arial"/>
              </w:rPr>
              <w:t xml:space="preserve">one </w:t>
            </w:r>
            <w:r w:rsidRPr="00BA2AC3">
              <w:rPr>
                <w:rFonts w:ascii="Arial" w:hAnsi="Arial" w:cs="Arial"/>
              </w:rPr>
              <w:t>occasion.</w:t>
            </w:r>
          </w:p>
        </w:tc>
      </w:tr>
      <w:tr w:rsidR="003F3799" w:rsidRPr="003F3799" w14:paraId="30F7CD63" w14:textId="77777777" w:rsidTr="00635148">
        <w:tblPrEx>
          <w:tblCellMar>
            <w:right w:w="115" w:type="dxa"/>
          </w:tblCellMar>
        </w:tblPrEx>
        <w:trPr>
          <w:trHeight w:val="1417"/>
        </w:trPr>
        <w:tc>
          <w:tcPr>
            <w:tcW w:w="27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6BF5575A" w14:textId="77777777" w:rsidR="00BD4555" w:rsidRPr="003F3799" w:rsidRDefault="00BD4555" w:rsidP="003F3799">
            <w:pPr>
              <w:spacing w:after="120"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  <w:b/>
              </w:rPr>
              <w:lastRenderedPageBreak/>
              <w:t>Knowledge evidence</w:t>
            </w:r>
          </w:p>
          <w:p w14:paraId="3E251A85" w14:textId="163A1E70" w:rsidR="00BD4555" w:rsidRPr="003F3799" w:rsidRDefault="00BD4555" w:rsidP="003F3799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6939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60DC5F5" w14:textId="7472D0DD" w:rsidR="00BD4555" w:rsidRPr="003F3799" w:rsidRDefault="51F2A7F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Demonstrated knowledge required to complete the tasks outlined in elements and performance criteria of this unit</w:t>
            </w:r>
          </w:p>
          <w:p w14:paraId="5FE99B0A" w14:textId="032E804B" w:rsidR="00BD4555" w:rsidRPr="003F3799" w:rsidRDefault="51F2A7F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organisational procedures for:</w:t>
            </w:r>
          </w:p>
          <w:p w14:paraId="6238A2FB" w14:textId="0B6B2F8A" w:rsidR="00BD4555" w:rsidRPr="00BA2AC3" w:rsidRDefault="6741AF70" w:rsidP="00BA2AC3">
            <w:pPr>
              <w:pStyle w:val="ListParagraph"/>
              <w:numPr>
                <w:ilvl w:val="0"/>
                <w:numId w:val="48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safe participant use of high elements</w:t>
            </w:r>
          </w:p>
          <w:p w14:paraId="52AF70BB" w14:textId="3FE72998" w:rsidR="00BD4555" w:rsidRPr="00BA2AC3" w:rsidRDefault="6741AF70" w:rsidP="00BA2AC3">
            <w:pPr>
              <w:pStyle w:val="ListParagraph"/>
              <w:numPr>
                <w:ilvl w:val="0"/>
                <w:numId w:val="48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emergency response and first aid for high element challenge course sessions</w:t>
            </w:r>
          </w:p>
          <w:p w14:paraId="766385BE" w14:textId="2A1A9E88" w:rsidR="00BD4555" w:rsidRPr="003F3799" w:rsidRDefault="6741AF70" w:rsidP="00373A53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for high element challenge courses, organisational:</w:t>
            </w:r>
          </w:p>
          <w:p w14:paraId="4750F124" w14:textId="7CED4C22" w:rsidR="00BD4555" w:rsidRPr="00BA2AC3" w:rsidRDefault="6741AF70" w:rsidP="00BA2AC3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schedule for completing visual inspections</w:t>
            </w:r>
          </w:p>
          <w:p w14:paraId="230ABE9F" w14:textId="1407FB59" w:rsidR="00BD4555" w:rsidRPr="00BA2AC3" w:rsidRDefault="51F2A7FB" w:rsidP="00BA2AC3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items that must be inspected and extent of inspection requirements prior to commencement of session</w:t>
            </w:r>
          </w:p>
          <w:p w14:paraId="336FC689" w14:textId="5E66B468" w:rsidR="00BD4555" w:rsidRPr="00BA2AC3" w:rsidRDefault="6741AF70" w:rsidP="00BA2AC3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requirements for recording and filing outcomes of inspections</w:t>
            </w:r>
          </w:p>
          <w:p w14:paraId="0686658A" w14:textId="6B392BC3" w:rsidR="00BD4555" w:rsidRPr="00BA2AC3" w:rsidRDefault="51F2A7FB" w:rsidP="00BA2AC3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requirements for reporting issues of immediate concern including hazardous ones</w:t>
            </w:r>
          </w:p>
          <w:p w14:paraId="09D9C87D" w14:textId="07C5ADEF" w:rsidR="00BD4555" w:rsidRPr="003F3799" w:rsidRDefault="51F2A7FB" w:rsidP="00373A53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typical environmental hazards found within challenge course sites and surrounding areas and associated risks, to include:</w:t>
            </w:r>
          </w:p>
          <w:p w14:paraId="335F2615" w14:textId="42CC1F79" w:rsidR="00BD4555" w:rsidRPr="00BA2AC3" w:rsidRDefault="6741AF70" w:rsidP="00BA2AC3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unstable trees and tree branches; tree debris</w:t>
            </w:r>
          </w:p>
          <w:p w14:paraId="4260B3D5" w14:textId="62AD0201" w:rsidR="00BD4555" w:rsidRPr="00BA2AC3" w:rsidRDefault="6741AF70" w:rsidP="00BA2AC3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tree and tree debris hazards, including falling limbs</w:t>
            </w:r>
          </w:p>
          <w:p w14:paraId="0DF9CDED" w14:textId="76913863" w:rsidR="00BD4555" w:rsidRPr="00BA2AC3" w:rsidRDefault="6741AF70" w:rsidP="00BA2AC3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ground surface hazards</w:t>
            </w:r>
          </w:p>
          <w:p w14:paraId="1F0D8E96" w14:textId="47D72B28" w:rsidR="00BD4555" w:rsidRPr="00BA2AC3" w:rsidRDefault="6741AF70" w:rsidP="00BA2AC3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lastRenderedPageBreak/>
              <w:t>spiders, insects, snakes and fauna</w:t>
            </w:r>
          </w:p>
          <w:p w14:paraId="5BF76299" w14:textId="6252E962" w:rsidR="00BD4555" w:rsidRPr="003F3799" w:rsidRDefault="6741AF70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features of different types of high elements found in challenge courses:</w:t>
            </w:r>
          </w:p>
          <w:p w14:paraId="74186BB8" w14:textId="4E20FE94" w:rsidR="00BD4555" w:rsidRPr="00BA2AC3" w:rsidRDefault="6741AF70" w:rsidP="00BA2AC3">
            <w:pPr>
              <w:pStyle w:val="ListParagraph"/>
              <w:numPr>
                <w:ilvl w:val="0"/>
                <w:numId w:val="51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common elements</w:t>
            </w:r>
          </w:p>
          <w:p w14:paraId="1D2B87A7" w14:textId="62E50BA4" w:rsidR="00BD4555" w:rsidRPr="00BA2AC3" w:rsidRDefault="6741AF70" w:rsidP="00BA2AC3">
            <w:pPr>
              <w:pStyle w:val="ListParagraph"/>
              <w:numPr>
                <w:ilvl w:val="0"/>
                <w:numId w:val="51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independent elements</w:t>
            </w:r>
          </w:p>
          <w:p w14:paraId="22F5B4D9" w14:textId="4633C973" w:rsidR="00BD4555" w:rsidRPr="00BA2AC3" w:rsidRDefault="6741AF70" w:rsidP="00BA2AC3">
            <w:pPr>
              <w:pStyle w:val="ListParagraph"/>
              <w:numPr>
                <w:ilvl w:val="0"/>
                <w:numId w:val="51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linked elements</w:t>
            </w:r>
          </w:p>
          <w:p w14:paraId="750AAD9E" w14:textId="6BBFFF07" w:rsidR="00BD4555" w:rsidRPr="003F3799" w:rsidRDefault="00BD4555" w:rsidP="003F3799">
            <w:pPr>
              <w:spacing w:line="360" w:lineRule="auto"/>
              <w:rPr>
                <w:del w:id="14" w:author="Author"/>
                <w:rFonts w:ascii="Arial" w:hAnsi="Arial" w:cs="Arial"/>
              </w:rPr>
            </w:pPr>
            <w:del w:id="15" w:author="Author">
              <w:r w:rsidRPr="003F3799" w:rsidDel="6741AF70">
                <w:rPr>
                  <w:rFonts w:ascii="Arial" w:hAnsi="Arial" w:cs="Arial"/>
                </w:rPr>
                <w:delText>those which are specific to the particular course in use</w:delText>
              </w:r>
            </w:del>
          </w:p>
          <w:p w14:paraId="1E4C0875" w14:textId="07829409" w:rsidR="00BD4555" w:rsidRPr="00BA2AC3" w:rsidRDefault="51F2A7FB" w:rsidP="00BA2AC3">
            <w:pPr>
              <w:pStyle w:val="ListParagraph"/>
              <w:numPr>
                <w:ilvl w:val="0"/>
                <w:numId w:val="51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signs of deterioration</w:t>
            </w:r>
          </w:p>
          <w:p w14:paraId="312ACF34" w14:textId="51964499" w:rsidR="00BD4555" w:rsidRPr="00BA2AC3" w:rsidRDefault="6741AF70" w:rsidP="00BA2AC3">
            <w:pPr>
              <w:pStyle w:val="ListParagraph"/>
              <w:numPr>
                <w:ilvl w:val="0"/>
                <w:numId w:val="51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failures that pose an immediate safety risk</w:t>
            </w:r>
          </w:p>
          <w:p w14:paraId="603DB175" w14:textId="5825746E" w:rsidR="00BD4555" w:rsidRPr="003F3799" w:rsidRDefault="6741AF70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factors that affect the selection and sequencing of high element activities:</w:t>
            </w:r>
          </w:p>
          <w:p w14:paraId="76339A66" w14:textId="76092AD5" w:rsidR="00BD4555" w:rsidRPr="00BA2AC3" w:rsidRDefault="6741AF70" w:rsidP="00BA2AC3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group objectives and session duration for particular client groups</w:t>
            </w:r>
          </w:p>
          <w:p w14:paraId="6A9E2D49" w14:textId="71D95684" w:rsidR="00BD4555" w:rsidRPr="00BA2AC3" w:rsidRDefault="6741AF70" w:rsidP="00BA2AC3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objectives of activity participation for general admission clientele</w:t>
            </w:r>
          </w:p>
          <w:p w14:paraId="19E109A7" w14:textId="4A3DA33B" w:rsidR="00BD4555" w:rsidRPr="00BA2AC3" w:rsidRDefault="6741AF70" w:rsidP="00373A53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participant characteristics:</w:t>
            </w:r>
          </w:p>
          <w:p w14:paraId="679FD93B" w14:textId="72405272" w:rsidR="00BD4555" w:rsidRPr="00BA2AC3" w:rsidRDefault="6741AF70" w:rsidP="00BA2AC3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age, size and weight</w:t>
            </w:r>
          </w:p>
          <w:p w14:paraId="4C988280" w14:textId="7F719CE3" w:rsidR="00BD4555" w:rsidRPr="00BA2AC3" w:rsidRDefault="51F2A7FB" w:rsidP="00BA2AC3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current experience in challenge course activities and skill level</w:t>
            </w:r>
          </w:p>
          <w:p w14:paraId="7DB21438" w14:textId="47FF161C" w:rsidR="00BD4555" w:rsidRPr="00BA2AC3" w:rsidRDefault="6741AF70" w:rsidP="00BA2AC3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fitness level and physical capabilities</w:t>
            </w:r>
          </w:p>
          <w:p w14:paraId="4F60196E" w14:textId="7AABA618" w:rsidR="00BD4555" w:rsidRPr="00BA2AC3" w:rsidRDefault="6741AF70" w:rsidP="00BA2AC3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injuries and medical conditions</w:t>
            </w:r>
          </w:p>
          <w:p w14:paraId="3A229CBC" w14:textId="2B8F915E" w:rsidR="00BD4555" w:rsidRPr="00BA2AC3" w:rsidRDefault="6741AF70" w:rsidP="00BA2AC3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emotional, behavioural and intellectual ability or disability</w:t>
            </w:r>
          </w:p>
          <w:p w14:paraId="5D78CABE" w14:textId="42B5F447" w:rsidR="00BD4555" w:rsidRPr="00BA2AC3" w:rsidRDefault="6741AF70" w:rsidP="00BA2AC3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season of operation, weather and environmental conditions</w:t>
            </w:r>
          </w:p>
          <w:p w14:paraId="6FB8CC89" w14:textId="71664C1D" w:rsidR="00BD4555" w:rsidRPr="003F3799" w:rsidRDefault="51F2A7F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features, functions, advantages and disadvantages of different types of anchors or attachment points used in challenge course facilities:</w:t>
            </w:r>
          </w:p>
          <w:p w14:paraId="4E410CBF" w14:textId="53223A57" w:rsidR="00BD4555" w:rsidRPr="00BA2AC3" w:rsidRDefault="6741AF70" w:rsidP="00BA2AC3">
            <w:pPr>
              <w:pStyle w:val="ListParagraph"/>
              <w:numPr>
                <w:ilvl w:val="0"/>
                <w:numId w:val="53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bolts</w:t>
            </w:r>
          </w:p>
          <w:p w14:paraId="1FB1EDE2" w14:textId="1B971CC6" w:rsidR="00BD4555" w:rsidRPr="00BA2AC3" w:rsidRDefault="6741AF70" w:rsidP="00BA2AC3">
            <w:pPr>
              <w:pStyle w:val="ListParagraph"/>
              <w:numPr>
                <w:ilvl w:val="0"/>
                <w:numId w:val="53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camming devices</w:t>
            </w:r>
          </w:p>
          <w:p w14:paraId="28DADE89" w14:textId="2F3168FF" w:rsidR="00BD4555" w:rsidRPr="00BA2AC3" w:rsidRDefault="6741AF70" w:rsidP="00BA2AC3">
            <w:pPr>
              <w:pStyle w:val="ListParagraph"/>
              <w:numPr>
                <w:ilvl w:val="0"/>
                <w:numId w:val="53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wire rope grip</w:t>
            </w:r>
          </w:p>
          <w:p w14:paraId="76C2D5C3" w14:textId="24EC96E1" w:rsidR="00BD4555" w:rsidRPr="00BA2AC3" w:rsidRDefault="6741AF70" w:rsidP="00BA2AC3">
            <w:pPr>
              <w:pStyle w:val="ListParagraph"/>
              <w:numPr>
                <w:ilvl w:val="0"/>
                <w:numId w:val="53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shackles</w:t>
            </w:r>
          </w:p>
          <w:p w14:paraId="3C6530DC" w14:textId="50F64EA5" w:rsidR="00BD4555" w:rsidRPr="00BA2AC3" w:rsidRDefault="51F2A7FB" w:rsidP="00BA2AC3">
            <w:pPr>
              <w:pStyle w:val="ListParagraph"/>
              <w:numPr>
                <w:ilvl w:val="0"/>
                <w:numId w:val="53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working load limits of anchors or attachment points and tension formula</w:t>
            </w:r>
          </w:p>
          <w:p w14:paraId="1B690747" w14:textId="3E3D0BF4" w:rsidR="00BD4555" w:rsidRPr="003F3799" w:rsidRDefault="51F2A7F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lastRenderedPageBreak/>
              <w:t>issues that are assessed when selecting anchors or attachment points and likely impacts of poor condition on performance under load:</w:t>
            </w:r>
          </w:p>
          <w:p w14:paraId="77499877" w14:textId="1AD51734" w:rsidR="00BD4555" w:rsidRPr="00BA2AC3" w:rsidRDefault="6741AF70" w:rsidP="00BA2AC3">
            <w:pPr>
              <w:pStyle w:val="ListParagraph"/>
              <w:numPr>
                <w:ilvl w:val="0"/>
                <w:numId w:val="54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wear and abrasion due to age and use</w:t>
            </w:r>
          </w:p>
          <w:p w14:paraId="5A9F33F9" w14:textId="3E0B0878" w:rsidR="00BD4555" w:rsidRPr="00BA2AC3" w:rsidRDefault="6741AF70" w:rsidP="00BA2AC3">
            <w:pPr>
              <w:pStyle w:val="ListParagraph"/>
              <w:numPr>
                <w:ilvl w:val="0"/>
                <w:numId w:val="54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corrosion</w:t>
            </w:r>
          </w:p>
          <w:p w14:paraId="73F0C646" w14:textId="4A6A771D" w:rsidR="00BD4555" w:rsidRPr="00BA2AC3" w:rsidRDefault="6741AF70" w:rsidP="00BA2AC3">
            <w:pPr>
              <w:pStyle w:val="ListParagraph"/>
              <w:numPr>
                <w:ilvl w:val="0"/>
                <w:numId w:val="54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decay</w:t>
            </w:r>
          </w:p>
          <w:p w14:paraId="777ACDCC" w14:textId="0B2789E9" w:rsidR="00BD4555" w:rsidRPr="00BA2AC3" w:rsidRDefault="6741AF70" w:rsidP="00BA2AC3">
            <w:pPr>
              <w:pStyle w:val="ListParagraph"/>
              <w:numPr>
                <w:ilvl w:val="0"/>
                <w:numId w:val="54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dislodgment</w:t>
            </w:r>
          </w:p>
          <w:p w14:paraId="31C9308D" w14:textId="1F7FC6D4" w:rsidR="00BD4555" w:rsidRPr="003F3799" w:rsidRDefault="6741AF70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features, functions, advantages and disadvantages of challenge course high element equipment:</w:t>
            </w:r>
          </w:p>
          <w:p w14:paraId="24BA420D" w14:textId="76449B3F" w:rsidR="00BD4555" w:rsidRPr="00BA2AC3" w:rsidRDefault="6741AF70" w:rsidP="00BA2AC3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harnesses of different types</w:t>
            </w:r>
          </w:p>
          <w:p w14:paraId="1BF15B59" w14:textId="420E9691" w:rsidR="00BD4555" w:rsidRPr="00BA2AC3" w:rsidRDefault="6741AF70" w:rsidP="00BA2AC3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carabiners</w:t>
            </w:r>
          </w:p>
          <w:p w14:paraId="73170AD4" w14:textId="140AF9C9" w:rsidR="00BD4555" w:rsidRPr="00BA2AC3" w:rsidRDefault="6741AF70" w:rsidP="00BA2AC3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rope</w:t>
            </w:r>
          </w:p>
          <w:p w14:paraId="05E59E0A" w14:textId="5FA2E15A" w:rsidR="00BD4555" w:rsidRPr="00BA2AC3" w:rsidRDefault="6741AF70" w:rsidP="00BA2AC3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wire rope</w:t>
            </w:r>
          </w:p>
          <w:p w14:paraId="499A7DF9" w14:textId="776B27B6" w:rsidR="00BD4555" w:rsidRPr="00BA2AC3" w:rsidRDefault="6741AF70" w:rsidP="00BA2AC3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hand ropes</w:t>
            </w:r>
          </w:p>
          <w:p w14:paraId="10646AD9" w14:textId="56C0F0C4" w:rsidR="00BD4555" w:rsidRPr="00BA2AC3" w:rsidRDefault="6741AF70" w:rsidP="00BA2AC3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swing ropes</w:t>
            </w:r>
          </w:p>
          <w:p w14:paraId="53C2C4D1" w14:textId="11E3CB19" w:rsidR="00BD4555" w:rsidRPr="00BA2AC3" w:rsidRDefault="6741AF70" w:rsidP="00BA2AC3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pulleys</w:t>
            </w:r>
          </w:p>
          <w:p w14:paraId="13473E78" w14:textId="705C1ED6" w:rsidR="00BD4555" w:rsidRPr="00BA2AC3" w:rsidRDefault="6741AF70" w:rsidP="00BA2AC3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tape</w:t>
            </w:r>
          </w:p>
          <w:p w14:paraId="0979E4F1" w14:textId="5723450F" w:rsidR="00BD4555" w:rsidRPr="00BA2AC3" w:rsidRDefault="6741AF70" w:rsidP="00BA2AC3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sewn sling</w:t>
            </w:r>
          </w:p>
          <w:p w14:paraId="081306A5" w14:textId="702F1C7D" w:rsidR="00BD4555" w:rsidRPr="00BA2AC3" w:rsidRDefault="6741AF70" w:rsidP="00BA2AC3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Prusik cord</w:t>
            </w:r>
          </w:p>
          <w:p w14:paraId="64042E01" w14:textId="71D3B53D" w:rsidR="00BD4555" w:rsidRPr="00BA2AC3" w:rsidRDefault="6741AF70" w:rsidP="00BA2AC3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personal attachment systems, including cow’s tails</w:t>
            </w:r>
          </w:p>
          <w:p w14:paraId="125CE8A2" w14:textId="22324683" w:rsidR="00BD4555" w:rsidRPr="00BA2AC3" w:rsidRDefault="6741AF70" w:rsidP="00BA2AC3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crab claws</w:t>
            </w:r>
          </w:p>
          <w:p w14:paraId="21582263" w14:textId="19B48DEC" w:rsidR="00BD4555" w:rsidRPr="00BA2AC3" w:rsidRDefault="6741AF70" w:rsidP="00BA2AC3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thimbles</w:t>
            </w:r>
          </w:p>
          <w:p w14:paraId="15FF223A" w14:textId="076F6665" w:rsidR="00BD4555" w:rsidRPr="00BA2AC3" w:rsidRDefault="6741AF70" w:rsidP="00BA2AC3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rigging screws</w:t>
            </w:r>
          </w:p>
          <w:p w14:paraId="215B5441" w14:textId="4312D14F" w:rsidR="00BD4555" w:rsidRPr="00BA2AC3" w:rsidRDefault="6741AF70" w:rsidP="00BA2AC3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turnbuckles</w:t>
            </w:r>
          </w:p>
          <w:p w14:paraId="42C8888D" w14:textId="55B87FFB" w:rsidR="00BD4555" w:rsidRPr="00BA2AC3" w:rsidRDefault="6741AF70" w:rsidP="00BA2AC3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staples</w:t>
            </w:r>
          </w:p>
          <w:p w14:paraId="6E8CAEE6" w14:textId="1BE2EBF6" w:rsidR="00BD4555" w:rsidRPr="00BA2AC3" w:rsidRDefault="6741AF70" w:rsidP="00BA2AC3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belay devices:</w:t>
            </w:r>
          </w:p>
          <w:p w14:paraId="67BFD9D5" w14:textId="2C084B5D" w:rsidR="00BD4555" w:rsidRPr="00BA2AC3" w:rsidRDefault="51F2A7FB" w:rsidP="00BA2AC3">
            <w:pPr>
              <w:pStyle w:val="ListParagraph"/>
              <w:numPr>
                <w:ilvl w:val="1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plate</w:t>
            </w:r>
          </w:p>
          <w:p w14:paraId="36440460" w14:textId="5E365ACE" w:rsidR="00BD4555" w:rsidRPr="00BA2AC3" w:rsidRDefault="6741AF70" w:rsidP="00BA2AC3">
            <w:pPr>
              <w:pStyle w:val="ListParagraph"/>
              <w:numPr>
                <w:ilvl w:val="1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assisted locking</w:t>
            </w:r>
          </w:p>
          <w:p w14:paraId="6FF8B582" w14:textId="6172CCEA" w:rsidR="00BD4555" w:rsidRPr="00BA2AC3" w:rsidRDefault="6741AF70" w:rsidP="00BA2AC3">
            <w:pPr>
              <w:pStyle w:val="ListParagraph"/>
              <w:numPr>
                <w:ilvl w:val="1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tubular</w:t>
            </w:r>
          </w:p>
          <w:p w14:paraId="29A3D532" w14:textId="6373A72F" w:rsidR="00BD4555" w:rsidRPr="00BA2AC3" w:rsidRDefault="6741AF70" w:rsidP="00BA2AC3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belay systems:</w:t>
            </w:r>
          </w:p>
          <w:p w14:paraId="6F46687D" w14:textId="16F1360C" w:rsidR="00BD4555" w:rsidRPr="00BA2AC3" w:rsidRDefault="6741AF70" w:rsidP="00BA2AC3">
            <w:pPr>
              <w:pStyle w:val="ListParagraph"/>
              <w:numPr>
                <w:ilvl w:val="1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static belay</w:t>
            </w:r>
          </w:p>
          <w:p w14:paraId="6FB6B8B2" w14:textId="0CBC1FE7" w:rsidR="00BD4555" w:rsidRPr="00BA2AC3" w:rsidRDefault="6741AF70" w:rsidP="00BA2AC3">
            <w:pPr>
              <w:pStyle w:val="ListParagraph"/>
              <w:numPr>
                <w:ilvl w:val="1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dynamic belay</w:t>
            </w:r>
          </w:p>
          <w:p w14:paraId="727EF389" w14:textId="024C2C72" w:rsidR="00BD4555" w:rsidRPr="00BA2AC3" w:rsidRDefault="6741AF70" w:rsidP="00BA2AC3">
            <w:pPr>
              <w:pStyle w:val="ListParagraph"/>
              <w:numPr>
                <w:ilvl w:val="1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bottom braking belay</w:t>
            </w:r>
          </w:p>
          <w:p w14:paraId="75036CE5" w14:textId="74AF5A45" w:rsidR="00BD4555" w:rsidRPr="00BA2AC3" w:rsidRDefault="6741AF70" w:rsidP="00BA2AC3">
            <w:pPr>
              <w:pStyle w:val="ListParagraph"/>
              <w:numPr>
                <w:ilvl w:val="1"/>
                <w:numId w:val="55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lastRenderedPageBreak/>
              <w:t>self-belay</w:t>
            </w:r>
          </w:p>
          <w:p w14:paraId="50C1B5C8" w14:textId="216D3C38" w:rsidR="00BD4555" w:rsidRPr="003F3799" w:rsidRDefault="6741AF70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how the following factors affect the selection and rigging of above equipment:</w:t>
            </w:r>
          </w:p>
          <w:p w14:paraId="40F06E06" w14:textId="286E72A9" w:rsidR="00BD4555" w:rsidRPr="00BA2AC3" w:rsidRDefault="6741AF70" w:rsidP="00BA2AC3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element characteristics</w:t>
            </w:r>
          </w:p>
          <w:p w14:paraId="636D8D02" w14:textId="22041CA6" w:rsidR="00BD4555" w:rsidRPr="00BA2AC3" w:rsidRDefault="6741AF70" w:rsidP="00BA2AC3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weather and environmental conditions</w:t>
            </w:r>
          </w:p>
          <w:p w14:paraId="6E0EBE06" w14:textId="00E6646D" w:rsidR="00BD4555" w:rsidRPr="00BA2AC3" w:rsidRDefault="51F2A7FB" w:rsidP="00BA2AC3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participant size, weight and abilities</w:t>
            </w:r>
          </w:p>
          <w:p w14:paraId="22C5BB8F" w14:textId="0E605720" w:rsidR="00BD4555" w:rsidRPr="00BA2AC3" w:rsidRDefault="6741AF70" w:rsidP="00BA2AC3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manufacturers’ specifications for equipment use</w:t>
            </w:r>
          </w:p>
          <w:p w14:paraId="6EBE0DE0" w14:textId="113DAE8F" w:rsidR="00BD4555" w:rsidRPr="00BA2AC3" w:rsidRDefault="6741AF70" w:rsidP="00BA2AC3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Arial" w:hAnsi="Arial" w:cs="Arial"/>
              </w:rPr>
            </w:pPr>
            <w:r w:rsidRPr="00BA2AC3">
              <w:rPr>
                <w:rFonts w:ascii="Arial" w:hAnsi="Arial" w:cs="Arial"/>
              </w:rPr>
              <w:t>techniques used to rig belays for performance of rescues</w:t>
            </w:r>
          </w:p>
          <w:p w14:paraId="7C7C4E48" w14:textId="23C96EFD" w:rsidR="00BD4555" w:rsidRPr="003F3799" w:rsidRDefault="6741AF70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when different knots are used, advantages and disadvantages, and how to tie them:</w:t>
            </w:r>
          </w:p>
          <w:p w14:paraId="558B44ED" w14:textId="10277E48" w:rsidR="00BD4555" w:rsidRPr="00757BB2" w:rsidRDefault="6741AF70" w:rsidP="00757BB2">
            <w:pPr>
              <w:pStyle w:val="ListParagraph"/>
              <w:numPr>
                <w:ilvl w:val="0"/>
                <w:numId w:val="58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fixed eye</w:t>
            </w:r>
          </w:p>
          <w:p w14:paraId="67FA7A8E" w14:textId="492EBB37" w:rsidR="00BD4555" w:rsidRPr="00757BB2" w:rsidRDefault="6741AF70" w:rsidP="00757BB2">
            <w:pPr>
              <w:pStyle w:val="ListParagraph"/>
              <w:numPr>
                <w:ilvl w:val="0"/>
                <w:numId w:val="58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mid line tied in the bight</w:t>
            </w:r>
          </w:p>
          <w:p w14:paraId="24A0BDA6" w14:textId="3480D73C" w:rsidR="00BD4555" w:rsidRPr="00757BB2" w:rsidRDefault="6741AF70" w:rsidP="00757BB2">
            <w:pPr>
              <w:pStyle w:val="ListParagraph"/>
              <w:numPr>
                <w:ilvl w:val="0"/>
                <w:numId w:val="58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end to end joining</w:t>
            </w:r>
          </w:p>
          <w:p w14:paraId="6BAAC718" w14:textId="40C4DD5D" w:rsidR="00BD4555" w:rsidRPr="00757BB2" w:rsidRDefault="6741AF70" w:rsidP="00757BB2">
            <w:pPr>
              <w:pStyle w:val="ListParagraph"/>
              <w:numPr>
                <w:ilvl w:val="0"/>
                <w:numId w:val="58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termination</w:t>
            </w:r>
          </w:p>
          <w:p w14:paraId="3B63659D" w14:textId="1AC921F4" w:rsidR="00BD4555" w:rsidRPr="00757BB2" w:rsidRDefault="6741AF70" w:rsidP="00757BB2">
            <w:pPr>
              <w:pStyle w:val="ListParagraph"/>
              <w:numPr>
                <w:ilvl w:val="0"/>
                <w:numId w:val="58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load control hitches</w:t>
            </w:r>
          </w:p>
          <w:p w14:paraId="0B0F49A0" w14:textId="2AE2EB60" w:rsidR="00BD4555" w:rsidRPr="00757BB2" w:rsidRDefault="6741AF70" w:rsidP="00757BB2">
            <w:pPr>
              <w:pStyle w:val="ListParagraph"/>
              <w:numPr>
                <w:ilvl w:val="0"/>
                <w:numId w:val="58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slide and grip hitches</w:t>
            </w:r>
          </w:p>
          <w:p w14:paraId="75A3B98A" w14:textId="1E44CA54" w:rsidR="00BD4555" w:rsidRPr="003F3799" w:rsidRDefault="51F2A7F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hazards and associated risks for participant use of high elements, and methods used to minimise risk:</w:t>
            </w:r>
          </w:p>
          <w:p w14:paraId="776E0714" w14:textId="71CCEB76" w:rsidR="00BD4555" w:rsidRPr="00757BB2" w:rsidRDefault="6741AF70" w:rsidP="00757BB2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hazards associated with the structure</w:t>
            </w:r>
          </w:p>
          <w:p w14:paraId="4BA81DBE" w14:textId="1086CC46" w:rsidR="00BD4555" w:rsidRPr="00757BB2" w:rsidRDefault="6741AF70" w:rsidP="00757BB2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hazards associated with equipment used to negotiate the element</w:t>
            </w:r>
          </w:p>
          <w:p w14:paraId="14F07568" w14:textId="0663ABDB" w:rsidR="00BD4555" w:rsidRPr="00757BB2" w:rsidRDefault="6741AF70" w:rsidP="00757BB2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fall protection hazards</w:t>
            </w:r>
          </w:p>
          <w:p w14:paraId="7E241C2D" w14:textId="4B9F0F77" w:rsidR="00BD4555" w:rsidRPr="00757BB2" w:rsidRDefault="6741AF70" w:rsidP="00757BB2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group management hazards</w:t>
            </w:r>
          </w:p>
          <w:p w14:paraId="61ADBC0F" w14:textId="32099A76" w:rsidR="00BD4555" w:rsidRPr="00757BB2" w:rsidRDefault="6741AF70" w:rsidP="00757BB2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weather related hazards; wind, rain, lightning etc.</w:t>
            </w:r>
          </w:p>
          <w:p w14:paraId="39F674A0" w14:textId="0884F18F" w:rsidR="00BD4555" w:rsidRPr="003F3799" w:rsidRDefault="6741AF70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methods used by challenge course supervisors to:</w:t>
            </w:r>
          </w:p>
          <w:p w14:paraId="7816060C" w14:textId="3E6A3533" w:rsidR="00BD4555" w:rsidRPr="00757BB2" w:rsidRDefault="51F2A7FB" w:rsidP="00757BB2">
            <w:pPr>
              <w:pStyle w:val="ListParagraph"/>
              <w:numPr>
                <w:ilvl w:val="0"/>
                <w:numId w:val="60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roam and supervise multiple course elements, and</w:t>
            </w:r>
            <w:ins w:id="16" w:author="Author">
              <w:r w:rsidR="02A679E6" w:rsidRPr="00757BB2">
                <w:rPr>
                  <w:rFonts w:ascii="Arial" w:hAnsi="Arial" w:cs="Arial"/>
                </w:rPr>
                <w:t xml:space="preserve"> monitor</w:t>
              </w:r>
            </w:ins>
            <w:r w:rsidRPr="00757BB2">
              <w:rPr>
                <w:rFonts w:ascii="Arial" w:hAnsi="Arial" w:cs="Arial"/>
              </w:rPr>
              <w:t xml:space="preserve"> performance of belayers and participants</w:t>
            </w:r>
          </w:p>
          <w:p w14:paraId="31C734FB" w14:textId="3E0EF779" w:rsidR="00BD4555" w:rsidRPr="00757BB2" w:rsidRDefault="6741AF70" w:rsidP="00757BB2">
            <w:pPr>
              <w:pStyle w:val="ListParagraph"/>
              <w:numPr>
                <w:ilvl w:val="0"/>
                <w:numId w:val="60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lead team member debriefs</w:t>
            </w:r>
          </w:p>
          <w:p w14:paraId="364F176C" w14:textId="7357E635" w:rsidR="00BD4555" w:rsidRPr="00757BB2" w:rsidRDefault="6741AF70" w:rsidP="00757BB2">
            <w:pPr>
              <w:pStyle w:val="ListParagraph"/>
              <w:numPr>
                <w:ilvl w:val="0"/>
                <w:numId w:val="60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provide overall reports on activity successes, problems and incidents</w:t>
            </w:r>
          </w:p>
          <w:p w14:paraId="76BE3D8B" w14:textId="06EA6FB4" w:rsidR="00BD4555" w:rsidRPr="00757BB2" w:rsidRDefault="6741AF70" w:rsidP="00757BB2">
            <w:pPr>
              <w:pStyle w:val="ListParagraph"/>
              <w:numPr>
                <w:ilvl w:val="0"/>
                <w:numId w:val="60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lastRenderedPageBreak/>
              <w:t>provide recommendations to improve activities and management of safety.</w:t>
            </w:r>
          </w:p>
          <w:p w14:paraId="6C0738DB" w14:textId="69547E66" w:rsidR="00BD4555" w:rsidRPr="003F3799" w:rsidRDefault="51F2A7FB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roles and responsibilities that can be allocated to team members to effectively complete a complex high element rescue</w:t>
            </w:r>
          </w:p>
          <w:p w14:paraId="65E5111C" w14:textId="40DFFA76" w:rsidR="00BD4555" w:rsidRPr="003F3799" w:rsidRDefault="6741AF70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appropriate approach methods for high element rescues:</w:t>
            </w:r>
          </w:p>
          <w:p w14:paraId="3F387240" w14:textId="46AC8061" w:rsidR="00BD4555" w:rsidRPr="00757BB2" w:rsidRDefault="6741AF70" w:rsidP="00757BB2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using ladders</w:t>
            </w:r>
          </w:p>
          <w:p w14:paraId="300EDD9D" w14:textId="1EEBF225" w:rsidR="00BD4555" w:rsidRPr="00757BB2" w:rsidRDefault="6741AF70" w:rsidP="00757BB2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using ascending ropes</w:t>
            </w:r>
          </w:p>
          <w:p w14:paraId="1E1DD01B" w14:textId="0A454F83" w:rsidR="00BD4555" w:rsidRPr="00757BB2" w:rsidRDefault="51F2A7FB" w:rsidP="00757BB2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approaching via the element</w:t>
            </w:r>
          </w:p>
          <w:p w14:paraId="3E11B311" w14:textId="215E6C4A" w:rsidR="00BD4555" w:rsidRPr="00757BB2" w:rsidRDefault="6741AF70" w:rsidP="00757BB2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approaching from start, mid or finish point of course</w:t>
            </w:r>
          </w:p>
          <w:p w14:paraId="1A08DE65" w14:textId="62053EC9" w:rsidR="00BD4555" w:rsidRPr="00757BB2" w:rsidRDefault="6741AF70" w:rsidP="00757BB2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how these will vary depending on rescue circumstance</w:t>
            </w:r>
          </w:p>
          <w:p w14:paraId="0C833A2C" w14:textId="155DF6A0" w:rsidR="00BD4555" w:rsidRPr="003F3799" w:rsidRDefault="6741AF70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techniques used for complex high element rescues to include those for:</w:t>
            </w:r>
          </w:p>
          <w:p w14:paraId="2659BA04" w14:textId="6030DBBC" w:rsidR="00BD4555" w:rsidRPr="00757BB2" w:rsidRDefault="6741AF70" w:rsidP="00757BB2">
            <w:pPr>
              <w:pStyle w:val="ListParagraph"/>
              <w:numPr>
                <w:ilvl w:val="0"/>
                <w:numId w:val="62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ascending and descending a single rope</w:t>
            </w:r>
          </w:p>
          <w:p w14:paraId="1FDAEEE0" w14:textId="7A518823" w:rsidR="00BD4555" w:rsidRPr="00757BB2" w:rsidRDefault="6741AF70" w:rsidP="00757BB2">
            <w:pPr>
              <w:pStyle w:val="ListParagraph"/>
              <w:numPr>
                <w:ilvl w:val="0"/>
                <w:numId w:val="62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lowering conscious and unconscious persons</w:t>
            </w:r>
          </w:p>
          <w:p w14:paraId="33E5A142" w14:textId="0EC2C4A2" w:rsidR="00BD4555" w:rsidRPr="00757BB2" w:rsidRDefault="6741AF70" w:rsidP="00757BB2">
            <w:pPr>
              <w:pStyle w:val="ListParagraph"/>
              <w:numPr>
                <w:ilvl w:val="0"/>
                <w:numId w:val="62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securing rescuee and escaping from a loaded belay system</w:t>
            </w:r>
          </w:p>
          <w:p w14:paraId="75935A30" w14:textId="702BCD5D" w:rsidR="00BD4555" w:rsidRPr="003F3799" w:rsidRDefault="00BD4555" w:rsidP="003F379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3799" w:rsidRPr="003F3799" w14:paraId="061E9564" w14:textId="77777777" w:rsidTr="00635148">
        <w:tblPrEx>
          <w:tblCellMar>
            <w:right w:w="115" w:type="dxa"/>
          </w:tblCellMar>
        </w:tblPrEx>
        <w:trPr>
          <w:trHeight w:val="1857"/>
        </w:trPr>
        <w:tc>
          <w:tcPr>
            <w:tcW w:w="27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2D8F22A9" w14:textId="77777777" w:rsidR="00BD4555" w:rsidRPr="003F3799" w:rsidRDefault="00BD4555" w:rsidP="003F3799">
            <w:pPr>
              <w:spacing w:after="120"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  <w:b/>
              </w:rPr>
              <w:lastRenderedPageBreak/>
              <w:t>Assessment conditions</w:t>
            </w:r>
          </w:p>
          <w:p w14:paraId="6731831C" w14:textId="4EAE628A" w:rsidR="00BD4555" w:rsidRPr="003F3799" w:rsidRDefault="00BD4555" w:rsidP="003F3799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6939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EB6EB7F" w14:textId="671DA2C3" w:rsidR="00BD4555" w:rsidRPr="003F3799" w:rsidRDefault="4AF721F7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Skills must be demonstrated in a challenge course facility where at least four different high course elements are set up.</w:t>
            </w:r>
          </w:p>
          <w:p w14:paraId="2A2940DC" w14:textId="75694FC0" w:rsidR="00BD4555" w:rsidRPr="003F3799" w:rsidRDefault="4AF721F7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The following resources must be available to replicate industry conditions of operation:</w:t>
            </w:r>
          </w:p>
          <w:p w14:paraId="56D5AD78" w14:textId="194547CF" w:rsidR="00BD4555" w:rsidRPr="00757BB2" w:rsidRDefault="00D3A7C2" w:rsidP="00757BB2">
            <w:pPr>
              <w:pStyle w:val="ListParagraph"/>
              <w:numPr>
                <w:ilvl w:val="0"/>
                <w:numId w:val="63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first aid equipment</w:t>
            </w:r>
          </w:p>
          <w:p w14:paraId="5A24B3E6" w14:textId="1B141EE9" w:rsidR="00BD4555" w:rsidRPr="00757BB2" w:rsidRDefault="00D3A7C2" w:rsidP="00757BB2">
            <w:pPr>
              <w:pStyle w:val="ListParagraph"/>
              <w:numPr>
                <w:ilvl w:val="0"/>
                <w:numId w:val="63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communication equipment for emergency response</w:t>
            </w:r>
          </w:p>
          <w:p w14:paraId="24C000CB" w14:textId="1E0223F0" w:rsidR="00BD4555" w:rsidRPr="003F3799" w:rsidRDefault="00D3A7C2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Assessment must ensure use of:</w:t>
            </w:r>
          </w:p>
          <w:p w14:paraId="012B1FE1" w14:textId="29393DEA" w:rsidR="00BD4555" w:rsidRPr="00757BB2" w:rsidRDefault="00D3A7C2" w:rsidP="00757BB2">
            <w:pPr>
              <w:pStyle w:val="ListParagraph"/>
              <w:numPr>
                <w:ilvl w:val="0"/>
                <w:numId w:val="64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a group of participants and activity leaders whom the individual supervises</w:t>
            </w:r>
          </w:p>
          <w:p w14:paraId="28201BEC" w14:textId="1B1AE342" w:rsidR="00BD4555" w:rsidRPr="00757BB2" w:rsidRDefault="4AF721F7" w:rsidP="00757BB2">
            <w:pPr>
              <w:pStyle w:val="ListParagraph"/>
              <w:numPr>
                <w:ilvl w:val="0"/>
                <w:numId w:val="64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 xml:space="preserve">people who act as </w:t>
            </w:r>
            <w:proofErr w:type="spellStart"/>
            <w:r w:rsidRPr="00757BB2">
              <w:rPr>
                <w:rFonts w:ascii="Arial" w:hAnsi="Arial" w:cs="Arial"/>
              </w:rPr>
              <w:t>rescuees</w:t>
            </w:r>
            <w:proofErr w:type="spellEnd"/>
            <w:r w:rsidRPr="00757BB2">
              <w:rPr>
                <w:rFonts w:ascii="Arial" w:hAnsi="Arial" w:cs="Arial"/>
              </w:rPr>
              <w:t xml:space="preserve"> with whom the individual interacts during simulated rescues</w:t>
            </w:r>
          </w:p>
          <w:p w14:paraId="6FDB76D9" w14:textId="5795D69C" w:rsidR="00BD4555" w:rsidRPr="00757BB2" w:rsidRDefault="4AF721F7" w:rsidP="00757BB2">
            <w:pPr>
              <w:pStyle w:val="ListParagraph"/>
              <w:numPr>
                <w:ilvl w:val="0"/>
                <w:numId w:val="64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real workplace situations, or simulated activities, or case study scenarios that test aspects of this unit that relate to:</w:t>
            </w:r>
          </w:p>
          <w:p w14:paraId="047649A4" w14:textId="74ADE889" w:rsidR="00BD4555" w:rsidRPr="00757BB2" w:rsidRDefault="00D3A7C2" w:rsidP="00757BB2">
            <w:pPr>
              <w:pStyle w:val="ListParagraph"/>
              <w:numPr>
                <w:ilvl w:val="1"/>
                <w:numId w:val="64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arising safety issues and activity modifications</w:t>
            </w:r>
          </w:p>
          <w:p w14:paraId="7F87106D" w14:textId="06CFD952" w:rsidR="00BD4555" w:rsidRPr="00757BB2" w:rsidRDefault="00D3A7C2" w:rsidP="00757BB2">
            <w:pPr>
              <w:pStyle w:val="ListParagraph"/>
              <w:numPr>
                <w:ilvl w:val="1"/>
                <w:numId w:val="64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lastRenderedPageBreak/>
              <w:t>recommending activity and safety management improvements</w:t>
            </w:r>
          </w:p>
          <w:p w14:paraId="519FEA30" w14:textId="300F59EB" w:rsidR="00BD4555" w:rsidRPr="00757BB2" w:rsidRDefault="00D3A7C2" w:rsidP="00757BB2">
            <w:pPr>
              <w:pStyle w:val="ListParagraph"/>
              <w:numPr>
                <w:ilvl w:val="1"/>
                <w:numId w:val="64"/>
              </w:num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 xml:space="preserve">personal protective equipment used to set up high elements </w:t>
            </w:r>
            <w:r w:rsidRPr="00757BB2">
              <w:rPr>
                <w:rFonts w:ascii="Arial" w:hAnsi="Arial" w:cs="Arial"/>
              </w:rPr>
              <w:t xml:space="preserve">equipment </w:t>
            </w:r>
            <w:del w:id="17" w:author="Author">
              <w:r w:rsidR="00BD4555" w:rsidRPr="00757BB2" w:rsidDel="00D3A7C2">
                <w:rPr>
                  <w:rFonts w:ascii="Arial" w:hAnsi="Arial" w:cs="Arial"/>
                </w:rPr>
                <w:delText>to include:</w:delText>
              </w:r>
            </w:del>
          </w:p>
          <w:p w14:paraId="3BC6FD87" w14:textId="5EFCF3DB" w:rsidR="00BD4555" w:rsidRPr="003F3799" w:rsidRDefault="00BD4555" w:rsidP="00757BB2">
            <w:pPr>
              <w:numPr>
                <w:ilvl w:val="1"/>
                <w:numId w:val="64"/>
              </w:numPr>
              <w:spacing w:line="360" w:lineRule="auto"/>
              <w:rPr>
                <w:del w:id="18" w:author="Author"/>
                <w:rFonts w:ascii="Arial" w:hAnsi="Arial" w:cs="Arial"/>
              </w:rPr>
            </w:pPr>
            <w:del w:id="19" w:author="Author">
              <w:r w:rsidRPr="003F3799" w:rsidDel="00D3A7C2">
                <w:rPr>
                  <w:rFonts w:ascii="Arial" w:hAnsi="Arial" w:cs="Arial"/>
                </w:rPr>
                <w:delText>established anchors or attachment points</w:delText>
              </w:r>
            </w:del>
          </w:p>
          <w:p w14:paraId="2523DE2B" w14:textId="4B1420FA" w:rsidR="00BD4555" w:rsidRPr="003F3799" w:rsidRDefault="00BD4555" w:rsidP="00757BB2">
            <w:pPr>
              <w:numPr>
                <w:ilvl w:val="1"/>
                <w:numId w:val="64"/>
              </w:numPr>
              <w:spacing w:line="360" w:lineRule="auto"/>
              <w:rPr>
                <w:del w:id="20" w:author="Author"/>
                <w:rFonts w:ascii="Arial" w:hAnsi="Arial" w:cs="Arial"/>
              </w:rPr>
            </w:pPr>
            <w:del w:id="21" w:author="Author">
              <w:r w:rsidRPr="003F3799" w:rsidDel="00D3A7C2">
                <w:rPr>
                  <w:rFonts w:ascii="Arial" w:hAnsi="Arial" w:cs="Arial"/>
                </w:rPr>
                <w:delText>harnesses</w:delText>
              </w:r>
            </w:del>
          </w:p>
          <w:p w14:paraId="2A25C9C5" w14:textId="6FC4992E" w:rsidR="00BD4555" w:rsidRPr="003F3799" w:rsidRDefault="00BD4555" w:rsidP="00757BB2">
            <w:pPr>
              <w:numPr>
                <w:ilvl w:val="1"/>
                <w:numId w:val="64"/>
              </w:numPr>
              <w:spacing w:line="360" w:lineRule="auto"/>
              <w:rPr>
                <w:del w:id="22" w:author="Author"/>
                <w:rFonts w:ascii="Arial" w:hAnsi="Arial" w:cs="Arial"/>
              </w:rPr>
            </w:pPr>
            <w:del w:id="23" w:author="Author">
              <w:r w:rsidRPr="003F3799" w:rsidDel="00D3A7C2">
                <w:rPr>
                  <w:rFonts w:ascii="Arial" w:hAnsi="Arial" w:cs="Arial"/>
                </w:rPr>
                <w:delText>carabiners</w:delText>
              </w:r>
            </w:del>
          </w:p>
          <w:p w14:paraId="42C12AB7" w14:textId="324B31E6" w:rsidR="00BD4555" w:rsidRPr="003F3799" w:rsidRDefault="00BD4555" w:rsidP="00757BB2">
            <w:pPr>
              <w:numPr>
                <w:ilvl w:val="1"/>
                <w:numId w:val="64"/>
              </w:numPr>
              <w:spacing w:line="360" w:lineRule="auto"/>
              <w:rPr>
                <w:del w:id="24" w:author="Author"/>
                <w:rFonts w:ascii="Arial" w:hAnsi="Arial" w:cs="Arial"/>
              </w:rPr>
            </w:pPr>
            <w:del w:id="25" w:author="Author">
              <w:r w:rsidRPr="003F3799" w:rsidDel="00D3A7C2">
                <w:rPr>
                  <w:rFonts w:ascii="Arial" w:hAnsi="Arial" w:cs="Arial"/>
                </w:rPr>
                <w:delText>rope</w:delText>
              </w:r>
            </w:del>
          </w:p>
          <w:p w14:paraId="2F0682C9" w14:textId="151BE289" w:rsidR="00BD4555" w:rsidRPr="003F3799" w:rsidRDefault="00BD4555" w:rsidP="00757BB2">
            <w:pPr>
              <w:numPr>
                <w:ilvl w:val="1"/>
                <w:numId w:val="64"/>
              </w:numPr>
              <w:spacing w:line="360" w:lineRule="auto"/>
              <w:rPr>
                <w:del w:id="26" w:author="Author"/>
                <w:rFonts w:ascii="Arial" w:hAnsi="Arial" w:cs="Arial"/>
              </w:rPr>
            </w:pPr>
            <w:del w:id="27" w:author="Author">
              <w:r w:rsidRPr="003F3799" w:rsidDel="00D3A7C2">
                <w:rPr>
                  <w:rFonts w:ascii="Arial" w:hAnsi="Arial" w:cs="Arial"/>
                </w:rPr>
                <w:delText>wire rope</w:delText>
              </w:r>
            </w:del>
          </w:p>
          <w:p w14:paraId="0AE5B26D" w14:textId="48331426" w:rsidR="00BD4555" w:rsidRPr="003F3799" w:rsidRDefault="00BD4555" w:rsidP="00757BB2">
            <w:pPr>
              <w:numPr>
                <w:ilvl w:val="1"/>
                <w:numId w:val="64"/>
              </w:numPr>
              <w:spacing w:line="360" w:lineRule="auto"/>
              <w:rPr>
                <w:del w:id="28" w:author="Author"/>
                <w:rFonts w:ascii="Arial" w:hAnsi="Arial" w:cs="Arial"/>
              </w:rPr>
            </w:pPr>
            <w:del w:id="29" w:author="Author">
              <w:r w:rsidRPr="003F3799" w:rsidDel="00D3A7C2">
                <w:rPr>
                  <w:rFonts w:ascii="Arial" w:hAnsi="Arial" w:cs="Arial"/>
                </w:rPr>
                <w:delText>tape or sewn sling</w:delText>
              </w:r>
            </w:del>
          </w:p>
          <w:p w14:paraId="4564C2F6" w14:textId="4F884A80" w:rsidR="00BD4555" w:rsidRPr="003F3799" w:rsidRDefault="00BD4555" w:rsidP="00757BB2">
            <w:pPr>
              <w:numPr>
                <w:ilvl w:val="1"/>
                <w:numId w:val="64"/>
              </w:numPr>
              <w:spacing w:line="360" w:lineRule="auto"/>
              <w:rPr>
                <w:del w:id="30" w:author="Author"/>
                <w:rFonts w:ascii="Arial" w:hAnsi="Arial" w:cs="Arial"/>
              </w:rPr>
            </w:pPr>
            <w:del w:id="31" w:author="Author">
              <w:r w:rsidRPr="003F3799" w:rsidDel="00D3A7C2">
                <w:rPr>
                  <w:rFonts w:ascii="Arial" w:hAnsi="Arial" w:cs="Arial"/>
                </w:rPr>
                <w:delText>pulleys</w:delText>
              </w:r>
            </w:del>
          </w:p>
          <w:p w14:paraId="156A241D" w14:textId="350C4CFE" w:rsidR="00BD4555" w:rsidRPr="003F3799" w:rsidRDefault="00BD4555" w:rsidP="00757BB2">
            <w:pPr>
              <w:numPr>
                <w:ilvl w:val="1"/>
                <w:numId w:val="64"/>
              </w:numPr>
              <w:spacing w:line="360" w:lineRule="auto"/>
              <w:rPr>
                <w:del w:id="32" w:author="Author"/>
                <w:rFonts w:ascii="Arial" w:hAnsi="Arial" w:cs="Arial"/>
              </w:rPr>
            </w:pPr>
            <w:del w:id="33" w:author="Author">
              <w:r w:rsidRPr="003F3799" w:rsidDel="00D3A7C2">
                <w:rPr>
                  <w:rFonts w:ascii="Arial" w:hAnsi="Arial" w:cs="Arial"/>
                </w:rPr>
                <w:delText>Prusik cord</w:delText>
              </w:r>
            </w:del>
          </w:p>
          <w:p w14:paraId="61AF1139" w14:textId="1839A411" w:rsidR="00BD4555" w:rsidRPr="003F3799" w:rsidRDefault="00BD4555" w:rsidP="00757BB2">
            <w:pPr>
              <w:numPr>
                <w:ilvl w:val="1"/>
                <w:numId w:val="64"/>
              </w:numPr>
              <w:spacing w:line="360" w:lineRule="auto"/>
              <w:rPr>
                <w:del w:id="34" w:author="Author"/>
                <w:rFonts w:ascii="Arial" w:hAnsi="Arial" w:cs="Arial"/>
              </w:rPr>
            </w:pPr>
            <w:del w:id="35" w:author="Author">
              <w:r w:rsidRPr="003F3799" w:rsidDel="00D3A7C2">
                <w:rPr>
                  <w:rFonts w:ascii="Arial" w:hAnsi="Arial" w:cs="Arial"/>
                </w:rPr>
                <w:delText>personal attachment systems, including cow’s tails</w:delText>
              </w:r>
            </w:del>
          </w:p>
          <w:p w14:paraId="75292457" w14:textId="39E6ACEA" w:rsidR="00BD4555" w:rsidRPr="003F3799" w:rsidRDefault="00BD4555" w:rsidP="00757BB2">
            <w:pPr>
              <w:numPr>
                <w:ilvl w:val="1"/>
                <w:numId w:val="64"/>
              </w:numPr>
              <w:spacing w:line="360" w:lineRule="auto"/>
              <w:rPr>
                <w:del w:id="36" w:author="Author"/>
                <w:rFonts w:ascii="Arial" w:hAnsi="Arial" w:cs="Arial"/>
              </w:rPr>
            </w:pPr>
            <w:del w:id="37" w:author="Author">
              <w:r w:rsidRPr="003F3799" w:rsidDel="00BD4555">
                <w:rPr>
                  <w:rFonts w:ascii="Arial" w:hAnsi="Arial" w:cs="Arial"/>
                </w:rPr>
                <w:delText>crab claws</w:delText>
              </w:r>
            </w:del>
          </w:p>
          <w:p w14:paraId="345B12DA" w14:textId="13E17752" w:rsidR="00BD4555" w:rsidRPr="003F3799" w:rsidRDefault="00BD4555" w:rsidP="00757BB2">
            <w:pPr>
              <w:numPr>
                <w:ilvl w:val="1"/>
                <w:numId w:val="64"/>
              </w:numPr>
              <w:spacing w:line="360" w:lineRule="auto"/>
              <w:rPr>
                <w:del w:id="38" w:author="Author"/>
                <w:rFonts w:ascii="Arial" w:hAnsi="Arial" w:cs="Arial"/>
              </w:rPr>
            </w:pPr>
            <w:del w:id="39" w:author="Author">
              <w:r w:rsidRPr="003F3799" w:rsidDel="00D3A7C2">
                <w:rPr>
                  <w:rFonts w:ascii="Arial" w:hAnsi="Arial" w:cs="Arial"/>
                </w:rPr>
                <w:delText>thimbles</w:delText>
              </w:r>
            </w:del>
          </w:p>
          <w:p w14:paraId="10514AB4" w14:textId="511F4D0C" w:rsidR="00BD4555" w:rsidRPr="003F3799" w:rsidRDefault="00BD4555" w:rsidP="00757BB2">
            <w:pPr>
              <w:numPr>
                <w:ilvl w:val="1"/>
                <w:numId w:val="64"/>
              </w:numPr>
              <w:spacing w:line="360" w:lineRule="auto"/>
              <w:rPr>
                <w:del w:id="40" w:author="Author"/>
                <w:rFonts w:ascii="Arial" w:hAnsi="Arial" w:cs="Arial"/>
              </w:rPr>
            </w:pPr>
            <w:del w:id="41" w:author="Author">
              <w:r w:rsidRPr="003F3799" w:rsidDel="00D3A7C2">
                <w:rPr>
                  <w:rFonts w:ascii="Arial" w:hAnsi="Arial" w:cs="Arial"/>
                </w:rPr>
                <w:delText>rigging screws</w:delText>
              </w:r>
            </w:del>
          </w:p>
          <w:p w14:paraId="689CBA17" w14:textId="4E60FC83" w:rsidR="00BD4555" w:rsidRPr="003F3799" w:rsidRDefault="00BD4555" w:rsidP="00757BB2">
            <w:pPr>
              <w:numPr>
                <w:ilvl w:val="1"/>
                <w:numId w:val="64"/>
              </w:numPr>
              <w:spacing w:line="360" w:lineRule="auto"/>
              <w:rPr>
                <w:del w:id="42" w:author="Author"/>
                <w:rFonts w:ascii="Arial" w:hAnsi="Arial" w:cs="Arial"/>
              </w:rPr>
            </w:pPr>
            <w:del w:id="43" w:author="Author">
              <w:r w:rsidRPr="003F3799" w:rsidDel="00D3A7C2">
                <w:rPr>
                  <w:rFonts w:ascii="Arial" w:hAnsi="Arial" w:cs="Arial"/>
                </w:rPr>
                <w:delText>turnbuckles</w:delText>
              </w:r>
            </w:del>
          </w:p>
          <w:p w14:paraId="6627CE48" w14:textId="250EE0B7" w:rsidR="00BD4555" w:rsidRPr="003F3799" w:rsidRDefault="00BD4555" w:rsidP="00757BB2">
            <w:pPr>
              <w:numPr>
                <w:ilvl w:val="1"/>
                <w:numId w:val="64"/>
              </w:numPr>
              <w:spacing w:line="360" w:lineRule="auto"/>
              <w:rPr>
                <w:del w:id="44" w:author="Author"/>
                <w:rFonts w:ascii="Arial" w:hAnsi="Arial" w:cs="Arial"/>
              </w:rPr>
            </w:pPr>
            <w:del w:id="45" w:author="Author">
              <w:r w:rsidRPr="003F3799" w:rsidDel="00D3A7C2">
                <w:rPr>
                  <w:rFonts w:ascii="Arial" w:hAnsi="Arial" w:cs="Arial"/>
                </w:rPr>
                <w:delText>staples</w:delText>
              </w:r>
            </w:del>
          </w:p>
          <w:p w14:paraId="2F8CDB27" w14:textId="6D8299DF" w:rsidR="00BD4555" w:rsidRPr="00757BB2" w:rsidRDefault="00BD4555" w:rsidP="00757BB2">
            <w:pPr>
              <w:pStyle w:val="ListParagraph"/>
              <w:numPr>
                <w:ilvl w:val="1"/>
                <w:numId w:val="64"/>
              </w:numPr>
              <w:spacing w:line="360" w:lineRule="auto"/>
              <w:rPr>
                <w:rFonts w:ascii="Arial" w:hAnsi="Arial" w:cs="Arial"/>
              </w:rPr>
            </w:pPr>
            <w:del w:id="46" w:author="Author">
              <w:r w:rsidRPr="003F3799" w:rsidDel="00D3A7C2">
                <w:rPr>
                  <w:rFonts w:ascii="Arial" w:hAnsi="Arial" w:cs="Arial"/>
                </w:rPr>
                <w:delText>belay devices</w:delText>
              </w:r>
            </w:del>
            <w:commentRangeStart w:id="47"/>
            <w:commentRangeEnd w:id="47"/>
            <w:r w:rsidRPr="003F3799">
              <w:rPr>
                <w:rFonts w:ascii="Arial" w:hAnsi="Arial" w:cs="Arial"/>
              </w:rPr>
              <w:commentReference w:id="47"/>
            </w:r>
            <w:r w:rsidR="00D3A7C2" w:rsidRPr="00757BB2">
              <w:rPr>
                <w:rFonts w:ascii="Arial" w:hAnsi="Arial" w:cs="Arial"/>
              </w:rPr>
              <w:t>activity plans</w:t>
            </w:r>
          </w:p>
          <w:p w14:paraId="5C3FF508" w14:textId="2B57A5A5" w:rsidR="00BD4555" w:rsidRPr="003F3799" w:rsidRDefault="00D3A7C2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organisational procedures for:</w:t>
            </w:r>
          </w:p>
          <w:p w14:paraId="67F56999" w14:textId="10541257" w:rsidR="00BD4555" w:rsidRPr="00757BB2" w:rsidRDefault="00D3A7C2" w:rsidP="00757BB2">
            <w:pPr>
              <w:pStyle w:val="ListParagraph"/>
              <w:numPr>
                <w:ilvl w:val="0"/>
                <w:numId w:val="65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safe participant use of high elements</w:t>
            </w:r>
          </w:p>
          <w:p w14:paraId="54467B83" w14:textId="49DFFFFC" w:rsidR="00BD4555" w:rsidRPr="00757BB2" w:rsidRDefault="4AF721F7" w:rsidP="00757BB2">
            <w:pPr>
              <w:pStyle w:val="ListParagraph"/>
              <w:numPr>
                <w:ilvl w:val="0"/>
                <w:numId w:val="65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emergency response and first aid for high element challenge course sessions</w:t>
            </w:r>
          </w:p>
          <w:p w14:paraId="1AB0B09F" w14:textId="76347D41" w:rsidR="00BD4555" w:rsidRPr="003F3799" w:rsidRDefault="4AF721F7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organisational schedule, procedures and templates for completing and documenting visual inspections of course site and high elements</w:t>
            </w:r>
          </w:p>
          <w:p w14:paraId="4E55998F" w14:textId="59081D0C" w:rsidR="00BD4555" w:rsidRPr="003F3799" w:rsidRDefault="00BD4555" w:rsidP="003F3799">
            <w:pPr>
              <w:spacing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>Assessors must satisfy the Standards for Registered Training Organisations requirements for assessors, and:</w:t>
            </w:r>
          </w:p>
          <w:p w14:paraId="1CDA849F" w14:textId="0248E816" w:rsidR="00BD4555" w:rsidRPr="00757BB2" w:rsidRDefault="00BD4555" w:rsidP="00757BB2">
            <w:pPr>
              <w:pStyle w:val="ListParagraph"/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</w:rPr>
            </w:pPr>
            <w:r w:rsidRPr="00757BB2">
              <w:rPr>
                <w:rFonts w:ascii="Arial" w:hAnsi="Arial" w:cs="Arial"/>
              </w:rPr>
              <w:t>have a collective period of at least three years’ experience as a challenge course supervisor where they have applied the skills and knowledge covered in this unit of competency.</w:t>
            </w:r>
          </w:p>
        </w:tc>
      </w:tr>
      <w:tr w:rsidR="0017632C" w:rsidRPr="003F3799" w14:paraId="385D209E" w14:textId="77777777" w:rsidTr="00635148">
        <w:tblPrEx>
          <w:tblCellMar>
            <w:right w:w="115" w:type="dxa"/>
          </w:tblCellMar>
        </w:tblPrEx>
        <w:trPr>
          <w:trHeight w:val="500"/>
        </w:trPr>
        <w:tc>
          <w:tcPr>
            <w:tcW w:w="27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</w:tcPr>
          <w:p w14:paraId="1CB74C3B" w14:textId="5CB190CC" w:rsidR="0017632C" w:rsidRPr="003F3799" w:rsidRDefault="0017632C" w:rsidP="0017632C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CF1B25">
              <w:rPr>
                <w:rFonts w:ascii="Arial" w:hAnsi="Arial" w:cs="Arial"/>
                <w:b/>
              </w:rPr>
              <w:lastRenderedPageBreak/>
              <w:t>Unit mapping information</w:t>
            </w:r>
          </w:p>
        </w:tc>
        <w:tc>
          <w:tcPr>
            <w:tcW w:w="6939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F42C88" w14:textId="230CC9F6" w:rsidR="0017632C" w:rsidRPr="003F3799" w:rsidRDefault="0017632C" w:rsidP="0017632C">
            <w:pPr>
              <w:spacing w:line="360" w:lineRule="auto"/>
              <w:rPr>
                <w:rFonts w:ascii="Arial" w:hAnsi="Arial" w:cs="Arial"/>
              </w:rPr>
            </w:pPr>
            <w:r w:rsidRPr="00CF1B25">
              <w:rPr>
                <w:rFonts w:ascii="Arial" w:hAnsi="Arial" w:cs="Arial"/>
              </w:rPr>
              <w:t>No equivalent unit</w:t>
            </w:r>
          </w:p>
        </w:tc>
      </w:tr>
      <w:tr w:rsidR="0017632C" w:rsidRPr="003F3799" w14:paraId="2A321248" w14:textId="77777777" w:rsidTr="00635148">
        <w:tblPrEx>
          <w:tblCellMar>
            <w:right w:w="115" w:type="dxa"/>
          </w:tblCellMar>
        </w:tblPrEx>
        <w:trPr>
          <w:trHeight w:val="500"/>
        </w:trPr>
        <w:tc>
          <w:tcPr>
            <w:tcW w:w="27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E40B49D" w14:textId="1D6A21D1" w:rsidR="0017632C" w:rsidRPr="003F3799" w:rsidRDefault="0017632C" w:rsidP="0017632C">
            <w:pPr>
              <w:spacing w:after="120" w:line="360" w:lineRule="auto"/>
              <w:rPr>
                <w:rFonts w:ascii="Arial" w:hAnsi="Arial" w:cs="Arial"/>
              </w:rPr>
            </w:pPr>
            <w:r w:rsidRPr="003F3799">
              <w:rPr>
                <w:rFonts w:ascii="Arial" w:hAnsi="Arial" w:cs="Arial"/>
                <w:b/>
              </w:rPr>
              <w:t>Links</w:t>
            </w:r>
          </w:p>
        </w:tc>
        <w:tc>
          <w:tcPr>
            <w:tcW w:w="6939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4F59D3F" w14:textId="77777777" w:rsidR="0017632C" w:rsidRPr="003F3799" w:rsidRDefault="0017632C" w:rsidP="0017632C">
            <w:pPr>
              <w:spacing w:line="360" w:lineRule="auto"/>
              <w:rPr>
                <w:ins w:id="48" w:author="Author"/>
                <w:rFonts w:ascii="Arial" w:hAnsi="Arial" w:cs="Arial"/>
              </w:rPr>
            </w:pPr>
            <w:r w:rsidRPr="003F3799">
              <w:rPr>
                <w:rFonts w:ascii="Arial" w:hAnsi="Arial" w:cs="Arial"/>
              </w:rPr>
              <w:t xml:space="preserve">Link to Companion Volume Implementation Guide. </w:t>
            </w:r>
          </w:p>
          <w:p w14:paraId="335DA28F" w14:textId="2F6F234B" w:rsidR="0017632C" w:rsidRPr="003F3799" w:rsidRDefault="0017632C" w:rsidP="0017632C">
            <w:pPr>
              <w:spacing w:line="360" w:lineRule="auto"/>
              <w:rPr>
                <w:rFonts w:ascii="Arial" w:hAnsi="Arial" w:cs="Arial"/>
              </w:rPr>
            </w:pPr>
            <w:ins w:id="49" w:author="Author">
              <w:r w:rsidRPr="003F3799">
                <w:rPr>
                  <w:rFonts w:ascii="Arial" w:hAnsi="Arial" w:cs="Arial"/>
                </w:rPr>
                <w:t>https://vetnet.gov.au/Pages/download.aspx?url=https://vetnet.gov.au/Public%20Documents/SIS%20release%206.1%20Companion%20Volume%20Mar%202025.pdf</w:t>
              </w:r>
            </w:ins>
          </w:p>
        </w:tc>
      </w:tr>
    </w:tbl>
    <w:p w14:paraId="06E52D67" w14:textId="77777777" w:rsidR="0033043A" w:rsidRPr="003F3799" w:rsidRDefault="0033043A" w:rsidP="003F3799">
      <w:pPr>
        <w:spacing w:line="360" w:lineRule="auto"/>
        <w:rPr>
          <w:rFonts w:ascii="Arial" w:hAnsi="Arial" w:cs="Arial"/>
        </w:rPr>
      </w:pPr>
    </w:p>
    <w:sectPr w:rsidR="0033043A" w:rsidRPr="003F3799" w:rsidSect="002D3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CCE6C31" w14:textId="79E16C04" w:rsidR="00542BFC" w:rsidRDefault="00542BFC">
      <w:pPr>
        <w:pStyle w:val="CommentText"/>
      </w:pPr>
      <w:r>
        <w:rPr>
          <w:rStyle w:val="CommentReference"/>
        </w:rPr>
        <w:annotationRef/>
      </w:r>
      <w:r w:rsidRPr="30A0E719">
        <w:t>SME question supervise/manage/</w:t>
      </w:r>
    </w:p>
  </w:comment>
  <w:comment w:id="6" w:author="Author" w:initials="A">
    <w:p w14:paraId="6394C033" w14:textId="2D14C5EA" w:rsidR="00542BFC" w:rsidRDefault="00542BFC">
      <w:pPr>
        <w:pStyle w:val="CommentText"/>
      </w:pPr>
      <w:r>
        <w:rPr>
          <w:rStyle w:val="CommentReference"/>
        </w:rPr>
        <w:annotationRef/>
      </w:r>
      <w:r w:rsidRPr="539511C8">
        <w:t>Not sure action is the right word here? Maybe address?</w:t>
      </w:r>
    </w:p>
  </w:comment>
  <w:comment w:id="10" w:author="Author" w:initials="A">
    <w:p w14:paraId="60C3DC33" w14:textId="445C792A" w:rsidR="00542BFC" w:rsidRDefault="00542BFC">
      <w:pPr>
        <w:pStyle w:val="CommentText"/>
      </w:pPr>
      <w:r>
        <w:rPr>
          <w:rStyle w:val="CommentReference"/>
        </w:rPr>
        <w:annotationRef/>
      </w:r>
      <w:r w:rsidRPr="67AFDE26">
        <w:t>I would delete as required</w:t>
      </w:r>
    </w:p>
  </w:comment>
  <w:comment w:id="12" w:author="Author" w:initials="A">
    <w:p w14:paraId="0BAE018F" w14:textId="58401B70" w:rsidR="00542BFC" w:rsidRDefault="00542BFC">
      <w:pPr>
        <w:pStyle w:val="CommentText"/>
      </w:pPr>
      <w:r>
        <w:rPr>
          <w:rStyle w:val="CommentReference"/>
        </w:rPr>
        <w:annotationRef/>
      </w:r>
      <w:r w:rsidRPr="172376EE">
        <w:t xml:space="preserve">I would delete as required </w:t>
      </w:r>
    </w:p>
  </w:comment>
  <w:comment w:id="47" w:author="Author" w:initials="A">
    <w:p w14:paraId="08F19CC3" w14:textId="3E332B9F" w:rsidR="002B1B77" w:rsidRDefault="00542BFC">
      <w:r>
        <w:annotationRef/>
      </w:r>
      <w:r w:rsidRPr="542A4D9B">
        <w:t>remove euipment list as in KE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CE6C31" w15:done="0"/>
  <w15:commentEx w15:paraId="6394C033" w15:done="0"/>
  <w15:commentEx w15:paraId="60C3DC33" w15:done="0"/>
  <w15:commentEx w15:paraId="0BAE018F" w15:done="0"/>
  <w15:commentEx w15:paraId="08F19CC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CE6C31" w16cid:durableId="40E6B94A"/>
  <w16cid:commentId w16cid:paraId="6394C033" w16cid:durableId="53DD8BF1"/>
  <w16cid:commentId w16cid:paraId="60C3DC33" w16cid:durableId="14539D0F"/>
  <w16cid:commentId w16cid:paraId="0BAE018F" w16cid:durableId="576B523E"/>
  <w16cid:commentId w16cid:paraId="08F19CC3" w16cid:durableId="11102F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1407E" w14:textId="77777777" w:rsidR="0096065A" w:rsidRDefault="0096065A" w:rsidP="003739F2">
      <w:pPr>
        <w:spacing w:after="0" w:line="240" w:lineRule="auto"/>
      </w:pPr>
      <w:r>
        <w:separator/>
      </w:r>
    </w:p>
  </w:endnote>
  <w:endnote w:type="continuationSeparator" w:id="0">
    <w:p w14:paraId="0BB79FCE" w14:textId="77777777" w:rsidR="0096065A" w:rsidRDefault="0096065A" w:rsidP="003739F2">
      <w:pPr>
        <w:spacing w:after="0" w:line="240" w:lineRule="auto"/>
      </w:pPr>
      <w:r>
        <w:continuationSeparator/>
      </w:r>
    </w:p>
  </w:endnote>
  <w:endnote w:type="continuationNotice" w:id="1">
    <w:p w14:paraId="569AAA8F" w14:textId="77777777" w:rsidR="0096065A" w:rsidRDefault="009606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56F4" w14:textId="77777777" w:rsidR="0096065A" w:rsidRDefault="0096065A" w:rsidP="003739F2">
      <w:pPr>
        <w:spacing w:after="0" w:line="240" w:lineRule="auto"/>
      </w:pPr>
      <w:r>
        <w:separator/>
      </w:r>
    </w:p>
  </w:footnote>
  <w:footnote w:type="continuationSeparator" w:id="0">
    <w:p w14:paraId="1D334218" w14:textId="77777777" w:rsidR="0096065A" w:rsidRDefault="0096065A" w:rsidP="003739F2">
      <w:pPr>
        <w:spacing w:after="0" w:line="240" w:lineRule="auto"/>
      </w:pPr>
      <w:r>
        <w:continuationSeparator/>
      </w:r>
    </w:p>
  </w:footnote>
  <w:footnote w:type="continuationNotice" w:id="1">
    <w:p w14:paraId="605A45A6" w14:textId="77777777" w:rsidR="0096065A" w:rsidRDefault="009606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D525"/>
    <w:multiLevelType w:val="hybridMultilevel"/>
    <w:tmpl w:val="5D366C3C"/>
    <w:lvl w:ilvl="0" w:tplc="9E1C3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EA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6E3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E9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6C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6F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EA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C3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E5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C15C9"/>
    <w:multiLevelType w:val="hybridMultilevel"/>
    <w:tmpl w:val="EC6811F2"/>
    <w:lvl w:ilvl="0" w:tplc="CA4A3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C1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38A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EE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64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E3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EF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6A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C9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D11F7"/>
    <w:multiLevelType w:val="hybridMultilevel"/>
    <w:tmpl w:val="E02A2F3E"/>
    <w:lvl w:ilvl="0" w:tplc="BA0E5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C0F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EA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81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88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CA2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86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C4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287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7278F"/>
    <w:multiLevelType w:val="hybridMultilevel"/>
    <w:tmpl w:val="6818F9FC"/>
    <w:lvl w:ilvl="0" w:tplc="DDD0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B0C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02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8F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A6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1EB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23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E2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8F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2285B"/>
    <w:multiLevelType w:val="hybridMultilevel"/>
    <w:tmpl w:val="AC42FE48"/>
    <w:lvl w:ilvl="0" w:tplc="A0F09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20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2E1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09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8C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7E4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C0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28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109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37EA1"/>
    <w:multiLevelType w:val="hybridMultilevel"/>
    <w:tmpl w:val="5C022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D3624"/>
    <w:multiLevelType w:val="hybridMultilevel"/>
    <w:tmpl w:val="91D62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6607E"/>
    <w:multiLevelType w:val="hybridMultilevel"/>
    <w:tmpl w:val="0BB8E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35F2C"/>
    <w:multiLevelType w:val="hybridMultilevel"/>
    <w:tmpl w:val="E686394E"/>
    <w:lvl w:ilvl="0" w:tplc="E2509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09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C0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36F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0F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05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7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CA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AD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BC3A5"/>
    <w:multiLevelType w:val="hybridMultilevel"/>
    <w:tmpl w:val="870A1B8C"/>
    <w:lvl w:ilvl="0" w:tplc="33A82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0D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E1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4D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85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24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68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2E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44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12F0B"/>
    <w:multiLevelType w:val="hybridMultilevel"/>
    <w:tmpl w:val="00A4E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328CC"/>
    <w:multiLevelType w:val="hybridMultilevel"/>
    <w:tmpl w:val="B8A65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650E6"/>
    <w:multiLevelType w:val="hybridMultilevel"/>
    <w:tmpl w:val="292E4D2E"/>
    <w:lvl w:ilvl="0" w:tplc="2EB8C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72E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AB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1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89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744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A7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2B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E3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550CD"/>
    <w:multiLevelType w:val="hybridMultilevel"/>
    <w:tmpl w:val="E90894AA"/>
    <w:lvl w:ilvl="0" w:tplc="DCEE1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0B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4F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80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3E7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A9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66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E8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2215D"/>
    <w:multiLevelType w:val="hybridMultilevel"/>
    <w:tmpl w:val="D2685E78"/>
    <w:lvl w:ilvl="0" w:tplc="7B8E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C185E"/>
    <w:multiLevelType w:val="hybridMultilevel"/>
    <w:tmpl w:val="2F2C31C6"/>
    <w:lvl w:ilvl="0" w:tplc="D41A9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6E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EC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4F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A8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4E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84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47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88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76D15"/>
    <w:multiLevelType w:val="hybridMultilevel"/>
    <w:tmpl w:val="2DD83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114E0"/>
    <w:multiLevelType w:val="hybridMultilevel"/>
    <w:tmpl w:val="FED01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101AA"/>
    <w:multiLevelType w:val="hybridMultilevel"/>
    <w:tmpl w:val="34228CF6"/>
    <w:lvl w:ilvl="0" w:tplc="59CA0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2A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FAD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AC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E0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E5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83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64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4D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F2F71"/>
    <w:multiLevelType w:val="hybridMultilevel"/>
    <w:tmpl w:val="4C3AB8DA"/>
    <w:lvl w:ilvl="0" w:tplc="07F47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E8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5A5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28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07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1C3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C1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AB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ED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B2692"/>
    <w:multiLevelType w:val="hybridMultilevel"/>
    <w:tmpl w:val="F072E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C7123B"/>
    <w:multiLevelType w:val="hybridMultilevel"/>
    <w:tmpl w:val="DD3A9C02"/>
    <w:lvl w:ilvl="0" w:tplc="602A8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EB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1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62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6A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EE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EE1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87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C4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FD3C41"/>
    <w:multiLevelType w:val="hybridMultilevel"/>
    <w:tmpl w:val="71BEF778"/>
    <w:lvl w:ilvl="0" w:tplc="36EEB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7E0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D0E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E2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A8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84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E8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27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CC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7301FE"/>
    <w:multiLevelType w:val="hybridMultilevel"/>
    <w:tmpl w:val="3768F2E0"/>
    <w:lvl w:ilvl="0" w:tplc="7B8E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DC58D5"/>
    <w:multiLevelType w:val="hybridMultilevel"/>
    <w:tmpl w:val="4C525FBA"/>
    <w:lvl w:ilvl="0" w:tplc="7B8E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062EAB"/>
    <w:multiLevelType w:val="hybridMultilevel"/>
    <w:tmpl w:val="E872DE6C"/>
    <w:lvl w:ilvl="0" w:tplc="4F40C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C7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287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61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CB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788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A7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E7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C0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7757A2"/>
    <w:multiLevelType w:val="hybridMultilevel"/>
    <w:tmpl w:val="ADD65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C17A9"/>
    <w:multiLevelType w:val="hybridMultilevel"/>
    <w:tmpl w:val="10C22122"/>
    <w:lvl w:ilvl="0" w:tplc="7B6C4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89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87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21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CB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2E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20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C4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F0E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0A453B"/>
    <w:multiLevelType w:val="hybridMultilevel"/>
    <w:tmpl w:val="3036E6F6"/>
    <w:lvl w:ilvl="0" w:tplc="1FA21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6E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0E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AA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68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E7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86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69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AB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D34BA8"/>
    <w:multiLevelType w:val="hybridMultilevel"/>
    <w:tmpl w:val="68B43AA2"/>
    <w:lvl w:ilvl="0" w:tplc="B3822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28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EF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6B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2A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A28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66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00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A5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46C129"/>
    <w:multiLevelType w:val="hybridMultilevel"/>
    <w:tmpl w:val="CBA28E58"/>
    <w:lvl w:ilvl="0" w:tplc="2AF2C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85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47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0B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83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6B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40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08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0D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066BFD"/>
    <w:multiLevelType w:val="hybridMultilevel"/>
    <w:tmpl w:val="FC84DBD2"/>
    <w:lvl w:ilvl="0" w:tplc="ABAEA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8C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01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8E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A5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CB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6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A9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69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B1E5AC"/>
    <w:multiLevelType w:val="hybridMultilevel"/>
    <w:tmpl w:val="C83E8DF6"/>
    <w:lvl w:ilvl="0" w:tplc="ACFE1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68A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7E3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AC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AA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0C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49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6B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E66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5338E5"/>
    <w:multiLevelType w:val="hybridMultilevel"/>
    <w:tmpl w:val="AA0AE33E"/>
    <w:lvl w:ilvl="0" w:tplc="7B8E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EB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43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23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87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03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42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E1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721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696394"/>
    <w:multiLevelType w:val="hybridMultilevel"/>
    <w:tmpl w:val="FA5E9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E79121"/>
    <w:multiLevelType w:val="hybridMultilevel"/>
    <w:tmpl w:val="10DC3A5C"/>
    <w:lvl w:ilvl="0" w:tplc="4DF4F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424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9C2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AC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8D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2EF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25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6D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0C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F03019"/>
    <w:multiLevelType w:val="hybridMultilevel"/>
    <w:tmpl w:val="93C8CA40"/>
    <w:lvl w:ilvl="0" w:tplc="96D87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82F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F0B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68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E0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0B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80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66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0C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381B7A"/>
    <w:multiLevelType w:val="hybridMultilevel"/>
    <w:tmpl w:val="B6067250"/>
    <w:lvl w:ilvl="0" w:tplc="07C42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6A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AA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A0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06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6CF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EF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EB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A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184C3B"/>
    <w:multiLevelType w:val="hybridMultilevel"/>
    <w:tmpl w:val="58F4E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6E1CB9"/>
    <w:multiLevelType w:val="hybridMultilevel"/>
    <w:tmpl w:val="5ADAB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BB48ED"/>
    <w:multiLevelType w:val="hybridMultilevel"/>
    <w:tmpl w:val="CC382698"/>
    <w:lvl w:ilvl="0" w:tplc="7B8E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BC6BFC"/>
    <w:multiLevelType w:val="hybridMultilevel"/>
    <w:tmpl w:val="BA6C743A"/>
    <w:lvl w:ilvl="0" w:tplc="5606B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DAF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2AD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C0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04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FE4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2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46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325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847BB8"/>
    <w:multiLevelType w:val="hybridMultilevel"/>
    <w:tmpl w:val="23200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6344BF"/>
    <w:multiLevelType w:val="hybridMultilevel"/>
    <w:tmpl w:val="4C9C7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7A29D2"/>
    <w:multiLevelType w:val="hybridMultilevel"/>
    <w:tmpl w:val="51A4880C"/>
    <w:lvl w:ilvl="0" w:tplc="7B8E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9ECB4C"/>
    <w:multiLevelType w:val="hybridMultilevel"/>
    <w:tmpl w:val="2D928B2E"/>
    <w:lvl w:ilvl="0" w:tplc="D452F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04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84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4B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87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C9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28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29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E2C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955963"/>
    <w:multiLevelType w:val="hybridMultilevel"/>
    <w:tmpl w:val="3200B760"/>
    <w:lvl w:ilvl="0" w:tplc="7DD6F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5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80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22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6D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03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27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05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89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E37961"/>
    <w:multiLevelType w:val="hybridMultilevel"/>
    <w:tmpl w:val="9380F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9B01C3"/>
    <w:multiLevelType w:val="hybridMultilevel"/>
    <w:tmpl w:val="989AE4A4"/>
    <w:lvl w:ilvl="0" w:tplc="7B8E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C67C85"/>
    <w:multiLevelType w:val="hybridMultilevel"/>
    <w:tmpl w:val="18003200"/>
    <w:lvl w:ilvl="0" w:tplc="85769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2C1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49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03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CD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0D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63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83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C0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027591"/>
    <w:multiLevelType w:val="hybridMultilevel"/>
    <w:tmpl w:val="150CC2BC"/>
    <w:lvl w:ilvl="0" w:tplc="7B8E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855755"/>
    <w:multiLevelType w:val="hybridMultilevel"/>
    <w:tmpl w:val="22789B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E51FB6"/>
    <w:multiLevelType w:val="hybridMultilevel"/>
    <w:tmpl w:val="A1326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DB9C3D"/>
    <w:multiLevelType w:val="hybridMultilevel"/>
    <w:tmpl w:val="5B0EB728"/>
    <w:lvl w:ilvl="0" w:tplc="02B2C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E6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40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CF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6F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AA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A1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CD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AE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AF1607"/>
    <w:multiLevelType w:val="hybridMultilevel"/>
    <w:tmpl w:val="735E4942"/>
    <w:lvl w:ilvl="0" w:tplc="7B8E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1B4380"/>
    <w:multiLevelType w:val="hybridMultilevel"/>
    <w:tmpl w:val="ABF8BBB2"/>
    <w:lvl w:ilvl="0" w:tplc="7B8E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CEF1E3"/>
    <w:multiLevelType w:val="hybridMultilevel"/>
    <w:tmpl w:val="622CADCE"/>
    <w:lvl w:ilvl="0" w:tplc="2408D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6D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05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EF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A3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43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63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87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01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E8150B"/>
    <w:multiLevelType w:val="hybridMultilevel"/>
    <w:tmpl w:val="930233A6"/>
    <w:lvl w:ilvl="0" w:tplc="D292E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EE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AD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4D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CF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43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CA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E1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6C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FB8B7F"/>
    <w:multiLevelType w:val="hybridMultilevel"/>
    <w:tmpl w:val="4726D9C4"/>
    <w:lvl w:ilvl="0" w:tplc="CB588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E8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E46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66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6F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2A0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C4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86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AC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1E58AA"/>
    <w:multiLevelType w:val="hybridMultilevel"/>
    <w:tmpl w:val="15CCA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231F47"/>
    <w:multiLevelType w:val="hybridMultilevel"/>
    <w:tmpl w:val="68888E8E"/>
    <w:lvl w:ilvl="0" w:tplc="5BFA0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84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A40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E2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A3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2A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05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4E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7A5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5D953E"/>
    <w:multiLevelType w:val="hybridMultilevel"/>
    <w:tmpl w:val="119875F4"/>
    <w:lvl w:ilvl="0" w:tplc="6DF86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80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E21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E6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62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49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42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69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60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FE7CDE"/>
    <w:multiLevelType w:val="hybridMultilevel"/>
    <w:tmpl w:val="B0DA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272737"/>
    <w:multiLevelType w:val="hybridMultilevel"/>
    <w:tmpl w:val="56F2EEA4"/>
    <w:lvl w:ilvl="0" w:tplc="7B8E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B0BE7E"/>
    <w:multiLevelType w:val="hybridMultilevel"/>
    <w:tmpl w:val="DBE432CE"/>
    <w:lvl w:ilvl="0" w:tplc="59CE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C0B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CF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02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8C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6B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5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A6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25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222703">
    <w:abstractNumId w:val="8"/>
  </w:num>
  <w:num w:numId="2" w16cid:durableId="1937708093">
    <w:abstractNumId w:val="33"/>
  </w:num>
  <w:num w:numId="3" w16cid:durableId="714308488">
    <w:abstractNumId w:val="30"/>
  </w:num>
  <w:num w:numId="4" w16cid:durableId="195702999">
    <w:abstractNumId w:val="12"/>
  </w:num>
  <w:num w:numId="5" w16cid:durableId="742334273">
    <w:abstractNumId w:val="1"/>
  </w:num>
  <w:num w:numId="6" w16cid:durableId="2133208155">
    <w:abstractNumId w:val="34"/>
  </w:num>
  <w:num w:numId="7" w16cid:durableId="1637879160">
    <w:abstractNumId w:val="18"/>
  </w:num>
  <w:num w:numId="8" w16cid:durableId="1646544046">
    <w:abstractNumId w:val="38"/>
  </w:num>
  <w:num w:numId="9" w16cid:durableId="1386951232">
    <w:abstractNumId w:val="57"/>
  </w:num>
  <w:num w:numId="10" w16cid:durableId="364790939">
    <w:abstractNumId w:val="3"/>
  </w:num>
  <w:num w:numId="11" w16cid:durableId="59139023">
    <w:abstractNumId w:val="15"/>
  </w:num>
  <w:num w:numId="12" w16cid:durableId="1176578493">
    <w:abstractNumId w:val="42"/>
  </w:num>
  <w:num w:numId="13" w16cid:durableId="582685590">
    <w:abstractNumId w:val="47"/>
  </w:num>
  <w:num w:numId="14" w16cid:durableId="503206077">
    <w:abstractNumId w:val="54"/>
  </w:num>
  <w:num w:numId="15" w16cid:durableId="1082875086">
    <w:abstractNumId w:val="58"/>
  </w:num>
  <w:num w:numId="16" w16cid:durableId="1882672688">
    <w:abstractNumId w:val="21"/>
  </w:num>
  <w:num w:numId="17" w16cid:durableId="2097238075">
    <w:abstractNumId w:val="36"/>
  </w:num>
  <w:num w:numId="18" w16cid:durableId="911427953">
    <w:abstractNumId w:val="0"/>
  </w:num>
  <w:num w:numId="19" w16cid:durableId="351032328">
    <w:abstractNumId w:val="50"/>
  </w:num>
  <w:num w:numId="20" w16cid:durableId="482503185">
    <w:abstractNumId w:val="22"/>
  </w:num>
  <w:num w:numId="21" w16cid:durableId="506024262">
    <w:abstractNumId w:val="19"/>
  </w:num>
  <w:num w:numId="22" w16cid:durableId="1651012225">
    <w:abstractNumId w:val="61"/>
  </w:num>
  <w:num w:numId="23" w16cid:durableId="1756584213">
    <w:abstractNumId w:val="2"/>
  </w:num>
  <w:num w:numId="24" w16cid:durableId="653338505">
    <w:abstractNumId w:val="62"/>
  </w:num>
  <w:num w:numId="25" w16cid:durableId="937442072">
    <w:abstractNumId w:val="46"/>
  </w:num>
  <w:num w:numId="26" w16cid:durableId="565843883">
    <w:abstractNumId w:val="4"/>
  </w:num>
  <w:num w:numId="27" w16cid:durableId="1103570851">
    <w:abstractNumId w:val="28"/>
  </w:num>
  <w:num w:numId="28" w16cid:durableId="733436135">
    <w:abstractNumId w:val="32"/>
  </w:num>
  <w:num w:numId="29" w16cid:durableId="569388573">
    <w:abstractNumId w:val="37"/>
  </w:num>
  <w:num w:numId="30" w16cid:durableId="2141605127">
    <w:abstractNumId w:val="13"/>
  </w:num>
  <w:num w:numId="31" w16cid:durableId="1373647544">
    <w:abstractNumId w:val="29"/>
  </w:num>
  <w:num w:numId="32" w16cid:durableId="2054645717">
    <w:abstractNumId w:val="31"/>
  </w:num>
  <w:num w:numId="33" w16cid:durableId="813134538">
    <w:abstractNumId w:val="9"/>
  </w:num>
  <w:num w:numId="34" w16cid:durableId="590506428">
    <w:abstractNumId w:val="25"/>
  </w:num>
  <w:num w:numId="35" w16cid:durableId="1620868822">
    <w:abstractNumId w:val="59"/>
  </w:num>
  <w:num w:numId="36" w16cid:durableId="701319339">
    <w:abstractNumId w:val="65"/>
  </w:num>
  <w:num w:numId="37" w16cid:durableId="960234785">
    <w:abstractNumId w:val="26"/>
  </w:num>
  <w:num w:numId="38" w16cid:durableId="668599191">
    <w:abstractNumId w:val="63"/>
  </w:num>
  <w:num w:numId="39" w16cid:durableId="2078742810">
    <w:abstractNumId w:val="20"/>
  </w:num>
  <w:num w:numId="40" w16cid:durableId="1179156407">
    <w:abstractNumId w:val="44"/>
  </w:num>
  <w:num w:numId="41" w16cid:durableId="1773894429">
    <w:abstractNumId w:val="39"/>
  </w:num>
  <w:num w:numId="42" w16cid:durableId="690910808">
    <w:abstractNumId w:val="48"/>
  </w:num>
  <w:num w:numId="43" w16cid:durableId="2094431397">
    <w:abstractNumId w:val="17"/>
  </w:num>
  <w:num w:numId="44" w16cid:durableId="1537618569">
    <w:abstractNumId w:val="53"/>
  </w:num>
  <w:num w:numId="45" w16cid:durableId="934051718">
    <w:abstractNumId w:val="5"/>
  </w:num>
  <w:num w:numId="46" w16cid:durableId="1966161061">
    <w:abstractNumId w:val="43"/>
  </w:num>
  <w:num w:numId="47" w16cid:durableId="1533109424">
    <w:abstractNumId w:val="7"/>
  </w:num>
  <w:num w:numId="48" w16cid:durableId="721906525">
    <w:abstractNumId w:val="10"/>
  </w:num>
  <w:num w:numId="49" w16cid:durableId="2139838775">
    <w:abstractNumId w:val="35"/>
  </w:num>
  <w:num w:numId="50" w16cid:durableId="553277168">
    <w:abstractNumId w:val="60"/>
  </w:num>
  <w:num w:numId="51" w16cid:durableId="783811303">
    <w:abstractNumId w:val="6"/>
  </w:num>
  <w:num w:numId="52" w16cid:durableId="2014455100">
    <w:abstractNumId w:val="11"/>
  </w:num>
  <w:num w:numId="53" w16cid:durableId="121652203">
    <w:abstractNumId w:val="40"/>
  </w:num>
  <w:num w:numId="54" w16cid:durableId="77992728">
    <w:abstractNumId w:val="16"/>
  </w:num>
  <w:num w:numId="55" w16cid:durableId="42408135">
    <w:abstractNumId w:val="27"/>
  </w:num>
  <w:num w:numId="56" w16cid:durableId="241765986">
    <w:abstractNumId w:val="52"/>
  </w:num>
  <w:num w:numId="57" w16cid:durableId="1288855756">
    <w:abstractNumId w:val="49"/>
  </w:num>
  <w:num w:numId="58" w16cid:durableId="1505782533">
    <w:abstractNumId w:val="51"/>
  </w:num>
  <w:num w:numId="59" w16cid:durableId="547762044">
    <w:abstractNumId w:val="55"/>
  </w:num>
  <w:num w:numId="60" w16cid:durableId="1482236347">
    <w:abstractNumId w:val="23"/>
  </w:num>
  <w:num w:numId="61" w16cid:durableId="724642721">
    <w:abstractNumId w:val="64"/>
  </w:num>
  <w:num w:numId="62" w16cid:durableId="1665667203">
    <w:abstractNumId w:val="24"/>
  </w:num>
  <w:num w:numId="63" w16cid:durableId="2020620113">
    <w:abstractNumId w:val="45"/>
  </w:num>
  <w:num w:numId="64" w16cid:durableId="12347272">
    <w:abstractNumId w:val="14"/>
  </w:num>
  <w:num w:numId="65" w16cid:durableId="2072581479">
    <w:abstractNumId w:val="41"/>
  </w:num>
  <w:num w:numId="66" w16cid:durableId="1332564416">
    <w:abstractNumId w:val="5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F2"/>
    <w:rsid w:val="00031476"/>
    <w:rsid w:val="00041EF2"/>
    <w:rsid w:val="0004329E"/>
    <w:rsid w:val="00135C7D"/>
    <w:rsid w:val="0017632C"/>
    <w:rsid w:val="00190D27"/>
    <w:rsid w:val="001919A2"/>
    <w:rsid w:val="001A1BA5"/>
    <w:rsid w:val="001B2EE2"/>
    <w:rsid w:val="00211E95"/>
    <w:rsid w:val="0024172A"/>
    <w:rsid w:val="002711DB"/>
    <w:rsid w:val="00296582"/>
    <w:rsid w:val="002B1B77"/>
    <w:rsid w:val="002C29E0"/>
    <w:rsid w:val="002C772D"/>
    <w:rsid w:val="002D1363"/>
    <w:rsid w:val="002D3106"/>
    <w:rsid w:val="0033043A"/>
    <w:rsid w:val="003739F2"/>
    <w:rsid w:val="00373A53"/>
    <w:rsid w:val="00374945"/>
    <w:rsid w:val="00375B5A"/>
    <w:rsid w:val="003ADDD1"/>
    <w:rsid w:val="003C0D64"/>
    <w:rsid w:val="003C5D34"/>
    <w:rsid w:val="003CA629"/>
    <w:rsid w:val="003E4FFD"/>
    <w:rsid w:val="003F3799"/>
    <w:rsid w:val="00466CB4"/>
    <w:rsid w:val="00472DE8"/>
    <w:rsid w:val="00480AF4"/>
    <w:rsid w:val="004F0187"/>
    <w:rsid w:val="00542BFC"/>
    <w:rsid w:val="005D6386"/>
    <w:rsid w:val="00610C52"/>
    <w:rsid w:val="00635148"/>
    <w:rsid w:val="00637A4A"/>
    <w:rsid w:val="00647021"/>
    <w:rsid w:val="006B38B7"/>
    <w:rsid w:val="006E2BBA"/>
    <w:rsid w:val="006F2156"/>
    <w:rsid w:val="00744EC0"/>
    <w:rsid w:val="00757BB2"/>
    <w:rsid w:val="007705D8"/>
    <w:rsid w:val="007719B6"/>
    <w:rsid w:val="0077621A"/>
    <w:rsid w:val="0085561F"/>
    <w:rsid w:val="008EEBA1"/>
    <w:rsid w:val="00911211"/>
    <w:rsid w:val="00936DE6"/>
    <w:rsid w:val="0096065A"/>
    <w:rsid w:val="009633C2"/>
    <w:rsid w:val="009F2143"/>
    <w:rsid w:val="00A2619C"/>
    <w:rsid w:val="00A417C3"/>
    <w:rsid w:val="00A87D2C"/>
    <w:rsid w:val="00AA1A94"/>
    <w:rsid w:val="00B05D1C"/>
    <w:rsid w:val="00B4415D"/>
    <w:rsid w:val="00B501AD"/>
    <w:rsid w:val="00BA2AC3"/>
    <w:rsid w:val="00BC1A7E"/>
    <w:rsid w:val="00BD34FA"/>
    <w:rsid w:val="00BD4555"/>
    <w:rsid w:val="00BF5E9E"/>
    <w:rsid w:val="00CA0E01"/>
    <w:rsid w:val="00CB018A"/>
    <w:rsid w:val="00D3A7C2"/>
    <w:rsid w:val="00D8195F"/>
    <w:rsid w:val="00D8541A"/>
    <w:rsid w:val="00D913C6"/>
    <w:rsid w:val="00DE4064"/>
    <w:rsid w:val="00E47C86"/>
    <w:rsid w:val="00E63810"/>
    <w:rsid w:val="00E81E80"/>
    <w:rsid w:val="00F0539C"/>
    <w:rsid w:val="00F054C9"/>
    <w:rsid w:val="00FE08BE"/>
    <w:rsid w:val="01212EAB"/>
    <w:rsid w:val="017945E4"/>
    <w:rsid w:val="01BB677E"/>
    <w:rsid w:val="021A0279"/>
    <w:rsid w:val="0255DA64"/>
    <w:rsid w:val="026B0667"/>
    <w:rsid w:val="02A679E6"/>
    <w:rsid w:val="03267A9D"/>
    <w:rsid w:val="03E7501F"/>
    <w:rsid w:val="04803ED0"/>
    <w:rsid w:val="05249052"/>
    <w:rsid w:val="05630034"/>
    <w:rsid w:val="058C18D3"/>
    <w:rsid w:val="05F00484"/>
    <w:rsid w:val="05F1037A"/>
    <w:rsid w:val="05F7195A"/>
    <w:rsid w:val="071DDCD7"/>
    <w:rsid w:val="07CA0C7D"/>
    <w:rsid w:val="085543D9"/>
    <w:rsid w:val="086DD084"/>
    <w:rsid w:val="088D5290"/>
    <w:rsid w:val="0997AB61"/>
    <w:rsid w:val="099C16C0"/>
    <w:rsid w:val="099E0603"/>
    <w:rsid w:val="0A108206"/>
    <w:rsid w:val="0A42E7F6"/>
    <w:rsid w:val="0A64ED06"/>
    <w:rsid w:val="0A835882"/>
    <w:rsid w:val="0A8B8DC8"/>
    <w:rsid w:val="0BA31725"/>
    <w:rsid w:val="0BDA5C7A"/>
    <w:rsid w:val="0C822802"/>
    <w:rsid w:val="0CFACB64"/>
    <w:rsid w:val="0D92E765"/>
    <w:rsid w:val="0ECD7079"/>
    <w:rsid w:val="0F0BBAB3"/>
    <w:rsid w:val="0F2CEB6C"/>
    <w:rsid w:val="0FC04188"/>
    <w:rsid w:val="0FDC1CC7"/>
    <w:rsid w:val="0FF57815"/>
    <w:rsid w:val="0FF6A58C"/>
    <w:rsid w:val="10523F55"/>
    <w:rsid w:val="106FD34F"/>
    <w:rsid w:val="10F1FB49"/>
    <w:rsid w:val="10F5FB33"/>
    <w:rsid w:val="115E656A"/>
    <w:rsid w:val="11A89012"/>
    <w:rsid w:val="129F3E4D"/>
    <w:rsid w:val="12F5E1E6"/>
    <w:rsid w:val="135BBA08"/>
    <w:rsid w:val="14AAA512"/>
    <w:rsid w:val="14F79BDB"/>
    <w:rsid w:val="1533558D"/>
    <w:rsid w:val="153436A6"/>
    <w:rsid w:val="1547CE92"/>
    <w:rsid w:val="1580754F"/>
    <w:rsid w:val="15878DD9"/>
    <w:rsid w:val="176A3B8F"/>
    <w:rsid w:val="181E8CA0"/>
    <w:rsid w:val="1872FEC1"/>
    <w:rsid w:val="18FDDB3C"/>
    <w:rsid w:val="19121062"/>
    <w:rsid w:val="1948EC97"/>
    <w:rsid w:val="195557BF"/>
    <w:rsid w:val="19AC62A9"/>
    <w:rsid w:val="19C64E0A"/>
    <w:rsid w:val="1B424474"/>
    <w:rsid w:val="1C6FF4CF"/>
    <w:rsid w:val="1CF355DD"/>
    <w:rsid w:val="1D7FB1B4"/>
    <w:rsid w:val="1D8DAE0B"/>
    <w:rsid w:val="1DFA135D"/>
    <w:rsid w:val="1E20540D"/>
    <w:rsid w:val="1E38F1B9"/>
    <w:rsid w:val="1E5E8F1E"/>
    <w:rsid w:val="205EB728"/>
    <w:rsid w:val="2062F7E7"/>
    <w:rsid w:val="20E0F4E3"/>
    <w:rsid w:val="21183079"/>
    <w:rsid w:val="21342085"/>
    <w:rsid w:val="216FEF0C"/>
    <w:rsid w:val="224A2434"/>
    <w:rsid w:val="2281ED24"/>
    <w:rsid w:val="233E0605"/>
    <w:rsid w:val="23FCBE83"/>
    <w:rsid w:val="2422A94C"/>
    <w:rsid w:val="243E6AC4"/>
    <w:rsid w:val="244D7E58"/>
    <w:rsid w:val="245BBC5D"/>
    <w:rsid w:val="24DC266B"/>
    <w:rsid w:val="25744C2F"/>
    <w:rsid w:val="257F9FCB"/>
    <w:rsid w:val="2660DD20"/>
    <w:rsid w:val="26B92DD7"/>
    <w:rsid w:val="279EB6DD"/>
    <w:rsid w:val="27AE664E"/>
    <w:rsid w:val="27F6EC21"/>
    <w:rsid w:val="28184F02"/>
    <w:rsid w:val="288AA2A4"/>
    <w:rsid w:val="289178E3"/>
    <w:rsid w:val="28C8BAF0"/>
    <w:rsid w:val="28F1F380"/>
    <w:rsid w:val="29193B6F"/>
    <w:rsid w:val="29300706"/>
    <w:rsid w:val="29D62249"/>
    <w:rsid w:val="2AB7F05F"/>
    <w:rsid w:val="2ABDAC70"/>
    <w:rsid w:val="2AC4AE83"/>
    <w:rsid w:val="2CB99E4A"/>
    <w:rsid w:val="2D2FD41F"/>
    <w:rsid w:val="2D3B9BB7"/>
    <w:rsid w:val="2D611537"/>
    <w:rsid w:val="2D878B95"/>
    <w:rsid w:val="2E3CB445"/>
    <w:rsid w:val="2FA195F7"/>
    <w:rsid w:val="30353E0A"/>
    <w:rsid w:val="30ADF886"/>
    <w:rsid w:val="30D1F0C9"/>
    <w:rsid w:val="30EF75FE"/>
    <w:rsid w:val="3117E61C"/>
    <w:rsid w:val="313C2984"/>
    <w:rsid w:val="32344BC2"/>
    <w:rsid w:val="32362EB3"/>
    <w:rsid w:val="32CDBACD"/>
    <w:rsid w:val="3300E5F1"/>
    <w:rsid w:val="331B4736"/>
    <w:rsid w:val="333789EF"/>
    <w:rsid w:val="33EF580E"/>
    <w:rsid w:val="33F24533"/>
    <w:rsid w:val="3472E70F"/>
    <w:rsid w:val="34ECB7B1"/>
    <w:rsid w:val="354727C6"/>
    <w:rsid w:val="354974E4"/>
    <w:rsid w:val="357984F7"/>
    <w:rsid w:val="357D87B7"/>
    <w:rsid w:val="35B13BBA"/>
    <w:rsid w:val="35E6C4F2"/>
    <w:rsid w:val="374AF3BE"/>
    <w:rsid w:val="37A05429"/>
    <w:rsid w:val="37DA65A3"/>
    <w:rsid w:val="38134A34"/>
    <w:rsid w:val="3820606C"/>
    <w:rsid w:val="388B6A86"/>
    <w:rsid w:val="38C65D70"/>
    <w:rsid w:val="38F51A8F"/>
    <w:rsid w:val="3933B800"/>
    <w:rsid w:val="397D3A5D"/>
    <w:rsid w:val="3B10A6BF"/>
    <w:rsid w:val="3BDF280E"/>
    <w:rsid w:val="3C50BD07"/>
    <w:rsid w:val="3CE58D5A"/>
    <w:rsid w:val="3CEAA864"/>
    <w:rsid w:val="3CF21739"/>
    <w:rsid w:val="3D130FFD"/>
    <w:rsid w:val="3D78734E"/>
    <w:rsid w:val="3E1845CF"/>
    <w:rsid w:val="3E2ABAD4"/>
    <w:rsid w:val="3E59A76A"/>
    <w:rsid w:val="3EF0A17E"/>
    <w:rsid w:val="3F18B944"/>
    <w:rsid w:val="4046789C"/>
    <w:rsid w:val="40A2F4EC"/>
    <w:rsid w:val="40ABF839"/>
    <w:rsid w:val="40C5D198"/>
    <w:rsid w:val="41105689"/>
    <w:rsid w:val="412DC304"/>
    <w:rsid w:val="41A74F4D"/>
    <w:rsid w:val="41CB9F10"/>
    <w:rsid w:val="41FF4D87"/>
    <w:rsid w:val="41FFB357"/>
    <w:rsid w:val="420A5AC1"/>
    <w:rsid w:val="43512971"/>
    <w:rsid w:val="436A4047"/>
    <w:rsid w:val="43CFE19C"/>
    <w:rsid w:val="443ABC02"/>
    <w:rsid w:val="443EB8B5"/>
    <w:rsid w:val="446BBC18"/>
    <w:rsid w:val="45429CD0"/>
    <w:rsid w:val="45B9EEBA"/>
    <w:rsid w:val="46504136"/>
    <w:rsid w:val="4667BC78"/>
    <w:rsid w:val="47BDE839"/>
    <w:rsid w:val="4898FE4F"/>
    <w:rsid w:val="491F3F6A"/>
    <w:rsid w:val="49FA8920"/>
    <w:rsid w:val="4A303D5E"/>
    <w:rsid w:val="4A69C480"/>
    <w:rsid w:val="4A6ACDC7"/>
    <w:rsid w:val="4A7CADFF"/>
    <w:rsid w:val="4AF721F7"/>
    <w:rsid w:val="4B1637A5"/>
    <w:rsid w:val="4B4EEDED"/>
    <w:rsid w:val="4B5A3D86"/>
    <w:rsid w:val="4BF292E5"/>
    <w:rsid w:val="4D7CE682"/>
    <w:rsid w:val="4E050686"/>
    <w:rsid w:val="4E405252"/>
    <w:rsid w:val="4E459A84"/>
    <w:rsid w:val="4F306578"/>
    <w:rsid w:val="4F440EA3"/>
    <w:rsid w:val="4F7473F1"/>
    <w:rsid w:val="4FA010AD"/>
    <w:rsid w:val="4FAB7A46"/>
    <w:rsid w:val="5082678D"/>
    <w:rsid w:val="50FE8812"/>
    <w:rsid w:val="51703EC6"/>
    <w:rsid w:val="51F2A7FB"/>
    <w:rsid w:val="526CBA71"/>
    <w:rsid w:val="533CF934"/>
    <w:rsid w:val="53C5F171"/>
    <w:rsid w:val="54F0680D"/>
    <w:rsid w:val="5514B725"/>
    <w:rsid w:val="553A0C6D"/>
    <w:rsid w:val="5603DB1D"/>
    <w:rsid w:val="565CC5A2"/>
    <w:rsid w:val="56787FF3"/>
    <w:rsid w:val="574D8D8E"/>
    <w:rsid w:val="575E9FA7"/>
    <w:rsid w:val="582A002D"/>
    <w:rsid w:val="583B619F"/>
    <w:rsid w:val="58AA76E2"/>
    <w:rsid w:val="58DF2BE6"/>
    <w:rsid w:val="58ECE669"/>
    <w:rsid w:val="591F4880"/>
    <w:rsid w:val="59646BA9"/>
    <w:rsid w:val="599FF16D"/>
    <w:rsid w:val="59D18D84"/>
    <w:rsid w:val="59F340CC"/>
    <w:rsid w:val="5A0797FC"/>
    <w:rsid w:val="5A556CFA"/>
    <w:rsid w:val="5A629407"/>
    <w:rsid w:val="5A76B96E"/>
    <w:rsid w:val="5ABE79EA"/>
    <w:rsid w:val="5B207228"/>
    <w:rsid w:val="5B7FF05A"/>
    <w:rsid w:val="5B94F40F"/>
    <w:rsid w:val="5BD08A4C"/>
    <w:rsid w:val="5BEE5F07"/>
    <w:rsid w:val="5BEE9CE0"/>
    <w:rsid w:val="5C629611"/>
    <w:rsid w:val="5CA6FEE4"/>
    <w:rsid w:val="5CBDE046"/>
    <w:rsid w:val="5D1BE42B"/>
    <w:rsid w:val="5DED89A4"/>
    <w:rsid w:val="5E16913D"/>
    <w:rsid w:val="5E24C852"/>
    <w:rsid w:val="5F07EAB4"/>
    <w:rsid w:val="60698E6D"/>
    <w:rsid w:val="60A15A9C"/>
    <w:rsid w:val="60CE753A"/>
    <w:rsid w:val="6108D3F1"/>
    <w:rsid w:val="6139469A"/>
    <w:rsid w:val="6157B90C"/>
    <w:rsid w:val="6166D871"/>
    <w:rsid w:val="616B8854"/>
    <w:rsid w:val="61CC7624"/>
    <w:rsid w:val="62EC11CB"/>
    <w:rsid w:val="62EEEE6D"/>
    <w:rsid w:val="62FE4982"/>
    <w:rsid w:val="636E1E06"/>
    <w:rsid w:val="644CD710"/>
    <w:rsid w:val="6459921C"/>
    <w:rsid w:val="6479C6B0"/>
    <w:rsid w:val="64A8A23E"/>
    <w:rsid w:val="65A4B369"/>
    <w:rsid w:val="66CA3EC7"/>
    <w:rsid w:val="671B3673"/>
    <w:rsid w:val="67341468"/>
    <w:rsid w:val="6741AF70"/>
    <w:rsid w:val="6869FF87"/>
    <w:rsid w:val="68B4FD0F"/>
    <w:rsid w:val="68BFCFB3"/>
    <w:rsid w:val="691C00EB"/>
    <w:rsid w:val="6921B0A6"/>
    <w:rsid w:val="6974F796"/>
    <w:rsid w:val="6989BF29"/>
    <w:rsid w:val="69D518F5"/>
    <w:rsid w:val="6A2D27A0"/>
    <w:rsid w:val="6B19A44D"/>
    <w:rsid w:val="6B60CE16"/>
    <w:rsid w:val="6BDBA634"/>
    <w:rsid w:val="6CCA9FA0"/>
    <w:rsid w:val="6CE5A37C"/>
    <w:rsid w:val="6D736E0C"/>
    <w:rsid w:val="6DAB1EE7"/>
    <w:rsid w:val="6DF9554D"/>
    <w:rsid w:val="6E0A7F18"/>
    <w:rsid w:val="6EC828A9"/>
    <w:rsid w:val="70684300"/>
    <w:rsid w:val="70DC342C"/>
    <w:rsid w:val="70FDF113"/>
    <w:rsid w:val="71D229AD"/>
    <w:rsid w:val="7233F4AC"/>
    <w:rsid w:val="72379A49"/>
    <w:rsid w:val="725321BA"/>
    <w:rsid w:val="72D73D5E"/>
    <w:rsid w:val="7348F094"/>
    <w:rsid w:val="74FC08CA"/>
    <w:rsid w:val="7540BE3F"/>
    <w:rsid w:val="75481924"/>
    <w:rsid w:val="75CE6650"/>
    <w:rsid w:val="75E7F288"/>
    <w:rsid w:val="75FF8152"/>
    <w:rsid w:val="760317DA"/>
    <w:rsid w:val="762D8EAD"/>
    <w:rsid w:val="76310AD8"/>
    <w:rsid w:val="765FC502"/>
    <w:rsid w:val="7685904C"/>
    <w:rsid w:val="769A31DC"/>
    <w:rsid w:val="770DF095"/>
    <w:rsid w:val="78183D29"/>
    <w:rsid w:val="7832ED85"/>
    <w:rsid w:val="789BD7DD"/>
    <w:rsid w:val="78BC0553"/>
    <w:rsid w:val="793CEC53"/>
    <w:rsid w:val="796F9273"/>
    <w:rsid w:val="798D7367"/>
    <w:rsid w:val="79F0EF29"/>
    <w:rsid w:val="7A775CD1"/>
    <w:rsid w:val="7B53BF91"/>
    <w:rsid w:val="7B7BD9C3"/>
    <w:rsid w:val="7C2A4B05"/>
    <w:rsid w:val="7C49EC7F"/>
    <w:rsid w:val="7C52CFF0"/>
    <w:rsid w:val="7CA990BF"/>
    <w:rsid w:val="7CADBD96"/>
    <w:rsid w:val="7D8AF6E4"/>
    <w:rsid w:val="7DE1F8FF"/>
    <w:rsid w:val="7E65E311"/>
    <w:rsid w:val="7E859CC3"/>
    <w:rsid w:val="7E95197A"/>
    <w:rsid w:val="7ED743CF"/>
    <w:rsid w:val="7F32FF35"/>
    <w:rsid w:val="7F61D310"/>
    <w:rsid w:val="7F63DDA4"/>
    <w:rsid w:val="7FC580A5"/>
    <w:rsid w:val="7FFFE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F3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9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94"/>
    <w:rPr>
      <w:sz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719B6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15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72DE8"/>
    <w:rPr>
      <w:b/>
      <w:bCs/>
    </w:rPr>
  </w:style>
  <w:style w:type="character" w:customStyle="1" w:styleId="normaltextrun">
    <w:name w:val="normaltextrun"/>
    <w:basedOn w:val="DefaultParagraphFont"/>
    <w:rsid w:val="00542BFC"/>
  </w:style>
  <w:style w:type="character" w:customStyle="1" w:styleId="eop">
    <w:name w:val="eop"/>
    <w:basedOn w:val="DefaultParagraphFont"/>
    <w:rsid w:val="00542BF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SISOCHC004</CurrentCode>
    <Technicalwriter xmlns="d510d69a-a267-48b9-8b34-fbe0f577bb93">
      <UserInfo>
        <DisplayName/>
        <AccountId xsi:nil="true"/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>Francesca Collins</DisplayName>
        <AccountId>199</AccountId>
        <AccountType/>
      </UserInfo>
    </Chec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1D1CF-5E23-42C6-88B5-B453171A5FE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d510d69a-a267-48b9-8b34-fbe0f577bb93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87E0DA-F7CB-4F1D-A554-41449E78E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41229-71EC-43A3-AF39-46E7BDDE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2062</Words>
  <Characters>11754</Characters>
  <Application>Microsoft Office Word</Application>
  <DocSecurity>0</DocSecurity>
  <Lines>97</Lines>
  <Paragraphs>27</Paragraphs>
  <ScaleCrop>false</ScaleCrop>
  <Manager/>
  <Company/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40</cp:revision>
  <dcterms:created xsi:type="dcterms:W3CDTF">2024-09-12T23:21:00Z</dcterms:created>
  <dcterms:modified xsi:type="dcterms:W3CDTF">2025-09-12T02:13:00Z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  <property fmtid="{D5CDD505-2E9C-101B-9397-08002B2CF9AE}" pid="11" name="DisplayTemplateJSConfigurationUrl">
    <vt:lpwstr>, </vt:lpwstr>
  </property>
  <property fmtid="{D5CDD505-2E9C-101B-9397-08002B2CF9AE}" pid="12" name="Document type">
    <vt:lpwstr>Project plan</vt:lpwstr>
  </property>
  <property fmtid="{D5CDD505-2E9C-101B-9397-08002B2CF9AE}" pid="13" name="Owner">
    <vt:lpwstr/>
  </property>
  <property fmtid="{D5CDD505-2E9C-101B-9397-08002B2CF9AE}" pid="14" name="DisplayTemplateJSIconUrl">
    <vt:lpwstr>, </vt:lpwstr>
  </property>
  <property fmtid="{D5CDD505-2E9C-101B-9397-08002B2CF9AE}" pid="15" name="ProjectCode">
    <vt:lpwstr>25-003</vt:lpwstr>
  </property>
  <property fmtid="{D5CDD505-2E9C-101B-9397-08002B2CF9AE}" pid="16" name="DisplayTemplateJSTemplateType">
    <vt:lpwstr>Override</vt:lpwstr>
  </property>
</Properties>
</file>