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6E0B1" w14:textId="3F6BA199" w:rsidR="003739F2" w:rsidRPr="00C40308" w:rsidRDefault="003739F2" w:rsidP="00C40308">
      <w:pPr>
        <w:pStyle w:val="Heading1"/>
        <w:spacing w:line="360" w:lineRule="auto"/>
        <w:rPr>
          <w:rFonts w:ascii="Arial" w:hAnsi="Arial" w:cs="Arial"/>
          <w:color w:val="auto"/>
          <w:sz w:val="22"/>
          <w:szCs w:val="22"/>
        </w:rPr>
      </w:pPr>
    </w:p>
    <w:tbl>
      <w:tblPr>
        <w:tblW w:w="9639" w:type="dxa"/>
        <w:tblInd w:w="137" w:type="dxa"/>
        <w:tblCellMar>
          <w:top w:w="27" w:type="dxa"/>
          <w:left w:w="80" w:type="dxa"/>
          <w:right w:w="52" w:type="dxa"/>
        </w:tblCellMar>
        <w:tblLook w:val="04A0" w:firstRow="1" w:lastRow="0" w:firstColumn="1" w:lastColumn="0" w:noHBand="0" w:noVBand="1"/>
      </w:tblPr>
      <w:tblGrid>
        <w:gridCol w:w="2460"/>
        <w:gridCol w:w="375"/>
        <w:gridCol w:w="6794"/>
        <w:gridCol w:w="10"/>
      </w:tblGrid>
      <w:tr w:rsidR="00C40308" w:rsidRPr="00C40308" w14:paraId="10E414CC" w14:textId="77777777" w:rsidTr="001D0402">
        <w:trPr>
          <w:gridAfter w:val="1"/>
          <w:wAfter w:w="10" w:type="dxa"/>
          <w:trHeight w:val="44"/>
        </w:trPr>
        <w:tc>
          <w:tcPr>
            <w:tcW w:w="246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D9D9D9" w:themeFill="background1" w:themeFillShade="D9"/>
            <w:hideMark/>
          </w:tcPr>
          <w:p w14:paraId="1964ED84" w14:textId="0C45CBD3" w:rsidR="003739F2" w:rsidRPr="00C40308" w:rsidRDefault="003739F2" w:rsidP="00C40308">
            <w:pPr>
              <w:spacing w:after="120" w:line="360" w:lineRule="auto"/>
              <w:rPr>
                <w:rFonts w:ascii="Arial" w:hAnsi="Arial" w:cs="Arial"/>
                <w:b/>
              </w:rPr>
            </w:pPr>
            <w:r w:rsidRPr="00C40308">
              <w:rPr>
                <w:rFonts w:ascii="Arial" w:hAnsi="Arial" w:cs="Arial"/>
                <w:b/>
              </w:rPr>
              <w:t>Unit code</w:t>
            </w:r>
          </w:p>
        </w:tc>
        <w:tc>
          <w:tcPr>
            <w:tcW w:w="7169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4FF8A523" w14:textId="6B90BB8A" w:rsidR="003739F2" w:rsidRPr="00C40308" w:rsidRDefault="071DDCD7" w:rsidP="00C40308">
            <w:pPr>
              <w:spacing w:after="120" w:line="360" w:lineRule="auto"/>
              <w:rPr>
                <w:rFonts w:ascii="Arial" w:hAnsi="Arial" w:cs="Arial"/>
              </w:rPr>
            </w:pPr>
            <w:r w:rsidRPr="00C40308">
              <w:rPr>
                <w:rFonts w:ascii="Arial" w:hAnsi="Arial" w:cs="Arial"/>
              </w:rPr>
              <w:t>SISOCHC00</w:t>
            </w:r>
            <w:r w:rsidR="04192D85" w:rsidRPr="00C40308">
              <w:rPr>
                <w:rFonts w:ascii="Arial" w:hAnsi="Arial" w:cs="Arial"/>
              </w:rPr>
              <w:t>2</w:t>
            </w:r>
            <w:r w:rsidRPr="00C40308">
              <w:rPr>
                <w:rFonts w:ascii="Arial" w:hAnsi="Arial" w:cs="Arial"/>
              </w:rPr>
              <w:t xml:space="preserve"> </w:t>
            </w:r>
          </w:p>
        </w:tc>
      </w:tr>
      <w:tr w:rsidR="00C40308" w:rsidRPr="00C40308" w14:paraId="6FF2092C" w14:textId="77777777" w:rsidTr="001D0402">
        <w:trPr>
          <w:gridAfter w:val="1"/>
          <w:wAfter w:w="10" w:type="dxa"/>
          <w:trHeight w:val="93"/>
        </w:trPr>
        <w:tc>
          <w:tcPr>
            <w:tcW w:w="246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D9D9D9" w:themeFill="background1" w:themeFillShade="D9"/>
            <w:hideMark/>
          </w:tcPr>
          <w:p w14:paraId="7821EEF6" w14:textId="1304E2A8" w:rsidR="003739F2" w:rsidRPr="00C40308" w:rsidRDefault="003739F2" w:rsidP="00C40308">
            <w:pPr>
              <w:spacing w:after="120" w:line="360" w:lineRule="auto"/>
              <w:rPr>
                <w:rFonts w:ascii="Arial" w:hAnsi="Arial" w:cs="Arial"/>
                <w:b/>
              </w:rPr>
            </w:pPr>
            <w:r w:rsidRPr="00C40308">
              <w:rPr>
                <w:rFonts w:ascii="Arial" w:hAnsi="Arial" w:cs="Arial"/>
                <w:b/>
              </w:rPr>
              <w:t>Unit title</w:t>
            </w:r>
          </w:p>
        </w:tc>
        <w:tc>
          <w:tcPr>
            <w:tcW w:w="7169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55566F20" w14:textId="78FEEF39" w:rsidR="003739F2" w:rsidRPr="00C40308" w:rsidRDefault="7326C29E" w:rsidP="00C40308">
            <w:pPr>
              <w:spacing w:after="120" w:line="360" w:lineRule="auto"/>
              <w:rPr>
                <w:rFonts w:ascii="Arial" w:hAnsi="Arial" w:cs="Arial"/>
              </w:rPr>
            </w:pPr>
            <w:r w:rsidRPr="00C40308">
              <w:rPr>
                <w:rFonts w:ascii="Arial" w:hAnsi="Arial" w:cs="Arial"/>
              </w:rPr>
              <w:t>Set up and supervise challenge course sessions, low elements</w:t>
            </w:r>
          </w:p>
        </w:tc>
      </w:tr>
      <w:tr w:rsidR="00C40308" w:rsidRPr="00C40308" w14:paraId="7D3C5C55" w14:textId="77777777" w:rsidTr="001D0402">
        <w:trPr>
          <w:gridAfter w:val="1"/>
          <w:wAfter w:w="10" w:type="dxa"/>
          <w:trHeight w:val="2524"/>
        </w:trPr>
        <w:tc>
          <w:tcPr>
            <w:tcW w:w="246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D9D9D9" w:themeFill="background1" w:themeFillShade="D9"/>
            <w:hideMark/>
          </w:tcPr>
          <w:p w14:paraId="3356C210" w14:textId="77777777" w:rsidR="003739F2" w:rsidRPr="00C40308" w:rsidRDefault="003739F2" w:rsidP="00C40308">
            <w:pPr>
              <w:spacing w:after="120" w:line="360" w:lineRule="auto"/>
              <w:rPr>
                <w:rFonts w:ascii="Arial" w:hAnsi="Arial" w:cs="Arial"/>
                <w:b/>
              </w:rPr>
            </w:pPr>
            <w:r w:rsidRPr="00C40308">
              <w:rPr>
                <w:rFonts w:ascii="Arial" w:hAnsi="Arial" w:cs="Arial"/>
                <w:b/>
              </w:rPr>
              <w:t>Application</w:t>
            </w:r>
          </w:p>
          <w:p w14:paraId="225FBB01" w14:textId="51181CFA" w:rsidR="003739F2" w:rsidRPr="00C40308" w:rsidRDefault="003739F2" w:rsidP="00C40308">
            <w:pPr>
              <w:spacing w:after="12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7169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4859E2C5" w14:textId="671A0A63" w:rsidR="003739F2" w:rsidRPr="00C40308" w:rsidRDefault="749A7A83" w:rsidP="00C40308">
            <w:pPr>
              <w:spacing w:after="120" w:line="360" w:lineRule="auto"/>
              <w:rPr>
                <w:rFonts w:ascii="Arial" w:hAnsi="Arial" w:cs="Arial"/>
              </w:rPr>
            </w:pPr>
            <w:r w:rsidRPr="00C40308">
              <w:rPr>
                <w:rFonts w:ascii="Arial" w:hAnsi="Arial" w:cs="Arial"/>
              </w:rPr>
              <w:t xml:space="preserve">This unit describes the performance outcomes, skills and knowledge required to supervise activity leaders and participants during challenge course sessions at a facility where low elements are set up. Participants may be individual users or groups attending for purely recreational </w:t>
            </w:r>
            <w:r w:rsidR="442FDA5F" w:rsidRPr="00C40308">
              <w:rPr>
                <w:rFonts w:ascii="Arial" w:hAnsi="Arial" w:cs="Arial"/>
              </w:rPr>
              <w:t>purposes or</w:t>
            </w:r>
            <w:r w:rsidRPr="00C40308">
              <w:rPr>
                <w:rFonts w:ascii="Arial" w:hAnsi="Arial" w:cs="Arial"/>
              </w:rPr>
              <w:t xml:space="preserve"> may be groups involved in </w:t>
            </w:r>
            <w:r w:rsidR="0A422FFC" w:rsidRPr="00C40308">
              <w:rPr>
                <w:rFonts w:ascii="Arial" w:hAnsi="Arial" w:cs="Arial"/>
              </w:rPr>
              <w:t>adventure-based</w:t>
            </w:r>
            <w:r w:rsidRPr="00C40308">
              <w:rPr>
                <w:rFonts w:ascii="Arial" w:hAnsi="Arial" w:cs="Arial"/>
              </w:rPr>
              <w:t xml:space="preserve"> learning activities for which there would be a predetermined activity plan.</w:t>
            </w:r>
          </w:p>
          <w:p w14:paraId="107FB931" w14:textId="50935340" w:rsidR="003739F2" w:rsidRPr="00C40308" w:rsidRDefault="749A7A83" w:rsidP="00C40308">
            <w:pPr>
              <w:spacing w:after="120" w:line="360" w:lineRule="auto"/>
              <w:rPr>
                <w:rFonts w:ascii="Arial" w:hAnsi="Arial" w:cs="Arial"/>
              </w:rPr>
            </w:pPr>
            <w:r w:rsidRPr="00C40308">
              <w:rPr>
                <w:rFonts w:ascii="Arial" w:hAnsi="Arial" w:cs="Arial"/>
              </w:rPr>
              <w:t>It requires the ability to complete routine visual inspections of course elements, select and set up a sequence of challenge course activities to meet participant needs</w:t>
            </w:r>
            <w:ins w:id="0" w:author="Author">
              <w:r w:rsidR="00DC0F11" w:rsidRPr="00C40308">
                <w:rPr>
                  <w:rFonts w:ascii="Arial" w:hAnsi="Arial" w:cs="Arial"/>
                </w:rPr>
                <w:t>, to demonstrate the elements</w:t>
              </w:r>
            </w:ins>
            <w:r w:rsidRPr="00C40308">
              <w:rPr>
                <w:rFonts w:ascii="Arial" w:hAnsi="Arial" w:cs="Arial"/>
              </w:rPr>
              <w:t xml:space="preserve"> and to monitor </w:t>
            </w:r>
            <w:commentRangeStart w:id="1"/>
            <w:r w:rsidRPr="00C40308">
              <w:rPr>
                <w:rFonts w:ascii="Arial" w:hAnsi="Arial" w:cs="Arial"/>
              </w:rPr>
              <w:t>participation</w:t>
            </w:r>
            <w:commentRangeEnd w:id="1"/>
            <w:r w:rsidR="004C5014" w:rsidRPr="00C40308">
              <w:rPr>
                <w:rStyle w:val="CommentReference"/>
                <w:rFonts w:ascii="Arial" w:hAnsi="Arial" w:cs="Arial"/>
                <w:sz w:val="22"/>
                <w:szCs w:val="22"/>
              </w:rPr>
              <w:commentReference w:id="1"/>
            </w:r>
            <w:r w:rsidRPr="00C40308">
              <w:rPr>
                <w:rFonts w:ascii="Arial" w:hAnsi="Arial" w:cs="Arial"/>
              </w:rPr>
              <w:t xml:space="preserve"> across multiple course elements.</w:t>
            </w:r>
          </w:p>
          <w:p w14:paraId="2AD28925" w14:textId="5E9D5C3C" w:rsidR="003739F2" w:rsidRPr="00C40308" w:rsidRDefault="749A7A83" w:rsidP="00C40308">
            <w:pPr>
              <w:spacing w:after="120" w:line="360" w:lineRule="auto"/>
              <w:rPr>
                <w:rFonts w:ascii="Arial" w:hAnsi="Arial" w:cs="Arial"/>
              </w:rPr>
            </w:pPr>
            <w:r w:rsidRPr="00C40308">
              <w:rPr>
                <w:rFonts w:ascii="Arial" w:hAnsi="Arial" w:cs="Arial"/>
              </w:rPr>
              <w:t>This unit applies to any type of organisation that operates challenge courses including commercial, not-for-profit and government organisations.</w:t>
            </w:r>
          </w:p>
          <w:p w14:paraId="25F20B0A" w14:textId="0FA7DA83" w:rsidR="003739F2" w:rsidRPr="00C40308" w:rsidRDefault="749A7A83" w:rsidP="00C40308">
            <w:pPr>
              <w:spacing w:after="120" w:line="360" w:lineRule="auto"/>
              <w:rPr>
                <w:rFonts w:ascii="Arial" w:hAnsi="Arial" w:cs="Arial"/>
              </w:rPr>
            </w:pPr>
            <w:r w:rsidRPr="00C40308">
              <w:rPr>
                <w:rFonts w:ascii="Arial" w:hAnsi="Arial" w:cs="Arial"/>
              </w:rPr>
              <w:t xml:space="preserve">It applies to </w:t>
            </w:r>
            <w:del w:id="2" w:author="Author">
              <w:r w:rsidRPr="00C40308" w:rsidDel="000D4FD6">
                <w:rPr>
                  <w:rFonts w:ascii="Arial" w:hAnsi="Arial" w:cs="Arial"/>
                </w:rPr>
                <w:delText xml:space="preserve">senior </w:delText>
              </w:r>
            </w:del>
            <w:r w:rsidRPr="00C40308">
              <w:rPr>
                <w:rFonts w:ascii="Arial" w:hAnsi="Arial" w:cs="Arial"/>
              </w:rPr>
              <w:t>activity leaders or challenge course supervisors who work independently using discretion and judgement to manage operational logistics, risk, and any significant problems when they arise.</w:t>
            </w:r>
          </w:p>
          <w:p w14:paraId="7B3B58B0" w14:textId="37DAA7DB" w:rsidR="003739F2" w:rsidRPr="00C40308" w:rsidRDefault="749A7A83" w:rsidP="00C40308">
            <w:pPr>
              <w:spacing w:after="120" w:line="360" w:lineRule="auto"/>
              <w:rPr>
                <w:rFonts w:ascii="Arial" w:hAnsi="Arial" w:cs="Arial"/>
              </w:rPr>
            </w:pPr>
            <w:r w:rsidRPr="00C40308">
              <w:rPr>
                <w:rFonts w:ascii="Arial" w:hAnsi="Arial" w:cs="Arial"/>
              </w:rPr>
              <w:t xml:space="preserve">Leaders and supervisors might also be involved in providing </w:t>
            </w:r>
            <w:r w:rsidR="151E37D6" w:rsidRPr="00C40308">
              <w:rPr>
                <w:rFonts w:ascii="Arial" w:hAnsi="Arial" w:cs="Arial"/>
              </w:rPr>
              <w:t>adventure-based</w:t>
            </w:r>
            <w:r w:rsidRPr="00C40308">
              <w:rPr>
                <w:rFonts w:ascii="Arial" w:hAnsi="Arial" w:cs="Arial"/>
              </w:rPr>
              <w:t xml:space="preserve"> learning outcomes; the skills for which are provided in complementary units.</w:t>
            </w:r>
          </w:p>
          <w:p w14:paraId="3E713049" w14:textId="77777777" w:rsidR="003739F2" w:rsidRPr="00C40308" w:rsidRDefault="749A7A83" w:rsidP="00C40308">
            <w:pPr>
              <w:spacing w:after="120" w:line="360" w:lineRule="auto"/>
              <w:rPr>
                <w:ins w:id="3" w:author="Author"/>
                <w:rFonts w:ascii="Arial" w:hAnsi="Arial" w:cs="Arial"/>
              </w:rPr>
            </w:pPr>
            <w:r w:rsidRPr="00C40308">
              <w:rPr>
                <w:rFonts w:ascii="Arial" w:hAnsi="Arial" w:cs="Arial"/>
              </w:rPr>
              <w:t>No occupational licensing, certification or specific legislative requirements apply to this unit at the time of publication.</w:t>
            </w:r>
          </w:p>
          <w:p w14:paraId="679CEB2D" w14:textId="77777777" w:rsidR="007738C0" w:rsidRPr="00C40308" w:rsidRDefault="007738C0" w:rsidP="00C40308">
            <w:pPr>
              <w:spacing w:after="120" w:line="360" w:lineRule="auto"/>
              <w:rPr>
                <w:ins w:id="4" w:author="Author"/>
                <w:rFonts w:ascii="Arial" w:hAnsi="Arial" w:cs="Arial"/>
              </w:rPr>
            </w:pPr>
            <w:ins w:id="5" w:author="Author">
              <w:r w:rsidRPr="00C40308">
                <w:rPr>
                  <w:rFonts w:ascii="Arial" w:hAnsi="Arial" w:cs="Arial"/>
                </w:rPr>
                <w:t xml:space="preserve">The Australian Adventure Activity Standard (AAAS) and related Good Practice Guides (GPGs) provide a voluntary good-practice framework for safe and responsible planning and delivery of led outdoor adventure activities </w:t>
              </w:r>
              <w:commentRangeStart w:id="6"/>
              <w:r w:rsidRPr="00C40308">
                <w:rPr>
                  <w:rFonts w:ascii="Arial" w:hAnsi="Arial" w:cs="Arial"/>
                </w:rPr>
                <w:t>with</w:t>
              </w:r>
              <w:commentRangeEnd w:id="6"/>
              <w:r w:rsidR="004C5014" w:rsidRPr="00C40308">
                <w:rPr>
                  <w:rStyle w:val="CommentReference"/>
                  <w:rFonts w:ascii="Arial" w:hAnsi="Arial" w:cs="Arial"/>
                  <w:sz w:val="22"/>
                  <w:szCs w:val="22"/>
                </w:rPr>
                <w:commentReference w:id="6"/>
              </w:r>
              <w:r w:rsidRPr="00C40308">
                <w:rPr>
                  <w:rFonts w:ascii="Arial" w:hAnsi="Arial" w:cs="Arial"/>
                </w:rPr>
                <w:t xml:space="preserve"> dependent participants. </w:t>
              </w:r>
            </w:ins>
          </w:p>
          <w:p w14:paraId="2A042CED" w14:textId="09F70547" w:rsidR="007738C0" w:rsidRPr="00C40308" w:rsidRDefault="007738C0" w:rsidP="00C40308">
            <w:pPr>
              <w:spacing w:after="120" w:line="360" w:lineRule="auto"/>
              <w:rPr>
                <w:rFonts w:ascii="Arial" w:hAnsi="Arial" w:cs="Arial"/>
              </w:rPr>
            </w:pPr>
            <w:ins w:id="7" w:author="Author">
              <w:r w:rsidRPr="00C40308">
                <w:rPr>
                  <w:rFonts w:ascii="Arial" w:hAnsi="Arial" w:cs="Arial"/>
                </w:rPr>
                <w:t>https://australianaas.org.au/</w:t>
              </w:r>
            </w:ins>
          </w:p>
        </w:tc>
      </w:tr>
      <w:tr w:rsidR="00C40308" w:rsidRPr="00C40308" w14:paraId="0D710B3A" w14:textId="77777777" w:rsidTr="001D0402">
        <w:trPr>
          <w:gridAfter w:val="1"/>
          <w:wAfter w:w="10" w:type="dxa"/>
          <w:trHeight w:val="530"/>
        </w:trPr>
        <w:tc>
          <w:tcPr>
            <w:tcW w:w="246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D9D9D9" w:themeFill="background1" w:themeFillShade="D9"/>
            <w:hideMark/>
          </w:tcPr>
          <w:p w14:paraId="4B7A96F6" w14:textId="39A29E0C" w:rsidR="003739F2" w:rsidRPr="00C40308" w:rsidRDefault="0A42E7F6" w:rsidP="00C40308">
            <w:pPr>
              <w:spacing w:after="120" w:line="360" w:lineRule="auto"/>
              <w:rPr>
                <w:rFonts w:ascii="Arial" w:hAnsi="Arial" w:cs="Arial"/>
                <w:b/>
              </w:rPr>
            </w:pPr>
            <w:r w:rsidRPr="00C40308">
              <w:rPr>
                <w:rFonts w:ascii="Arial" w:hAnsi="Arial" w:cs="Arial"/>
                <w:b/>
              </w:rPr>
              <w:t>Pre-requisite unit</w:t>
            </w:r>
          </w:p>
        </w:tc>
        <w:tc>
          <w:tcPr>
            <w:tcW w:w="7169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38FE4385" w14:textId="3A8ECBEB" w:rsidR="003739F2" w:rsidRPr="00C40308" w:rsidRDefault="5AF2E08D" w:rsidP="00C40308">
            <w:pPr>
              <w:spacing w:after="120" w:line="360" w:lineRule="auto"/>
              <w:rPr>
                <w:rFonts w:ascii="Arial" w:hAnsi="Arial" w:cs="Arial"/>
              </w:rPr>
            </w:pPr>
            <w:r w:rsidRPr="00C40308">
              <w:rPr>
                <w:rFonts w:ascii="Arial" w:hAnsi="Arial" w:cs="Arial"/>
              </w:rPr>
              <w:t>SISOCHC001 Lead challenge course sessions, low elements</w:t>
            </w:r>
          </w:p>
        </w:tc>
      </w:tr>
      <w:tr w:rsidR="00C40308" w:rsidRPr="00C40308" w14:paraId="73180E33" w14:textId="77777777" w:rsidTr="001D0402">
        <w:trPr>
          <w:gridAfter w:val="1"/>
          <w:wAfter w:w="10" w:type="dxa"/>
          <w:trHeight w:val="530"/>
        </w:trPr>
        <w:tc>
          <w:tcPr>
            <w:tcW w:w="246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D9D9D9" w:themeFill="background1" w:themeFillShade="D9"/>
            <w:hideMark/>
          </w:tcPr>
          <w:p w14:paraId="5954845D" w14:textId="05CC9DCA" w:rsidR="003739F2" w:rsidRPr="00C40308" w:rsidRDefault="003739F2" w:rsidP="00C40308">
            <w:pPr>
              <w:spacing w:after="120" w:line="360" w:lineRule="auto"/>
              <w:rPr>
                <w:rFonts w:ascii="Arial" w:hAnsi="Arial" w:cs="Arial"/>
                <w:b/>
              </w:rPr>
            </w:pPr>
            <w:r w:rsidRPr="00C40308">
              <w:rPr>
                <w:rFonts w:ascii="Arial" w:hAnsi="Arial" w:cs="Arial"/>
                <w:b/>
              </w:rPr>
              <w:t>Competency field</w:t>
            </w:r>
          </w:p>
        </w:tc>
        <w:tc>
          <w:tcPr>
            <w:tcW w:w="7169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1A66C173" w14:textId="0324D06A" w:rsidR="003739F2" w:rsidRPr="0011319B" w:rsidRDefault="460480DB" w:rsidP="00C40308">
            <w:pPr>
              <w:shd w:val="clear" w:color="auto" w:fill="FFFFFF" w:themeFill="background1"/>
              <w:spacing w:after="0" w:line="360" w:lineRule="auto"/>
              <w:rPr>
                <w:rFonts w:ascii="Arial" w:eastAsia="Verdana" w:hAnsi="Arial" w:cs="Arial"/>
              </w:rPr>
            </w:pPr>
            <w:r w:rsidRPr="0011319B">
              <w:rPr>
                <w:rFonts w:ascii="Arial" w:eastAsia="Verdana" w:hAnsi="Arial" w:cs="Arial"/>
              </w:rPr>
              <w:t>Challenge Course</w:t>
            </w:r>
          </w:p>
        </w:tc>
      </w:tr>
      <w:tr w:rsidR="00C40308" w:rsidRPr="00C40308" w14:paraId="30DD363B" w14:textId="77777777" w:rsidTr="001D0402">
        <w:trPr>
          <w:gridAfter w:val="1"/>
          <w:wAfter w:w="10" w:type="dxa"/>
          <w:trHeight w:val="530"/>
        </w:trPr>
        <w:tc>
          <w:tcPr>
            <w:tcW w:w="246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D9D9D9" w:themeFill="background1" w:themeFillShade="D9"/>
            <w:hideMark/>
          </w:tcPr>
          <w:p w14:paraId="1167EA12" w14:textId="3A1571F6" w:rsidR="003739F2" w:rsidRPr="00C40308" w:rsidRDefault="003739F2" w:rsidP="00C40308">
            <w:pPr>
              <w:spacing w:after="120" w:line="360" w:lineRule="auto"/>
              <w:rPr>
                <w:rFonts w:ascii="Arial" w:hAnsi="Arial" w:cs="Arial"/>
                <w:b/>
              </w:rPr>
            </w:pPr>
            <w:r w:rsidRPr="00C40308">
              <w:rPr>
                <w:rFonts w:ascii="Arial" w:hAnsi="Arial" w:cs="Arial"/>
                <w:b/>
              </w:rPr>
              <w:lastRenderedPageBreak/>
              <w:t>Unit sector</w:t>
            </w:r>
          </w:p>
        </w:tc>
        <w:tc>
          <w:tcPr>
            <w:tcW w:w="7169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5A8B6637" w14:textId="037DAD65" w:rsidR="003739F2" w:rsidRPr="0011319B" w:rsidRDefault="1DFA135D" w:rsidP="00C40308">
            <w:pPr>
              <w:spacing w:after="120" w:line="360" w:lineRule="auto"/>
              <w:rPr>
                <w:rFonts w:ascii="Arial" w:eastAsia="Verdana" w:hAnsi="Arial" w:cs="Arial"/>
              </w:rPr>
            </w:pPr>
            <w:r w:rsidRPr="00C40308">
              <w:rPr>
                <w:rFonts w:ascii="Arial" w:eastAsia="Verdana" w:hAnsi="Arial" w:cs="Arial"/>
              </w:rPr>
              <w:t>Outdoor Recreation</w:t>
            </w:r>
          </w:p>
        </w:tc>
      </w:tr>
      <w:tr w:rsidR="00C40308" w:rsidRPr="00C40308" w14:paraId="78156CED" w14:textId="77777777" w:rsidTr="001D0402">
        <w:trPr>
          <w:gridAfter w:val="1"/>
          <w:wAfter w:w="10" w:type="dxa"/>
          <w:trHeight w:val="500"/>
        </w:trPr>
        <w:tc>
          <w:tcPr>
            <w:tcW w:w="246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D9D9D9" w:themeFill="background1" w:themeFillShade="D9"/>
            <w:hideMark/>
          </w:tcPr>
          <w:p w14:paraId="204DDED0" w14:textId="7049E750" w:rsidR="003739F2" w:rsidRPr="00C40308" w:rsidRDefault="0A42E7F6" w:rsidP="00C40308">
            <w:pPr>
              <w:spacing w:after="120" w:line="360" w:lineRule="auto"/>
              <w:rPr>
                <w:rFonts w:ascii="Arial" w:hAnsi="Arial" w:cs="Arial"/>
                <w:b/>
              </w:rPr>
            </w:pPr>
            <w:r w:rsidRPr="00C40308">
              <w:rPr>
                <w:rFonts w:ascii="Arial" w:hAnsi="Arial" w:cs="Arial"/>
                <w:b/>
              </w:rPr>
              <w:t>Elements</w:t>
            </w:r>
          </w:p>
        </w:tc>
        <w:tc>
          <w:tcPr>
            <w:tcW w:w="7169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7DEFEAF3" w14:textId="1CA468E7" w:rsidR="003739F2" w:rsidRPr="00C40308" w:rsidRDefault="0A42E7F6" w:rsidP="00C40308">
            <w:pPr>
              <w:spacing w:after="120" w:line="360" w:lineRule="auto"/>
              <w:rPr>
                <w:rFonts w:ascii="Arial" w:hAnsi="Arial" w:cs="Arial"/>
              </w:rPr>
            </w:pPr>
            <w:r w:rsidRPr="00C40308">
              <w:rPr>
                <w:rFonts w:ascii="Arial" w:hAnsi="Arial" w:cs="Arial"/>
                <w:b/>
                <w:bCs/>
              </w:rPr>
              <w:t>Performance criteria</w:t>
            </w:r>
          </w:p>
        </w:tc>
      </w:tr>
      <w:tr w:rsidR="00C40308" w:rsidRPr="00C40308" w14:paraId="6A3B4CE8" w14:textId="77777777" w:rsidTr="001D0402">
        <w:trPr>
          <w:gridAfter w:val="1"/>
          <w:wAfter w:w="10" w:type="dxa"/>
          <w:trHeight w:val="300"/>
        </w:trPr>
        <w:tc>
          <w:tcPr>
            <w:tcW w:w="246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D9D9D9" w:themeFill="background1" w:themeFillShade="D9"/>
            <w:hideMark/>
          </w:tcPr>
          <w:p w14:paraId="32F77AB6" w14:textId="51A191E4" w:rsidR="7F47CDA7" w:rsidRPr="00C40308" w:rsidRDefault="70F0B9F4" w:rsidP="00C40308">
            <w:pPr>
              <w:spacing w:line="360" w:lineRule="auto"/>
              <w:rPr>
                <w:rFonts w:ascii="Arial" w:hAnsi="Arial" w:cs="Arial"/>
                <w:b/>
              </w:rPr>
            </w:pPr>
            <w:r w:rsidRPr="00C40308">
              <w:rPr>
                <w:rFonts w:ascii="Arial" w:hAnsi="Arial" w:cs="Arial"/>
                <w:b/>
              </w:rPr>
              <w:t>1. Complete visual inspections</w:t>
            </w:r>
          </w:p>
        </w:tc>
        <w:tc>
          <w:tcPr>
            <w:tcW w:w="7169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4AE4BA0A" w14:textId="3B0B82E6" w:rsidR="70F0B9F4" w:rsidRPr="00C40308" w:rsidRDefault="70F0B9F4" w:rsidP="00C40308">
            <w:pPr>
              <w:spacing w:line="360" w:lineRule="auto"/>
              <w:rPr>
                <w:rFonts w:ascii="Arial" w:hAnsi="Arial" w:cs="Arial"/>
              </w:rPr>
            </w:pPr>
            <w:r w:rsidRPr="00C40308">
              <w:rPr>
                <w:rFonts w:ascii="Arial" w:hAnsi="Arial" w:cs="Arial"/>
              </w:rPr>
              <w:t>1.1 Complete visual inspection of low course elements before commencement of sessions according to organisational schedule and procedures</w:t>
            </w:r>
          </w:p>
          <w:p w14:paraId="7BEC6B90" w14:textId="43A97A4F" w:rsidR="70F0B9F4" w:rsidRPr="00C40308" w:rsidRDefault="70F0B9F4" w:rsidP="00C40308">
            <w:pPr>
              <w:spacing w:line="360" w:lineRule="auto"/>
              <w:rPr>
                <w:rFonts w:ascii="Arial" w:hAnsi="Arial" w:cs="Arial"/>
              </w:rPr>
            </w:pPr>
            <w:r w:rsidRPr="00C40308">
              <w:rPr>
                <w:rFonts w:ascii="Arial" w:hAnsi="Arial" w:cs="Arial"/>
              </w:rPr>
              <w:t xml:space="preserve">1.2 </w:t>
            </w:r>
            <w:del w:id="8" w:author="Author">
              <w:r w:rsidRPr="00C40308" w:rsidDel="00A47040">
                <w:rPr>
                  <w:rFonts w:ascii="Arial" w:hAnsi="Arial" w:cs="Arial"/>
                </w:rPr>
                <w:delText xml:space="preserve">Confirm </w:delText>
              </w:r>
            </w:del>
            <w:ins w:id="9" w:author="Author">
              <w:r w:rsidR="00A47040" w:rsidRPr="00C40308">
                <w:rPr>
                  <w:rFonts w:ascii="Arial" w:hAnsi="Arial" w:cs="Arial"/>
                </w:rPr>
                <w:t xml:space="preserve">Check that there is </w:t>
              </w:r>
            </w:ins>
            <w:r w:rsidRPr="00C40308">
              <w:rPr>
                <w:rFonts w:ascii="Arial" w:hAnsi="Arial" w:cs="Arial"/>
              </w:rPr>
              <w:t>no obvious damage to low course elements</w:t>
            </w:r>
          </w:p>
          <w:p w14:paraId="7ECC8B1F" w14:textId="688088FF" w:rsidR="70F0B9F4" w:rsidRPr="00C40308" w:rsidRDefault="70F0B9F4" w:rsidP="00C40308">
            <w:pPr>
              <w:spacing w:line="360" w:lineRule="auto"/>
              <w:rPr>
                <w:rFonts w:ascii="Arial" w:hAnsi="Arial" w:cs="Arial"/>
              </w:rPr>
            </w:pPr>
            <w:r w:rsidRPr="00C40308">
              <w:rPr>
                <w:rFonts w:ascii="Arial" w:hAnsi="Arial" w:cs="Arial"/>
              </w:rPr>
              <w:t xml:space="preserve">1.3 </w:t>
            </w:r>
            <w:del w:id="10" w:author="Author">
              <w:r w:rsidRPr="00C40308" w:rsidDel="00A47040">
                <w:rPr>
                  <w:rFonts w:ascii="Arial" w:hAnsi="Arial" w:cs="Arial"/>
                </w:rPr>
                <w:delText xml:space="preserve">Confirm </w:delText>
              </w:r>
            </w:del>
            <w:ins w:id="11" w:author="Author">
              <w:r w:rsidR="00A47040" w:rsidRPr="00C40308">
                <w:rPr>
                  <w:rFonts w:ascii="Arial" w:hAnsi="Arial" w:cs="Arial"/>
                </w:rPr>
                <w:t xml:space="preserve">Check the </w:t>
              </w:r>
            </w:ins>
            <w:r w:rsidRPr="00C40308">
              <w:rPr>
                <w:rFonts w:ascii="Arial" w:hAnsi="Arial" w:cs="Arial"/>
              </w:rPr>
              <w:t>integrity of safety systems</w:t>
            </w:r>
            <w:ins w:id="12" w:author="Author">
              <w:r w:rsidR="00A47040" w:rsidRPr="00C40308">
                <w:rPr>
                  <w:rFonts w:ascii="Arial" w:hAnsi="Arial" w:cs="Arial"/>
                </w:rPr>
                <w:t xml:space="preserve"> and complete required organisational reports to confirm </w:t>
              </w:r>
              <w:commentRangeStart w:id="13"/>
              <w:r w:rsidR="00A47040" w:rsidRPr="00C40308">
                <w:rPr>
                  <w:rFonts w:ascii="Arial" w:hAnsi="Arial" w:cs="Arial"/>
                </w:rPr>
                <w:t>safety</w:t>
              </w:r>
              <w:commentRangeEnd w:id="13"/>
              <w:r w:rsidR="00A47040" w:rsidRPr="00C40308">
                <w:rPr>
                  <w:rStyle w:val="CommentReference"/>
                  <w:rFonts w:ascii="Arial" w:hAnsi="Arial" w:cs="Arial"/>
                  <w:sz w:val="22"/>
                  <w:szCs w:val="22"/>
                </w:rPr>
                <w:commentReference w:id="13"/>
              </w:r>
            </w:ins>
          </w:p>
          <w:p w14:paraId="0BF4221B" w14:textId="6481411A" w:rsidR="70F0B9F4" w:rsidRPr="00C40308" w:rsidDel="00A47040" w:rsidRDefault="70F0B9F4" w:rsidP="00C40308">
            <w:pPr>
              <w:spacing w:line="360" w:lineRule="auto"/>
              <w:rPr>
                <w:del w:id="14" w:author="Author"/>
                <w:rFonts w:ascii="Arial" w:hAnsi="Arial" w:cs="Arial"/>
              </w:rPr>
            </w:pPr>
            <w:r w:rsidRPr="00C40308">
              <w:rPr>
                <w:rFonts w:ascii="Arial" w:hAnsi="Arial" w:cs="Arial"/>
              </w:rPr>
              <w:t>1.4 Inspect course site and surrounding area for hazards according to organisational schedule and procedures</w:t>
            </w:r>
            <w:del w:id="15" w:author="Author">
              <w:r w:rsidRPr="00C40308" w:rsidDel="70F0B9F4">
                <w:rPr>
                  <w:rFonts w:ascii="Arial" w:hAnsi="Arial" w:cs="Arial"/>
                </w:rPr>
                <w:delText>.</w:delText>
              </w:r>
            </w:del>
          </w:p>
          <w:p w14:paraId="53A132F2" w14:textId="38DDC873" w:rsidR="70F0B9F4" w:rsidRPr="00C40308" w:rsidRDefault="70F0B9F4" w:rsidP="00C40308">
            <w:pPr>
              <w:spacing w:line="360" w:lineRule="auto"/>
              <w:rPr>
                <w:rFonts w:ascii="Arial" w:hAnsi="Arial" w:cs="Arial"/>
              </w:rPr>
            </w:pPr>
            <w:del w:id="16" w:author="Author">
              <w:r w:rsidRPr="00C40308" w:rsidDel="00A47040">
                <w:rPr>
                  <w:rFonts w:ascii="Arial" w:hAnsi="Arial" w:cs="Arial"/>
                </w:rPr>
                <w:delText>1.5. Complete required organisational reports to confirm safety</w:delText>
              </w:r>
              <w:r w:rsidRPr="00C40308" w:rsidDel="70F0B9F4">
                <w:rPr>
                  <w:rFonts w:ascii="Arial" w:hAnsi="Arial" w:cs="Arial"/>
                </w:rPr>
                <w:delText>.</w:delText>
              </w:r>
            </w:del>
          </w:p>
          <w:p w14:paraId="678C577A" w14:textId="7D752E6D" w:rsidR="70F0B9F4" w:rsidRPr="00C40308" w:rsidRDefault="70F0B9F4" w:rsidP="00C40308">
            <w:pPr>
              <w:spacing w:line="360" w:lineRule="auto"/>
              <w:rPr>
                <w:rFonts w:ascii="Arial" w:hAnsi="Arial" w:cs="Arial"/>
              </w:rPr>
            </w:pPr>
            <w:r w:rsidRPr="00C40308">
              <w:rPr>
                <w:rFonts w:ascii="Arial" w:hAnsi="Arial" w:cs="Arial"/>
              </w:rPr>
              <w:t>1.</w:t>
            </w:r>
            <w:ins w:id="17" w:author="Author">
              <w:r w:rsidR="00A47040" w:rsidRPr="00C40308">
                <w:rPr>
                  <w:rFonts w:ascii="Arial" w:hAnsi="Arial" w:cs="Arial"/>
                </w:rPr>
                <w:t>5</w:t>
              </w:r>
            </w:ins>
            <w:r w:rsidRPr="00C40308">
              <w:rPr>
                <w:rFonts w:ascii="Arial" w:hAnsi="Arial" w:cs="Arial"/>
              </w:rPr>
              <w:t xml:space="preserve"> Report on and escalate issues of immediate concern according to organisational procedures</w:t>
            </w:r>
          </w:p>
        </w:tc>
      </w:tr>
      <w:tr w:rsidR="00C40308" w:rsidRPr="00C40308" w14:paraId="4E763B96" w14:textId="77777777" w:rsidTr="001D0402">
        <w:trPr>
          <w:gridAfter w:val="1"/>
          <w:wAfter w:w="10" w:type="dxa"/>
          <w:trHeight w:val="300"/>
        </w:trPr>
        <w:tc>
          <w:tcPr>
            <w:tcW w:w="246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D9D9D9" w:themeFill="background1" w:themeFillShade="D9"/>
            <w:hideMark/>
          </w:tcPr>
          <w:p w14:paraId="3CAE4A63" w14:textId="1D076111" w:rsidR="7F47CDA7" w:rsidRPr="00C40308" w:rsidRDefault="70F0B9F4" w:rsidP="00C40308">
            <w:pPr>
              <w:spacing w:line="360" w:lineRule="auto"/>
              <w:rPr>
                <w:rFonts w:ascii="Arial" w:hAnsi="Arial" w:cs="Arial"/>
                <w:b/>
              </w:rPr>
            </w:pPr>
            <w:r w:rsidRPr="00C40308">
              <w:rPr>
                <w:rFonts w:ascii="Arial" w:hAnsi="Arial" w:cs="Arial"/>
                <w:b/>
              </w:rPr>
              <w:t>2. Prepare low element activities and equipment for participants</w:t>
            </w:r>
          </w:p>
        </w:tc>
        <w:tc>
          <w:tcPr>
            <w:tcW w:w="7169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23F804BD" w14:textId="1382F699" w:rsidR="70F0B9F4" w:rsidRPr="00C40308" w:rsidRDefault="70F0B9F4" w:rsidP="00C40308">
            <w:pPr>
              <w:spacing w:line="360" w:lineRule="auto"/>
              <w:rPr>
                <w:rFonts w:ascii="Arial" w:hAnsi="Arial" w:cs="Arial"/>
              </w:rPr>
            </w:pPr>
            <w:r w:rsidRPr="00C40308">
              <w:rPr>
                <w:rFonts w:ascii="Arial" w:hAnsi="Arial" w:cs="Arial"/>
              </w:rPr>
              <w:t>2.1 Identify characteristics, abilities and needs of participants</w:t>
            </w:r>
          </w:p>
          <w:p w14:paraId="35D4589A" w14:textId="223B0DBF" w:rsidR="70F0B9F4" w:rsidRPr="00C40308" w:rsidRDefault="70F0B9F4" w:rsidP="00C40308">
            <w:pPr>
              <w:spacing w:line="360" w:lineRule="auto"/>
              <w:rPr>
                <w:rFonts w:ascii="Arial" w:hAnsi="Arial" w:cs="Arial"/>
              </w:rPr>
            </w:pPr>
            <w:r w:rsidRPr="00C40308">
              <w:rPr>
                <w:rFonts w:ascii="Arial" w:hAnsi="Arial" w:cs="Arial"/>
              </w:rPr>
              <w:t>2.2 Select a suitable sequence of low element activities to meet requirements</w:t>
            </w:r>
          </w:p>
          <w:p w14:paraId="66B98D31" w14:textId="4E8B1AC6" w:rsidR="70F0B9F4" w:rsidRPr="00C40308" w:rsidRDefault="70F0B9F4" w:rsidP="00C40308">
            <w:pPr>
              <w:spacing w:line="360" w:lineRule="auto"/>
              <w:rPr>
                <w:rFonts w:ascii="Arial" w:hAnsi="Arial" w:cs="Arial"/>
              </w:rPr>
            </w:pPr>
            <w:r w:rsidRPr="00C40308">
              <w:rPr>
                <w:rFonts w:ascii="Arial" w:hAnsi="Arial" w:cs="Arial"/>
              </w:rPr>
              <w:t>2.3 Select activity equipment according to requirements of known participant characteristics and for general admission participants</w:t>
            </w:r>
          </w:p>
          <w:p w14:paraId="7811FD46" w14:textId="498EF539" w:rsidR="70F0B9F4" w:rsidRPr="00C40308" w:rsidRDefault="70F0B9F4" w:rsidP="00C40308">
            <w:pPr>
              <w:spacing w:line="360" w:lineRule="auto"/>
              <w:rPr>
                <w:rFonts w:ascii="Arial" w:hAnsi="Arial" w:cs="Arial"/>
              </w:rPr>
            </w:pPr>
            <w:r w:rsidRPr="00C40308">
              <w:rPr>
                <w:rFonts w:ascii="Arial" w:hAnsi="Arial" w:cs="Arial"/>
              </w:rPr>
              <w:t xml:space="preserve">2.4 Establish </w:t>
            </w:r>
            <w:del w:id="18" w:author="Author">
              <w:r w:rsidRPr="00C40308" w:rsidDel="000D6FAC">
                <w:rPr>
                  <w:rFonts w:ascii="Arial" w:hAnsi="Arial" w:cs="Arial"/>
                </w:rPr>
                <w:delText xml:space="preserve">any </w:delText>
              </w:r>
            </w:del>
            <w:r w:rsidRPr="00C40308">
              <w:rPr>
                <w:rFonts w:ascii="Arial" w:hAnsi="Arial" w:cs="Arial"/>
              </w:rPr>
              <w:t>additional equipment required for low elements; complete safety and serviceability checks and reports</w:t>
            </w:r>
          </w:p>
        </w:tc>
      </w:tr>
      <w:tr w:rsidR="00C40308" w:rsidRPr="00C40308" w14:paraId="43986660" w14:textId="77777777" w:rsidTr="001D0402">
        <w:trPr>
          <w:gridAfter w:val="1"/>
          <w:wAfter w:w="10" w:type="dxa"/>
          <w:trHeight w:val="300"/>
        </w:trPr>
        <w:tc>
          <w:tcPr>
            <w:tcW w:w="246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D9D9D9" w:themeFill="background1" w:themeFillShade="D9"/>
            <w:hideMark/>
          </w:tcPr>
          <w:p w14:paraId="7D24C4B6" w14:textId="6E103B30" w:rsidR="7F47CDA7" w:rsidRPr="00C40308" w:rsidRDefault="70F0B9F4" w:rsidP="00C40308">
            <w:pPr>
              <w:spacing w:line="360" w:lineRule="auto"/>
              <w:rPr>
                <w:rFonts w:ascii="Arial" w:hAnsi="Arial" w:cs="Arial"/>
                <w:b/>
              </w:rPr>
            </w:pPr>
            <w:r w:rsidRPr="00C40308">
              <w:rPr>
                <w:rFonts w:ascii="Arial" w:hAnsi="Arial" w:cs="Arial"/>
                <w:b/>
              </w:rPr>
              <w:t>3. Supervise low element activities</w:t>
            </w:r>
          </w:p>
        </w:tc>
        <w:tc>
          <w:tcPr>
            <w:tcW w:w="7169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68C4C9E4" w14:textId="0C6256A4" w:rsidR="70F0B9F4" w:rsidRPr="00C40308" w:rsidRDefault="70F0B9F4" w:rsidP="00C40308">
            <w:pPr>
              <w:spacing w:line="360" w:lineRule="auto"/>
              <w:rPr>
                <w:rFonts w:ascii="Arial" w:hAnsi="Arial" w:cs="Arial"/>
              </w:rPr>
            </w:pPr>
            <w:r w:rsidRPr="00C40308">
              <w:rPr>
                <w:rFonts w:ascii="Arial" w:hAnsi="Arial" w:cs="Arial"/>
              </w:rPr>
              <w:t>3.1 Monitor multiple course elements and performance of spotters and participants</w:t>
            </w:r>
          </w:p>
          <w:p w14:paraId="35FA6067" w14:textId="33A27745" w:rsidR="70F0B9F4" w:rsidRPr="00C40308" w:rsidRDefault="70F0B9F4" w:rsidP="00C40308">
            <w:pPr>
              <w:spacing w:line="360" w:lineRule="auto"/>
              <w:rPr>
                <w:rFonts w:ascii="Arial" w:hAnsi="Arial" w:cs="Arial"/>
              </w:rPr>
            </w:pPr>
            <w:r w:rsidRPr="00C40308">
              <w:rPr>
                <w:rFonts w:ascii="Arial" w:hAnsi="Arial" w:cs="Arial"/>
              </w:rPr>
              <w:t>3.2 Provide corrective instruction of technique through explanation and demonstration, as required</w:t>
            </w:r>
          </w:p>
          <w:p w14:paraId="63EB6941" w14:textId="7AC6538D" w:rsidR="70F0B9F4" w:rsidRPr="00C40308" w:rsidRDefault="70F0B9F4" w:rsidP="00C40308">
            <w:pPr>
              <w:spacing w:line="360" w:lineRule="auto"/>
              <w:rPr>
                <w:rFonts w:ascii="Arial" w:hAnsi="Arial" w:cs="Arial"/>
              </w:rPr>
            </w:pPr>
            <w:r w:rsidRPr="00C40308">
              <w:rPr>
                <w:rFonts w:ascii="Arial" w:hAnsi="Arial" w:cs="Arial"/>
              </w:rPr>
              <w:t>3.3 Direct and supervise activity leaders to ensure safe and positive conduct of all activities</w:t>
            </w:r>
          </w:p>
          <w:p w14:paraId="6F8BD1BD" w14:textId="48643ECB" w:rsidR="70F0B9F4" w:rsidRPr="00C40308" w:rsidRDefault="70F0B9F4" w:rsidP="00C40308">
            <w:pPr>
              <w:spacing w:line="360" w:lineRule="auto"/>
              <w:rPr>
                <w:rFonts w:ascii="Arial" w:hAnsi="Arial" w:cs="Arial"/>
              </w:rPr>
            </w:pPr>
            <w:r w:rsidRPr="00C40308">
              <w:rPr>
                <w:rFonts w:ascii="Arial" w:hAnsi="Arial" w:cs="Arial"/>
              </w:rPr>
              <w:t xml:space="preserve">3.4 Monitor participant and leader adherence to safety procedures and correct </w:t>
            </w:r>
            <w:commentRangeStart w:id="19"/>
            <w:r w:rsidRPr="00C40308">
              <w:rPr>
                <w:rFonts w:ascii="Arial" w:hAnsi="Arial" w:cs="Arial"/>
              </w:rPr>
              <w:t>breaches</w:t>
            </w:r>
            <w:commentRangeEnd w:id="19"/>
            <w:r w:rsidR="00634674" w:rsidRPr="00C40308">
              <w:rPr>
                <w:rStyle w:val="CommentReference"/>
                <w:rFonts w:ascii="Arial" w:hAnsi="Arial" w:cs="Arial"/>
                <w:sz w:val="22"/>
                <w:szCs w:val="22"/>
              </w:rPr>
              <w:commentReference w:id="19"/>
            </w:r>
            <w:del w:id="20" w:author="Author">
              <w:r w:rsidRPr="00C40308" w:rsidDel="00634674">
                <w:rPr>
                  <w:rFonts w:ascii="Arial" w:hAnsi="Arial" w:cs="Arial"/>
                </w:rPr>
                <w:delText>, as required</w:delText>
              </w:r>
              <w:r w:rsidRPr="00C40308" w:rsidDel="70F0B9F4">
                <w:rPr>
                  <w:rFonts w:ascii="Arial" w:hAnsi="Arial" w:cs="Arial"/>
                </w:rPr>
                <w:delText>.</w:delText>
              </w:r>
            </w:del>
          </w:p>
          <w:p w14:paraId="290ADF0F" w14:textId="25803EFC" w:rsidR="70F0B9F4" w:rsidRPr="00C40308" w:rsidRDefault="70F0B9F4" w:rsidP="00C40308">
            <w:pPr>
              <w:spacing w:line="360" w:lineRule="auto"/>
              <w:rPr>
                <w:rFonts w:ascii="Arial" w:hAnsi="Arial" w:cs="Arial"/>
              </w:rPr>
            </w:pPr>
            <w:r w:rsidRPr="00C40308">
              <w:rPr>
                <w:rFonts w:ascii="Arial" w:hAnsi="Arial" w:cs="Arial"/>
              </w:rPr>
              <w:lastRenderedPageBreak/>
              <w:t>3.5 Respond immediately to hazardous situations and promptly assess risks to minimise risk of injury to participants and others</w:t>
            </w:r>
          </w:p>
          <w:p w14:paraId="7073E623" w14:textId="03236DAF" w:rsidR="70F0B9F4" w:rsidRPr="00C40308" w:rsidRDefault="70F0B9F4" w:rsidP="00C40308">
            <w:pPr>
              <w:spacing w:line="360" w:lineRule="auto"/>
              <w:rPr>
                <w:rFonts w:ascii="Arial" w:hAnsi="Arial" w:cs="Arial"/>
              </w:rPr>
            </w:pPr>
            <w:r w:rsidRPr="00C40308">
              <w:rPr>
                <w:rFonts w:ascii="Arial" w:hAnsi="Arial" w:cs="Arial"/>
              </w:rPr>
              <w:t xml:space="preserve">3.6 Direct leaders to amend activities </w:t>
            </w:r>
            <w:del w:id="21" w:author="Author">
              <w:r w:rsidRPr="00C40308" w:rsidDel="00634674">
                <w:rPr>
                  <w:rFonts w:ascii="Arial" w:hAnsi="Arial" w:cs="Arial"/>
                </w:rPr>
                <w:delText xml:space="preserve">if risk is unacceptable </w:delText>
              </w:r>
            </w:del>
            <w:r w:rsidRPr="00C40308">
              <w:rPr>
                <w:rFonts w:ascii="Arial" w:hAnsi="Arial" w:cs="Arial"/>
              </w:rPr>
              <w:t>or cease activities</w:t>
            </w:r>
            <w:del w:id="22" w:author="Author">
              <w:r w:rsidRPr="00C40308" w:rsidDel="00E64906">
                <w:rPr>
                  <w:rFonts w:ascii="Arial" w:hAnsi="Arial" w:cs="Arial"/>
                </w:rPr>
                <w:delText xml:space="preserve"> when required</w:delText>
              </w:r>
              <w:r w:rsidRPr="00C40308" w:rsidDel="70F0B9F4">
                <w:rPr>
                  <w:rFonts w:ascii="Arial" w:hAnsi="Arial" w:cs="Arial"/>
                </w:rPr>
                <w:delText>.</w:delText>
              </w:r>
            </w:del>
            <w:ins w:id="23" w:author="Author">
              <w:r w:rsidR="00634674" w:rsidRPr="00C40308">
                <w:rPr>
                  <w:rFonts w:ascii="Arial" w:hAnsi="Arial" w:cs="Arial"/>
                </w:rPr>
                <w:t xml:space="preserve"> if risk is unacceptable</w:t>
              </w:r>
            </w:ins>
          </w:p>
          <w:p w14:paraId="6B480F9C" w14:textId="43FD1FA4" w:rsidR="70F0B9F4" w:rsidRPr="00C40308" w:rsidRDefault="70F0B9F4" w:rsidP="00C40308">
            <w:pPr>
              <w:spacing w:line="360" w:lineRule="auto"/>
              <w:rPr>
                <w:rFonts w:ascii="Arial" w:hAnsi="Arial" w:cs="Arial"/>
              </w:rPr>
            </w:pPr>
            <w:r w:rsidRPr="00C40308">
              <w:rPr>
                <w:rFonts w:ascii="Arial" w:hAnsi="Arial" w:cs="Arial"/>
              </w:rPr>
              <w:t>3.7 Respond to emergency situations according to organisational, emergency response and first aid procedures</w:t>
            </w:r>
          </w:p>
        </w:tc>
      </w:tr>
      <w:tr w:rsidR="00C40308" w:rsidRPr="00C40308" w14:paraId="501183DC" w14:textId="77777777" w:rsidTr="001D0402">
        <w:trPr>
          <w:gridAfter w:val="1"/>
          <w:wAfter w:w="10" w:type="dxa"/>
          <w:trHeight w:val="300"/>
        </w:trPr>
        <w:tc>
          <w:tcPr>
            <w:tcW w:w="246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D9D9D9" w:themeFill="background1" w:themeFillShade="D9"/>
            <w:hideMark/>
          </w:tcPr>
          <w:p w14:paraId="498901A3" w14:textId="5E2DBCD6" w:rsidR="7F47CDA7" w:rsidRPr="00C40308" w:rsidRDefault="70F0B9F4" w:rsidP="00C40308">
            <w:pPr>
              <w:spacing w:line="360" w:lineRule="auto"/>
              <w:rPr>
                <w:rFonts w:ascii="Arial" w:hAnsi="Arial" w:cs="Arial"/>
                <w:b/>
              </w:rPr>
            </w:pPr>
            <w:r w:rsidRPr="00C40308">
              <w:rPr>
                <w:rFonts w:ascii="Arial" w:hAnsi="Arial" w:cs="Arial"/>
                <w:b/>
              </w:rPr>
              <w:lastRenderedPageBreak/>
              <w:t>4. Complete post session responsibilities</w:t>
            </w:r>
          </w:p>
        </w:tc>
        <w:tc>
          <w:tcPr>
            <w:tcW w:w="7169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3C549196" w14:textId="60B3A51A" w:rsidR="2B9FD925" w:rsidRPr="00C40308" w:rsidRDefault="2B9FD925" w:rsidP="00C40308">
            <w:pPr>
              <w:spacing w:line="360" w:lineRule="auto"/>
              <w:rPr>
                <w:rFonts w:ascii="Arial" w:hAnsi="Arial" w:cs="Arial"/>
              </w:rPr>
            </w:pPr>
            <w:r w:rsidRPr="00C40308">
              <w:rPr>
                <w:rFonts w:ascii="Arial" w:hAnsi="Arial" w:cs="Arial"/>
              </w:rPr>
              <w:t>4.1 Dismantle additional equipment, inspect for wear or breakage, tag faults and store</w:t>
            </w:r>
            <w:ins w:id="24" w:author="Author">
              <w:r w:rsidR="00865A65" w:rsidRPr="00C40308">
                <w:rPr>
                  <w:rFonts w:ascii="Arial" w:hAnsi="Arial" w:cs="Arial"/>
                </w:rPr>
                <w:t xml:space="preserve"> equipment</w:t>
              </w:r>
            </w:ins>
            <w:r w:rsidRPr="00C40308">
              <w:rPr>
                <w:rFonts w:ascii="Arial" w:hAnsi="Arial" w:cs="Arial"/>
              </w:rPr>
              <w:t xml:space="preserve"> in designated</w:t>
            </w:r>
            <w:ins w:id="25" w:author="Author">
              <w:r w:rsidR="244E0626" w:rsidRPr="00C40308">
                <w:rPr>
                  <w:rFonts w:ascii="Arial" w:hAnsi="Arial" w:cs="Arial"/>
                </w:rPr>
                <w:t xml:space="preserve"> areas</w:t>
              </w:r>
            </w:ins>
          </w:p>
          <w:p w14:paraId="51CD5712" w14:textId="66D1BE12" w:rsidR="2B9FD925" w:rsidRPr="00C40308" w:rsidRDefault="2B9FD925" w:rsidP="00C40308">
            <w:pPr>
              <w:spacing w:line="360" w:lineRule="auto"/>
              <w:rPr>
                <w:rFonts w:ascii="Arial" w:hAnsi="Arial" w:cs="Arial"/>
              </w:rPr>
            </w:pPr>
            <w:r w:rsidRPr="00C40308">
              <w:rPr>
                <w:rFonts w:ascii="Arial" w:hAnsi="Arial" w:cs="Arial"/>
              </w:rPr>
              <w:t xml:space="preserve">4.2 Lead debrief with team members to identify </w:t>
            </w:r>
            <w:del w:id="26" w:author="Author">
              <w:r w:rsidRPr="00C40308" w:rsidDel="2B9FD925">
                <w:rPr>
                  <w:rFonts w:ascii="Arial" w:hAnsi="Arial" w:cs="Arial"/>
                </w:rPr>
                <w:delText xml:space="preserve">sessional </w:delText>
              </w:r>
            </w:del>
            <w:r w:rsidRPr="00C40308">
              <w:rPr>
                <w:rFonts w:ascii="Arial" w:hAnsi="Arial" w:cs="Arial"/>
              </w:rPr>
              <w:t>successes, problems and difficulties</w:t>
            </w:r>
            <w:ins w:id="27" w:author="Author">
              <w:r w:rsidR="4D450C22" w:rsidRPr="00C40308">
                <w:rPr>
                  <w:rFonts w:ascii="Arial" w:hAnsi="Arial" w:cs="Arial"/>
                </w:rPr>
                <w:t xml:space="preserve"> with sessions</w:t>
              </w:r>
            </w:ins>
          </w:p>
          <w:p w14:paraId="143FB462" w14:textId="17759A66" w:rsidR="2B9FD925" w:rsidRPr="00C40308" w:rsidRDefault="2B9FD925" w:rsidP="00C40308">
            <w:pPr>
              <w:spacing w:line="360" w:lineRule="auto"/>
              <w:rPr>
                <w:rFonts w:ascii="Arial" w:hAnsi="Arial" w:cs="Arial"/>
              </w:rPr>
            </w:pPr>
            <w:r w:rsidRPr="00C40308">
              <w:rPr>
                <w:rFonts w:ascii="Arial" w:hAnsi="Arial" w:cs="Arial"/>
              </w:rPr>
              <w:t>4.3 Evaluate and report on feedback from leaders and participants</w:t>
            </w:r>
          </w:p>
          <w:p w14:paraId="7F33E474" w14:textId="15B0F713" w:rsidR="2B9FD925" w:rsidRPr="00C40308" w:rsidRDefault="2B9FD925" w:rsidP="00C40308">
            <w:pPr>
              <w:spacing w:line="360" w:lineRule="auto"/>
              <w:rPr>
                <w:rFonts w:ascii="Arial" w:hAnsi="Arial" w:cs="Arial"/>
              </w:rPr>
            </w:pPr>
            <w:r w:rsidRPr="00C40308">
              <w:rPr>
                <w:rFonts w:ascii="Arial" w:hAnsi="Arial" w:cs="Arial"/>
              </w:rPr>
              <w:t>4.4 Identify and report on any course or equipment maintenance requirements</w:t>
            </w:r>
          </w:p>
          <w:p w14:paraId="399DC314" w14:textId="41035A56" w:rsidR="2B9FD925" w:rsidRPr="00C40308" w:rsidRDefault="2B9FD925" w:rsidP="00C40308">
            <w:pPr>
              <w:spacing w:line="360" w:lineRule="auto"/>
              <w:rPr>
                <w:rFonts w:ascii="Arial" w:hAnsi="Arial" w:cs="Arial"/>
              </w:rPr>
            </w:pPr>
            <w:r w:rsidRPr="00C40308">
              <w:rPr>
                <w:rFonts w:ascii="Arial" w:hAnsi="Arial" w:cs="Arial"/>
              </w:rPr>
              <w:t>4.5 Provide recommendations to improve activities and safety management</w:t>
            </w:r>
          </w:p>
        </w:tc>
      </w:tr>
      <w:tr w:rsidR="00C40308" w:rsidRPr="00C40308" w14:paraId="2E8F7E80" w14:textId="77777777" w:rsidTr="001D0402">
        <w:trPr>
          <w:gridAfter w:val="1"/>
          <w:wAfter w:w="10" w:type="dxa"/>
          <w:trHeight w:val="1654"/>
        </w:trPr>
        <w:tc>
          <w:tcPr>
            <w:tcW w:w="9629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13E3405B" w14:textId="30323592" w:rsidR="003739F2" w:rsidRPr="00C40308" w:rsidRDefault="38C65D70" w:rsidP="00C40308">
            <w:pPr>
              <w:spacing w:after="120" w:line="360" w:lineRule="auto"/>
              <w:rPr>
                <w:rFonts w:ascii="Arial" w:hAnsi="Arial" w:cs="Arial"/>
                <w:b/>
              </w:rPr>
            </w:pPr>
            <w:r w:rsidRPr="00C40308">
              <w:rPr>
                <w:rFonts w:ascii="Arial" w:hAnsi="Arial" w:cs="Arial"/>
                <w:b/>
              </w:rPr>
              <w:t xml:space="preserve">Foundation skills </w:t>
            </w:r>
          </w:p>
          <w:p w14:paraId="6DD800F3" w14:textId="77777777" w:rsidR="00AF2B57" w:rsidRPr="00C40308" w:rsidRDefault="102A342C" w:rsidP="00C40308">
            <w:pPr>
              <w:spacing w:after="120" w:line="360" w:lineRule="auto"/>
              <w:rPr>
                <w:rFonts w:ascii="Arial" w:hAnsi="Arial" w:cs="Arial"/>
                <w:bCs/>
              </w:rPr>
            </w:pPr>
            <w:r w:rsidRPr="00C40308">
              <w:rPr>
                <w:rFonts w:ascii="Arial" w:hAnsi="Arial" w:cs="Arial"/>
                <w:bCs/>
              </w:rPr>
              <w:t xml:space="preserve">Reading skills </w:t>
            </w:r>
            <w:del w:id="28" w:author="Author">
              <w:r w:rsidRPr="00C40308" w:rsidDel="102A342C">
                <w:rPr>
                  <w:rFonts w:ascii="Arial" w:hAnsi="Arial" w:cs="Arial"/>
                  <w:bCs/>
                </w:rPr>
                <w:delText>to:,</w:delText>
              </w:r>
            </w:del>
            <w:ins w:id="29" w:author="Author">
              <w:r w:rsidR="68EED870" w:rsidRPr="00C40308">
                <w:rPr>
                  <w:rFonts w:ascii="Arial" w:hAnsi="Arial" w:cs="Arial"/>
                  <w:bCs/>
                </w:rPr>
                <w:t>to:</w:t>
              </w:r>
            </w:ins>
            <w:r w:rsidRPr="00C40308">
              <w:rPr>
                <w:rFonts w:ascii="Arial" w:hAnsi="Arial" w:cs="Arial"/>
                <w:bCs/>
              </w:rPr>
              <w:t xml:space="preserve"> </w:t>
            </w:r>
          </w:p>
          <w:p w14:paraId="446B7016" w14:textId="4F6EEF1D" w:rsidR="102A342C" w:rsidRPr="00C40308" w:rsidRDefault="102A342C" w:rsidP="00C40308">
            <w:pPr>
              <w:pStyle w:val="ListParagraph"/>
              <w:numPr>
                <w:ilvl w:val="0"/>
                <w:numId w:val="30"/>
              </w:numPr>
              <w:spacing w:after="120" w:line="360" w:lineRule="auto"/>
              <w:rPr>
                <w:rFonts w:ascii="Arial" w:hAnsi="Arial" w:cs="Arial"/>
                <w:bCs/>
              </w:rPr>
            </w:pPr>
            <w:r w:rsidRPr="00C40308">
              <w:rPr>
                <w:rFonts w:ascii="Arial" w:hAnsi="Arial" w:cs="Arial"/>
                <w:bCs/>
              </w:rPr>
              <w:t>interpret detailed familiar organisational policies and procedures.</w:t>
            </w:r>
          </w:p>
          <w:p w14:paraId="08CE3DC7" w14:textId="77777777" w:rsidR="00AF2B57" w:rsidRPr="00C40308" w:rsidRDefault="102A342C" w:rsidP="00C40308">
            <w:pPr>
              <w:spacing w:after="120" w:line="360" w:lineRule="auto"/>
              <w:rPr>
                <w:rFonts w:ascii="Arial" w:hAnsi="Arial" w:cs="Arial"/>
                <w:bCs/>
              </w:rPr>
            </w:pPr>
            <w:r w:rsidRPr="00C40308">
              <w:rPr>
                <w:rFonts w:ascii="Arial" w:hAnsi="Arial" w:cs="Arial"/>
                <w:bCs/>
              </w:rPr>
              <w:t xml:space="preserve">Writing skills </w:t>
            </w:r>
            <w:del w:id="30" w:author="Author">
              <w:r w:rsidRPr="00C40308" w:rsidDel="102A342C">
                <w:rPr>
                  <w:rFonts w:ascii="Arial" w:hAnsi="Arial" w:cs="Arial"/>
                  <w:bCs/>
                </w:rPr>
                <w:delText>to:,</w:delText>
              </w:r>
            </w:del>
            <w:ins w:id="31" w:author="Author">
              <w:r w:rsidR="7CA34075" w:rsidRPr="00C40308">
                <w:rPr>
                  <w:rFonts w:ascii="Arial" w:hAnsi="Arial" w:cs="Arial"/>
                  <w:bCs/>
                </w:rPr>
                <w:t>to:</w:t>
              </w:r>
            </w:ins>
            <w:r w:rsidRPr="00C40308">
              <w:rPr>
                <w:rFonts w:ascii="Arial" w:hAnsi="Arial" w:cs="Arial"/>
                <w:bCs/>
              </w:rPr>
              <w:t xml:space="preserve"> </w:t>
            </w:r>
          </w:p>
          <w:p w14:paraId="66CED6A4" w14:textId="77777777" w:rsidR="00FB5DA9" w:rsidRPr="00C40308" w:rsidRDefault="102A342C" w:rsidP="00C40308">
            <w:pPr>
              <w:pStyle w:val="ListParagraph"/>
              <w:numPr>
                <w:ilvl w:val="0"/>
                <w:numId w:val="30"/>
              </w:numPr>
              <w:spacing w:after="120" w:line="360" w:lineRule="auto"/>
              <w:rPr>
                <w:rFonts w:ascii="Arial" w:hAnsi="Arial" w:cs="Arial"/>
                <w:bCs/>
              </w:rPr>
            </w:pPr>
            <w:r w:rsidRPr="00C40308">
              <w:rPr>
                <w:rFonts w:ascii="Arial" w:hAnsi="Arial" w:cs="Arial"/>
                <w:bCs/>
              </w:rPr>
              <w:t xml:space="preserve">use fundamental sentence structure to complete safety and serviceability forms and reports that require factual </w:t>
            </w:r>
            <w:del w:id="32" w:author="Author">
              <w:r w:rsidRPr="00C40308" w:rsidDel="102A342C">
                <w:rPr>
                  <w:rFonts w:ascii="Arial" w:hAnsi="Arial" w:cs="Arial"/>
                  <w:bCs/>
                </w:rPr>
                <w:delText>informationproduce</w:delText>
              </w:r>
            </w:del>
            <w:ins w:id="33" w:author="Author">
              <w:r w:rsidR="7A253FDD" w:rsidRPr="00C40308">
                <w:rPr>
                  <w:rFonts w:ascii="Arial" w:hAnsi="Arial" w:cs="Arial"/>
                  <w:bCs/>
                </w:rPr>
                <w:t>information</w:t>
              </w:r>
            </w:ins>
          </w:p>
          <w:p w14:paraId="7A722FBA" w14:textId="164B6E30" w:rsidR="102A342C" w:rsidRPr="00C40308" w:rsidRDefault="7A253FDD" w:rsidP="00C40308">
            <w:pPr>
              <w:pStyle w:val="ListParagraph"/>
              <w:numPr>
                <w:ilvl w:val="0"/>
                <w:numId w:val="30"/>
              </w:numPr>
              <w:spacing w:after="120" w:line="360" w:lineRule="auto"/>
              <w:rPr>
                <w:rFonts w:ascii="Arial" w:hAnsi="Arial" w:cs="Arial"/>
                <w:bCs/>
              </w:rPr>
            </w:pPr>
            <w:ins w:id="34" w:author="Author">
              <w:r w:rsidRPr="00C40308">
                <w:rPr>
                  <w:rFonts w:ascii="Arial" w:hAnsi="Arial" w:cs="Arial"/>
                  <w:bCs/>
                </w:rPr>
                <w:t>produce</w:t>
              </w:r>
            </w:ins>
            <w:r w:rsidR="102A342C" w:rsidRPr="00C40308">
              <w:rPr>
                <w:rFonts w:ascii="Arial" w:hAnsi="Arial" w:cs="Arial"/>
                <w:bCs/>
              </w:rPr>
              <w:t xml:space="preserve"> cohesive reports which clearly represent team and participant feedback and own recommendations through use of persuasive language.</w:t>
            </w:r>
          </w:p>
          <w:p w14:paraId="0D58A2BA" w14:textId="77777777" w:rsidR="00FB5DA9" w:rsidRPr="00C40308" w:rsidRDefault="102A342C" w:rsidP="00C40308">
            <w:pPr>
              <w:spacing w:after="120" w:line="360" w:lineRule="auto"/>
              <w:rPr>
                <w:rFonts w:ascii="Arial" w:hAnsi="Arial" w:cs="Arial"/>
                <w:bCs/>
              </w:rPr>
            </w:pPr>
            <w:r w:rsidRPr="00C40308">
              <w:rPr>
                <w:rFonts w:ascii="Arial" w:hAnsi="Arial" w:cs="Arial"/>
                <w:bCs/>
              </w:rPr>
              <w:t xml:space="preserve">Oral communications skills </w:t>
            </w:r>
            <w:del w:id="35" w:author="Author">
              <w:r w:rsidRPr="00C40308" w:rsidDel="102A342C">
                <w:rPr>
                  <w:rFonts w:ascii="Arial" w:hAnsi="Arial" w:cs="Arial"/>
                  <w:bCs/>
                </w:rPr>
                <w:delText>to:,</w:delText>
              </w:r>
            </w:del>
            <w:ins w:id="36" w:author="Author">
              <w:r w:rsidR="40FED6D7" w:rsidRPr="00C40308">
                <w:rPr>
                  <w:rFonts w:ascii="Arial" w:hAnsi="Arial" w:cs="Arial"/>
                  <w:bCs/>
                </w:rPr>
                <w:t>to:</w:t>
              </w:r>
            </w:ins>
            <w:r w:rsidRPr="00C40308">
              <w:rPr>
                <w:rFonts w:ascii="Arial" w:hAnsi="Arial" w:cs="Arial"/>
                <w:bCs/>
              </w:rPr>
              <w:t xml:space="preserve"> </w:t>
            </w:r>
          </w:p>
          <w:p w14:paraId="42E91324" w14:textId="77777777" w:rsidR="00FB5DA9" w:rsidRPr="00C40308" w:rsidRDefault="102A342C" w:rsidP="00C40308">
            <w:pPr>
              <w:pStyle w:val="ListParagraph"/>
              <w:numPr>
                <w:ilvl w:val="0"/>
                <w:numId w:val="31"/>
              </w:numPr>
              <w:spacing w:after="120" w:line="360" w:lineRule="auto"/>
              <w:rPr>
                <w:rFonts w:ascii="Arial" w:hAnsi="Arial" w:cs="Arial"/>
                <w:bCs/>
              </w:rPr>
            </w:pPr>
            <w:r w:rsidRPr="00C40308">
              <w:rPr>
                <w:rFonts w:ascii="Arial" w:hAnsi="Arial" w:cs="Arial"/>
                <w:bCs/>
              </w:rPr>
              <w:t xml:space="preserve">provide clear and unambiguous instructions to leaders and participants using language and terms easily </w:t>
            </w:r>
            <w:del w:id="37" w:author="Author">
              <w:r w:rsidRPr="00C40308" w:rsidDel="102A342C">
                <w:rPr>
                  <w:rFonts w:ascii="Arial" w:hAnsi="Arial" w:cs="Arial"/>
                  <w:bCs/>
                </w:rPr>
                <w:delText>understoodask</w:delText>
              </w:r>
            </w:del>
            <w:ins w:id="38" w:author="Author">
              <w:r w:rsidR="43732A69" w:rsidRPr="00C40308">
                <w:rPr>
                  <w:rFonts w:ascii="Arial" w:hAnsi="Arial" w:cs="Arial"/>
                  <w:bCs/>
                </w:rPr>
                <w:t xml:space="preserve">understood, </w:t>
              </w:r>
            </w:ins>
          </w:p>
          <w:p w14:paraId="0A5D4BFE" w14:textId="04762153" w:rsidR="102A342C" w:rsidRPr="00C40308" w:rsidRDefault="43732A69" w:rsidP="00C40308">
            <w:pPr>
              <w:pStyle w:val="ListParagraph"/>
              <w:numPr>
                <w:ilvl w:val="0"/>
                <w:numId w:val="31"/>
              </w:numPr>
              <w:spacing w:after="120" w:line="360" w:lineRule="auto"/>
              <w:rPr>
                <w:rFonts w:ascii="Arial" w:hAnsi="Arial" w:cs="Arial"/>
                <w:bCs/>
              </w:rPr>
            </w:pPr>
            <w:ins w:id="39" w:author="Author">
              <w:r w:rsidRPr="00C40308">
                <w:rPr>
                  <w:rFonts w:ascii="Arial" w:hAnsi="Arial" w:cs="Arial"/>
                  <w:bCs/>
                </w:rPr>
                <w:t>ask</w:t>
              </w:r>
            </w:ins>
            <w:r w:rsidR="102A342C" w:rsidRPr="00C40308">
              <w:rPr>
                <w:rFonts w:ascii="Arial" w:hAnsi="Arial" w:cs="Arial"/>
                <w:bCs/>
              </w:rPr>
              <w:t xml:space="preserve"> open and closed probe questions and actively listen to determine leader and participant understanding of instructions.</w:t>
            </w:r>
          </w:p>
          <w:p w14:paraId="675FC3F8" w14:textId="77777777" w:rsidR="00FB5DA9" w:rsidRPr="00C40308" w:rsidRDefault="102A342C" w:rsidP="00C40308">
            <w:pPr>
              <w:spacing w:line="360" w:lineRule="auto"/>
              <w:rPr>
                <w:rFonts w:ascii="Arial" w:hAnsi="Arial" w:cs="Arial"/>
                <w:bCs/>
              </w:rPr>
            </w:pPr>
            <w:r w:rsidRPr="00C40308">
              <w:rPr>
                <w:rFonts w:ascii="Arial" w:hAnsi="Arial" w:cs="Arial"/>
                <w:bCs/>
              </w:rPr>
              <w:t xml:space="preserve">Self-management skills </w:t>
            </w:r>
            <w:del w:id="40" w:author="Author">
              <w:r w:rsidRPr="00C40308" w:rsidDel="102A342C">
                <w:rPr>
                  <w:rFonts w:ascii="Arial" w:hAnsi="Arial" w:cs="Arial"/>
                  <w:bCs/>
                </w:rPr>
                <w:delText>to:,</w:delText>
              </w:r>
            </w:del>
            <w:ins w:id="41" w:author="Author">
              <w:r w:rsidR="2BCC966A" w:rsidRPr="00C40308">
                <w:rPr>
                  <w:rFonts w:ascii="Arial" w:hAnsi="Arial" w:cs="Arial"/>
                  <w:bCs/>
                </w:rPr>
                <w:t>to:</w:t>
              </w:r>
            </w:ins>
            <w:r w:rsidRPr="00C40308">
              <w:rPr>
                <w:rFonts w:ascii="Arial" w:hAnsi="Arial" w:cs="Arial"/>
                <w:bCs/>
              </w:rPr>
              <w:t xml:space="preserve"> </w:t>
            </w:r>
          </w:p>
          <w:p w14:paraId="15709449" w14:textId="77777777" w:rsidR="00FB5DA9" w:rsidRPr="00C40308" w:rsidRDefault="102A342C" w:rsidP="00C40308">
            <w:pPr>
              <w:pStyle w:val="ListParagraph"/>
              <w:numPr>
                <w:ilvl w:val="0"/>
                <w:numId w:val="37"/>
              </w:numPr>
              <w:spacing w:line="360" w:lineRule="auto"/>
              <w:rPr>
                <w:rFonts w:ascii="Arial" w:hAnsi="Arial" w:cs="Arial"/>
                <w:bCs/>
              </w:rPr>
            </w:pPr>
            <w:r w:rsidRPr="00C40308">
              <w:rPr>
                <w:rFonts w:ascii="Arial" w:hAnsi="Arial" w:cs="Arial"/>
                <w:bCs/>
              </w:rPr>
              <w:lastRenderedPageBreak/>
              <w:t xml:space="preserve">critically evaluate successes and failures of challenge course activities to recommend </w:t>
            </w:r>
            <w:del w:id="42" w:author="Author">
              <w:r w:rsidRPr="00C40308" w:rsidDel="102A342C">
                <w:rPr>
                  <w:rFonts w:ascii="Arial" w:hAnsi="Arial" w:cs="Arial"/>
                  <w:bCs/>
                </w:rPr>
                <w:delText>improvementscritically</w:delText>
              </w:r>
            </w:del>
            <w:ins w:id="43" w:author="Author">
              <w:r w:rsidR="26C1D328" w:rsidRPr="00C40308">
                <w:rPr>
                  <w:rFonts w:ascii="Arial" w:hAnsi="Arial" w:cs="Arial"/>
                  <w:bCs/>
                </w:rPr>
                <w:t xml:space="preserve">improvements </w:t>
              </w:r>
            </w:ins>
          </w:p>
          <w:p w14:paraId="414B5905" w14:textId="77777777" w:rsidR="004C739A" w:rsidRPr="00C40308" w:rsidRDefault="26C1D328" w:rsidP="00C40308">
            <w:pPr>
              <w:pStyle w:val="ListParagraph"/>
              <w:numPr>
                <w:ilvl w:val="0"/>
                <w:numId w:val="37"/>
              </w:numPr>
              <w:spacing w:line="360" w:lineRule="auto"/>
              <w:rPr>
                <w:rFonts w:ascii="Arial" w:hAnsi="Arial" w:cs="Arial"/>
                <w:bCs/>
              </w:rPr>
            </w:pPr>
            <w:ins w:id="44" w:author="Author">
              <w:r w:rsidRPr="00C40308">
                <w:rPr>
                  <w:rFonts w:ascii="Arial" w:hAnsi="Arial" w:cs="Arial"/>
                  <w:bCs/>
                </w:rPr>
                <w:t>critically</w:t>
              </w:r>
            </w:ins>
            <w:r w:rsidR="102A342C" w:rsidRPr="00C40308">
              <w:rPr>
                <w:rFonts w:ascii="Arial" w:hAnsi="Arial" w:cs="Arial"/>
                <w:bCs/>
              </w:rPr>
              <w:t xml:space="preserve"> analyse all circumstances and implications </w:t>
            </w:r>
          </w:p>
          <w:p w14:paraId="5F20C0DE" w14:textId="77777777" w:rsidR="004C739A" w:rsidRPr="00C40308" w:rsidRDefault="102A342C" w:rsidP="00C40308">
            <w:pPr>
              <w:pStyle w:val="ListParagraph"/>
              <w:numPr>
                <w:ilvl w:val="0"/>
                <w:numId w:val="37"/>
              </w:numPr>
              <w:spacing w:line="360" w:lineRule="auto"/>
              <w:rPr>
                <w:rFonts w:ascii="Arial" w:hAnsi="Arial" w:cs="Arial"/>
                <w:bCs/>
              </w:rPr>
            </w:pPr>
            <w:r w:rsidRPr="00C40308">
              <w:rPr>
                <w:rFonts w:ascii="Arial" w:hAnsi="Arial" w:cs="Arial"/>
                <w:bCs/>
              </w:rPr>
              <w:t>report on safety issues and recommend improved practices</w:t>
            </w:r>
          </w:p>
          <w:p w14:paraId="32D4F388" w14:textId="689A1A04" w:rsidR="003739F2" w:rsidRPr="00C40308" w:rsidRDefault="003739F2" w:rsidP="00C40308">
            <w:pPr>
              <w:pStyle w:val="ListParagraph"/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C40308" w:rsidRPr="00C40308" w14:paraId="3DB6BC02" w14:textId="77777777" w:rsidTr="001D0402">
        <w:trPr>
          <w:gridAfter w:val="1"/>
          <w:wAfter w:w="10" w:type="dxa"/>
          <w:trHeight w:val="1607"/>
        </w:trPr>
        <w:tc>
          <w:tcPr>
            <w:tcW w:w="9629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64DAECAE" w14:textId="567620C5" w:rsidR="003739F2" w:rsidRPr="00C40308" w:rsidRDefault="0A42E7F6" w:rsidP="00C40308">
            <w:pPr>
              <w:spacing w:after="120" w:line="360" w:lineRule="auto"/>
              <w:rPr>
                <w:rFonts w:ascii="Arial" w:hAnsi="Arial" w:cs="Arial"/>
                <w:b/>
              </w:rPr>
            </w:pPr>
            <w:r w:rsidRPr="00C40308">
              <w:rPr>
                <w:rFonts w:ascii="Arial" w:hAnsi="Arial" w:cs="Arial"/>
                <w:b/>
              </w:rPr>
              <w:lastRenderedPageBreak/>
              <w:t>Range of conditions</w:t>
            </w:r>
          </w:p>
        </w:tc>
      </w:tr>
      <w:tr w:rsidR="00C40308" w:rsidRPr="00C40308" w14:paraId="72BC59D5" w14:textId="77777777" w:rsidTr="001D0402">
        <w:trPr>
          <w:gridAfter w:val="1"/>
          <w:wAfter w:w="10" w:type="dxa"/>
          <w:trHeight w:val="977"/>
        </w:trPr>
        <w:tc>
          <w:tcPr>
            <w:tcW w:w="246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D9D9D9" w:themeFill="background1" w:themeFillShade="D9"/>
            <w:hideMark/>
          </w:tcPr>
          <w:p w14:paraId="0257876C" w14:textId="384AD5C3" w:rsidR="003739F2" w:rsidRPr="00C40308" w:rsidRDefault="003739F2" w:rsidP="00C40308">
            <w:pPr>
              <w:spacing w:after="120" w:line="360" w:lineRule="auto"/>
              <w:rPr>
                <w:rFonts w:ascii="Arial" w:hAnsi="Arial" w:cs="Arial"/>
                <w:b/>
              </w:rPr>
            </w:pPr>
            <w:r w:rsidRPr="00C40308">
              <w:rPr>
                <w:rFonts w:ascii="Arial" w:hAnsi="Arial" w:cs="Arial"/>
                <w:b/>
              </w:rPr>
              <w:t>Unit mapping information</w:t>
            </w:r>
          </w:p>
        </w:tc>
        <w:tc>
          <w:tcPr>
            <w:tcW w:w="7169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64823872" w14:textId="28D299CC" w:rsidR="003739F2" w:rsidRPr="00C40308" w:rsidRDefault="38E61739" w:rsidP="00C40308">
            <w:pPr>
              <w:spacing w:after="120" w:line="360" w:lineRule="auto"/>
              <w:rPr>
                <w:rFonts w:ascii="Arial" w:hAnsi="Arial" w:cs="Arial"/>
              </w:rPr>
            </w:pPr>
            <w:r w:rsidRPr="00C40308">
              <w:rPr>
                <w:rFonts w:ascii="Arial" w:hAnsi="Arial" w:cs="Arial"/>
              </w:rPr>
              <w:t>No equivalent unit.</w:t>
            </w:r>
          </w:p>
        </w:tc>
      </w:tr>
      <w:tr w:rsidR="00C40308" w:rsidRPr="00C40308" w14:paraId="75B3190E" w14:textId="77777777" w:rsidTr="001D0402">
        <w:trPr>
          <w:gridAfter w:val="1"/>
          <w:wAfter w:w="10" w:type="dxa"/>
          <w:trHeight w:val="500"/>
        </w:trPr>
        <w:tc>
          <w:tcPr>
            <w:tcW w:w="2460" w:type="dxa"/>
            <w:tcBorders>
              <w:top w:val="single" w:sz="4" w:space="0" w:color="181717"/>
              <w:left w:val="single" w:sz="4" w:space="0" w:color="181717"/>
              <w:bottom w:val="single" w:sz="4" w:space="0" w:color="auto"/>
              <w:right w:val="single" w:sz="4" w:space="0" w:color="181717"/>
            </w:tcBorders>
            <w:shd w:val="clear" w:color="auto" w:fill="D9D9D9" w:themeFill="background1" w:themeFillShade="D9"/>
            <w:hideMark/>
          </w:tcPr>
          <w:p w14:paraId="3ECF3A36" w14:textId="77777777" w:rsidR="003739F2" w:rsidRPr="00C40308" w:rsidRDefault="003739F2" w:rsidP="00C40308">
            <w:pPr>
              <w:spacing w:after="120" w:line="360" w:lineRule="auto"/>
              <w:rPr>
                <w:rFonts w:ascii="Arial" w:hAnsi="Arial" w:cs="Arial"/>
                <w:b/>
              </w:rPr>
            </w:pPr>
            <w:r w:rsidRPr="00C40308">
              <w:rPr>
                <w:rFonts w:ascii="Arial" w:hAnsi="Arial" w:cs="Arial"/>
                <w:b/>
              </w:rPr>
              <w:t>Links</w:t>
            </w:r>
          </w:p>
          <w:p w14:paraId="2EF910F2" w14:textId="6C33A308" w:rsidR="003739F2" w:rsidRPr="00C40308" w:rsidRDefault="003739F2" w:rsidP="00C40308">
            <w:pPr>
              <w:spacing w:after="12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7169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auto"/>
              <w:right w:val="single" w:sz="4" w:space="0" w:color="181717"/>
            </w:tcBorders>
            <w:hideMark/>
          </w:tcPr>
          <w:p w14:paraId="4AEC2F60" w14:textId="77777777" w:rsidR="004B067C" w:rsidRPr="00C40308" w:rsidRDefault="003739F2" w:rsidP="00C40308">
            <w:pPr>
              <w:spacing w:after="120" w:line="360" w:lineRule="auto"/>
              <w:rPr>
                <w:ins w:id="45" w:author="Author"/>
                <w:rFonts w:ascii="Arial" w:hAnsi="Arial" w:cs="Arial"/>
              </w:rPr>
            </w:pPr>
            <w:r w:rsidRPr="00C40308">
              <w:rPr>
                <w:rFonts w:ascii="Arial" w:hAnsi="Arial" w:cs="Arial"/>
              </w:rPr>
              <w:t>Link to Companion Volume Implementation Guide.</w:t>
            </w:r>
          </w:p>
          <w:p w14:paraId="240BD9E6" w14:textId="440728E2" w:rsidR="004B067C" w:rsidRPr="00C40308" w:rsidRDefault="004B067C" w:rsidP="00C40308">
            <w:pPr>
              <w:spacing w:after="120" w:line="360" w:lineRule="auto"/>
              <w:rPr>
                <w:rFonts w:ascii="Arial" w:hAnsi="Arial" w:cs="Arial"/>
              </w:rPr>
            </w:pPr>
            <w:ins w:id="46" w:author="Author">
              <w:r w:rsidRPr="00C40308">
                <w:rPr>
                  <w:rFonts w:ascii="Arial" w:hAnsi="Arial" w:cs="Arial"/>
                </w:rPr>
                <w:t>https://vetnet.gov.au/Pages/TrainingDocs.aspx?q=1ca50016-24d2-4161-a044-d3faa200268b</w:t>
              </w:r>
            </w:ins>
          </w:p>
        </w:tc>
      </w:tr>
      <w:tr w:rsidR="00C40308" w:rsidRPr="00C40308" w14:paraId="743BA2A2" w14:textId="77777777" w:rsidTr="001D0402">
        <w:trPr>
          <w:gridAfter w:val="1"/>
          <w:wAfter w:w="10" w:type="dxa"/>
          <w:trHeight w:val="294"/>
        </w:trPr>
        <w:tc>
          <w:tcPr>
            <w:tcW w:w="9629" w:type="dxa"/>
            <w:gridSpan w:val="3"/>
            <w:tcBorders>
              <w:top w:val="single" w:sz="4" w:space="0" w:color="auto"/>
            </w:tcBorders>
          </w:tcPr>
          <w:p w14:paraId="72D51961" w14:textId="7F3B9ABA" w:rsidR="003739F2" w:rsidRPr="00C40308" w:rsidRDefault="00C40308" w:rsidP="00C4030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C40308">
              <w:rPr>
                <w:rFonts w:ascii="Arial" w:hAnsi="Arial" w:cs="Arial"/>
                <w:b/>
              </w:rPr>
              <w:t>Assessment Requirements</w:t>
            </w:r>
          </w:p>
        </w:tc>
      </w:tr>
      <w:tr w:rsidR="00C40308" w:rsidRPr="00C40308" w14:paraId="077699C2" w14:textId="77777777" w:rsidTr="00E8103E">
        <w:tblPrEx>
          <w:tblCellMar>
            <w:right w:w="115" w:type="dxa"/>
          </w:tblCellMar>
        </w:tblPrEx>
        <w:trPr>
          <w:trHeight w:val="1197"/>
        </w:trPr>
        <w:tc>
          <w:tcPr>
            <w:tcW w:w="2835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D9D9D9" w:themeFill="background1" w:themeFillShade="D9"/>
            <w:hideMark/>
          </w:tcPr>
          <w:p w14:paraId="40F1CC80" w14:textId="77777777" w:rsidR="00BD4555" w:rsidRPr="00C40308" w:rsidRDefault="00BD4555" w:rsidP="00C40308">
            <w:pPr>
              <w:spacing w:after="120" w:line="360" w:lineRule="auto"/>
              <w:rPr>
                <w:rFonts w:ascii="Arial" w:hAnsi="Arial" w:cs="Arial"/>
              </w:rPr>
            </w:pPr>
            <w:r w:rsidRPr="00C40308">
              <w:rPr>
                <w:rFonts w:ascii="Arial" w:hAnsi="Arial" w:cs="Arial"/>
                <w:b/>
              </w:rPr>
              <w:t>Performance evidence</w:t>
            </w:r>
          </w:p>
          <w:p w14:paraId="173F2EE8" w14:textId="0A62EA41" w:rsidR="00BD4555" w:rsidRPr="00C40308" w:rsidRDefault="00BD4555" w:rsidP="00C40308">
            <w:pPr>
              <w:spacing w:after="120" w:line="360" w:lineRule="auto"/>
              <w:rPr>
                <w:rFonts w:ascii="Arial" w:hAnsi="Arial" w:cs="Arial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194ABDDE" w14:textId="7DFFB2FC" w:rsidR="00BD4555" w:rsidRPr="00C40308" w:rsidRDefault="75D2DD23" w:rsidP="00C40308">
            <w:pPr>
              <w:spacing w:after="120" w:line="360" w:lineRule="auto"/>
              <w:rPr>
                <w:rFonts w:ascii="Arial" w:hAnsi="Arial" w:cs="Arial"/>
              </w:rPr>
            </w:pPr>
            <w:r w:rsidRPr="00C40308">
              <w:rPr>
                <w:rFonts w:ascii="Arial" w:hAnsi="Arial" w:cs="Arial"/>
              </w:rPr>
              <w:t>Evidence of the ability to complete tasks outlined in elements and performance criteria of this unit in the context of the job role, and:</w:t>
            </w:r>
          </w:p>
          <w:p w14:paraId="286EEC58" w14:textId="11CA9EC6" w:rsidR="00BD4555" w:rsidRPr="00C40308" w:rsidRDefault="75D2DD23" w:rsidP="00C40308">
            <w:pPr>
              <w:spacing w:after="120" w:line="360" w:lineRule="auto"/>
              <w:rPr>
                <w:rFonts w:ascii="Arial" w:hAnsi="Arial" w:cs="Arial"/>
              </w:rPr>
            </w:pPr>
            <w:r w:rsidRPr="00C40308">
              <w:rPr>
                <w:rFonts w:ascii="Arial" w:hAnsi="Arial" w:cs="Arial"/>
              </w:rPr>
              <w:t xml:space="preserve">prior to commencement of two sessions, complete two visual inspections and </w:t>
            </w:r>
            <w:del w:id="47" w:author="Author">
              <w:r w:rsidRPr="00C40308" w:rsidDel="00676B6A">
                <w:rPr>
                  <w:rFonts w:ascii="Arial" w:hAnsi="Arial" w:cs="Arial"/>
                </w:rPr>
                <w:delText xml:space="preserve">complete </w:delText>
              </w:r>
            </w:del>
            <w:ins w:id="48" w:author="Author">
              <w:r w:rsidR="00676B6A" w:rsidRPr="00C40308">
                <w:rPr>
                  <w:rFonts w:ascii="Arial" w:hAnsi="Arial" w:cs="Arial"/>
                </w:rPr>
                <w:t xml:space="preserve">organisational </w:t>
              </w:r>
            </w:ins>
            <w:r w:rsidRPr="00C40308">
              <w:rPr>
                <w:rFonts w:ascii="Arial" w:hAnsi="Arial" w:cs="Arial"/>
              </w:rPr>
              <w:t>reports</w:t>
            </w:r>
            <w:ins w:id="49" w:author="Author">
              <w:r w:rsidR="00676B6A" w:rsidRPr="00C40308">
                <w:rPr>
                  <w:rFonts w:ascii="Arial" w:hAnsi="Arial" w:cs="Arial"/>
                </w:rPr>
                <w:t xml:space="preserve"> of</w:t>
              </w:r>
            </w:ins>
            <w:r w:rsidRPr="00C40308">
              <w:rPr>
                <w:rFonts w:ascii="Arial" w:hAnsi="Arial" w:cs="Arial"/>
              </w:rPr>
              <w:t>:</w:t>
            </w:r>
          </w:p>
          <w:p w14:paraId="7DB189F2" w14:textId="4B153B52" w:rsidR="00BD4555" w:rsidRPr="00C40308" w:rsidRDefault="75D2DD23" w:rsidP="00C40308">
            <w:pPr>
              <w:pStyle w:val="ListParagraph"/>
              <w:numPr>
                <w:ilvl w:val="0"/>
                <w:numId w:val="13"/>
              </w:numPr>
              <w:spacing w:after="120" w:line="360" w:lineRule="auto"/>
              <w:rPr>
                <w:rFonts w:ascii="Arial" w:hAnsi="Arial" w:cs="Arial"/>
              </w:rPr>
            </w:pPr>
            <w:r w:rsidRPr="00C40308">
              <w:rPr>
                <w:rFonts w:ascii="Arial" w:hAnsi="Arial" w:cs="Arial"/>
              </w:rPr>
              <w:t>course site and surrounding area</w:t>
            </w:r>
          </w:p>
          <w:p w14:paraId="26201A1A" w14:textId="11AC325F" w:rsidR="00BD4555" w:rsidRPr="00C40308" w:rsidRDefault="75D2DD23" w:rsidP="00C40308">
            <w:pPr>
              <w:pStyle w:val="ListParagraph"/>
              <w:numPr>
                <w:ilvl w:val="0"/>
                <w:numId w:val="13"/>
              </w:numPr>
              <w:spacing w:after="120" w:line="360" w:lineRule="auto"/>
              <w:rPr>
                <w:rFonts w:ascii="Arial" w:hAnsi="Arial" w:cs="Arial"/>
              </w:rPr>
            </w:pPr>
            <w:r w:rsidRPr="00C40308">
              <w:rPr>
                <w:rFonts w:ascii="Arial" w:hAnsi="Arial" w:cs="Arial"/>
              </w:rPr>
              <w:t>four low course elements</w:t>
            </w:r>
          </w:p>
          <w:p w14:paraId="621BCA00" w14:textId="66A0EE50" w:rsidR="00BD4555" w:rsidRPr="00C40308" w:rsidRDefault="75D2DD23" w:rsidP="00C40308">
            <w:pPr>
              <w:spacing w:after="120" w:line="360" w:lineRule="auto"/>
              <w:rPr>
                <w:rFonts w:ascii="Arial" w:hAnsi="Arial" w:cs="Arial"/>
              </w:rPr>
            </w:pPr>
            <w:r w:rsidRPr="00C40308">
              <w:rPr>
                <w:rFonts w:ascii="Arial" w:hAnsi="Arial" w:cs="Arial"/>
              </w:rPr>
              <w:t>for three different challenge course sessions and according to predetermined activity plans:</w:t>
            </w:r>
          </w:p>
          <w:p w14:paraId="27BC9E80" w14:textId="0C85D472" w:rsidR="00BD4555" w:rsidRPr="00C40308" w:rsidRDefault="75D2DD23" w:rsidP="00C40308">
            <w:pPr>
              <w:pStyle w:val="ListParagraph"/>
              <w:numPr>
                <w:ilvl w:val="0"/>
                <w:numId w:val="12"/>
              </w:numPr>
              <w:spacing w:after="120" w:line="360" w:lineRule="auto"/>
              <w:rPr>
                <w:rFonts w:ascii="Arial" w:hAnsi="Arial" w:cs="Arial"/>
              </w:rPr>
            </w:pPr>
            <w:r w:rsidRPr="00C40308">
              <w:rPr>
                <w:rFonts w:ascii="Arial" w:hAnsi="Arial" w:cs="Arial"/>
              </w:rPr>
              <w:t>select and set up a sequence of low element activities to meet the requirements of three different participant groups</w:t>
            </w:r>
          </w:p>
          <w:p w14:paraId="583A98A6" w14:textId="49465C54" w:rsidR="00BD4555" w:rsidRPr="00C40308" w:rsidRDefault="75D2DD23" w:rsidP="00C40308">
            <w:pPr>
              <w:pStyle w:val="ListParagraph"/>
              <w:numPr>
                <w:ilvl w:val="0"/>
                <w:numId w:val="12"/>
              </w:numPr>
              <w:spacing w:after="120" w:line="360" w:lineRule="auto"/>
              <w:rPr>
                <w:rFonts w:ascii="Arial" w:hAnsi="Arial" w:cs="Arial"/>
              </w:rPr>
            </w:pPr>
            <w:r w:rsidRPr="00C40308">
              <w:rPr>
                <w:rFonts w:ascii="Arial" w:hAnsi="Arial" w:cs="Arial"/>
              </w:rPr>
              <w:t xml:space="preserve">supervise activity leaders and participants during </w:t>
            </w:r>
            <w:ins w:id="50" w:author="Author">
              <w:r w:rsidR="0B40BCC3" w:rsidRPr="00C40308">
                <w:rPr>
                  <w:rFonts w:ascii="Arial" w:hAnsi="Arial" w:cs="Arial"/>
                </w:rPr>
                <w:t xml:space="preserve">the </w:t>
              </w:r>
            </w:ins>
            <w:r w:rsidRPr="00C40308">
              <w:rPr>
                <w:rFonts w:ascii="Arial" w:hAnsi="Arial" w:cs="Arial"/>
              </w:rPr>
              <w:t>three low element sessions</w:t>
            </w:r>
          </w:p>
          <w:p w14:paraId="5AE5DF6E" w14:textId="237B62F6" w:rsidR="00BD4555" w:rsidRPr="00C40308" w:rsidRDefault="75D2DD23" w:rsidP="00C40308">
            <w:pPr>
              <w:pStyle w:val="ListParagraph"/>
              <w:numPr>
                <w:ilvl w:val="0"/>
                <w:numId w:val="12"/>
              </w:numPr>
              <w:spacing w:after="120" w:line="360" w:lineRule="auto"/>
              <w:rPr>
                <w:rFonts w:ascii="Arial" w:hAnsi="Arial" w:cs="Arial"/>
              </w:rPr>
            </w:pPr>
            <w:r w:rsidRPr="00C40308">
              <w:rPr>
                <w:rFonts w:ascii="Arial" w:hAnsi="Arial" w:cs="Arial"/>
              </w:rPr>
              <w:t>during each session consistently manage activity leader and participant adherence to safety procedures</w:t>
            </w:r>
          </w:p>
          <w:p w14:paraId="25D17A2F" w14:textId="13C68E52" w:rsidR="00BD4555" w:rsidRPr="00C40308" w:rsidRDefault="75D2DD23" w:rsidP="00C40308">
            <w:pPr>
              <w:pStyle w:val="ListParagraph"/>
              <w:numPr>
                <w:ilvl w:val="0"/>
                <w:numId w:val="12"/>
              </w:numPr>
              <w:spacing w:after="120" w:line="360" w:lineRule="auto"/>
              <w:rPr>
                <w:rFonts w:ascii="Arial" w:hAnsi="Arial" w:cs="Arial"/>
              </w:rPr>
            </w:pPr>
            <w:r w:rsidRPr="00C40308">
              <w:rPr>
                <w:rFonts w:ascii="Arial" w:hAnsi="Arial" w:cs="Arial"/>
              </w:rPr>
              <w:t>after each session, lead a debrief with team members</w:t>
            </w:r>
          </w:p>
          <w:p w14:paraId="29A0098D" w14:textId="308071A5" w:rsidR="00BD4555" w:rsidRPr="00C40308" w:rsidRDefault="00BD4555" w:rsidP="00C40308">
            <w:pPr>
              <w:spacing w:after="120" w:line="360" w:lineRule="auto"/>
              <w:rPr>
                <w:del w:id="51" w:author="Author"/>
                <w:rFonts w:ascii="Arial" w:hAnsi="Arial" w:cs="Arial"/>
              </w:rPr>
            </w:pPr>
            <w:del w:id="52" w:author="Author">
              <w:r w:rsidRPr="00C40308" w:rsidDel="75D2DD23">
                <w:rPr>
                  <w:rFonts w:ascii="Arial" w:hAnsi="Arial" w:cs="Arial"/>
                </w:rPr>
                <w:delText>utilise options provided in Assessment Conditions to:</w:delText>
              </w:r>
            </w:del>
          </w:p>
          <w:p w14:paraId="089C547B" w14:textId="7F6C600B" w:rsidR="00BD4555" w:rsidRPr="00C40308" w:rsidRDefault="75D2DD23" w:rsidP="00C40308">
            <w:pPr>
              <w:pStyle w:val="ListParagraph"/>
              <w:numPr>
                <w:ilvl w:val="0"/>
                <w:numId w:val="11"/>
              </w:numPr>
              <w:spacing w:after="120" w:line="360" w:lineRule="auto"/>
              <w:rPr>
                <w:rFonts w:ascii="Arial" w:hAnsi="Arial" w:cs="Arial"/>
              </w:rPr>
            </w:pPr>
            <w:r w:rsidRPr="00C40308">
              <w:rPr>
                <w:rFonts w:ascii="Arial" w:hAnsi="Arial" w:cs="Arial"/>
              </w:rPr>
              <w:t>direct activity leaders to amend activities in response to a total of two safety issues that arise during activities</w:t>
            </w:r>
          </w:p>
          <w:p w14:paraId="778A15E3" w14:textId="1D862D1D" w:rsidR="00BD4555" w:rsidRPr="00C40308" w:rsidRDefault="75D2DD23" w:rsidP="00C40308">
            <w:pPr>
              <w:pStyle w:val="ListParagraph"/>
              <w:numPr>
                <w:ilvl w:val="0"/>
                <w:numId w:val="11"/>
              </w:numPr>
              <w:spacing w:after="120" w:line="360" w:lineRule="auto"/>
              <w:rPr>
                <w:rFonts w:ascii="Arial" w:hAnsi="Arial" w:cs="Arial"/>
              </w:rPr>
            </w:pPr>
            <w:r w:rsidRPr="00C40308">
              <w:rPr>
                <w:rFonts w:ascii="Arial" w:hAnsi="Arial" w:cs="Arial"/>
              </w:rPr>
              <w:lastRenderedPageBreak/>
              <w:t>complete a brief written or verbal report to recommend improvements for activities and management of safety issues</w:t>
            </w:r>
          </w:p>
        </w:tc>
      </w:tr>
      <w:tr w:rsidR="00C40308" w:rsidRPr="00C40308" w14:paraId="30F7CD63" w14:textId="77777777" w:rsidTr="00E8103E">
        <w:tblPrEx>
          <w:tblCellMar>
            <w:right w:w="115" w:type="dxa"/>
          </w:tblCellMar>
        </w:tblPrEx>
        <w:trPr>
          <w:trHeight w:val="1417"/>
        </w:trPr>
        <w:tc>
          <w:tcPr>
            <w:tcW w:w="2835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D9D9D9" w:themeFill="background1" w:themeFillShade="D9"/>
            <w:hideMark/>
          </w:tcPr>
          <w:p w14:paraId="6BF5575A" w14:textId="77777777" w:rsidR="00BD4555" w:rsidRPr="00C40308" w:rsidRDefault="00BD4555" w:rsidP="00C40308">
            <w:pPr>
              <w:spacing w:after="120" w:line="360" w:lineRule="auto"/>
              <w:rPr>
                <w:rFonts w:ascii="Arial" w:hAnsi="Arial" w:cs="Arial"/>
              </w:rPr>
            </w:pPr>
            <w:r w:rsidRPr="00C40308">
              <w:rPr>
                <w:rFonts w:ascii="Arial" w:hAnsi="Arial" w:cs="Arial"/>
                <w:b/>
              </w:rPr>
              <w:lastRenderedPageBreak/>
              <w:t>Knowledge evidence</w:t>
            </w:r>
          </w:p>
          <w:p w14:paraId="3E251A85" w14:textId="0FC185D3" w:rsidR="00BD4555" w:rsidRPr="00C40308" w:rsidRDefault="00BD4555" w:rsidP="00C40308">
            <w:pPr>
              <w:spacing w:after="120" w:line="360" w:lineRule="auto"/>
              <w:rPr>
                <w:rFonts w:ascii="Arial" w:hAnsi="Arial" w:cs="Arial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035FF406" w14:textId="7C4BED96" w:rsidR="00BD4555" w:rsidRPr="00C40308" w:rsidRDefault="4BEB3AC5" w:rsidP="00C40308">
            <w:pPr>
              <w:spacing w:after="120" w:line="360" w:lineRule="auto"/>
              <w:rPr>
                <w:rFonts w:ascii="Arial" w:hAnsi="Arial" w:cs="Arial"/>
              </w:rPr>
            </w:pPr>
            <w:r w:rsidRPr="00C40308">
              <w:rPr>
                <w:rFonts w:ascii="Arial" w:hAnsi="Arial" w:cs="Arial"/>
              </w:rPr>
              <w:t>Demonstrated knowledge required to complete the tasks outlined in elements and performance criteria of this unit:</w:t>
            </w:r>
          </w:p>
          <w:p w14:paraId="7D63E18B" w14:textId="2F9B1068" w:rsidR="00BD4555" w:rsidRPr="00C40308" w:rsidRDefault="4BEB3AC5" w:rsidP="00C40308">
            <w:pPr>
              <w:spacing w:after="120" w:line="360" w:lineRule="auto"/>
              <w:rPr>
                <w:rFonts w:ascii="Arial" w:hAnsi="Arial" w:cs="Arial"/>
              </w:rPr>
            </w:pPr>
            <w:r w:rsidRPr="00C40308">
              <w:rPr>
                <w:rFonts w:ascii="Arial" w:hAnsi="Arial" w:cs="Arial"/>
              </w:rPr>
              <w:t>organisational procedures for:</w:t>
            </w:r>
          </w:p>
          <w:p w14:paraId="5CB435DB" w14:textId="633975B0" w:rsidR="00BD4555" w:rsidRPr="00C40308" w:rsidRDefault="4BEB3AC5" w:rsidP="00C40308">
            <w:pPr>
              <w:pStyle w:val="ListParagraph"/>
              <w:numPr>
                <w:ilvl w:val="0"/>
                <w:numId w:val="10"/>
              </w:numPr>
              <w:spacing w:after="120" w:line="360" w:lineRule="auto"/>
              <w:rPr>
                <w:rFonts w:ascii="Arial" w:hAnsi="Arial" w:cs="Arial"/>
              </w:rPr>
            </w:pPr>
            <w:r w:rsidRPr="00C40308">
              <w:rPr>
                <w:rFonts w:ascii="Arial" w:hAnsi="Arial" w:cs="Arial"/>
              </w:rPr>
              <w:t>safe participant use of low elements</w:t>
            </w:r>
          </w:p>
          <w:p w14:paraId="767632C0" w14:textId="441F4642" w:rsidR="00BD4555" w:rsidRPr="00C40308" w:rsidRDefault="4BEB3AC5" w:rsidP="00C40308">
            <w:pPr>
              <w:pStyle w:val="ListParagraph"/>
              <w:numPr>
                <w:ilvl w:val="0"/>
                <w:numId w:val="10"/>
              </w:numPr>
              <w:spacing w:after="120" w:line="360" w:lineRule="auto"/>
              <w:rPr>
                <w:rFonts w:ascii="Arial" w:hAnsi="Arial" w:cs="Arial"/>
              </w:rPr>
            </w:pPr>
            <w:r w:rsidRPr="00C40308">
              <w:rPr>
                <w:rFonts w:ascii="Arial" w:hAnsi="Arial" w:cs="Arial"/>
              </w:rPr>
              <w:t>emergency response and first aid for low element challenge course sessions</w:t>
            </w:r>
          </w:p>
          <w:p w14:paraId="0AF7227B" w14:textId="6830A83E" w:rsidR="00BD4555" w:rsidRPr="00C40308" w:rsidRDefault="4BEB3AC5" w:rsidP="00C40308">
            <w:pPr>
              <w:spacing w:after="120" w:line="360" w:lineRule="auto"/>
              <w:rPr>
                <w:rFonts w:ascii="Arial" w:hAnsi="Arial" w:cs="Arial"/>
              </w:rPr>
            </w:pPr>
            <w:r w:rsidRPr="00C40308">
              <w:rPr>
                <w:rFonts w:ascii="Arial" w:hAnsi="Arial" w:cs="Arial"/>
              </w:rPr>
              <w:t>for low element challenge courses, organisational:</w:t>
            </w:r>
          </w:p>
          <w:p w14:paraId="40C1E783" w14:textId="5ECDFC7E" w:rsidR="00BD4555" w:rsidRPr="00C40308" w:rsidRDefault="4BEB3AC5" w:rsidP="00C40308">
            <w:pPr>
              <w:pStyle w:val="ListParagraph"/>
              <w:numPr>
                <w:ilvl w:val="0"/>
                <w:numId w:val="9"/>
              </w:numPr>
              <w:spacing w:after="120" w:line="360" w:lineRule="auto"/>
              <w:rPr>
                <w:rFonts w:ascii="Arial" w:hAnsi="Arial" w:cs="Arial"/>
              </w:rPr>
            </w:pPr>
            <w:r w:rsidRPr="00C40308">
              <w:rPr>
                <w:rFonts w:ascii="Arial" w:hAnsi="Arial" w:cs="Arial"/>
              </w:rPr>
              <w:t>schedule for completing visual inspections</w:t>
            </w:r>
          </w:p>
          <w:p w14:paraId="2C094F2C" w14:textId="6360347F" w:rsidR="00BD4555" w:rsidRPr="00C40308" w:rsidRDefault="4BEB3AC5" w:rsidP="00C40308">
            <w:pPr>
              <w:pStyle w:val="ListParagraph"/>
              <w:numPr>
                <w:ilvl w:val="0"/>
                <w:numId w:val="9"/>
              </w:numPr>
              <w:spacing w:after="120" w:line="360" w:lineRule="auto"/>
              <w:rPr>
                <w:rFonts w:ascii="Arial" w:hAnsi="Arial" w:cs="Arial"/>
              </w:rPr>
            </w:pPr>
            <w:r w:rsidRPr="00C40308">
              <w:rPr>
                <w:rFonts w:ascii="Arial" w:hAnsi="Arial" w:cs="Arial"/>
              </w:rPr>
              <w:t>items that must be inspected and extent of inspection requirements prior to commencement of session</w:t>
            </w:r>
          </w:p>
          <w:p w14:paraId="671323C0" w14:textId="4FBA0B33" w:rsidR="00BD4555" w:rsidRPr="00C40308" w:rsidRDefault="4BEB3AC5" w:rsidP="00C40308">
            <w:pPr>
              <w:pStyle w:val="ListParagraph"/>
              <w:numPr>
                <w:ilvl w:val="0"/>
                <w:numId w:val="9"/>
              </w:numPr>
              <w:spacing w:after="120" w:line="360" w:lineRule="auto"/>
              <w:rPr>
                <w:rFonts w:ascii="Arial" w:hAnsi="Arial" w:cs="Arial"/>
              </w:rPr>
            </w:pPr>
            <w:r w:rsidRPr="00C40308">
              <w:rPr>
                <w:rFonts w:ascii="Arial" w:hAnsi="Arial" w:cs="Arial"/>
              </w:rPr>
              <w:t>requirements for recording and filing outcomes of inspections</w:t>
            </w:r>
          </w:p>
          <w:p w14:paraId="136BC385" w14:textId="640011BC" w:rsidR="00BD4555" w:rsidRPr="00C40308" w:rsidRDefault="4BEB3AC5" w:rsidP="00C40308">
            <w:pPr>
              <w:pStyle w:val="ListParagraph"/>
              <w:numPr>
                <w:ilvl w:val="0"/>
                <w:numId w:val="9"/>
              </w:numPr>
              <w:spacing w:after="120" w:line="360" w:lineRule="auto"/>
              <w:rPr>
                <w:rFonts w:ascii="Arial" w:hAnsi="Arial" w:cs="Arial"/>
              </w:rPr>
            </w:pPr>
            <w:r w:rsidRPr="00C40308">
              <w:rPr>
                <w:rFonts w:ascii="Arial" w:hAnsi="Arial" w:cs="Arial"/>
              </w:rPr>
              <w:t>requirements for reporting issues of immediate concern including hazardous ones</w:t>
            </w:r>
          </w:p>
          <w:p w14:paraId="084F42D6" w14:textId="42A19F78" w:rsidR="00BD4555" w:rsidRPr="00C40308" w:rsidRDefault="4BEB3AC5" w:rsidP="00C40308">
            <w:pPr>
              <w:spacing w:after="120" w:line="360" w:lineRule="auto"/>
              <w:rPr>
                <w:rFonts w:ascii="Arial" w:hAnsi="Arial" w:cs="Arial"/>
              </w:rPr>
            </w:pPr>
            <w:r w:rsidRPr="00C40308">
              <w:rPr>
                <w:rFonts w:ascii="Arial" w:hAnsi="Arial" w:cs="Arial"/>
              </w:rPr>
              <w:t>typical environmental hazards found within challenge course sites and surrounding areas and associated risks, to include:</w:t>
            </w:r>
          </w:p>
          <w:p w14:paraId="56375AC3" w14:textId="05E4762E" w:rsidR="00BD4555" w:rsidRPr="00C40308" w:rsidRDefault="4BEB3AC5" w:rsidP="00C40308">
            <w:pPr>
              <w:pStyle w:val="ListParagraph"/>
              <w:numPr>
                <w:ilvl w:val="0"/>
                <w:numId w:val="8"/>
              </w:numPr>
              <w:spacing w:after="120" w:line="360" w:lineRule="auto"/>
              <w:rPr>
                <w:rFonts w:ascii="Arial" w:hAnsi="Arial" w:cs="Arial"/>
              </w:rPr>
            </w:pPr>
            <w:r w:rsidRPr="00C40308">
              <w:rPr>
                <w:rFonts w:ascii="Arial" w:hAnsi="Arial" w:cs="Arial"/>
              </w:rPr>
              <w:t>unstable trees and tree branches; tree debris</w:t>
            </w:r>
          </w:p>
          <w:p w14:paraId="42C74571" w14:textId="2215D447" w:rsidR="00BD4555" w:rsidRPr="00C40308" w:rsidRDefault="4BEB3AC5" w:rsidP="00C40308">
            <w:pPr>
              <w:pStyle w:val="ListParagraph"/>
              <w:numPr>
                <w:ilvl w:val="0"/>
                <w:numId w:val="8"/>
              </w:numPr>
              <w:spacing w:after="120" w:line="360" w:lineRule="auto"/>
              <w:rPr>
                <w:rFonts w:ascii="Arial" w:hAnsi="Arial" w:cs="Arial"/>
              </w:rPr>
            </w:pPr>
            <w:r w:rsidRPr="00C40308">
              <w:rPr>
                <w:rFonts w:ascii="Arial" w:hAnsi="Arial" w:cs="Arial"/>
              </w:rPr>
              <w:t>tree and tree debris hazards, including falling limbs</w:t>
            </w:r>
          </w:p>
          <w:p w14:paraId="04BF68F2" w14:textId="70DED5E5" w:rsidR="00BD4555" w:rsidRPr="00C40308" w:rsidRDefault="4BEB3AC5" w:rsidP="00C40308">
            <w:pPr>
              <w:pStyle w:val="ListParagraph"/>
              <w:numPr>
                <w:ilvl w:val="0"/>
                <w:numId w:val="8"/>
              </w:numPr>
              <w:spacing w:after="120" w:line="360" w:lineRule="auto"/>
              <w:rPr>
                <w:rFonts w:ascii="Arial" w:hAnsi="Arial" w:cs="Arial"/>
              </w:rPr>
            </w:pPr>
            <w:r w:rsidRPr="00C40308">
              <w:rPr>
                <w:rFonts w:ascii="Arial" w:hAnsi="Arial" w:cs="Arial"/>
              </w:rPr>
              <w:t>ground surface hazards</w:t>
            </w:r>
          </w:p>
          <w:p w14:paraId="492DB252" w14:textId="6DAD8E54" w:rsidR="00BD4555" w:rsidRPr="00C40308" w:rsidRDefault="4BEB3AC5" w:rsidP="00C40308">
            <w:pPr>
              <w:pStyle w:val="ListParagraph"/>
              <w:numPr>
                <w:ilvl w:val="0"/>
                <w:numId w:val="8"/>
              </w:numPr>
              <w:spacing w:after="120" w:line="360" w:lineRule="auto"/>
              <w:rPr>
                <w:rFonts w:ascii="Arial" w:hAnsi="Arial" w:cs="Arial"/>
              </w:rPr>
            </w:pPr>
            <w:r w:rsidRPr="00C40308">
              <w:rPr>
                <w:rFonts w:ascii="Arial" w:hAnsi="Arial" w:cs="Arial"/>
              </w:rPr>
              <w:t>spiders, insects, snakes and fauna</w:t>
            </w:r>
          </w:p>
          <w:p w14:paraId="0E905E0A" w14:textId="3251CF7D" w:rsidR="00BD4555" w:rsidRPr="00C40308" w:rsidRDefault="4BEB3AC5" w:rsidP="0011319B">
            <w:pPr>
              <w:spacing w:after="120" w:line="360" w:lineRule="auto"/>
              <w:rPr>
                <w:rFonts w:ascii="Arial" w:hAnsi="Arial" w:cs="Arial"/>
              </w:rPr>
            </w:pPr>
            <w:r w:rsidRPr="00C40308">
              <w:rPr>
                <w:rFonts w:ascii="Arial" w:hAnsi="Arial" w:cs="Arial"/>
              </w:rPr>
              <w:t>features of different types of low elements found in challenge courses:</w:t>
            </w:r>
          </w:p>
          <w:p w14:paraId="3D03AE33" w14:textId="3B9C8B67" w:rsidR="00BD4555" w:rsidRPr="00C40308" w:rsidRDefault="4BEB3AC5" w:rsidP="00C40308">
            <w:pPr>
              <w:pStyle w:val="ListParagraph"/>
              <w:numPr>
                <w:ilvl w:val="0"/>
                <w:numId w:val="8"/>
              </w:numPr>
              <w:spacing w:after="120" w:line="360" w:lineRule="auto"/>
              <w:rPr>
                <w:rFonts w:ascii="Arial" w:hAnsi="Arial" w:cs="Arial"/>
              </w:rPr>
            </w:pPr>
            <w:r w:rsidRPr="00C40308">
              <w:rPr>
                <w:rFonts w:ascii="Arial" w:hAnsi="Arial" w:cs="Arial"/>
              </w:rPr>
              <w:t>common elements:</w:t>
            </w:r>
          </w:p>
          <w:p w14:paraId="5BC6F31E" w14:textId="712DC3FB" w:rsidR="00BD4555" w:rsidRPr="00C40308" w:rsidRDefault="4BEB3AC5" w:rsidP="00C40308">
            <w:pPr>
              <w:pStyle w:val="ListParagraph"/>
              <w:numPr>
                <w:ilvl w:val="0"/>
                <w:numId w:val="8"/>
              </w:numPr>
              <w:spacing w:after="120" w:line="360" w:lineRule="auto"/>
              <w:rPr>
                <w:rFonts w:ascii="Arial" w:hAnsi="Arial" w:cs="Arial"/>
              </w:rPr>
            </w:pPr>
            <w:r w:rsidRPr="00C40308">
              <w:rPr>
                <w:rFonts w:ascii="Arial" w:hAnsi="Arial" w:cs="Arial"/>
              </w:rPr>
              <w:t>independent elements</w:t>
            </w:r>
          </w:p>
          <w:p w14:paraId="3829546A" w14:textId="0B3CEA74" w:rsidR="00BD4555" w:rsidRPr="00C40308" w:rsidRDefault="4BEB3AC5" w:rsidP="00C40308">
            <w:pPr>
              <w:pStyle w:val="ListParagraph"/>
              <w:numPr>
                <w:ilvl w:val="0"/>
                <w:numId w:val="8"/>
              </w:numPr>
              <w:spacing w:after="120" w:line="360" w:lineRule="auto"/>
              <w:rPr>
                <w:rFonts w:ascii="Arial" w:hAnsi="Arial" w:cs="Arial"/>
              </w:rPr>
            </w:pPr>
            <w:r w:rsidRPr="00C40308">
              <w:rPr>
                <w:rFonts w:ascii="Arial" w:hAnsi="Arial" w:cs="Arial"/>
              </w:rPr>
              <w:t>linked elements</w:t>
            </w:r>
          </w:p>
          <w:p w14:paraId="2685E6E3" w14:textId="219DCF6C" w:rsidR="00BD4555" w:rsidRPr="00C40308" w:rsidRDefault="00BD4555" w:rsidP="00C40308">
            <w:pPr>
              <w:spacing w:after="120" w:line="360" w:lineRule="auto"/>
              <w:rPr>
                <w:del w:id="53" w:author="Author"/>
                <w:rFonts w:ascii="Arial" w:hAnsi="Arial" w:cs="Arial"/>
              </w:rPr>
            </w:pPr>
            <w:del w:id="54" w:author="Author">
              <w:r w:rsidRPr="00C40308" w:rsidDel="4BEB3AC5">
                <w:rPr>
                  <w:rFonts w:ascii="Arial" w:hAnsi="Arial" w:cs="Arial"/>
                </w:rPr>
                <w:delText>those which are specific to the particular course in use</w:delText>
              </w:r>
            </w:del>
          </w:p>
          <w:p w14:paraId="21624BC5" w14:textId="041253C2" w:rsidR="00BD4555" w:rsidRPr="00C40308" w:rsidRDefault="4BEB3AC5" w:rsidP="00C40308">
            <w:pPr>
              <w:pStyle w:val="ListParagraph"/>
              <w:numPr>
                <w:ilvl w:val="0"/>
                <w:numId w:val="7"/>
              </w:numPr>
              <w:spacing w:after="120" w:line="360" w:lineRule="auto"/>
              <w:rPr>
                <w:rFonts w:ascii="Arial" w:hAnsi="Arial" w:cs="Arial"/>
              </w:rPr>
            </w:pPr>
            <w:r w:rsidRPr="00C40308">
              <w:rPr>
                <w:rFonts w:ascii="Arial" w:hAnsi="Arial" w:cs="Arial"/>
              </w:rPr>
              <w:t>signs of deterioration</w:t>
            </w:r>
          </w:p>
          <w:p w14:paraId="51B81438" w14:textId="73FC2411" w:rsidR="00BD4555" w:rsidRPr="00C40308" w:rsidRDefault="4BEB3AC5" w:rsidP="00C40308">
            <w:pPr>
              <w:pStyle w:val="ListParagraph"/>
              <w:numPr>
                <w:ilvl w:val="0"/>
                <w:numId w:val="7"/>
              </w:numPr>
              <w:spacing w:after="120" w:line="360" w:lineRule="auto"/>
              <w:rPr>
                <w:rFonts w:ascii="Arial" w:hAnsi="Arial" w:cs="Arial"/>
              </w:rPr>
            </w:pPr>
            <w:r w:rsidRPr="00C40308">
              <w:rPr>
                <w:rFonts w:ascii="Arial" w:hAnsi="Arial" w:cs="Arial"/>
              </w:rPr>
              <w:t>failures that pose an immediate safety risk</w:t>
            </w:r>
          </w:p>
          <w:p w14:paraId="05F273FE" w14:textId="6FA5CE9E" w:rsidR="00BD4555" w:rsidRPr="00C40308" w:rsidRDefault="4BEB3AC5" w:rsidP="00C40308">
            <w:pPr>
              <w:spacing w:after="120" w:line="360" w:lineRule="auto"/>
              <w:rPr>
                <w:rFonts w:ascii="Arial" w:hAnsi="Arial" w:cs="Arial"/>
              </w:rPr>
            </w:pPr>
            <w:r w:rsidRPr="00C40308">
              <w:rPr>
                <w:rFonts w:ascii="Arial" w:hAnsi="Arial" w:cs="Arial"/>
              </w:rPr>
              <w:t>factors that affect the selection and sequencing of low element activities:</w:t>
            </w:r>
          </w:p>
          <w:p w14:paraId="77987F32" w14:textId="178F8B0C" w:rsidR="00BD4555" w:rsidRPr="00C40308" w:rsidRDefault="4BEB3AC5" w:rsidP="00C40308">
            <w:pPr>
              <w:pStyle w:val="ListParagraph"/>
              <w:numPr>
                <w:ilvl w:val="0"/>
                <w:numId w:val="6"/>
              </w:numPr>
              <w:spacing w:after="120" w:line="360" w:lineRule="auto"/>
              <w:rPr>
                <w:rFonts w:ascii="Arial" w:hAnsi="Arial" w:cs="Arial"/>
              </w:rPr>
            </w:pPr>
            <w:r w:rsidRPr="00C40308">
              <w:rPr>
                <w:rFonts w:ascii="Arial" w:hAnsi="Arial" w:cs="Arial"/>
              </w:rPr>
              <w:lastRenderedPageBreak/>
              <w:t xml:space="preserve">group objectives and session duration outlined in activity plans for </w:t>
            </w:r>
            <w:del w:id="55" w:author="Author">
              <w:r w:rsidR="00BD4555" w:rsidRPr="00C40308" w:rsidDel="4BEB3AC5">
                <w:rPr>
                  <w:rFonts w:ascii="Arial" w:hAnsi="Arial" w:cs="Arial"/>
                </w:rPr>
                <w:delText xml:space="preserve">particular </w:delText>
              </w:r>
            </w:del>
            <w:r w:rsidRPr="00C40308">
              <w:rPr>
                <w:rFonts w:ascii="Arial" w:hAnsi="Arial" w:cs="Arial"/>
              </w:rPr>
              <w:t>client groups</w:t>
            </w:r>
          </w:p>
          <w:p w14:paraId="23653263" w14:textId="0C818907" w:rsidR="00BD4555" w:rsidRPr="00C40308" w:rsidRDefault="4BEB3AC5" w:rsidP="00C40308">
            <w:pPr>
              <w:pStyle w:val="ListParagraph"/>
              <w:numPr>
                <w:ilvl w:val="0"/>
                <w:numId w:val="6"/>
              </w:numPr>
              <w:spacing w:after="120" w:line="360" w:lineRule="auto"/>
              <w:rPr>
                <w:rFonts w:ascii="Arial" w:hAnsi="Arial" w:cs="Arial"/>
              </w:rPr>
            </w:pPr>
            <w:r w:rsidRPr="00C40308">
              <w:rPr>
                <w:rFonts w:ascii="Arial" w:hAnsi="Arial" w:cs="Arial"/>
              </w:rPr>
              <w:t>objectives of activity participation for general admission clientele</w:t>
            </w:r>
          </w:p>
          <w:p w14:paraId="17B22877" w14:textId="415936FA" w:rsidR="00BD4555" w:rsidRPr="00C40308" w:rsidRDefault="4BEB3AC5" w:rsidP="0011319B">
            <w:pPr>
              <w:spacing w:after="120" w:line="360" w:lineRule="auto"/>
              <w:rPr>
                <w:rFonts w:ascii="Arial" w:hAnsi="Arial" w:cs="Arial"/>
              </w:rPr>
            </w:pPr>
            <w:r w:rsidRPr="00C40308">
              <w:rPr>
                <w:rFonts w:ascii="Arial" w:hAnsi="Arial" w:cs="Arial"/>
              </w:rPr>
              <w:t>participant characteristics:</w:t>
            </w:r>
          </w:p>
          <w:p w14:paraId="7E7A9A0E" w14:textId="39BCB679" w:rsidR="00BD4555" w:rsidRPr="00C40308" w:rsidRDefault="4BEB3AC5" w:rsidP="00C40308">
            <w:pPr>
              <w:pStyle w:val="ListParagraph"/>
              <w:numPr>
                <w:ilvl w:val="0"/>
                <w:numId w:val="6"/>
              </w:numPr>
              <w:spacing w:after="120" w:line="360" w:lineRule="auto"/>
              <w:rPr>
                <w:rFonts w:ascii="Arial" w:hAnsi="Arial" w:cs="Arial"/>
              </w:rPr>
            </w:pPr>
            <w:r w:rsidRPr="00C40308">
              <w:rPr>
                <w:rFonts w:ascii="Arial" w:hAnsi="Arial" w:cs="Arial"/>
              </w:rPr>
              <w:t>age, size and weight</w:t>
            </w:r>
          </w:p>
          <w:p w14:paraId="01BA57EB" w14:textId="0F582399" w:rsidR="00BD4555" w:rsidRPr="00C40308" w:rsidRDefault="00BD4555" w:rsidP="00C40308">
            <w:pPr>
              <w:pStyle w:val="ListParagraph"/>
              <w:numPr>
                <w:ilvl w:val="0"/>
                <w:numId w:val="6"/>
              </w:numPr>
              <w:spacing w:after="120" w:line="360" w:lineRule="auto"/>
              <w:rPr>
                <w:rFonts w:ascii="Arial" w:hAnsi="Arial" w:cs="Arial"/>
              </w:rPr>
            </w:pPr>
            <w:del w:id="56" w:author="Author">
              <w:r w:rsidRPr="00C40308" w:rsidDel="4BEB3AC5">
                <w:rPr>
                  <w:rFonts w:ascii="Arial" w:hAnsi="Arial" w:cs="Arial"/>
                </w:rPr>
                <w:delText xml:space="preserve">current </w:delText>
              </w:r>
            </w:del>
            <w:r w:rsidR="4BEB3AC5" w:rsidRPr="00C40308">
              <w:rPr>
                <w:rFonts w:ascii="Arial" w:hAnsi="Arial" w:cs="Arial"/>
              </w:rPr>
              <w:t>experience in challenge course activities and skill level</w:t>
            </w:r>
          </w:p>
          <w:p w14:paraId="47B68A81" w14:textId="20E89B73" w:rsidR="00BD4555" w:rsidRPr="00C40308" w:rsidRDefault="4BEB3AC5" w:rsidP="00C40308">
            <w:pPr>
              <w:pStyle w:val="ListParagraph"/>
              <w:numPr>
                <w:ilvl w:val="0"/>
                <w:numId w:val="6"/>
              </w:numPr>
              <w:spacing w:after="120" w:line="360" w:lineRule="auto"/>
              <w:rPr>
                <w:rFonts w:ascii="Arial" w:hAnsi="Arial" w:cs="Arial"/>
              </w:rPr>
            </w:pPr>
            <w:r w:rsidRPr="00C40308">
              <w:rPr>
                <w:rFonts w:ascii="Arial" w:hAnsi="Arial" w:cs="Arial"/>
              </w:rPr>
              <w:t>fitness level and physical capabilities</w:t>
            </w:r>
          </w:p>
          <w:p w14:paraId="7F5A7589" w14:textId="5D038D5C" w:rsidR="00BD4555" w:rsidRPr="00C40308" w:rsidRDefault="4BEB3AC5" w:rsidP="00C40308">
            <w:pPr>
              <w:pStyle w:val="ListParagraph"/>
              <w:numPr>
                <w:ilvl w:val="0"/>
                <w:numId w:val="6"/>
              </w:numPr>
              <w:spacing w:after="120" w:line="360" w:lineRule="auto"/>
              <w:rPr>
                <w:rFonts w:ascii="Arial" w:hAnsi="Arial" w:cs="Arial"/>
              </w:rPr>
            </w:pPr>
            <w:r w:rsidRPr="00C40308">
              <w:rPr>
                <w:rFonts w:ascii="Arial" w:hAnsi="Arial" w:cs="Arial"/>
              </w:rPr>
              <w:t>injuries and medical conditions</w:t>
            </w:r>
          </w:p>
          <w:p w14:paraId="767EECE4" w14:textId="3CF5BE95" w:rsidR="00BD4555" w:rsidRPr="00C40308" w:rsidRDefault="4BEB3AC5" w:rsidP="00C40308">
            <w:pPr>
              <w:pStyle w:val="ListParagraph"/>
              <w:numPr>
                <w:ilvl w:val="0"/>
                <w:numId w:val="6"/>
              </w:numPr>
              <w:spacing w:after="120" w:line="360" w:lineRule="auto"/>
              <w:rPr>
                <w:rFonts w:ascii="Arial" w:hAnsi="Arial" w:cs="Arial"/>
              </w:rPr>
            </w:pPr>
            <w:r w:rsidRPr="00C40308">
              <w:rPr>
                <w:rFonts w:ascii="Arial" w:hAnsi="Arial" w:cs="Arial"/>
              </w:rPr>
              <w:t>emotional, behavioural and intellectual ability or disability</w:t>
            </w:r>
          </w:p>
          <w:p w14:paraId="0C4CB525" w14:textId="49E6ECBA" w:rsidR="00BD4555" w:rsidRPr="00C40308" w:rsidRDefault="4BEB3AC5" w:rsidP="00C40308">
            <w:pPr>
              <w:pStyle w:val="ListParagraph"/>
              <w:numPr>
                <w:ilvl w:val="0"/>
                <w:numId w:val="6"/>
              </w:numPr>
              <w:spacing w:after="120" w:line="360" w:lineRule="auto"/>
              <w:rPr>
                <w:rFonts w:ascii="Arial" w:hAnsi="Arial" w:cs="Arial"/>
              </w:rPr>
            </w:pPr>
            <w:r w:rsidRPr="00C40308">
              <w:rPr>
                <w:rFonts w:ascii="Arial" w:hAnsi="Arial" w:cs="Arial"/>
              </w:rPr>
              <w:t>season of operation, weather and environmental conditions</w:t>
            </w:r>
          </w:p>
          <w:p w14:paraId="3590399D" w14:textId="68D23002" w:rsidR="00BD4555" w:rsidRPr="00C40308" w:rsidRDefault="4BEB3AC5" w:rsidP="00C40308">
            <w:pPr>
              <w:spacing w:after="120" w:line="360" w:lineRule="auto"/>
              <w:rPr>
                <w:rFonts w:ascii="Arial" w:hAnsi="Arial" w:cs="Arial"/>
              </w:rPr>
            </w:pPr>
            <w:r w:rsidRPr="00C40308">
              <w:rPr>
                <w:rFonts w:ascii="Arial" w:hAnsi="Arial" w:cs="Arial"/>
              </w:rPr>
              <w:t>hazards and associated risks for participant use of low elements, and methods used to minimise risk:</w:t>
            </w:r>
          </w:p>
          <w:p w14:paraId="52B5586D" w14:textId="06462A90" w:rsidR="00BD4555" w:rsidRPr="00C40308" w:rsidRDefault="4BEB3AC5" w:rsidP="00C40308">
            <w:pPr>
              <w:pStyle w:val="ListParagraph"/>
              <w:numPr>
                <w:ilvl w:val="0"/>
                <w:numId w:val="5"/>
              </w:numPr>
              <w:spacing w:after="120" w:line="360" w:lineRule="auto"/>
              <w:rPr>
                <w:rFonts w:ascii="Arial" w:hAnsi="Arial" w:cs="Arial"/>
              </w:rPr>
            </w:pPr>
            <w:r w:rsidRPr="00C40308">
              <w:rPr>
                <w:rFonts w:ascii="Arial" w:hAnsi="Arial" w:cs="Arial"/>
              </w:rPr>
              <w:t>hazards associated with the structure</w:t>
            </w:r>
          </w:p>
          <w:p w14:paraId="0C0C9917" w14:textId="750C2B1F" w:rsidR="00BD4555" w:rsidRPr="00C40308" w:rsidRDefault="4BEB3AC5" w:rsidP="00C40308">
            <w:pPr>
              <w:pStyle w:val="ListParagraph"/>
              <w:numPr>
                <w:ilvl w:val="0"/>
                <w:numId w:val="5"/>
              </w:numPr>
              <w:spacing w:after="120" w:line="360" w:lineRule="auto"/>
              <w:rPr>
                <w:rFonts w:ascii="Arial" w:hAnsi="Arial" w:cs="Arial"/>
              </w:rPr>
            </w:pPr>
            <w:r w:rsidRPr="00C40308">
              <w:rPr>
                <w:rFonts w:ascii="Arial" w:hAnsi="Arial" w:cs="Arial"/>
              </w:rPr>
              <w:t>hazards associated with equipment used to negotiate the element</w:t>
            </w:r>
          </w:p>
          <w:p w14:paraId="3882B6B7" w14:textId="71A20DFC" w:rsidR="00BD4555" w:rsidRPr="00C40308" w:rsidRDefault="4BEB3AC5" w:rsidP="00C40308">
            <w:pPr>
              <w:pStyle w:val="ListParagraph"/>
              <w:numPr>
                <w:ilvl w:val="0"/>
                <w:numId w:val="5"/>
              </w:numPr>
              <w:spacing w:after="120" w:line="360" w:lineRule="auto"/>
              <w:rPr>
                <w:rFonts w:ascii="Arial" w:hAnsi="Arial" w:cs="Arial"/>
              </w:rPr>
            </w:pPr>
            <w:r w:rsidRPr="00C40308">
              <w:rPr>
                <w:rFonts w:ascii="Arial" w:hAnsi="Arial" w:cs="Arial"/>
              </w:rPr>
              <w:t>fall protection hazards</w:t>
            </w:r>
          </w:p>
          <w:p w14:paraId="7F79B3D5" w14:textId="2596F8FC" w:rsidR="00BD4555" w:rsidRPr="00C40308" w:rsidRDefault="4BEB3AC5" w:rsidP="00C40308">
            <w:pPr>
              <w:pStyle w:val="ListParagraph"/>
              <w:numPr>
                <w:ilvl w:val="0"/>
                <w:numId w:val="5"/>
              </w:numPr>
              <w:spacing w:after="120" w:line="360" w:lineRule="auto"/>
              <w:rPr>
                <w:rFonts w:ascii="Arial" w:hAnsi="Arial" w:cs="Arial"/>
              </w:rPr>
            </w:pPr>
            <w:r w:rsidRPr="00C40308">
              <w:rPr>
                <w:rFonts w:ascii="Arial" w:hAnsi="Arial" w:cs="Arial"/>
              </w:rPr>
              <w:t>group management hazards</w:t>
            </w:r>
          </w:p>
          <w:p w14:paraId="4E251A2A" w14:textId="31DB73DF" w:rsidR="00BD4555" w:rsidRPr="00C40308" w:rsidRDefault="4BEB3AC5" w:rsidP="00C40308">
            <w:pPr>
              <w:pStyle w:val="ListParagraph"/>
              <w:numPr>
                <w:ilvl w:val="0"/>
                <w:numId w:val="5"/>
              </w:numPr>
              <w:spacing w:after="120" w:line="360" w:lineRule="auto"/>
              <w:rPr>
                <w:rFonts w:ascii="Arial" w:hAnsi="Arial" w:cs="Arial"/>
              </w:rPr>
            </w:pPr>
            <w:r w:rsidRPr="00C40308">
              <w:rPr>
                <w:rFonts w:ascii="Arial" w:hAnsi="Arial" w:cs="Arial"/>
              </w:rPr>
              <w:t>weather related hazards; wind, rain, lightning etc.</w:t>
            </w:r>
          </w:p>
          <w:p w14:paraId="0E2F9567" w14:textId="17E46CA1" w:rsidR="00BD4555" w:rsidRPr="00C40308" w:rsidRDefault="4BEB3AC5" w:rsidP="00C40308">
            <w:pPr>
              <w:spacing w:after="120" w:line="360" w:lineRule="auto"/>
              <w:rPr>
                <w:rFonts w:ascii="Arial" w:hAnsi="Arial" w:cs="Arial"/>
              </w:rPr>
            </w:pPr>
            <w:r w:rsidRPr="00C40308">
              <w:rPr>
                <w:rFonts w:ascii="Arial" w:hAnsi="Arial" w:cs="Arial"/>
              </w:rPr>
              <w:t>methods used by challenge course supervisors to:</w:t>
            </w:r>
          </w:p>
          <w:p w14:paraId="5DDAB414" w14:textId="0CD8AADC" w:rsidR="00BD4555" w:rsidRPr="00C40308" w:rsidRDefault="4BEB3AC5" w:rsidP="00C40308">
            <w:pPr>
              <w:pStyle w:val="ListParagraph"/>
              <w:numPr>
                <w:ilvl w:val="0"/>
                <w:numId w:val="4"/>
              </w:numPr>
              <w:spacing w:after="120" w:line="360" w:lineRule="auto"/>
              <w:rPr>
                <w:rFonts w:ascii="Arial" w:hAnsi="Arial" w:cs="Arial"/>
              </w:rPr>
            </w:pPr>
            <w:r w:rsidRPr="00C40308">
              <w:rPr>
                <w:rFonts w:ascii="Arial" w:hAnsi="Arial" w:cs="Arial"/>
              </w:rPr>
              <w:t>roam and supervise multiple course elements, and</w:t>
            </w:r>
            <w:ins w:id="57" w:author="Author">
              <w:r w:rsidR="2551F683" w:rsidRPr="00C40308">
                <w:rPr>
                  <w:rFonts w:ascii="Arial" w:hAnsi="Arial" w:cs="Arial"/>
                </w:rPr>
                <w:t xml:space="preserve"> monitor</w:t>
              </w:r>
            </w:ins>
            <w:r w:rsidRPr="00C40308">
              <w:rPr>
                <w:rFonts w:ascii="Arial" w:hAnsi="Arial" w:cs="Arial"/>
              </w:rPr>
              <w:t xml:space="preserve"> performance of spotters and participants</w:t>
            </w:r>
          </w:p>
          <w:p w14:paraId="700B1018" w14:textId="70D37F47" w:rsidR="00BD4555" w:rsidRPr="00C40308" w:rsidRDefault="4BEB3AC5" w:rsidP="00C40308">
            <w:pPr>
              <w:pStyle w:val="ListParagraph"/>
              <w:numPr>
                <w:ilvl w:val="0"/>
                <w:numId w:val="4"/>
              </w:numPr>
              <w:spacing w:after="120" w:line="360" w:lineRule="auto"/>
              <w:rPr>
                <w:rFonts w:ascii="Arial" w:hAnsi="Arial" w:cs="Arial"/>
              </w:rPr>
            </w:pPr>
            <w:r w:rsidRPr="00C40308">
              <w:rPr>
                <w:rFonts w:ascii="Arial" w:hAnsi="Arial" w:cs="Arial"/>
              </w:rPr>
              <w:t>lead team member debriefs</w:t>
            </w:r>
          </w:p>
          <w:p w14:paraId="0725BB45" w14:textId="03EB3A98" w:rsidR="00BD4555" w:rsidRPr="00C40308" w:rsidRDefault="4BEB3AC5" w:rsidP="00C40308">
            <w:pPr>
              <w:pStyle w:val="ListParagraph"/>
              <w:numPr>
                <w:ilvl w:val="0"/>
                <w:numId w:val="4"/>
              </w:numPr>
              <w:spacing w:after="120" w:line="360" w:lineRule="auto"/>
              <w:rPr>
                <w:rFonts w:ascii="Arial" w:hAnsi="Arial" w:cs="Arial"/>
              </w:rPr>
            </w:pPr>
            <w:r w:rsidRPr="00C40308">
              <w:rPr>
                <w:rFonts w:ascii="Arial" w:hAnsi="Arial" w:cs="Arial"/>
              </w:rPr>
              <w:t>provide overall reports on activity successes, problems and incidents</w:t>
            </w:r>
          </w:p>
          <w:p w14:paraId="75935A30" w14:textId="3F7D72A6" w:rsidR="00BD4555" w:rsidRPr="00C40308" w:rsidRDefault="4BEB3AC5" w:rsidP="00C40308">
            <w:pPr>
              <w:pStyle w:val="ListParagraph"/>
              <w:numPr>
                <w:ilvl w:val="0"/>
                <w:numId w:val="4"/>
              </w:numPr>
              <w:spacing w:after="120" w:line="360" w:lineRule="auto"/>
              <w:rPr>
                <w:rFonts w:ascii="Arial" w:hAnsi="Arial" w:cs="Arial"/>
              </w:rPr>
            </w:pPr>
            <w:r w:rsidRPr="00C40308">
              <w:rPr>
                <w:rFonts w:ascii="Arial" w:hAnsi="Arial" w:cs="Arial"/>
              </w:rPr>
              <w:t>provide recommendations to improve activities and management of safety</w:t>
            </w:r>
          </w:p>
        </w:tc>
      </w:tr>
      <w:tr w:rsidR="00C40308" w:rsidRPr="00C40308" w14:paraId="061E9564" w14:textId="77777777" w:rsidTr="00E8103E">
        <w:tblPrEx>
          <w:tblCellMar>
            <w:right w:w="115" w:type="dxa"/>
          </w:tblCellMar>
        </w:tblPrEx>
        <w:trPr>
          <w:trHeight w:val="1857"/>
        </w:trPr>
        <w:tc>
          <w:tcPr>
            <w:tcW w:w="2835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D9D9D9" w:themeFill="background1" w:themeFillShade="D9"/>
            <w:hideMark/>
          </w:tcPr>
          <w:p w14:paraId="2D8F22A9" w14:textId="77777777" w:rsidR="00BD4555" w:rsidRPr="00C40308" w:rsidRDefault="00BD4555" w:rsidP="00C40308">
            <w:pPr>
              <w:spacing w:after="120" w:line="360" w:lineRule="auto"/>
              <w:rPr>
                <w:rFonts w:ascii="Arial" w:hAnsi="Arial" w:cs="Arial"/>
              </w:rPr>
            </w:pPr>
            <w:r w:rsidRPr="00C40308">
              <w:rPr>
                <w:rFonts w:ascii="Arial" w:hAnsi="Arial" w:cs="Arial"/>
                <w:b/>
              </w:rPr>
              <w:lastRenderedPageBreak/>
              <w:t>Assessment conditions</w:t>
            </w:r>
          </w:p>
          <w:p w14:paraId="6731831C" w14:textId="0E37AAB3" w:rsidR="00BD4555" w:rsidRPr="00C40308" w:rsidRDefault="00BD4555" w:rsidP="00C40308">
            <w:pPr>
              <w:spacing w:after="120" w:line="360" w:lineRule="auto"/>
              <w:rPr>
                <w:rFonts w:ascii="Arial" w:hAnsi="Arial" w:cs="Arial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35958C00" w14:textId="680DA2BB" w:rsidR="00BD4555" w:rsidRPr="00C40308" w:rsidRDefault="2B0A28E3" w:rsidP="00C40308">
            <w:pPr>
              <w:spacing w:after="120" w:line="360" w:lineRule="auto"/>
              <w:rPr>
                <w:rFonts w:ascii="Arial" w:hAnsi="Arial" w:cs="Arial"/>
              </w:rPr>
            </w:pPr>
            <w:r w:rsidRPr="00C40308">
              <w:rPr>
                <w:rFonts w:ascii="Arial" w:hAnsi="Arial" w:cs="Arial"/>
              </w:rPr>
              <w:t>Skills must be demonstrated in a challenge course facility where at least four different low course elements are set up.</w:t>
            </w:r>
          </w:p>
          <w:p w14:paraId="74E8A925" w14:textId="750795D9" w:rsidR="00BD4555" w:rsidRPr="00C40308" w:rsidRDefault="2B0A28E3" w:rsidP="00C40308">
            <w:pPr>
              <w:spacing w:after="120" w:line="360" w:lineRule="auto"/>
              <w:rPr>
                <w:rFonts w:ascii="Arial" w:hAnsi="Arial" w:cs="Arial"/>
              </w:rPr>
            </w:pPr>
            <w:r w:rsidRPr="00C40308">
              <w:rPr>
                <w:rFonts w:ascii="Arial" w:hAnsi="Arial" w:cs="Arial"/>
              </w:rPr>
              <w:t>The following resources must be available to replicate industry conditions of operation:</w:t>
            </w:r>
          </w:p>
          <w:p w14:paraId="6C5CA0D7" w14:textId="3DA25F50" w:rsidR="00BD4555" w:rsidRPr="00C40308" w:rsidRDefault="2B0A28E3" w:rsidP="00C40308">
            <w:pPr>
              <w:pStyle w:val="ListParagraph"/>
              <w:numPr>
                <w:ilvl w:val="0"/>
                <w:numId w:val="3"/>
              </w:numPr>
              <w:spacing w:after="120" w:line="360" w:lineRule="auto"/>
              <w:rPr>
                <w:rFonts w:ascii="Arial" w:hAnsi="Arial" w:cs="Arial"/>
              </w:rPr>
            </w:pPr>
            <w:r w:rsidRPr="00C40308">
              <w:rPr>
                <w:rFonts w:ascii="Arial" w:hAnsi="Arial" w:cs="Arial"/>
              </w:rPr>
              <w:t>first aid equipment</w:t>
            </w:r>
          </w:p>
          <w:p w14:paraId="25F4F562" w14:textId="52A1501A" w:rsidR="00BD4555" w:rsidRPr="00C40308" w:rsidRDefault="2B0A28E3" w:rsidP="00C40308">
            <w:pPr>
              <w:pStyle w:val="ListParagraph"/>
              <w:numPr>
                <w:ilvl w:val="0"/>
                <w:numId w:val="3"/>
              </w:numPr>
              <w:spacing w:after="120" w:line="360" w:lineRule="auto"/>
              <w:rPr>
                <w:rFonts w:ascii="Arial" w:hAnsi="Arial" w:cs="Arial"/>
              </w:rPr>
            </w:pPr>
            <w:r w:rsidRPr="00C40308">
              <w:rPr>
                <w:rFonts w:ascii="Arial" w:hAnsi="Arial" w:cs="Arial"/>
              </w:rPr>
              <w:lastRenderedPageBreak/>
              <w:t>communication equipment for emergency response</w:t>
            </w:r>
          </w:p>
          <w:p w14:paraId="1939BF2B" w14:textId="09480655" w:rsidR="00BD4555" w:rsidRPr="00C40308" w:rsidRDefault="2B0A28E3" w:rsidP="00C40308">
            <w:pPr>
              <w:pStyle w:val="ListParagraph"/>
              <w:numPr>
                <w:ilvl w:val="0"/>
                <w:numId w:val="3"/>
              </w:numPr>
              <w:spacing w:after="120" w:line="360" w:lineRule="auto"/>
              <w:rPr>
                <w:rFonts w:ascii="Arial" w:hAnsi="Arial" w:cs="Arial"/>
              </w:rPr>
            </w:pPr>
            <w:r w:rsidRPr="00C40308">
              <w:rPr>
                <w:rFonts w:ascii="Arial" w:hAnsi="Arial" w:cs="Arial"/>
              </w:rPr>
              <w:t>rescue equipment.</w:t>
            </w:r>
          </w:p>
          <w:p w14:paraId="4494A50A" w14:textId="30316955" w:rsidR="00BD4555" w:rsidRPr="00C40308" w:rsidRDefault="2B0A28E3" w:rsidP="00C40308">
            <w:pPr>
              <w:spacing w:after="120" w:line="360" w:lineRule="auto"/>
              <w:rPr>
                <w:rFonts w:ascii="Arial" w:hAnsi="Arial" w:cs="Arial"/>
              </w:rPr>
            </w:pPr>
            <w:r w:rsidRPr="00C40308">
              <w:rPr>
                <w:rFonts w:ascii="Arial" w:hAnsi="Arial" w:cs="Arial"/>
              </w:rPr>
              <w:t>Assessment must ensure use of:</w:t>
            </w:r>
          </w:p>
          <w:p w14:paraId="61697B63" w14:textId="34052589" w:rsidR="00BD4555" w:rsidRPr="00C40308" w:rsidRDefault="2B0A28E3" w:rsidP="00C40308">
            <w:pPr>
              <w:pStyle w:val="ListParagraph"/>
              <w:numPr>
                <w:ilvl w:val="0"/>
                <w:numId w:val="2"/>
              </w:numPr>
              <w:spacing w:after="120" w:line="360" w:lineRule="auto"/>
              <w:rPr>
                <w:rFonts w:ascii="Arial" w:hAnsi="Arial" w:cs="Arial"/>
              </w:rPr>
            </w:pPr>
            <w:r w:rsidRPr="00C40308">
              <w:rPr>
                <w:rFonts w:ascii="Arial" w:hAnsi="Arial" w:cs="Arial"/>
              </w:rPr>
              <w:t>a group of participants and activity leaders whom the individual supervises</w:t>
            </w:r>
          </w:p>
          <w:p w14:paraId="56BFA4CE" w14:textId="7E059831" w:rsidR="00BD4555" w:rsidRPr="00C40308" w:rsidRDefault="2B0A28E3" w:rsidP="00C40308">
            <w:pPr>
              <w:pStyle w:val="ListParagraph"/>
              <w:numPr>
                <w:ilvl w:val="0"/>
                <w:numId w:val="2"/>
              </w:numPr>
              <w:spacing w:after="120" w:line="360" w:lineRule="auto"/>
              <w:rPr>
                <w:rFonts w:ascii="Arial" w:hAnsi="Arial" w:cs="Arial"/>
              </w:rPr>
            </w:pPr>
            <w:r w:rsidRPr="00C40308">
              <w:rPr>
                <w:rFonts w:ascii="Arial" w:hAnsi="Arial" w:cs="Arial"/>
              </w:rPr>
              <w:t>real workplace situations, or simulated activities, or case study scenarios that test aspects of this unit that relate to:</w:t>
            </w:r>
          </w:p>
          <w:p w14:paraId="22BBC5CE" w14:textId="6AE39328" w:rsidR="00BD4555" w:rsidRPr="00C40308" w:rsidRDefault="2B0A28E3" w:rsidP="00C40308">
            <w:pPr>
              <w:pStyle w:val="ListParagraph"/>
              <w:numPr>
                <w:ilvl w:val="0"/>
                <w:numId w:val="2"/>
              </w:numPr>
              <w:spacing w:after="120" w:line="360" w:lineRule="auto"/>
              <w:rPr>
                <w:rFonts w:ascii="Arial" w:hAnsi="Arial" w:cs="Arial"/>
              </w:rPr>
            </w:pPr>
            <w:r w:rsidRPr="00C40308">
              <w:rPr>
                <w:rFonts w:ascii="Arial" w:hAnsi="Arial" w:cs="Arial"/>
              </w:rPr>
              <w:t>arising safety issues and activity modifications</w:t>
            </w:r>
          </w:p>
          <w:p w14:paraId="527E1D3E" w14:textId="2BDA1ED4" w:rsidR="00BD4555" w:rsidRPr="00C40308" w:rsidRDefault="2B0A28E3" w:rsidP="00C40308">
            <w:pPr>
              <w:pStyle w:val="ListParagraph"/>
              <w:numPr>
                <w:ilvl w:val="0"/>
                <w:numId w:val="2"/>
              </w:numPr>
              <w:spacing w:after="120" w:line="360" w:lineRule="auto"/>
              <w:rPr>
                <w:rFonts w:ascii="Arial" w:hAnsi="Arial" w:cs="Arial"/>
              </w:rPr>
            </w:pPr>
            <w:r w:rsidRPr="00C40308">
              <w:rPr>
                <w:rFonts w:ascii="Arial" w:hAnsi="Arial" w:cs="Arial"/>
              </w:rPr>
              <w:t>recommending activity and safety management improvements</w:t>
            </w:r>
          </w:p>
          <w:p w14:paraId="1322F296" w14:textId="444F0086" w:rsidR="00BD4555" w:rsidRPr="00C40308" w:rsidRDefault="2B0A28E3" w:rsidP="00C40308">
            <w:pPr>
              <w:pStyle w:val="ListParagraph"/>
              <w:numPr>
                <w:ilvl w:val="0"/>
                <w:numId w:val="2"/>
              </w:numPr>
              <w:spacing w:after="120" w:line="360" w:lineRule="auto"/>
              <w:rPr>
                <w:del w:id="58" w:author="Author"/>
                <w:rFonts w:ascii="Arial" w:hAnsi="Arial" w:cs="Arial"/>
              </w:rPr>
            </w:pPr>
            <w:r w:rsidRPr="00C40308">
              <w:rPr>
                <w:rFonts w:ascii="Arial" w:hAnsi="Arial" w:cs="Arial"/>
              </w:rPr>
              <w:t xml:space="preserve">personal protective equipment used to set up low elements </w:t>
            </w:r>
            <w:del w:id="59" w:author="Author">
              <w:r w:rsidR="00BD4555" w:rsidRPr="00C40308" w:rsidDel="2B0A28E3">
                <w:rPr>
                  <w:rFonts w:ascii="Arial" w:hAnsi="Arial" w:cs="Arial"/>
                </w:rPr>
                <w:delText>which can include climbing helmets, as required</w:delText>
              </w:r>
            </w:del>
          </w:p>
          <w:p w14:paraId="7BD7DAAD" w14:textId="321A7907" w:rsidR="00BD4555" w:rsidRPr="00C40308" w:rsidRDefault="2B0A28E3" w:rsidP="00C40308">
            <w:pPr>
              <w:pStyle w:val="ListParagraph"/>
              <w:numPr>
                <w:ilvl w:val="0"/>
                <w:numId w:val="2"/>
              </w:numPr>
              <w:spacing w:after="120" w:line="360" w:lineRule="auto"/>
              <w:rPr>
                <w:rFonts w:ascii="Arial" w:hAnsi="Arial" w:cs="Arial"/>
              </w:rPr>
            </w:pPr>
            <w:r w:rsidRPr="00C40308">
              <w:rPr>
                <w:rFonts w:ascii="Arial" w:hAnsi="Arial" w:cs="Arial"/>
              </w:rPr>
              <w:t>activity plans</w:t>
            </w:r>
          </w:p>
          <w:p w14:paraId="7DB46A4D" w14:textId="77C052C7" w:rsidR="00BD4555" w:rsidRPr="00C40308" w:rsidRDefault="2B0A28E3" w:rsidP="00C40308">
            <w:pPr>
              <w:spacing w:after="120" w:line="360" w:lineRule="auto"/>
              <w:rPr>
                <w:rFonts w:ascii="Arial" w:hAnsi="Arial" w:cs="Arial"/>
              </w:rPr>
            </w:pPr>
            <w:r w:rsidRPr="00C40308">
              <w:rPr>
                <w:rFonts w:ascii="Arial" w:hAnsi="Arial" w:cs="Arial"/>
              </w:rPr>
              <w:t>organisational procedures for:</w:t>
            </w:r>
          </w:p>
          <w:p w14:paraId="29494D9F" w14:textId="7EE913CC" w:rsidR="00BD4555" w:rsidRPr="00C40308" w:rsidRDefault="2B0A28E3" w:rsidP="00C40308">
            <w:pPr>
              <w:pStyle w:val="ListParagraph"/>
              <w:numPr>
                <w:ilvl w:val="0"/>
                <w:numId w:val="1"/>
              </w:numPr>
              <w:spacing w:after="120" w:line="360" w:lineRule="auto"/>
              <w:rPr>
                <w:rFonts w:ascii="Arial" w:hAnsi="Arial" w:cs="Arial"/>
              </w:rPr>
            </w:pPr>
            <w:r w:rsidRPr="00C40308">
              <w:rPr>
                <w:rFonts w:ascii="Arial" w:hAnsi="Arial" w:cs="Arial"/>
              </w:rPr>
              <w:t>safe participant use of low elements</w:t>
            </w:r>
          </w:p>
          <w:p w14:paraId="225F0B75" w14:textId="59D3D715" w:rsidR="00BD4555" w:rsidRPr="00C40308" w:rsidRDefault="2B0A28E3" w:rsidP="00C40308">
            <w:pPr>
              <w:pStyle w:val="ListParagraph"/>
              <w:numPr>
                <w:ilvl w:val="0"/>
                <w:numId w:val="1"/>
              </w:numPr>
              <w:spacing w:after="120" w:line="360" w:lineRule="auto"/>
              <w:rPr>
                <w:rFonts w:ascii="Arial" w:hAnsi="Arial" w:cs="Arial"/>
              </w:rPr>
            </w:pPr>
            <w:r w:rsidRPr="00C40308">
              <w:rPr>
                <w:rFonts w:ascii="Arial" w:hAnsi="Arial" w:cs="Arial"/>
              </w:rPr>
              <w:t>emergency response and first aid for low element challenge course sessions</w:t>
            </w:r>
          </w:p>
          <w:p w14:paraId="0082EAA4" w14:textId="7F1D5064" w:rsidR="00BD4555" w:rsidRPr="00C40308" w:rsidRDefault="2B0A28E3" w:rsidP="00C40308">
            <w:pPr>
              <w:pStyle w:val="ListParagraph"/>
              <w:numPr>
                <w:ilvl w:val="0"/>
                <w:numId w:val="1"/>
              </w:numPr>
              <w:spacing w:after="120" w:line="360" w:lineRule="auto"/>
              <w:rPr>
                <w:ins w:id="60" w:author="Author"/>
                <w:rFonts w:ascii="Arial" w:hAnsi="Arial" w:cs="Arial"/>
              </w:rPr>
            </w:pPr>
            <w:r w:rsidRPr="00C40308">
              <w:rPr>
                <w:rFonts w:ascii="Arial" w:hAnsi="Arial" w:cs="Arial"/>
              </w:rPr>
              <w:t>organisational schedule</w:t>
            </w:r>
            <w:ins w:id="61" w:author="Author">
              <w:r w:rsidR="405ABE4A" w:rsidRPr="00C40308">
                <w:rPr>
                  <w:rFonts w:ascii="Arial" w:hAnsi="Arial" w:cs="Arial"/>
                </w:rPr>
                <w:t>s</w:t>
              </w:r>
            </w:ins>
            <w:r w:rsidRPr="00C40308">
              <w:rPr>
                <w:rFonts w:ascii="Arial" w:hAnsi="Arial" w:cs="Arial"/>
              </w:rPr>
              <w:t>, procedures and templates for completing and documenting visual inspections of course site and low elements.</w:t>
            </w:r>
          </w:p>
          <w:p w14:paraId="3FFE08D7" w14:textId="77777777" w:rsidR="00B66A5A" w:rsidRPr="00C40308" w:rsidRDefault="00B66A5A" w:rsidP="00C40308">
            <w:pPr>
              <w:spacing w:after="120" w:line="360" w:lineRule="auto"/>
              <w:rPr>
                <w:ins w:id="62" w:author="Author"/>
                <w:rFonts w:ascii="Arial" w:hAnsi="Arial" w:cs="Arial"/>
              </w:rPr>
            </w:pPr>
            <w:ins w:id="63" w:author="Author">
              <w:r w:rsidRPr="00C40308">
                <w:rPr>
                  <w:rFonts w:ascii="Arial" w:hAnsi="Arial" w:cs="Arial"/>
                </w:rPr>
                <w:t>Assessors must satisfy the Standards for Registered Training Organisations requirements for assessors, and:</w:t>
              </w:r>
            </w:ins>
          </w:p>
          <w:p w14:paraId="7B57DAD3" w14:textId="5C6FAD52" w:rsidR="00B66A5A" w:rsidRPr="00FE5776" w:rsidRDefault="00B66A5A" w:rsidP="0011319B">
            <w:pPr>
              <w:pStyle w:val="ListParagraph"/>
              <w:numPr>
                <w:ilvl w:val="0"/>
                <w:numId w:val="38"/>
              </w:numPr>
              <w:spacing w:after="120" w:line="360" w:lineRule="auto"/>
              <w:rPr>
                <w:rFonts w:ascii="Arial" w:hAnsi="Arial" w:cs="Arial"/>
              </w:rPr>
            </w:pPr>
            <w:ins w:id="64" w:author="Author">
              <w:r w:rsidRPr="00FE5776">
                <w:rPr>
                  <w:rFonts w:ascii="Arial" w:hAnsi="Arial" w:cs="Arial"/>
                </w:rPr>
                <w:t xml:space="preserve">have a collective period of at least three years’ experience as a leader where they have applied the skills and knowledge covered in this unit of competency </w:t>
              </w:r>
            </w:ins>
          </w:p>
          <w:p w14:paraId="1D731A22" w14:textId="393D92F2" w:rsidR="00BD4555" w:rsidRPr="00C40308" w:rsidRDefault="00BD4555" w:rsidP="00C40308">
            <w:pPr>
              <w:spacing w:after="120" w:line="360" w:lineRule="auto"/>
              <w:rPr>
                <w:del w:id="65" w:author="Author"/>
                <w:rFonts w:ascii="Arial" w:hAnsi="Arial" w:cs="Arial"/>
              </w:rPr>
            </w:pPr>
            <w:del w:id="66" w:author="Author">
              <w:r w:rsidRPr="00C40308" w:rsidDel="2B0A28E3">
                <w:rPr>
                  <w:rFonts w:ascii="Arial" w:hAnsi="Arial" w:cs="Arial"/>
                </w:rPr>
                <w:delText>Assessors must satisfy the Standards for Registered Training Organisations requirements for assessors, and:</w:delText>
              </w:r>
            </w:del>
          </w:p>
          <w:p w14:paraId="1CDA849F" w14:textId="25375C12" w:rsidR="00BD4555" w:rsidRPr="00C40308" w:rsidRDefault="00BD4555" w:rsidP="00C40308">
            <w:pPr>
              <w:spacing w:after="120" w:line="360" w:lineRule="auto"/>
              <w:rPr>
                <w:rFonts w:ascii="Arial" w:hAnsi="Arial" w:cs="Arial"/>
              </w:rPr>
            </w:pPr>
            <w:del w:id="67" w:author="Author">
              <w:r w:rsidRPr="00C40308" w:rsidDel="2B0A28E3">
                <w:rPr>
                  <w:rFonts w:ascii="Arial" w:hAnsi="Arial" w:cs="Arial"/>
                </w:rPr>
                <w:delText>have a collective period of at least three years’ experience as a challenge course supervisor where they have applied the skills and knowledge covered in this unit of competency; the three years’ experience can incorporate full and or part time experience.</w:delText>
              </w:r>
            </w:del>
          </w:p>
        </w:tc>
      </w:tr>
      <w:tr w:rsidR="00C40308" w:rsidRPr="00C40308" w14:paraId="25093D95" w14:textId="77777777" w:rsidTr="00E8103E">
        <w:tblPrEx>
          <w:tblCellMar>
            <w:right w:w="115" w:type="dxa"/>
          </w:tblCellMar>
        </w:tblPrEx>
        <w:trPr>
          <w:trHeight w:val="500"/>
        </w:trPr>
        <w:tc>
          <w:tcPr>
            <w:tcW w:w="2835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D9D9D9" w:themeFill="background1" w:themeFillShade="D9"/>
            <w:hideMark/>
          </w:tcPr>
          <w:p w14:paraId="779521A4" w14:textId="77777777" w:rsidR="00C40308" w:rsidRPr="00C40308" w:rsidRDefault="00C40308" w:rsidP="00C40308">
            <w:pPr>
              <w:spacing w:after="120" w:line="360" w:lineRule="auto"/>
              <w:rPr>
                <w:rFonts w:ascii="Arial" w:hAnsi="Arial" w:cs="Arial"/>
                <w:b/>
              </w:rPr>
            </w:pPr>
            <w:r w:rsidRPr="00C40308">
              <w:rPr>
                <w:rFonts w:ascii="Arial" w:hAnsi="Arial" w:cs="Arial"/>
                <w:b/>
              </w:rPr>
              <w:lastRenderedPageBreak/>
              <w:t>Unit mapping information</w:t>
            </w:r>
          </w:p>
        </w:tc>
        <w:tc>
          <w:tcPr>
            <w:tcW w:w="6804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2F387C67" w14:textId="3B5BE554" w:rsidR="00C40308" w:rsidRPr="00C40308" w:rsidRDefault="00C40308" w:rsidP="00C40308">
            <w:pPr>
              <w:spacing w:after="120" w:line="360" w:lineRule="auto"/>
              <w:rPr>
                <w:rFonts w:ascii="Arial" w:hAnsi="Arial" w:cs="Arial"/>
              </w:rPr>
            </w:pPr>
            <w:r w:rsidRPr="00C40308">
              <w:rPr>
                <w:rFonts w:ascii="Arial" w:hAnsi="Arial" w:cs="Arial"/>
              </w:rPr>
              <w:t>No equivalent unit</w:t>
            </w:r>
          </w:p>
        </w:tc>
      </w:tr>
      <w:tr w:rsidR="00C40308" w:rsidRPr="00C40308" w14:paraId="46842E90" w14:textId="77777777" w:rsidTr="00E8103E">
        <w:tblPrEx>
          <w:tblCellMar>
            <w:right w:w="115" w:type="dxa"/>
          </w:tblCellMar>
        </w:tblPrEx>
        <w:trPr>
          <w:trHeight w:val="500"/>
        </w:trPr>
        <w:tc>
          <w:tcPr>
            <w:tcW w:w="2835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D9D9D9" w:themeFill="background1" w:themeFillShade="D9"/>
            <w:hideMark/>
          </w:tcPr>
          <w:p w14:paraId="6E8C3F83" w14:textId="77777777" w:rsidR="00C40308" w:rsidRPr="00C40308" w:rsidRDefault="00C40308" w:rsidP="00C40308">
            <w:pPr>
              <w:spacing w:after="120" w:line="360" w:lineRule="auto"/>
              <w:rPr>
                <w:rFonts w:ascii="Arial" w:hAnsi="Arial" w:cs="Arial"/>
                <w:b/>
              </w:rPr>
            </w:pPr>
            <w:r w:rsidRPr="00C40308">
              <w:rPr>
                <w:rFonts w:ascii="Arial" w:hAnsi="Arial" w:cs="Arial"/>
                <w:b/>
              </w:rPr>
              <w:t>Links</w:t>
            </w:r>
          </w:p>
          <w:p w14:paraId="156D823F" w14:textId="77777777" w:rsidR="00C40308" w:rsidRPr="00C40308" w:rsidRDefault="00C40308" w:rsidP="00C40308">
            <w:pPr>
              <w:spacing w:after="12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252A75E4" w14:textId="77777777" w:rsidR="00C40308" w:rsidRPr="00C40308" w:rsidRDefault="00C40308" w:rsidP="00C40308">
            <w:pPr>
              <w:spacing w:after="120" w:line="360" w:lineRule="auto"/>
              <w:rPr>
                <w:ins w:id="68" w:author="Author"/>
                <w:rFonts w:ascii="Arial" w:hAnsi="Arial" w:cs="Arial"/>
              </w:rPr>
            </w:pPr>
            <w:r w:rsidRPr="00C40308">
              <w:rPr>
                <w:rFonts w:ascii="Arial" w:hAnsi="Arial" w:cs="Arial"/>
              </w:rPr>
              <w:t>Link to Companion Volume Implementation Guide.</w:t>
            </w:r>
          </w:p>
          <w:p w14:paraId="68F97ED9" w14:textId="77777777" w:rsidR="00C40308" w:rsidRPr="00C40308" w:rsidRDefault="00C40308" w:rsidP="00C40308">
            <w:pPr>
              <w:spacing w:after="120" w:line="360" w:lineRule="auto"/>
              <w:rPr>
                <w:rFonts w:ascii="Arial" w:hAnsi="Arial" w:cs="Arial"/>
              </w:rPr>
            </w:pPr>
            <w:ins w:id="69" w:author="Author">
              <w:r w:rsidRPr="00C40308">
                <w:rPr>
                  <w:rFonts w:ascii="Arial" w:hAnsi="Arial" w:cs="Arial"/>
                </w:rPr>
                <w:t>https://vetnet.gov.au/Pages/TrainingDocs.aspx?q=1ca50016-24d2-4161-a044-d3faa200268b</w:t>
              </w:r>
            </w:ins>
          </w:p>
        </w:tc>
      </w:tr>
    </w:tbl>
    <w:p w14:paraId="06E52D67" w14:textId="77777777" w:rsidR="0033043A" w:rsidRPr="00C40308" w:rsidRDefault="0033043A" w:rsidP="00C40308">
      <w:pPr>
        <w:spacing w:line="360" w:lineRule="auto"/>
        <w:rPr>
          <w:rFonts w:ascii="Arial" w:hAnsi="Arial" w:cs="Arial"/>
        </w:rPr>
      </w:pPr>
    </w:p>
    <w:sectPr w:rsidR="0033043A" w:rsidRPr="00C403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Author" w:initials="A">
    <w:p w14:paraId="234B578D" w14:textId="77777777" w:rsidR="004C5014" w:rsidRDefault="004C5014" w:rsidP="004C5014">
      <w:r>
        <w:rPr>
          <w:rStyle w:val="CommentReference"/>
        </w:rPr>
        <w:annotationRef/>
      </w:r>
      <w:r>
        <w:rPr>
          <w:color w:val="000000"/>
          <w:sz w:val="20"/>
          <w:szCs w:val="20"/>
        </w:rPr>
        <w:t>Added demonstration component</w:t>
      </w:r>
    </w:p>
  </w:comment>
  <w:comment w:id="6" w:author="Author" w:initials="A">
    <w:p w14:paraId="269DEB72" w14:textId="77777777" w:rsidR="004C5014" w:rsidRDefault="004C5014" w:rsidP="004C5014">
      <w:r>
        <w:rPr>
          <w:rStyle w:val="CommentReference"/>
        </w:rPr>
        <w:annotationRef/>
      </w:r>
      <w:r>
        <w:rPr>
          <w:color w:val="000000"/>
          <w:sz w:val="20"/>
          <w:szCs w:val="20"/>
        </w:rPr>
        <w:t>added AAAS link</w:t>
      </w:r>
    </w:p>
  </w:comment>
  <w:comment w:id="13" w:author="Author" w:initials="A">
    <w:p w14:paraId="57CA032F" w14:textId="77777777" w:rsidR="00A47040" w:rsidRDefault="00A47040" w:rsidP="00A47040">
      <w:r>
        <w:rPr>
          <w:rStyle w:val="CommentReference"/>
        </w:rPr>
        <w:annotationRef/>
      </w:r>
      <w:r>
        <w:rPr>
          <w:color w:val="000000"/>
          <w:sz w:val="20"/>
          <w:szCs w:val="20"/>
        </w:rPr>
        <w:t>merged 1.3 and 1.5</w:t>
      </w:r>
    </w:p>
  </w:comment>
  <w:comment w:id="19" w:author="Author" w:initials="A">
    <w:p w14:paraId="3D8D467F" w14:textId="77777777" w:rsidR="00634674" w:rsidRDefault="00634674" w:rsidP="00634674">
      <w:r>
        <w:rPr>
          <w:rStyle w:val="CommentReference"/>
        </w:rPr>
        <w:annotationRef/>
      </w:r>
      <w:r>
        <w:rPr>
          <w:color w:val="000000"/>
          <w:sz w:val="20"/>
          <w:szCs w:val="20"/>
        </w:rPr>
        <w:t>removed if required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34B578D" w15:done="0"/>
  <w15:commentEx w15:paraId="269DEB72" w15:done="0"/>
  <w15:commentEx w15:paraId="57CA032F" w15:done="0"/>
  <w15:commentEx w15:paraId="3D8D467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34B578D" w16cid:durableId="0772C601"/>
  <w16cid:commentId w16cid:paraId="269DEB72" w16cid:durableId="3BD0ACEE"/>
  <w16cid:commentId w16cid:paraId="57CA032F" w16cid:durableId="28E98E1F"/>
  <w16cid:commentId w16cid:paraId="3D8D467F" w16cid:durableId="5866462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4B6B1" w14:textId="77777777" w:rsidR="000A1FD3" w:rsidRDefault="000A1FD3" w:rsidP="003739F2">
      <w:pPr>
        <w:spacing w:after="0" w:line="240" w:lineRule="auto"/>
      </w:pPr>
      <w:r>
        <w:separator/>
      </w:r>
    </w:p>
  </w:endnote>
  <w:endnote w:type="continuationSeparator" w:id="0">
    <w:p w14:paraId="1CC2169E" w14:textId="77777777" w:rsidR="000A1FD3" w:rsidRDefault="000A1FD3" w:rsidP="003739F2">
      <w:pPr>
        <w:spacing w:after="0" w:line="240" w:lineRule="auto"/>
      </w:pPr>
      <w:r>
        <w:continuationSeparator/>
      </w:r>
    </w:p>
  </w:endnote>
  <w:endnote w:type="continuationNotice" w:id="1">
    <w:p w14:paraId="28FE29C0" w14:textId="77777777" w:rsidR="000A1FD3" w:rsidRDefault="000A1FD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8AC37" w14:textId="77777777" w:rsidR="000A1FD3" w:rsidRDefault="000A1FD3" w:rsidP="003739F2">
      <w:pPr>
        <w:spacing w:after="0" w:line="240" w:lineRule="auto"/>
      </w:pPr>
      <w:r>
        <w:separator/>
      </w:r>
    </w:p>
  </w:footnote>
  <w:footnote w:type="continuationSeparator" w:id="0">
    <w:p w14:paraId="3EEDACBD" w14:textId="77777777" w:rsidR="000A1FD3" w:rsidRDefault="000A1FD3" w:rsidP="003739F2">
      <w:pPr>
        <w:spacing w:after="0" w:line="240" w:lineRule="auto"/>
      </w:pPr>
      <w:r>
        <w:continuationSeparator/>
      </w:r>
    </w:p>
  </w:footnote>
  <w:footnote w:type="continuationNotice" w:id="1">
    <w:p w14:paraId="495A9200" w14:textId="77777777" w:rsidR="000A1FD3" w:rsidRDefault="000A1FD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A0726"/>
    <w:multiLevelType w:val="hybridMultilevel"/>
    <w:tmpl w:val="E5941C54"/>
    <w:lvl w:ilvl="0" w:tplc="0FF46C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D11F7"/>
    <w:multiLevelType w:val="hybridMultilevel"/>
    <w:tmpl w:val="A95A76E6"/>
    <w:lvl w:ilvl="0" w:tplc="C2F480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80A5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0A31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6E8F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E490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9AF7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C27C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164B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4E25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2285B"/>
    <w:multiLevelType w:val="hybridMultilevel"/>
    <w:tmpl w:val="AA340E28"/>
    <w:lvl w:ilvl="0" w:tplc="5652FB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1040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0A07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F29A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7E39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7EFB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78AA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8660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4CA7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2F9F53"/>
    <w:multiLevelType w:val="hybridMultilevel"/>
    <w:tmpl w:val="291ED3A4"/>
    <w:lvl w:ilvl="0" w:tplc="D12C35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E2AE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7059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B86A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D41F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6E50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3692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F845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DEFD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D80DF0"/>
    <w:multiLevelType w:val="hybridMultilevel"/>
    <w:tmpl w:val="C310D84A"/>
    <w:lvl w:ilvl="0" w:tplc="0FF46C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5804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F006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BCC0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EA0E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C879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74D8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B805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BE2D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AE8F87"/>
    <w:multiLevelType w:val="hybridMultilevel"/>
    <w:tmpl w:val="75E421C6"/>
    <w:lvl w:ilvl="0" w:tplc="F384AA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763F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30E3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92F4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DE20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B04D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7AF9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34D9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78C7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625E00"/>
    <w:multiLevelType w:val="hybridMultilevel"/>
    <w:tmpl w:val="11DA319E"/>
    <w:lvl w:ilvl="0" w:tplc="CC36DD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B656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14DE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E270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788C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0605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EE06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104E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AA7E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8BC3A5"/>
    <w:multiLevelType w:val="hybridMultilevel"/>
    <w:tmpl w:val="DDCEB3D4"/>
    <w:lvl w:ilvl="0" w:tplc="3F4C9A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8232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9262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C656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6631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26F5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0422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28A7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0851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A17521"/>
    <w:multiLevelType w:val="hybridMultilevel"/>
    <w:tmpl w:val="AC48B46E"/>
    <w:lvl w:ilvl="0" w:tplc="76BC99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42DC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B4D2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369C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B2C6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4E01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EA14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40BE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9600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7550CD"/>
    <w:multiLevelType w:val="hybridMultilevel"/>
    <w:tmpl w:val="8198443C"/>
    <w:lvl w:ilvl="0" w:tplc="187CB8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E6FC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5600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4C6C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EE65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4243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7CE8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CEB2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7031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40738E"/>
    <w:multiLevelType w:val="hybridMultilevel"/>
    <w:tmpl w:val="13C6F9D8"/>
    <w:lvl w:ilvl="0" w:tplc="8B4440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226F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F4CC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1AAC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6215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C017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BEFD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502E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8051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BD1FDB"/>
    <w:multiLevelType w:val="hybridMultilevel"/>
    <w:tmpl w:val="A3321F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BE1083"/>
    <w:multiLevelType w:val="hybridMultilevel"/>
    <w:tmpl w:val="FC6427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4A6178"/>
    <w:multiLevelType w:val="hybridMultilevel"/>
    <w:tmpl w:val="E1F2BC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062EAB"/>
    <w:multiLevelType w:val="hybridMultilevel"/>
    <w:tmpl w:val="9E584446"/>
    <w:lvl w:ilvl="0" w:tplc="B6A8C7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9611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7A79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D092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2217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B65D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021E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E0BF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FC26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B42AAC"/>
    <w:multiLevelType w:val="hybridMultilevel"/>
    <w:tmpl w:val="3D820E50"/>
    <w:lvl w:ilvl="0" w:tplc="7C0A30A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strike w:val="0"/>
        <w:dstrike w:val="0"/>
        <w:color w:val="auto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F67DB5"/>
    <w:multiLevelType w:val="hybridMultilevel"/>
    <w:tmpl w:val="C15445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2F75DB"/>
    <w:multiLevelType w:val="hybridMultilevel"/>
    <w:tmpl w:val="3176F7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CC17A9"/>
    <w:multiLevelType w:val="hybridMultilevel"/>
    <w:tmpl w:val="9C9A4D56"/>
    <w:lvl w:ilvl="0" w:tplc="411E79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80B4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7ED9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4468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A6F2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7C14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96D0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2C93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F823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0A453B"/>
    <w:multiLevelType w:val="hybridMultilevel"/>
    <w:tmpl w:val="48067506"/>
    <w:lvl w:ilvl="0" w:tplc="F01E46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A672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84B8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CEE2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4C3B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20DB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96E6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9EB2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9A05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52598E"/>
    <w:multiLevelType w:val="hybridMultilevel"/>
    <w:tmpl w:val="2C94B470"/>
    <w:lvl w:ilvl="0" w:tplc="9C5CF1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241F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74CE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B2BF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7C6D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00DF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C636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A849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5CCB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46C129"/>
    <w:multiLevelType w:val="hybridMultilevel"/>
    <w:tmpl w:val="683C64A6"/>
    <w:lvl w:ilvl="0" w:tplc="CE90E0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9044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B472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BE10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E4DB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90A5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CAE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3E58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E2A8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066BFD"/>
    <w:multiLevelType w:val="hybridMultilevel"/>
    <w:tmpl w:val="C5304330"/>
    <w:lvl w:ilvl="0" w:tplc="0A28F8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2AB2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DEC7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640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463E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78DF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68B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CCEF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5822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FC71C1"/>
    <w:multiLevelType w:val="hybridMultilevel"/>
    <w:tmpl w:val="961E7440"/>
    <w:lvl w:ilvl="0" w:tplc="0FF46C7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8EE8AE1"/>
    <w:multiLevelType w:val="hybridMultilevel"/>
    <w:tmpl w:val="1F8EE400"/>
    <w:lvl w:ilvl="0" w:tplc="806651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8A06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2EE1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746E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D28F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9499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16D9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1419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50FA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833F46"/>
    <w:multiLevelType w:val="hybridMultilevel"/>
    <w:tmpl w:val="D654EA0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BBD72F1"/>
    <w:multiLevelType w:val="hybridMultilevel"/>
    <w:tmpl w:val="66A67E9A"/>
    <w:lvl w:ilvl="0" w:tplc="5FB635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F6F2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6238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CA12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8C5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5A1C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629E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5CEA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22F1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852500"/>
    <w:multiLevelType w:val="hybridMultilevel"/>
    <w:tmpl w:val="51F0FCDE"/>
    <w:lvl w:ilvl="0" w:tplc="859C53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ED9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9884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CA6A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FEE7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688E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DA6F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B066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7A03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F03019"/>
    <w:multiLevelType w:val="hybridMultilevel"/>
    <w:tmpl w:val="0AAA7AE6"/>
    <w:lvl w:ilvl="0" w:tplc="3D6264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30BC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C271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B651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CA08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8AC1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FE76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BEDA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9A7A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B4B0F6"/>
    <w:multiLevelType w:val="hybridMultilevel"/>
    <w:tmpl w:val="E668DFCC"/>
    <w:lvl w:ilvl="0" w:tplc="2982AF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C612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3A8D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10ED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52A4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04C0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BEA3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F880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18D2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1158B1"/>
    <w:multiLevelType w:val="hybridMultilevel"/>
    <w:tmpl w:val="AD701EF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79ECB4C"/>
    <w:multiLevelType w:val="hybridMultilevel"/>
    <w:tmpl w:val="50F42A1A"/>
    <w:lvl w:ilvl="0" w:tplc="932A41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720C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7244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86BA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C0CA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54A6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8A1B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A2D6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0E45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884919"/>
    <w:multiLevelType w:val="hybridMultilevel"/>
    <w:tmpl w:val="AD18DD1E"/>
    <w:lvl w:ilvl="0" w:tplc="852435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C616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D8BA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9EBB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3889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D679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C649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0EE2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1E62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FB8B7F"/>
    <w:multiLevelType w:val="hybridMultilevel"/>
    <w:tmpl w:val="E4D202C6"/>
    <w:lvl w:ilvl="0" w:tplc="A25C2B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04F1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8C14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B891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CCF8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1652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E82F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B686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E053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231F47"/>
    <w:multiLevelType w:val="hybridMultilevel"/>
    <w:tmpl w:val="877AF628"/>
    <w:lvl w:ilvl="0" w:tplc="0DA6FA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2C43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0891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9E54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189F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C218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288C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DCED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94F1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583D3F"/>
    <w:multiLevelType w:val="hybridMultilevel"/>
    <w:tmpl w:val="BD307B78"/>
    <w:lvl w:ilvl="0" w:tplc="453430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548E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944B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B4A5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8E38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101B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A866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7673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3AD4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5D953E"/>
    <w:multiLevelType w:val="hybridMultilevel"/>
    <w:tmpl w:val="2B5CBDB4"/>
    <w:lvl w:ilvl="0" w:tplc="37C4B8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CCC0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EE13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325A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4EEC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EC9B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723B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6A9C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54AF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B0BE7E"/>
    <w:multiLevelType w:val="hybridMultilevel"/>
    <w:tmpl w:val="5936D3AC"/>
    <w:lvl w:ilvl="0" w:tplc="E6B8C1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2055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B0C2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4231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B6FC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A2CD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610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EA02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F893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1810075">
    <w:abstractNumId w:val="3"/>
  </w:num>
  <w:num w:numId="2" w16cid:durableId="1674338821">
    <w:abstractNumId w:val="27"/>
  </w:num>
  <w:num w:numId="3" w16cid:durableId="816846516">
    <w:abstractNumId w:val="6"/>
  </w:num>
  <w:num w:numId="4" w16cid:durableId="213124455">
    <w:abstractNumId w:val="29"/>
  </w:num>
  <w:num w:numId="5" w16cid:durableId="812867518">
    <w:abstractNumId w:val="20"/>
  </w:num>
  <w:num w:numId="6" w16cid:durableId="1756902839">
    <w:abstractNumId w:val="32"/>
  </w:num>
  <w:num w:numId="7" w16cid:durableId="153304761">
    <w:abstractNumId w:val="10"/>
  </w:num>
  <w:num w:numId="8" w16cid:durableId="2126802121">
    <w:abstractNumId w:val="24"/>
  </w:num>
  <w:num w:numId="9" w16cid:durableId="1773432999">
    <w:abstractNumId w:val="35"/>
  </w:num>
  <w:num w:numId="10" w16cid:durableId="1881743235">
    <w:abstractNumId w:val="5"/>
  </w:num>
  <w:num w:numId="11" w16cid:durableId="942422467">
    <w:abstractNumId w:val="26"/>
  </w:num>
  <w:num w:numId="12" w16cid:durableId="985665397">
    <w:abstractNumId w:val="8"/>
  </w:num>
  <w:num w:numId="13" w16cid:durableId="1021856980">
    <w:abstractNumId w:val="4"/>
  </w:num>
  <w:num w:numId="14" w16cid:durableId="323239456">
    <w:abstractNumId w:val="34"/>
  </w:num>
  <w:num w:numId="15" w16cid:durableId="1431466419">
    <w:abstractNumId w:val="1"/>
  </w:num>
  <w:num w:numId="16" w16cid:durableId="1608849577">
    <w:abstractNumId w:val="36"/>
  </w:num>
  <w:num w:numId="17" w16cid:durableId="455413224">
    <w:abstractNumId w:val="31"/>
  </w:num>
  <w:num w:numId="18" w16cid:durableId="270628404">
    <w:abstractNumId w:val="2"/>
  </w:num>
  <w:num w:numId="19" w16cid:durableId="2043283890">
    <w:abstractNumId w:val="18"/>
  </w:num>
  <w:num w:numId="20" w16cid:durableId="1822502884">
    <w:abstractNumId w:val="22"/>
  </w:num>
  <w:num w:numId="21" w16cid:durableId="417219862">
    <w:abstractNumId w:val="28"/>
  </w:num>
  <w:num w:numId="22" w16cid:durableId="889616453">
    <w:abstractNumId w:val="9"/>
  </w:num>
  <w:num w:numId="23" w16cid:durableId="477302967">
    <w:abstractNumId w:val="19"/>
  </w:num>
  <w:num w:numId="24" w16cid:durableId="1265728624">
    <w:abstractNumId w:val="21"/>
  </w:num>
  <w:num w:numId="25" w16cid:durableId="2111505218">
    <w:abstractNumId w:val="7"/>
  </w:num>
  <w:num w:numId="26" w16cid:durableId="62804162">
    <w:abstractNumId w:val="14"/>
  </w:num>
  <w:num w:numId="27" w16cid:durableId="345446846">
    <w:abstractNumId w:val="33"/>
  </w:num>
  <w:num w:numId="28" w16cid:durableId="1422752183">
    <w:abstractNumId w:val="37"/>
  </w:num>
  <w:num w:numId="29" w16cid:durableId="960234785">
    <w:abstractNumId w:val="15"/>
  </w:num>
  <w:num w:numId="30" w16cid:durableId="1499535151">
    <w:abstractNumId w:val="12"/>
  </w:num>
  <w:num w:numId="31" w16cid:durableId="1138570287">
    <w:abstractNumId w:val="17"/>
  </w:num>
  <w:num w:numId="32" w16cid:durableId="1111048060">
    <w:abstractNumId w:val="16"/>
  </w:num>
  <w:num w:numId="33" w16cid:durableId="274678764">
    <w:abstractNumId w:val="0"/>
  </w:num>
  <w:num w:numId="34" w16cid:durableId="1637368711">
    <w:abstractNumId w:val="25"/>
  </w:num>
  <w:num w:numId="35" w16cid:durableId="300354612">
    <w:abstractNumId w:val="23"/>
  </w:num>
  <w:num w:numId="36" w16cid:durableId="914167964">
    <w:abstractNumId w:val="30"/>
  </w:num>
  <w:num w:numId="37" w16cid:durableId="1879273980">
    <w:abstractNumId w:val="11"/>
  </w:num>
  <w:num w:numId="38" w16cid:durableId="132804811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hideSpellingErrors/>
  <w:hideGrammaticalErrors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9F2"/>
    <w:rsid w:val="0004329E"/>
    <w:rsid w:val="00045CBE"/>
    <w:rsid w:val="00091199"/>
    <w:rsid w:val="000A1FD3"/>
    <w:rsid w:val="000A79A0"/>
    <w:rsid w:val="000D4FD6"/>
    <w:rsid w:val="000D6FAC"/>
    <w:rsid w:val="000E503A"/>
    <w:rsid w:val="0011319B"/>
    <w:rsid w:val="001D0402"/>
    <w:rsid w:val="001D66F4"/>
    <w:rsid w:val="002711DB"/>
    <w:rsid w:val="00273281"/>
    <w:rsid w:val="002C29E0"/>
    <w:rsid w:val="002F2450"/>
    <w:rsid w:val="00304979"/>
    <w:rsid w:val="0033043A"/>
    <w:rsid w:val="00347AAE"/>
    <w:rsid w:val="003739F2"/>
    <w:rsid w:val="00374945"/>
    <w:rsid w:val="003ADDD1"/>
    <w:rsid w:val="003C5D34"/>
    <w:rsid w:val="0042180C"/>
    <w:rsid w:val="00473DB7"/>
    <w:rsid w:val="00480AF4"/>
    <w:rsid w:val="004B067C"/>
    <w:rsid w:val="004C5014"/>
    <w:rsid w:val="004C739A"/>
    <w:rsid w:val="005972C4"/>
    <w:rsid w:val="00610C52"/>
    <w:rsid w:val="00634674"/>
    <w:rsid w:val="0065082D"/>
    <w:rsid w:val="00661AB2"/>
    <w:rsid w:val="00676B6A"/>
    <w:rsid w:val="007738C0"/>
    <w:rsid w:val="007F480C"/>
    <w:rsid w:val="007F7EEA"/>
    <w:rsid w:val="00865A65"/>
    <w:rsid w:val="008EEBA1"/>
    <w:rsid w:val="00911211"/>
    <w:rsid w:val="00963A12"/>
    <w:rsid w:val="009A71CA"/>
    <w:rsid w:val="00A417C3"/>
    <w:rsid w:val="00A47040"/>
    <w:rsid w:val="00A51896"/>
    <w:rsid w:val="00A87D2C"/>
    <w:rsid w:val="00AA1A94"/>
    <w:rsid w:val="00AF2B57"/>
    <w:rsid w:val="00B608C6"/>
    <w:rsid w:val="00B66A5A"/>
    <w:rsid w:val="00BD34FA"/>
    <w:rsid w:val="00BD4555"/>
    <w:rsid w:val="00C40308"/>
    <w:rsid w:val="00C670C6"/>
    <w:rsid w:val="00CA0E01"/>
    <w:rsid w:val="00CB018A"/>
    <w:rsid w:val="00D2764F"/>
    <w:rsid w:val="00D8541A"/>
    <w:rsid w:val="00DC0F11"/>
    <w:rsid w:val="00DE345A"/>
    <w:rsid w:val="00E63810"/>
    <w:rsid w:val="00E64906"/>
    <w:rsid w:val="00E8103E"/>
    <w:rsid w:val="00E81E80"/>
    <w:rsid w:val="00F05CC2"/>
    <w:rsid w:val="00FB5DA9"/>
    <w:rsid w:val="00FE5776"/>
    <w:rsid w:val="01212EAB"/>
    <w:rsid w:val="01BB677E"/>
    <w:rsid w:val="021A0279"/>
    <w:rsid w:val="0255DA64"/>
    <w:rsid w:val="026B0667"/>
    <w:rsid w:val="03182629"/>
    <w:rsid w:val="03267A9D"/>
    <w:rsid w:val="03E7501F"/>
    <w:rsid w:val="04192D85"/>
    <w:rsid w:val="04803ED0"/>
    <w:rsid w:val="05630034"/>
    <w:rsid w:val="05F00484"/>
    <w:rsid w:val="05F1037A"/>
    <w:rsid w:val="05F7195A"/>
    <w:rsid w:val="071DDCD7"/>
    <w:rsid w:val="080CF67E"/>
    <w:rsid w:val="085543D9"/>
    <w:rsid w:val="086DD084"/>
    <w:rsid w:val="088D5290"/>
    <w:rsid w:val="094E2C6C"/>
    <w:rsid w:val="099C16C0"/>
    <w:rsid w:val="099E0603"/>
    <w:rsid w:val="0A108206"/>
    <w:rsid w:val="0A422FFC"/>
    <w:rsid w:val="0A42E7F6"/>
    <w:rsid w:val="0A64ED06"/>
    <w:rsid w:val="0A835882"/>
    <w:rsid w:val="0A8B8DC8"/>
    <w:rsid w:val="0A9CD246"/>
    <w:rsid w:val="0B40BCC3"/>
    <w:rsid w:val="0BA31725"/>
    <w:rsid w:val="0BCA6C37"/>
    <w:rsid w:val="0BDA5C7A"/>
    <w:rsid w:val="0C822802"/>
    <w:rsid w:val="0CFACB64"/>
    <w:rsid w:val="0D92E765"/>
    <w:rsid w:val="0ECD7079"/>
    <w:rsid w:val="0F0BBAB3"/>
    <w:rsid w:val="0F2CEB6C"/>
    <w:rsid w:val="0FF6A58C"/>
    <w:rsid w:val="102A342C"/>
    <w:rsid w:val="10F1FB49"/>
    <w:rsid w:val="10F5FB33"/>
    <w:rsid w:val="115E656A"/>
    <w:rsid w:val="11A89012"/>
    <w:rsid w:val="129F3E4D"/>
    <w:rsid w:val="135BBA08"/>
    <w:rsid w:val="14AAA512"/>
    <w:rsid w:val="151E37D6"/>
    <w:rsid w:val="1533558D"/>
    <w:rsid w:val="153436A6"/>
    <w:rsid w:val="1547CE92"/>
    <w:rsid w:val="1580754F"/>
    <w:rsid w:val="15878DD9"/>
    <w:rsid w:val="176A3B8F"/>
    <w:rsid w:val="181E8CA0"/>
    <w:rsid w:val="1832BBAD"/>
    <w:rsid w:val="18FDDB3C"/>
    <w:rsid w:val="19121062"/>
    <w:rsid w:val="1948EC97"/>
    <w:rsid w:val="195557BF"/>
    <w:rsid w:val="19AC62A9"/>
    <w:rsid w:val="19C64E0A"/>
    <w:rsid w:val="1B424474"/>
    <w:rsid w:val="1C6FF4CF"/>
    <w:rsid w:val="1C8B1E17"/>
    <w:rsid w:val="1CF355DD"/>
    <w:rsid w:val="1D7FB1B4"/>
    <w:rsid w:val="1D8DAE0B"/>
    <w:rsid w:val="1DD82073"/>
    <w:rsid w:val="1DFA135D"/>
    <w:rsid w:val="1E38F1B9"/>
    <w:rsid w:val="1E5E8F1E"/>
    <w:rsid w:val="1FB66D0F"/>
    <w:rsid w:val="205EB728"/>
    <w:rsid w:val="2062F7E7"/>
    <w:rsid w:val="2083921C"/>
    <w:rsid w:val="20E0F4E3"/>
    <w:rsid w:val="21183079"/>
    <w:rsid w:val="21342085"/>
    <w:rsid w:val="216FEF0C"/>
    <w:rsid w:val="224A2434"/>
    <w:rsid w:val="2281ED24"/>
    <w:rsid w:val="233E0605"/>
    <w:rsid w:val="23490A00"/>
    <w:rsid w:val="23FCBE83"/>
    <w:rsid w:val="2422A94C"/>
    <w:rsid w:val="243E6AC4"/>
    <w:rsid w:val="244D7E58"/>
    <w:rsid w:val="244E0626"/>
    <w:rsid w:val="245BBC5D"/>
    <w:rsid w:val="2551F683"/>
    <w:rsid w:val="25744C2F"/>
    <w:rsid w:val="257F9FCB"/>
    <w:rsid w:val="2660DD20"/>
    <w:rsid w:val="26B92DD7"/>
    <w:rsid w:val="26C1D328"/>
    <w:rsid w:val="27AE664E"/>
    <w:rsid w:val="27F32BE1"/>
    <w:rsid w:val="28184F02"/>
    <w:rsid w:val="288AA2A4"/>
    <w:rsid w:val="28C8BAF0"/>
    <w:rsid w:val="29193B6F"/>
    <w:rsid w:val="29300706"/>
    <w:rsid w:val="29D62249"/>
    <w:rsid w:val="2A5A0B39"/>
    <w:rsid w:val="2AB7F05F"/>
    <w:rsid w:val="2AC4AE83"/>
    <w:rsid w:val="2B0A28E3"/>
    <w:rsid w:val="2B8BAF25"/>
    <w:rsid w:val="2B9FD925"/>
    <w:rsid w:val="2BCC966A"/>
    <w:rsid w:val="2CB99E4A"/>
    <w:rsid w:val="2D2FD41F"/>
    <w:rsid w:val="2D3B9BB7"/>
    <w:rsid w:val="2D611537"/>
    <w:rsid w:val="2D878B95"/>
    <w:rsid w:val="2E3CB445"/>
    <w:rsid w:val="2FA195F7"/>
    <w:rsid w:val="30353E0A"/>
    <w:rsid w:val="30ADF886"/>
    <w:rsid w:val="30D1F0C9"/>
    <w:rsid w:val="30EF75FE"/>
    <w:rsid w:val="3117E61C"/>
    <w:rsid w:val="32344BC2"/>
    <w:rsid w:val="32362EB3"/>
    <w:rsid w:val="32CDBACD"/>
    <w:rsid w:val="32DC9E52"/>
    <w:rsid w:val="3300E5F1"/>
    <w:rsid w:val="333789EF"/>
    <w:rsid w:val="33EF580E"/>
    <w:rsid w:val="33F24533"/>
    <w:rsid w:val="3472E70F"/>
    <w:rsid w:val="34ECB7B1"/>
    <w:rsid w:val="354974E4"/>
    <w:rsid w:val="357984F7"/>
    <w:rsid w:val="357D87B7"/>
    <w:rsid w:val="35B13BBA"/>
    <w:rsid w:val="35E6C4F2"/>
    <w:rsid w:val="374AF3BE"/>
    <w:rsid w:val="3820606C"/>
    <w:rsid w:val="388B6A86"/>
    <w:rsid w:val="38C65D70"/>
    <w:rsid w:val="38E61739"/>
    <w:rsid w:val="397D3A5D"/>
    <w:rsid w:val="39E4ADFD"/>
    <w:rsid w:val="3B10A6BF"/>
    <w:rsid w:val="3BDF280E"/>
    <w:rsid w:val="3C50BD07"/>
    <w:rsid w:val="3CE58D5A"/>
    <w:rsid w:val="3CF21739"/>
    <w:rsid w:val="3D130FFD"/>
    <w:rsid w:val="3D78734E"/>
    <w:rsid w:val="3E1845CF"/>
    <w:rsid w:val="3E2ABAD4"/>
    <w:rsid w:val="3E59A76A"/>
    <w:rsid w:val="3EF0A17E"/>
    <w:rsid w:val="3F18B944"/>
    <w:rsid w:val="4046789C"/>
    <w:rsid w:val="405ABE4A"/>
    <w:rsid w:val="40A2F4EC"/>
    <w:rsid w:val="40ABF839"/>
    <w:rsid w:val="40C5D198"/>
    <w:rsid w:val="40FED6D7"/>
    <w:rsid w:val="41105689"/>
    <w:rsid w:val="412DC304"/>
    <w:rsid w:val="41A74F4D"/>
    <w:rsid w:val="41CB9F10"/>
    <w:rsid w:val="41FF4D87"/>
    <w:rsid w:val="420A5AC1"/>
    <w:rsid w:val="43512971"/>
    <w:rsid w:val="436A4047"/>
    <w:rsid w:val="43732A69"/>
    <w:rsid w:val="43856545"/>
    <w:rsid w:val="43BD0452"/>
    <w:rsid w:val="43CFE19C"/>
    <w:rsid w:val="442FDA5F"/>
    <w:rsid w:val="443EB8B5"/>
    <w:rsid w:val="45429CD0"/>
    <w:rsid w:val="45B9EEBA"/>
    <w:rsid w:val="460480DB"/>
    <w:rsid w:val="46504136"/>
    <w:rsid w:val="4667BC78"/>
    <w:rsid w:val="47083436"/>
    <w:rsid w:val="47BDE839"/>
    <w:rsid w:val="48AAA8F0"/>
    <w:rsid w:val="491F3F6A"/>
    <w:rsid w:val="49FA8920"/>
    <w:rsid w:val="4A303D5E"/>
    <w:rsid w:val="4A6ACDC7"/>
    <w:rsid w:val="4A7CADFF"/>
    <w:rsid w:val="4B1637A5"/>
    <w:rsid w:val="4B4EEDED"/>
    <w:rsid w:val="4B5A3D86"/>
    <w:rsid w:val="4BEB3AC5"/>
    <w:rsid w:val="4BF292E5"/>
    <w:rsid w:val="4D450C22"/>
    <w:rsid w:val="4D7370FC"/>
    <w:rsid w:val="4E405252"/>
    <w:rsid w:val="4E459A84"/>
    <w:rsid w:val="4F306578"/>
    <w:rsid w:val="4F440EA3"/>
    <w:rsid w:val="4F7473F1"/>
    <w:rsid w:val="4FAB7A46"/>
    <w:rsid w:val="5082678D"/>
    <w:rsid w:val="5134B1B1"/>
    <w:rsid w:val="51703EC6"/>
    <w:rsid w:val="526CBA71"/>
    <w:rsid w:val="533CF934"/>
    <w:rsid w:val="54F0680D"/>
    <w:rsid w:val="5514B725"/>
    <w:rsid w:val="5603DB1D"/>
    <w:rsid w:val="565CC5A2"/>
    <w:rsid w:val="56787FF3"/>
    <w:rsid w:val="575E9FA7"/>
    <w:rsid w:val="583B619F"/>
    <w:rsid w:val="58AA76E2"/>
    <w:rsid w:val="58DF2BE6"/>
    <w:rsid w:val="591F4880"/>
    <w:rsid w:val="59646BA9"/>
    <w:rsid w:val="599FF16D"/>
    <w:rsid w:val="59F340CC"/>
    <w:rsid w:val="5A0797FC"/>
    <w:rsid w:val="5A556CFA"/>
    <w:rsid w:val="5A629407"/>
    <w:rsid w:val="5A76B96E"/>
    <w:rsid w:val="5AED0F7E"/>
    <w:rsid w:val="5AF2E08D"/>
    <w:rsid w:val="5B7FF05A"/>
    <w:rsid w:val="5BEE5F07"/>
    <w:rsid w:val="5BEE9CE0"/>
    <w:rsid w:val="5C4B6E85"/>
    <w:rsid w:val="5CA6FEE4"/>
    <w:rsid w:val="5CBDE046"/>
    <w:rsid w:val="5D179417"/>
    <w:rsid w:val="5DED89A4"/>
    <w:rsid w:val="5E24C852"/>
    <w:rsid w:val="5F07EAB4"/>
    <w:rsid w:val="6087E481"/>
    <w:rsid w:val="60A15A9C"/>
    <w:rsid w:val="60CE753A"/>
    <w:rsid w:val="6139469A"/>
    <w:rsid w:val="6157B90C"/>
    <w:rsid w:val="6166D871"/>
    <w:rsid w:val="616B8854"/>
    <w:rsid w:val="61CC7624"/>
    <w:rsid w:val="62EC11CB"/>
    <w:rsid w:val="62EEEE6D"/>
    <w:rsid w:val="62FE4982"/>
    <w:rsid w:val="636E1E06"/>
    <w:rsid w:val="6387729E"/>
    <w:rsid w:val="644CD710"/>
    <w:rsid w:val="6459921C"/>
    <w:rsid w:val="6479C6B0"/>
    <w:rsid w:val="65A4B369"/>
    <w:rsid w:val="671B3673"/>
    <w:rsid w:val="67341468"/>
    <w:rsid w:val="676259A2"/>
    <w:rsid w:val="68EED870"/>
    <w:rsid w:val="691C00EB"/>
    <w:rsid w:val="6921B0A6"/>
    <w:rsid w:val="6974F796"/>
    <w:rsid w:val="6989BF29"/>
    <w:rsid w:val="69D518F5"/>
    <w:rsid w:val="6B19A44D"/>
    <w:rsid w:val="6BDBA634"/>
    <w:rsid w:val="6C8DD780"/>
    <w:rsid w:val="6CCA9FA0"/>
    <w:rsid w:val="6D736E0C"/>
    <w:rsid w:val="6DAB1EE7"/>
    <w:rsid w:val="6DF9554D"/>
    <w:rsid w:val="6E0A7F18"/>
    <w:rsid w:val="6EC828A9"/>
    <w:rsid w:val="70684300"/>
    <w:rsid w:val="70DC342C"/>
    <w:rsid w:val="70F0B9F4"/>
    <w:rsid w:val="70FDF113"/>
    <w:rsid w:val="71D229AD"/>
    <w:rsid w:val="7233F4AC"/>
    <w:rsid w:val="72379A49"/>
    <w:rsid w:val="725321BA"/>
    <w:rsid w:val="72D73D5E"/>
    <w:rsid w:val="7326C29E"/>
    <w:rsid w:val="7348F094"/>
    <w:rsid w:val="749A7A83"/>
    <w:rsid w:val="74FC08CA"/>
    <w:rsid w:val="7540BE3F"/>
    <w:rsid w:val="75481924"/>
    <w:rsid w:val="75CE6650"/>
    <w:rsid w:val="75D2DD23"/>
    <w:rsid w:val="75E7F288"/>
    <w:rsid w:val="75FF8152"/>
    <w:rsid w:val="762D8EAD"/>
    <w:rsid w:val="765FC502"/>
    <w:rsid w:val="7685904C"/>
    <w:rsid w:val="769A31DC"/>
    <w:rsid w:val="770DF095"/>
    <w:rsid w:val="78183D29"/>
    <w:rsid w:val="7832ED85"/>
    <w:rsid w:val="78BC0553"/>
    <w:rsid w:val="793CEC53"/>
    <w:rsid w:val="796071B8"/>
    <w:rsid w:val="796F9273"/>
    <w:rsid w:val="798D7367"/>
    <w:rsid w:val="79F0EF29"/>
    <w:rsid w:val="7A253FDD"/>
    <w:rsid w:val="7A775CD1"/>
    <w:rsid w:val="7B53BF91"/>
    <w:rsid w:val="7B7BD9C3"/>
    <w:rsid w:val="7C49EC7F"/>
    <w:rsid w:val="7C52CFF0"/>
    <w:rsid w:val="7CA34075"/>
    <w:rsid w:val="7CADBD96"/>
    <w:rsid w:val="7D7761CE"/>
    <w:rsid w:val="7D8AF6E4"/>
    <w:rsid w:val="7DE1F8FF"/>
    <w:rsid w:val="7E65E311"/>
    <w:rsid w:val="7E859CC3"/>
    <w:rsid w:val="7E95197A"/>
    <w:rsid w:val="7ED743CF"/>
    <w:rsid w:val="7F32FF35"/>
    <w:rsid w:val="7F47CDA7"/>
    <w:rsid w:val="7F61D310"/>
    <w:rsid w:val="7F63DDA4"/>
    <w:rsid w:val="7FFFE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4F355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308"/>
    <w:pPr>
      <w:spacing w:after="200" w:line="276" w:lineRule="auto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39F2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color w:val="404246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39F2"/>
    <w:rPr>
      <w:rFonts w:ascii="Calibri" w:eastAsiaTheme="majorEastAsia" w:hAnsi="Calibri" w:cstheme="majorBidi"/>
      <w:b/>
      <w:color w:val="404246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AA1A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1A94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AA1A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1A94"/>
    <w:rPr>
      <w:sz w:val="2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1D66F4"/>
    <w:rPr>
      <w:sz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76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764F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676B6A"/>
    <w:rPr>
      <w:b/>
      <w:bCs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C59D87EE29BE4FB6CB71032ABA2F09" ma:contentTypeVersion="23" ma:contentTypeDescription="Create a new document." ma:contentTypeScope="" ma:versionID="c65b15afe7d031a628abfa751ced75c6">
  <xsd:schema xmlns:xsd="http://www.w3.org/2001/XMLSchema" xmlns:xs="http://www.w3.org/2001/XMLSchema" xmlns:p="http://schemas.microsoft.com/office/2006/metadata/properties" xmlns:ns2="d510d69a-a267-48b9-8b34-fbe0f577bb93" targetNamespace="http://schemas.microsoft.com/office/2006/metadata/properties" ma:root="true" ma:fieldsID="5ab39de688a3754edc626ebd9e634a75" ns2:_="">
    <xsd:import namespace="d510d69a-a267-48b9-8b34-fbe0f577bb93"/>
    <xsd:element name="properties">
      <xsd:complexType>
        <xsd:sequence>
          <xsd:element name="documentManagement">
            <xsd:complexType>
              <xsd:all>
                <xsd:element ref="ns2:CurrentCode" minOccurs="0"/>
                <xsd:element ref="ns2:Componenttype" minOccurs="0"/>
                <xsd:element ref="ns2:Prerequisites" minOccurs="0"/>
                <xsd:element ref="ns2:Enrolmentnumbers_x0028_lastyeardataavailable_x0029_" minOccurs="0"/>
                <xsd:element ref="ns2:Changetype" minOccurs="0"/>
                <xsd:element ref="ns2:Technicalwriter" minOccurs="0"/>
                <xsd:element ref="ns2:Status" minOccurs="0"/>
                <xsd:element ref="ns2:Duedate" minOccurs="0"/>
                <xsd:element ref="ns2:Pre_x002d_draftdetailedchanges" minOccurs="0"/>
                <xsd:element ref="ns2:AfterTCmeetingdetailedchanges" minOccurs="0"/>
                <xsd:element ref="ns2:AfterQAdetailedchanges" minOccurs="0"/>
                <xsd:element ref="ns2:Postconsultationdetailedchanges" minOccurs="0"/>
                <xsd:element ref="ns2:PostSORdetailedchanges" minOccurs="0"/>
                <xsd:element ref="ns2:AfterABsubmissiondetailedchanges" minOccurs="0"/>
                <xsd:element ref="ns2:Equivalence" minOccurs="0"/>
                <xsd:element ref="ns2:Newunitcode" minOccurs="0"/>
                <xsd:element ref="ns2:Newunittitle" minOccurs="0"/>
                <xsd:element ref="ns2:ExportedtootherQualifications_x002f_TP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Chec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10d69a-a267-48b9-8b34-fbe0f577bb93" elementFormDefault="qualified">
    <xsd:import namespace="http://schemas.microsoft.com/office/2006/documentManagement/types"/>
    <xsd:import namespace="http://schemas.microsoft.com/office/infopath/2007/PartnerControls"/>
    <xsd:element name="CurrentCode" ma:index="8" nillable="true" ma:displayName="Current Code" ma:format="Dropdown" ma:internalName="CurrentCode">
      <xsd:simpleType>
        <xsd:restriction base="dms:Text">
          <xsd:maxLength value="255"/>
        </xsd:restriction>
      </xsd:simpleType>
    </xsd:element>
    <xsd:element name="Componenttype" ma:index="9" nillable="true" ma:displayName="Component type" ma:format="Dropdown" ma:internalName="Componenttype">
      <xsd:simpleType>
        <xsd:restriction base="dms:Choice">
          <xsd:enumeration value="Qualification"/>
          <xsd:enumeration value="Skill set"/>
          <xsd:enumeration value="Unit of Competency"/>
          <xsd:enumeration value="Companion Volume Implementation Guide"/>
        </xsd:restriction>
      </xsd:simpleType>
    </xsd:element>
    <xsd:element name="Prerequisites" ma:index="10" nillable="true" ma:displayName="Prerequisites" ma:format="Dropdown" ma:internalName="Prerequisites">
      <xsd:simpleType>
        <xsd:restriction base="dms:Note">
          <xsd:maxLength value="255"/>
        </xsd:restriction>
      </xsd:simpleType>
    </xsd:element>
    <xsd:element name="Enrolmentnumbers_x0028_lastyeardataavailable_x0029_" ma:index="11" nillable="true" ma:displayName="Enrolment numbers (last year data available)" ma:format="Dropdown" ma:internalName="Enrolmentnumbers_x0028_lastyeardataavailable_x0029_">
      <xsd:simpleType>
        <xsd:restriction base="dms:Text">
          <xsd:maxLength value="255"/>
        </xsd:restriction>
      </xsd:simpleType>
    </xsd:element>
    <xsd:element name="Changetype" ma:index="12" nillable="true" ma:displayName="Change type" ma:format="Dropdown" ma:internalName="Changetype">
      <xsd:simpleType>
        <xsd:restriction base="dms:Choice">
          <xsd:enumeration value="Major"/>
          <xsd:enumeration value="Minor"/>
          <xsd:enumeration value="New"/>
          <xsd:enumeration value="Remove/delete"/>
        </xsd:restriction>
      </xsd:simpleType>
    </xsd:element>
    <xsd:element name="Technicalwriter" ma:index="13" nillable="true" ma:displayName="Technical writer" ma:format="Dropdown" ma:list="UserInfo" ma:SharePointGroup="0" ma:internalName="Technicalwriter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14" nillable="true" ma:displayName="Status" ma:default="Not yet started" ma:format="Dropdown" ma:internalName="Status">
      <xsd:simpleType>
        <xsd:restriction base="dms:Choice">
          <xsd:enumeration value="Not yet started"/>
          <xsd:enumeration value="Initial editing"/>
          <xsd:enumeration value="Ready for initial QA"/>
          <xsd:enumeration value="Ready for technical committee/consultation"/>
          <xsd:enumeration value="Ready for public consultation"/>
          <xsd:enumeration value="Editing post technical committee/consultation"/>
          <xsd:enumeration value="Ready for pre-SRO QA check"/>
          <xsd:enumeration value="Ready for SRO"/>
          <xsd:enumeration value="Editing post SRO"/>
          <xsd:enumeration value="Ready for QA before submission"/>
          <xsd:enumeration value="Ready for submission"/>
          <xsd:enumeration value="Published to NTR"/>
          <xsd:enumeration value="Ready for MC to check"/>
          <xsd:enumeration value="Archive"/>
        </xsd:restriction>
      </xsd:simpleType>
    </xsd:element>
    <xsd:element name="Duedate" ma:index="15" nillable="true" ma:displayName="Due date" ma:format="DateOnly" ma:internalName="Duedate">
      <xsd:simpleType>
        <xsd:restriction base="dms:DateTime"/>
      </xsd:simpleType>
    </xsd:element>
    <xsd:element name="Pre_x002d_draftdetailedchanges" ma:index="16" nillable="true" ma:displayName="Pre-draft detailed changes" ma:format="Dropdown" ma:internalName="Pre_x002d_draftdetailedchanges">
      <xsd:simpleType>
        <xsd:restriction base="dms:Note"/>
      </xsd:simpleType>
    </xsd:element>
    <xsd:element name="AfterTCmeetingdetailedchanges" ma:index="17" nillable="true" ma:displayName="After TC meeting detailed changes" ma:format="Dropdown" ma:internalName="AfterTCmeetingdetailedchanges">
      <xsd:simpleType>
        <xsd:restriction base="dms:Note">
          <xsd:maxLength value="255"/>
        </xsd:restriction>
      </xsd:simpleType>
    </xsd:element>
    <xsd:element name="AfterQAdetailedchanges" ma:index="18" nillable="true" ma:displayName="After QA detailed changes" ma:format="Dropdown" ma:internalName="AfterQAdetailedchanges">
      <xsd:simpleType>
        <xsd:restriction base="dms:Note"/>
      </xsd:simpleType>
    </xsd:element>
    <xsd:element name="Postconsultationdetailedchanges" ma:index="19" nillable="true" ma:displayName="Post consultation detailed changes" ma:format="Dropdown" ma:internalName="Postconsultationdetailedchanges">
      <xsd:simpleType>
        <xsd:restriction base="dms:Note"/>
      </xsd:simpleType>
    </xsd:element>
    <xsd:element name="PostSORdetailedchanges" ma:index="20" nillable="true" ma:displayName="Post SRO detailed changes" ma:format="Dropdown" ma:internalName="PostSORdetailedchanges">
      <xsd:simpleType>
        <xsd:restriction base="dms:Note"/>
      </xsd:simpleType>
    </xsd:element>
    <xsd:element name="AfterABsubmissiondetailedchanges" ma:index="21" nillable="true" ma:displayName="After AB submission detailed changes" ma:format="Dropdown" ma:internalName="AfterABsubmissiondetailedchanges">
      <xsd:simpleType>
        <xsd:restriction base="dms:Note"/>
      </xsd:simpleType>
    </xsd:element>
    <xsd:element name="Equivalence" ma:index="22" nillable="true" ma:displayName="Equivalence" ma:format="Dropdown" ma:internalName="Equivalence">
      <xsd:simpleType>
        <xsd:restriction base="dms:Choice">
          <xsd:enumeration value="Equivalent"/>
          <xsd:enumeration value="Non-equivalent"/>
          <xsd:enumeration value="Not yet determined"/>
        </xsd:restriction>
      </xsd:simpleType>
    </xsd:element>
    <xsd:element name="Newunitcode" ma:index="23" nillable="true" ma:displayName="New unit code" ma:default="Not yet assigned" ma:description="If there is a major change to the outcome of the component a new code may need to be assigned. " ma:format="Dropdown" ma:internalName="Newunitcode">
      <xsd:simpleType>
        <xsd:restriction base="dms:Text">
          <xsd:maxLength value="255"/>
        </xsd:restriction>
      </xsd:simpleType>
    </xsd:element>
    <xsd:element name="Newunittitle" ma:index="24" nillable="true" ma:displayName="New unit title" ma:default="Not yet assigned" ma:format="Dropdown" ma:internalName="Newunittitle">
      <xsd:simpleType>
        <xsd:restriction base="dms:Text">
          <xsd:maxLength value="255"/>
        </xsd:restriction>
      </xsd:simpleType>
    </xsd:element>
    <xsd:element name="ExportedtootherQualifications_x002f_TPs" ma:index="25" nillable="true" ma:displayName="Exported to other Qualifications/TPs" ma:default="0" ma:format="Dropdown" ma:internalName="ExportedtootherQualifications_x002f_TPs">
      <xsd:simpleType>
        <xsd:restriction base="dms:Boolean"/>
      </xsd:simpleType>
    </xsd:element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Checkedby" ma:index="30" nillable="true" ma:displayName="Checked by" ma:format="Dropdown" ma:list="UserInfo" ma:SharePointGroup="0" ma:internalName="Check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d510d69a-a267-48b9-8b34-fbe0f577bb93">Ready for technical committee/consultation</Status>
    <Postconsultationdetailedchanges xmlns="d510d69a-a267-48b9-8b34-fbe0f577bb93" xsi:nil="true"/>
    <PostSORdetailedchanges xmlns="d510d69a-a267-48b9-8b34-fbe0f577bb93" xsi:nil="true"/>
    <Newunitcode xmlns="d510d69a-a267-48b9-8b34-fbe0f577bb93">Not yet assigned</Newunitcode>
    <Newunittitle xmlns="d510d69a-a267-48b9-8b34-fbe0f577bb93">Not yet assigned</Newunittitle>
    <Prerequisites xmlns="d510d69a-a267-48b9-8b34-fbe0f577bb93" xsi:nil="true"/>
    <AfterTCmeetingdetailedchanges xmlns="d510d69a-a267-48b9-8b34-fbe0f577bb93" xsi:nil="true"/>
    <Equivalence xmlns="d510d69a-a267-48b9-8b34-fbe0f577bb93" xsi:nil="true"/>
    <CurrentCode xmlns="d510d69a-a267-48b9-8b34-fbe0f577bb93">SISOCHC002</CurrentCode>
    <Technicalwriter xmlns="d510d69a-a267-48b9-8b34-fbe0f577bb93">
      <UserInfo>
        <DisplayName/>
        <AccountId xsi:nil="true"/>
        <AccountType/>
      </UserInfo>
    </Technicalwriter>
    <Pre_x002d_draftdetailedchanges xmlns="d510d69a-a267-48b9-8b34-fbe0f577bb93" xsi:nil="true"/>
    <ExportedtootherQualifications_x002f_TPs xmlns="d510d69a-a267-48b9-8b34-fbe0f577bb93">false</ExportedtootherQualifications_x002f_TPs>
    <Enrolmentnumbers_x0028_lastyeardataavailable_x0029_ xmlns="d510d69a-a267-48b9-8b34-fbe0f577bb93" xsi:nil="true"/>
    <AfterQAdetailedchanges xmlns="d510d69a-a267-48b9-8b34-fbe0f577bb93" xsi:nil="true"/>
    <AfterABsubmissiondetailedchanges xmlns="d510d69a-a267-48b9-8b34-fbe0f577bb93" xsi:nil="true"/>
    <Componenttype xmlns="d510d69a-a267-48b9-8b34-fbe0f577bb93">Unit of Competency</Componenttype>
    <Changetype xmlns="d510d69a-a267-48b9-8b34-fbe0f577bb93">Minor</Changetype>
    <Duedate xmlns="d510d69a-a267-48b9-8b34-fbe0f577bb93" xsi:nil="true"/>
    <Checkedby xmlns="d510d69a-a267-48b9-8b34-fbe0f577bb93">
      <UserInfo>
        <DisplayName>Francesca Collins</DisplayName>
        <AccountId>199</AccountId>
        <AccountType/>
      </UserInfo>
    </Checkedb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EFAA0-8CF7-4544-8A6B-3920B6A1B0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10d69a-a267-48b9-8b34-fbe0f577bb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51D1CF-5E23-42C6-88B5-B453171A5FE9}">
  <ds:schemaRefs>
    <ds:schemaRef ds:uri="http://purl.org/dc/terms/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d510d69a-a267-48b9-8b34-fbe0f577bb93"/>
  </ds:schemaRefs>
</ds:datastoreItem>
</file>

<file path=customXml/itemProps3.xml><?xml version="1.0" encoding="utf-8"?>
<ds:datastoreItem xmlns:ds="http://schemas.openxmlformats.org/officeDocument/2006/customXml" ds:itemID="{7DFB6E11-B987-4398-B624-CCD230E1C5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1591</Words>
  <Characters>9071</Characters>
  <Application>Microsoft Office Word</Application>
  <DocSecurity>0</DocSecurity>
  <Lines>75</Lines>
  <Paragraphs>21</Paragraphs>
  <ScaleCrop>false</ScaleCrop>
  <Manager/>
  <Company/>
  <LinksUpToDate>false</LinksUpToDate>
  <CharactersWithSpaces>10641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35</cp:revision>
  <dcterms:created xsi:type="dcterms:W3CDTF">2024-09-12T23:21:00Z</dcterms:created>
  <dcterms:modified xsi:type="dcterms:W3CDTF">2025-09-12T01:08:00Z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2023-04-03T00:41:07Z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f2a5d958-83b6-4829-84e3-c9cd39a7a0ea</vt:lpwstr>
  </property>
  <property fmtid="{D5CDD505-2E9C-101B-9397-08002B2CF9AE}" pid="8" name="MSIP_Label_79d889eb-932f-4752-8739-64d25806ef64_ContentBits">
    <vt:lpwstr>0</vt:lpwstr>
  </property>
  <property fmtid="{D5CDD505-2E9C-101B-9397-08002B2CF9AE}" pid="9" name="ContentTypeId">
    <vt:lpwstr>0x01010072C59D87EE29BE4FB6CB71032ABA2F09</vt:lpwstr>
  </property>
  <property fmtid="{D5CDD505-2E9C-101B-9397-08002B2CF9AE}" pid="10" name="MediaServiceImageTags">
    <vt:lpwstr/>
  </property>
  <property fmtid="{D5CDD505-2E9C-101B-9397-08002B2CF9AE}" pid="11" name="DisplayTemplateJSConfigurationUrl">
    <vt:lpwstr>, </vt:lpwstr>
  </property>
  <property fmtid="{D5CDD505-2E9C-101B-9397-08002B2CF9AE}" pid="12" name="Document type">
    <vt:lpwstr>Project plan</vt:lpwstr>
  </property>
  <property fmtid="{D5CDD505-2E9C-101B-9397-08002B2CF9AE}" pid="13" name="Owner">
    <vt:lpwstr/>
  </property>
  <property fmtid="{D5CDD505-2E9C-101B-9397-08002B2CF9AE}" pid="14" name="DisplayTemplateJSIconUrl">
    <vt:lpwstr>, </vt:lpwstr>
  </property>
  <property fmtid="{D5CDD505-2E9C-101B-9397-08002B2CF9AE}" pid="15" name="ProjectCode">
    <vt:lpwstr>25-003</vt:lpwstr>
  </property>
  <property fmtid="{D5CDD505-2E9C-101B-9397-08002B2CF9AE}" pid="16" name="DisplayTemplateJSTemplateType">
    <vt:lpwstr>Override</vt:lpwstr>
  </property>
</Properties>
</file>