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5781B7D" w:rsidR="004E774D" w:rsidRDefault="004E774D" w:rsidP="1ECED2CF">
      <w:pPr>
        <w:spacing w:after="80" w:line="276" w:lineRule="auto"/>
        <w:rPr>
          <w:rFonts w:ascii="Calibri" w:eastAsia="Calibri" w:hAnsi="Calibri" w:cs="Calibri"/>
          <w:sz w:val="22"/>
          <w:szCs w:val="22"/>
        </w:rPr>
      </w:pPr>
    </w:p>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605F5DF8" w:rsidRPr="000D03E3" w14:paraId="396B23C5"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0D03E3" w:rsidRDefault="605F5DF8" w:rsidP="000D03E3">
            <w:pPr>
              <w:pStyle w:val="NoSpacing"/>
              <w:spacing w:line="360" w:lineRule="auto"/>
              <w:rPr>
                <w:rFonts w:ascii="Arial" w:hAnsi="Arial" w:cs="Arial"/>
                <w:sz w:val="22"/>
                <w:szCs w:val="22"/>
              </w:rPr>
            </w:pPr>
            <w:r w:rsidRPr="000D03E3">
              <w:rPr>
                <w:rFonts w:ascii="Arial" w:hAnsi="Arial" w:cs="Arial"/>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E99724" w14:textId="149FF2FF" w:rsidR="605F5DF8" w:rsidRPr="000D03E3" w:rsidRDefault="00251932"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SISOCLM00</w:t>
            </w:r>
            <w:r w:rsidR="00A2237D" w:rsidRPr="000D03E3">
              <w:rPr>
                <w:rFonts w:ascii="Arial" w:hAnsi="Arial" w:cs="Arial"/>
                <w:sz w:val="22"/>
                <w:szCs w:val="22"/>
                <w:lang w:val="en-AU"/>
              </w:rPr>
              <w:t>1</w:t>
            </w:r>
            <w:r w:rsidRPr="000D03E3">
              <w:rPr>
                <w:rFonts w:ascii="Arial" w:hAnsi="Arial" w:cs="Arial"/>
                <w:sz w:val="22"/>
                <w:szCs w:val="22"/>
                <w:lang w:val="en-AU"/>
              </w:rPr>
              <w:t xml:space="preserve"> </w:t>
            </w:r>
          </w:p>
        </w:tc>
      </w:tr>
      <w:tr w:rsidR="605F5DF8" w:rsidRPr="000D03E3" w14:paraId="64BEB984"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8334038" w14:textId="56AE4060" w:rsidR="605F5DF8" w:rsidRPr="000D03E3" w:rsidRDefault="605F5DF8"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6B03F89" w14:textId="313256F9" w:rsidR="605F5DF8"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lang w:val="en-AU"/>
              </w:rPr>
              <w:t>Top rope climb single pitches, artificial surfaces</w:t>
            </w:r>
          </w:p>
        </w:tc>
      </w:tr>
      <w:tr w:rsidR="605F5DF8" w:rsidRPr="000D03E3" w14:paraId="6CFE1762"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8316062" w:rsidR="605F5DF8" w:rsidRPr="000D03E3" w:rsidRDefault="605F5DF8" w:rsidP="000D03E3">
            <w:pPr>
              <w:pStyle w:val="NoSpacing"/>
              <w:spacing w:line="360" w:lineRule="auto"/>
              <w:rPr>
                <w:rFonts w:ascii="Arial" w:hAnsi="Arial" w:cs="Arial"/>
                <w:sz w:val="22"/>
                <w:szCs w:val="22"/>
              </w:rPr>
            </w:pPr>
            <w:r w:rsidRPr="000D03E3">
              <w:rPr>
                <w:rFonts w:ascii="Arial" w:hAnsi="Arial" w:cs="Arial"/>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B355677" w14:textId="77777777"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This unit describes the performance outcomes, skills and knowledge required to climb single pitches on artificial surfaces using top rope techniques. It also requires the ability to belay top rope climbers. Artificial surfaces can be fixed or portable structures and can be in indoor or outdoor environments.</w:t>
            </w:r>
          </w:p>
          <w:p w14:paraId="7588B704" w14:textId="77777777"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It applies to leaders, guides or instructors, who use these skills when leading participants during climbing activities. Leadership skills are provided in complementary units.</w:t>
            </w:r>
          </w:p>
          <w:p w14:paraId="3447E251" w14:textId="77777777"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This unit applies to any type of organisation that delivers recreation activities including commercial, not-for-profit and government organisations.</w:t>
            </w:r>
          </w:p>
          <w:p w14:paraId="75E85C32" w14:textId="72C4300C" w:rsidR="00CF5635"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No occupational licensing, certification or specific legislative requirements apply to this unit at the time of publication.</w:t>
            </w:r>
          </w:p>
        </w:tc>
      </w:tr>
      <w:tr w:rsidR="605F5DF8" w:rsidRPr="000D03E3" w14:paraId="60A8F5D2" w14:textId="77777777" w:rsidTr="00E24963">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3A02EF34" w:rsidR="605F5DF8" w:rsidRPr="000D03E3" w:rsidRDefault="605F5DF8"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4CFEBCD" w14:textId="630B37DC" w:rsidR="605F5DF8" w:rsidRPr="000D03E3" w:rsidRDefault="4C21F776" w:rsidP="000D03E3">
            <w:pPr>
              <w:pStyle w:val="NoSpacing"/>
              <w:spacing w:line="360" w:lineRule="auto"/>
              <w:rPr>
                <w:rFonts w:ascii="Arial" w:hAnsi="Arial" w:cs="Arial"/>
                <w:sz w:val="22"/>
                <w:szCs w:val="22"/>
              </w:rPr>
            </w:pPr>
            <w:r w:rsidRPr="000D03E3">
              <w:rPr>
                <w:rFonts w:ascii="Arial" w:hAnsi="Arial" w:cs="Arial"/>
                <w:sz w:val="22"/>
                <w:szCs w:val="22"/>
                <w:lang w:val="en-AU"/>
              </w:rPr>
              <w:t>Nil</w:t>
            </w:r>
          </w:p>
        </w:tc>
      </w:tr>
      <w:tr w:rsidR="605F5DF8" w:rsidRPr="000D03E3" w14:paraId="64C066D1"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280E5DAE" w:rsidR="605F5DF8" w:rsidRPr="000D03E3" w:rsidRDefault="605F5DF8" w:rsidP="000D03E3">
            <w:pPr>
              <w:pStyle w:val="NoSpacing"/>
              <w:spacing w:line="360" w:lineRule="auto"/>
              <w:rPr>
                <w:rFonts w:ascii="Arial" w:hAnsi="Arial" w:cs="Arial"/>
                <w:sz w:val="22"/>
                <w:szCs w:val="22"/>
              </w:rPr>
            </w:pPr>
            <w:r w:rsidRPr="000D03E3">
              <w:rPr>
                <w:rFonts w:ascii="Arial" w:hAnsi="Arial" w:cs="Arial"/>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2CEF92A" w14:textId="08975F9E" w:rsidR="605F5DF8" w:rsidRPr="000D03E3" w:rsidRDefault="00E63221" w:rsidP="000D03E3">
            <w:pPr>
              <w:pStyle w:val="NoSpacing"/>
              <w:spacing w:line="360" w:lineRule="auto"/>
              <w:rPr>
                <w:rFonts w:ascii="Arial" w:hAnsi="Arial" w:cs="Arial"/>
                <w:sz w:val="22"/>
                <w:szCs w:val="22"/>
              </w:rPr>
            </w:pPr>
            <w:r w:rsidRPr="000D03E3">
              <w:rPr>
                <w:rFonts w:ascii="Arial" w:hAnsi="Arial" w:cs="Arial"/>
                <w:sz w:val="22"/>
                <w:szCs w:val="22"/>
                <w:lang w:val="en-AU"/>
              </w:rPr>
              <w:t>Climbing</w:t>
            </w:r>
          </w:p>
        </w:tc>
      </w:tr>
      <w:tr w:rsidR="605F5DF8" w:rsidRPr="000D03E3" w14:paraId="61B0ABCB"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24CF3F9E" w:rsidR="605F5DF8" w:rsidRPr="000D03E3" w:rsidRDefault="605F5DF8" w:rsidP="000D03E3">
            <w:pPr>
              <w:pStyle w:val="NoSpacing"/>
              <w:spacing w:line="360" w:lineRule="auto"/>
              <w:rPr>
                <w:rFonts w:ascii="Arial" w:hAnsi="Arial" w:cs="Arial"/>
                <w:sz w:val="22"/>
                <w:szCs w:val="22"/>
              </w:rPr>
            </w:pPr>
            <w:r w:rsidRPr="000D03E3">
              <w:rPr>
                <w:rFonts w:ascii="Arial" w:hAnsi="Arial" w:cs="Arial"/>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A0A0FD" w14:textId="3AD6FAF4" w:rsidR="605F5DF8" w:rsidRPr="000D03E3" w:rsidRDefault="7A7ECCDB" w:rsidP="000D03E3">
            <w:pPr>
              <w:pStyle w:val="NoSpacing"/>
              <w:spacing w:line="360" w:lineRule="auto"/>
              <w:rPr>
                <w:rFonts w:ascii="Arial" w:hAnsi="Arial" w:cs="Arial"/>
                <w:sz w:val="22"/>
                <w:szCs w:val="22"/>
              </w:rPr>
            </w:pPr>
            <w:r w:rsidRPr="000D03E3">
              <w:rPr>
                <w:rFonts w:ascii="Arial" w:hAnsi="Arial" w:cs="Arial"/>
                <w:sz w:val="22"/>
                <w:szCs w:val="22"/>
                <w:lang w:val="en-AU"/>
              </w:rPr>
              <w:t>Outdoor Recreation</w:t>
            </w:r>
          </w:p>
        </w:tc>
      </w:tr>
      <w:tr w:rsidR="605F5DF8" w:rsidRPr="000D03E3" w14:paraId="6DB3ACD1"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687F3095" w:rsidR="605F5DF8" w:rsidRPr="000D03E3" w:rsidRDefault="605F5DF8" w:rsidP="000D03E3">
            <w:pPr>
              <w:pStyle w:val="NoSpacing"/>
              <w:spacing w:line="360" w:lineRule="auto"/>
              <w:rPr>
                <w:rFonts w:ascii="Arial" w:hAnsi="Arial" w:cs="Arial"/>
                <w:sz w:val="22"/>
                <w:szCs w:val="22"/>
              </w:rPr>
            </w:pPr>
            <w:r w:rsidRPr="000D03E3">
              <w:rPr>
                <w:rFonts w:ascii="Arial" w:hAnsi="Arial" w:cs="Arial"/>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F45061" w14:textId="6365D4E9" w:rsidR="605F5DF8" w:rsidRPr="000D03E3" w:rsidRDefault="605F5DF8" w:rsidP="000D03E3">
            <w:pPr>
              <w:pStyle w:val="NoSpacing"/>
              <w:spacing w:line="360" w:lineRule="auto"/>
              <w:rPr>
                <w:rFonts w:ascii="Arial" w:hAnsi="Arial" w:cs="Arial"/>
                <w:sz w:val="22"/>
                <w:szCs w:val="22"/>
              </w:rPr>
            </w:pPr>
            <w:r w:rsidRPr="000D03E3">
              <w:rPr>
                <w:rFonts w:ascii="Arial" w:hAnsi="Arial" w:cs="Arial"/>
                <w:sz w:val="22"/>
                <w:szCs w:val="22"/>
                <w:lang w:val="en-AU"/>
              </w:rPr>
              <w:t>Performance criteria</w:t>
            </w:r>
          </w:p>
        </w:tc>
      </w:tr>
      <w:tr w:rsidR="605F5DF8" w:rsidRPr="000D03E3" w14:paraId="1CBF8D22"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6109486" w14:textId="1FEE10F5" w:rsidR="605F5DF8" w:rsidRPr="000D03E3" w:rsidRDefault="605F5DF8" w:rsidP="000D03E3">
            <w:pPr>
              <w:pStyle w:val="NoSpacing"/>
              <w:spacing w:line="360" w:lineRule="auto"/>
              <w:rPr>
                <w:rFonts w:ascii="Arial" w:hAnsi="Arial" w:cs="Arial"/>
                <w:sz w:val="22"/>
                <w:szCs w:val="22"/>
              </w:rPr>
            </w:pPr>
            <w:r w:rsidRPr="000D03E3">
              <w:rPr>
                <w:rFonts w:ascii="Arial" w:hAnsi="Arial" w:cs="Arial"/>
                <w:sz w:val="22"/>
                <w:szCs w:val="22"/>
                <w:lang w:val="en-AU"/>
              </w:rPr>
              <w:t>Elements describe the essential outcomes</w:t>
            </w:r>
            <w:r w:rsidR="000D03E3">
              <w:rPr>
                <w:rFonts w:ascii="Arial" w:hAnsi="Arial" w:cs="Arial"/>
                <w:sz w:val="22"/>
                <w:szCs w:val="22"/>
                <w:lang w:val="en-AU"/>
              </w:rPr>
              <w: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6C22A37" w14:textId="361F12E7" w:rsidR="605F5DF8" w:rsidRPr="000D03E3" w:rsidRDefault="605F5DF8" w:rsidP="000D03E3">
            <w:pPr>
              <w:pStyle w:val="NoSpacing"/>
              <w:spacing w:line="360" w:lineRule="auto"/>
              <w:rPr>
                <w:rFonts w:ascii="Arial" w:hAnsi="Arial" w:cs="Arial"/>
                <w:sz w:val="22"/>
                <w:szCs w:val="22"/>
              </w:rPr>
            </w:pPr>
            <w:r w:rsidRPr="000D03E3">
              <w:rPr>
                <w:rFonts w:ascii="Arial" w:hAnsi="Arial" w:cs="Arial"/>
                <w:sz w:val="22"/>
                <w:szCs w:val="22"/>
                <w:lang w:val="en-AU"/>
              </w:rPr>
              <w:t>Performance criteria describe the performance needed to demonstrate achievement of the element. Required knowledge, skills and application should be considered and clearly articulated.</w:t>
            </w:r>
          </w:p>
        </w:tc>
      </w:tr>
      <w:tr w:rsidR="00FD7F64" w:rsidRPr="000D03E3" w14:paraId="1D3B24C2"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764416E1" w:rsidR="00FD7F64" w:rsidRPr="000D03E3" w:rsidRDefault="00FD7F64"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 xml:space="preserve">1. </w:t>
            </w:r>
            <w:r w:rsidR="00251932" w:rsidRPr="000D03E3">
              <w:rPr>
                <w:rFonts w:ascii="Arial" w:hAnsi="Arial" w:cs="Arial"/>
                <w:sz w:val="22"/>
                <w:szCs w:val="22"/>
                <w:lang w:val="en-AU"/>
              </w:rPr>
              <w:t>Prepare for the climb</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624095C" w14:textId="63216DEA" w:rsidR="00251932" w:rsidRPr="000D03E3" w:rsidRDefault="00251932" w:rsidP="000D03E3">
            <w:pPr>
              <w:pStyle w:val="NoSpacing"/>
              <w:spacing w:line="360" w:lineRule="auto"/>
              <w:rPr>
                <w:rFonts w:ascii="Arial" w:hAnsi="Arial" w:cs="Arial"/>
                <w:sz w:val="22"/>
                <w:szCs w:val="22"/>
              </w:rPr>
            </w:pPr>
            <w:r w:rsidRPr="000D03E3">
              <w:rPr>
                <w:rFonts w:ascii="Arial" w:hAnsi="Arial" w:cs="Arial"/>
                <w:sz w:val="22"/>
                <w:szCs w:val="22"/>
              </w:rPr>
              <w:t>1.1</w:t>
            </w:r>
            <w:r w:rsidR="00C63F81" w:rsidRPr="000D03E3">
              <w:rPr>
                <w:rFonts w:ascii="Arial" w:hAnsi="Arial" w:cs="Arial"/>
                <w:sz w:val="22"/>
                <w:szCs w:val="22"/>
              </w:rPr>
              <w:t xml:space="preserve"> </w:t>
            </w:r>
            <w:r w:rsidRPr="000D03E3">
              <w:rPr>
                <w:rFonts w:ascii="Arial" w:hAnsi="Arial" w:cs="Arial"/>
                <w:sz w:val="22"/>
                <w:szCs w:val="22"/>
              </w:rPr>
              <w:t xml:space="preserve">Select clothing, footwear and personal protective equipment </w:t>
            </w:r>
            <w:commentRangeStart w:id="0"/>
            <w:del w:id="1" w:author="Author">
              <w:r w:rsidRPr="000D03E3" w:rsidDel="00C63F81">
                <w:rPr>
                  <w:rFonts w:ascii="Arial" w:hAnsi="Arial" w:cs="Arial"/>
                  <w:sz w:val="22"/>
                  <w:szCs w:val="22"/>
                </w:rPr>
                <w:delText xml:space="preserve">suitable </w:delText>
              </w:r>
            </w:del>
            <w:commentRangeEnd w:id="0"/>
            <w:r w:rsidR="00164953" w:rsidRPr="000D03E3">
              <w:rPr>
                <w:rStyle w:val="CommentReference"/>
                <w:rFonts w:ascii="Arial" w:hAnsi="Arial" w:cs="Arial"/>
                <w:sz w:val="22"/>
                <w:szCs w:val="22"/>
              </w:rPr>
              <w:commentReference w:id="0"/>
            </w:r>
            <w:r w:rsidRPr="000D03E3">
              <w:rPr>
                <w:rFonts w:ascii="Arial" w:hAnsi="Arial" w:cs="Arial"/>
                <w:sz w:val="22"/>
                <w:szCs w:val="22"/>
              </w:rPr>
              <w:t xml:space="preserve">for </w:t>
            </w:r>
            <w:del w:id="2" w:author="Author">
              <w:r w:rsidRPr="000D03E3" w:rsidDel="00C63F81">
                <w:rPr>
                  <w:rFonts w:ascii="Arial" w:hAnsi="Arial" w:cs="Arial"/>
                  <w:sz w:val="22"/>
                  <w:szCs w:val="22"/>
                </w:rPr>
                <w:delText xml:space="preserve">the </w:delText>
              </w:r>
            </w:del>
            <w:r w:rsidRPr="000D03E3">
              <w:rPr>
                <w:rFonts w:ascii="Arial" w:hAnsi="Arial" w:cs="Arial"/>
                <w:sz w:val="22"/>
                <w:szCs w:val="22"/>
              </w:rPr>
              <w:t xml:space="preserve">climb </w:t>
            </w:r>
            <w:del w:id="3" w:author="Author">
              <w:r w:rsidRPr="000D03E3" w:rsidDel="00C63F81">
                <w:rPr>
                  <w:rFonts w:ascii="Arial" w:hAnsi="Arial" w:cs="Arial"/>
                  <w:sz w:val="22"/>
                  <w:szCs w:val="22"/>
                </w:rPr>
                <w:delText xml:space="preserve">and </w:delText>
              </w:r>
            </w:del>
            <w:r w:rsidRPr="000D03E3">
              <w:rPr>
                <w:rFonts w:ascii="Arial" w:hAnsi="Arial" w:cs="Arial"/>
                <w:sz w:val="22"/>
                <w:szCs w:val="22"/>
              </w:rPr>
              <w:t>conditions</w:t>
            </w:r>
          </w:p>
          <w:p w14:paraId="4F87DBAC" w14:textId="18567EDB" w:rsidR="00251932" w:rsidRPr="000D03E3" w:rsidRDefault="00251932" w:rsidP="000D03E3">
            <w:pPr>
              <w:pStyle w:val="NoSpacing"/>
              <w:spacing w:line="360" w:lineRule="auto"/>
              <w:rPr>
                <w:rFonts w:ascii="Arial" w:hAnsi="Arial" w:cs="Arial"/>
                <w:sz w:val="22"/>
                <w:szCs w:val="22"/>
              </w:rPr>
            </w:pPr>
            <w:r w:rsidRPr="000D03E3">
              <w:rPr>
                <w:rFonts w:ascii="Arial" w:hAnsi="Arial" w:cs="Arial"/>
                <w:sz w:val="22"/>
                <w:szCs w:val="22"/>
              </w:rPr>
              <w:t xml:space="preserve">1.2 </w:t>
            </w:r>
            <w:ins w:id="4" w:author="Author">
              <w:r w:rsidR="00AB41BF" w:rsidRPr="000D03E3">
                <w:rPr>
                  <w:rFonts w:ascii="Arial" w:hAnsi="Arial" w:cs="Arial"/>
                  <w:color w:val="000000" w:themeColor="text1"/>
                  <w:sz w:val="22"/>
                  <w:szCs w:val="22"/>
                </w:rPr>
                <w:t>Discuss safety and emergency response procedures with leader</w:t>
              </w:r>
              <w:r w:rsidR="00AB41BF" w:rsidRPr="000D03E3" w:rsidDel="00801E86">
                <w:rPr>
                  <w:rFonts w:ascii="Arial" w:hAnsi="Arial" w:cs="Arial"/>
                  <w:color w:val="000000" w:themeColor="text1"/>
                  <w:sz w:val="22"/>
                  <w:szCs w:val="22"/>
                </w:rPr>
                <w:t xml:space="preserve"> </w:t>
              </w:r>
              <w:commentRangeStart w:id="5"/>
              <w:del w:id="6" w:author="Author">
                <w:r w:rsidR="00AB41BF" w:rsidRPr="000D03E3" w:rsidDel="00801E86">
                  <w:rPr>
                    <w:rFonts w:ascii="Arial" w:hAnsi="Arial" w:cs="Arial"/>
                    <w:color w:val="000000" w:themeColor="text1"/>
                    <w:sz w:val="22"/>
                    <w:szCs w:val="22"/>
                  </w:rPr>
                  <w:delText>Confirm</w:delText>
                </w:r>
              </w:del>
              <w:commentRangeEnd w:id="5"/>
              <w:r w:rsidR="00AB41BF" w:rsidRPr="000D03E3">
                <w:rPr>
                  <w:rStyle w:val="CommentReference"/>
                  <w:rFonts w:ascii="Arial" w:hAnsi="Arial" w:cs="Arial"/>
                  <w:sz w:val="22"/>
                  <w:szCs w:val="22"/>
                </w:rPr>
                <w:commentReference w:id="5"/>
              </w:r>
            </w:ins>
            <w:del w:id="7" w:author="Author">
              <w:r w:rsidRPr="000D03E3" w:rsidDel="00AB41BF">
                <w:rPr>
                  <w:rFonts w:ascii="Arial" w:hAnsi="Arial" w:cs="Arial"/>
                  <w:sz w:val="22"/>
                  <w:szCs w:val="22"/>
                </w:rPr>
                <w:delText>Confirm activity safety and emergency response procedures to ensure compliance during activities</w:delText>
              </w:r>
            </w:del>
          </w:p>
          <w:p w14:paraId="2A0339BD" w14:textId="02DC0110" w:rsidR="00251932" w:rsidRPr="000D03E3" w:rsidRDefault="00251932" w:rsidP="000D03E3">
            <w:pPr>
              <w:pStyle w:val="NoSpacing"/>
              <w:spacing w:line="360" w:lineRule="auto"/>
              <w:rPr>
                <w:rFonts w:ascii="Arial" w:hAnsi="Arial" w:cs="Arial"/>
                <w:sz w:val="22"/>
                <w:szCs w:val="22"/>
              </w:rPr>
            </w:pPr>
            <w:r w:rsidRPr="000D03E3">
              <w:rPr>
                <w:rFonts w:ascii="Arial" w:hAnsi="Arial" w:cs="Arial"/>
                <w:sz w:val="22"/>
                <w:szCs w:val="22"/>
              </w:rPr>
              <w:t xml:space="preserve">1.3 </w:t>
            </w:r>
            <w:ins w:id="8" w:author="Author">
              <w:r w:rsidR="00D06BD9" w:rsidRPr="000D03E3">
                <w:rPr>
                  <w:rFonts w:ascii="Arial" w:hAnsi="Arial" w:cs="Arial"/>
                  <w:color w:val="000000" w:themeColor="text1"/>
                  <w:sz w:val="22"/>
                  <w:szCs w:val="22"/>
                </w:rPr>
                <w:t xml:space="preserve">Discuss communication protocols with climber </w:t>
              </w:r>
              <w:commentRangeStart w:id="9"/>
              <w:r w:rsidR="00D06BD9" w:rsidRPr="000D03E3">
                <w:rPr>
                  <w:rFonts w:ascii="Arial" w:hAnsi="Arial" w:cs="Arial"/>
                  <w:color w:val="000000" w:themeColor="text1"/>
                  <w:sz w:val="22"/>
                  <w:szCs w:val="22"/>
                </w:rPr>
                <w:t>and</w:t>
              </w:r>
              <w:commentRangeEnd w:id="9"/>
              <w:r w:rsidR="00D06BD9" w:rsidRPr="000D03E3">
                <w:rPr>
                  <w:rStyle w:val="CommentReference"/>
                  <w:rFonts w:ascii="Arial" w:hAnsi="Arial" w:cs="Arial"/>
                  <w:sz w:val="22"/>
                  <w:szCs w:val="22"/>
                </w:rPr>
                <w:commentReference w:id="9"/>
              </w:r>
              <w:r w:rsidR="00D06BD9" w:rsidRPr="000D03E3">
                <w:rPr>
                  <w:rFonts w:ascii="Arial" w:hAnsi="Arial" w:cs="Arial"/>
                  <w:color w:val="000000" w:themeColor="text1"/>
                  <w:sz w:val="22"/>
                  <w:szCs w:val="22"/>
                </w:rPr>
                <w:t xml:space="preserve"> belayer</w:t>
              </w:r>
            </w:ins>
            <w:del w:id="10" w:author="Author">
              <w:r w:rsidRPr="000D03E3" w:rsidDel="00D06BD9">
                <w:rPr>
                  <w:rFonts w:ascii="Arial" w:hAnsi="Arial" w:cs="Arial"/>
                  <w:sz w:val="22"/>
                  <w:szCs w:val="22"/>
                </w:rPr>
                <w:delText>Confirm protocols for communications between climber and belayer</w:delText>
              </w:r>
            </w:del>
          </w:p>
          <w:p w14:paraId="58CAE2D9" w14:textId="15E2D03F" w:rsidR="00251932" w:rsidRPr="000D03E3" w:rsidRDefault="00251932" w:rsidP="000D03E3">
            <w:pPr>
              <w:pStyle w:val="NoSpacing"/>
              <w:spacing w:line="360" w:lineRule="auto"/>
              <w:rPr>
                <w:rFonts w:ascii="Arial" w:hAnsi="Arial" w:cs="Arial"/>
                <w:sz w:val="22"/>
                <w:szCs w:val="22"/>
              </w:rPr>
            </w:pPr>
            <w:r w:rsidRPr="000D03E3">
              <w:rPr>
                <w:rFonts w:ascii="Arial" w:hAnsi="Arial" w:cs="Arial"/>
                <w:sz w:val="22"/>
                <w:szCs w:val="22"/>
              </w:rPr>
              <w:lastRenderedPageBreak/>
              <w:t xml:space="preserve">1.4 </w:t>
            </w:r>
            <w:ins w:id="11" w:author="Author">
              <w:r w:rsidR="00FD10F9" w:rsidRPr="000D03E3">
                <w:rPr>
                  <w:rFonts w:ascii="Arial" w:hAnsi="Arial" w:cs="Arial"/>
                  <w:color w:val="000000" w:themeColor="text1"/>
                  <w:sz w:val="22"/>
                  <w:szCs w:val="22"/>
                </w:rPr>
                <w:t>Follow route using activity plan, maps, and natural features</w:t>
              </w:r>
            </w:ins>
            <w:del w:id="12" w:author="Author">
              <w:r w:rsidRPr="000D03E3" w:rsidDel="00FD10F9">
                <w:rPr>
                  <w:rFonts w:ascii="Arial" w:hAnsi="Arial" w:cs="Arial"/>
                  <w:sz w:val="22"/>
                  <w:szCs w:val="22"/>
                </w:rPr>
                <w:delText>Interpret route description; identify position of natural features, the climb route and contingencies</w:delText>
              </w:r>
            </w:del>
          </w:p>
          <w:p w14:paraId="7A6D7AD7" w14:textId="140805F5" w:rsidR="00251932" w:rsidRPr="000D03E3" w:rsidRDefault="00251932" w:rsidP="000D03E3">
            <w:pPr>
              <w:pStyle w:val="NoSpacing"/>
              <w:spacing w:line="360" w:lineRule="auto"/>
              <w:rPr>
                <w:rFonts w:ascii="Arial" w:hAnsi="Arial" w:cs="Arial"/>
                <w:sz w:val="22"/>
                <w:szCs w:val="22"/>
              </w:rPr>
            </w:pPr>
            <w:r w:rsidRPr="000D03E3">
              <w:rPr>
                <w:rFonts w:ascii="Arial" w:hAnsi="Arial" w:cs="Arial"/>
                <w:sz w:val="22"/>
                <w:szCs w:val="22"/>
              </w:rPr>
              <w:t>1.5 Attach and adjust belay equipment to self and tie knots suitable for the established belay system</w:t>
            </w:r>
          </w:p>
          <w:p w14:paraId="299647BF" w14:textId="12D93617" w:rsidR="00A2237D" w:rsidRPr="000D03E3" w:rsidRDefault="00251932" w:rsidP="000D03E3">
            <w:pPr>
              <w:pStyle w:val="NoSpacing"/>
              <w:spacing w:line="360" w:lineRule="auto"/>
              <w:rPr>
                <w:rFonts w:ascii="Arial" w:hAnsi="Arial" w:cs="Arial"/>
                <w:sz w:val="22"/>
                <w:szCs w:val="22"/>
              </w:rPr>
            </w:pPr>
            <w:r w:rsidRPr="000D03E3">
              <w:rPr>
                <w:rFonts w:ascii="Arial" w:hAnsi="Arial" w:cs="Arial"/>
                <w:sz w:val="22"/>
                <w:szCs w:val="22"/>
              </w:rPr>
              <w:t>1.6 Complete equipment safety checks prior to climbing or belaying</w:t>
            </w:r>
          </w:p>
        </w:tc>
      </w:tr>
      <w:tr w:rsidR="00FD7F64" w:rsidRPr="000D03E3" w14:paraId="28A16DFE"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BA31D50" w14:textId="5593E3BC" w:rsidR="00FD7F64" w:rsidRPr="000D03E3" w:rsidRDefault="007B24FF"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lastRenderedPageBreak/>
              <w:t>2</w:t>
            </w:r>
            <w:r w:rsidR="00FD7F64" w:rsidRPr="000D03E3">
              <w:rPr>
                <w:rFonts w:ascii="Arial" w:hAnsi="Arial" w:cs="Arial"/>
                <w:sz w:val="22"/>
                <w:szCs w:val="22"/>
                <w:lang w:val="en-AU"/>
              </w:rPr>
              <w:t xml:space="preserve">. </w:t>
            </w:r>
            <w:r w:rsidR="00251932" w:rsidRPr="000D03E3">
              <w:rPr>
                <w:rFonts w:ascii="Arial" w:hAnsi="Arial" w:cs="Arial"/>
                <w:sz w:val="22"/>
                <w:szCs w:val="22"/>
                <w:lang w:val="en-AU"/>
              </w:rPr>
              <w:t>Climb and descend single pitch routes using top rope techniques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D7B06A8" w14:textId="2AF11F75"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 xml:space="preserve">2.1 Use safety procedures throughout climbs </w:t>
            </w:r>
            <w:del w:id="13" w:author="Author">
              <w:r w:rsidRPr="000D03E3" w:rsidDel="00BD1E49">
                <w:rPr>
                  <w:rFonts w:ascii="Arial" w:hAnsi="Arial" w:cs="Arial"/>
                  <w:sz w:val="22"/>
                  <w:szCs w:val="22"/>
                </w:rPr>
                <w:delText xml:space="preserve">to </w:delText>
              </w:r>
              <w:commentRangeStart w:id="14"/>
              <w:r w:rsidRPr="000D03E3" w:rsidDel="00BD1E49">
                <w:rPr>
                  <w:rFonts w:ascii="Arial" w:hAnsi="Arial" w:cs="Arial"/>
                  <w:sz w:val="22"/>
                  <w:szCs w:val="22"/>
                </w:rPr>
                <w:delText>minimise</w:delText>
              </w:r>
            </w:del>
            <w:commentRangeEnd w:id="14"/>
            <w:r w:rsidR="00164953" w:rsidRPr="000D03E3">
              <w:rPr>
                <w:rStyle w:val="CommentReference"/>
                <w:rFonts w:ascii="Arial" w:hAnsi="Arial" w:cs="Arial"/>
                <w:sz w:val="22"/>
                <w:szCs w:val="22"/>
              </w:rPr>
              <w:commentReference w:id="14"/>
            </w:r>
            <w:del w:id="15" w:author="Author">
              <w:r w:rsidRPr="000D03E3" w:rsidDel="00BD1E49">
                <w:rPr>
                  <w:rFonts w:ascii="Arial" w:hAnsi="Arial" w:cs="Arial"/>
                  <w:sz w:val="22"/>
                  <w:szCs w:val="22"/>
                </w:rPr>
                <w:delText xml:space="preserve"> risk to self and others present</w:delText>
              </w:r>
            </w:del>
          </w:p>
          <w:p w14:paraId="73BB45E0" w14:textId="735769AC"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 xml:space="preserve">2.2 Use </w:t>
            </w:r>
            <w:commentRangeStart w:id="16"/>
            <w:del w:id="17" w:author="Author">
              <w:r w:rsidRPr="000D03E3" w:rsidDel="00AB76B9">
                <w:rPr>
                  <w:rFonts w:ascii="Arial" w:hAnsi="Arial" w:cs="Arial"/>
                  <w:sz w:val="22"/>
                  <w:szCs w:val="22"/>
                </w:rPr>
                <w:delText>appropriate</w:delText>
              </w:r>
            </w:del>
            <w:commentRangeEnd w:id="16"/>
            <w:r w:rsidR="00AB76B9" w:rsidRPr="000D03E3">
              <w:rPr>
                <w:rStyle w:val="CommentReference"/>
                <w:rFonts w:ascii="Arial" w:hAnsi="Arial" w:cs="Arial"/>
                <w:sz w:val="22"/>
                <w:szCs w:val="22"/>
              </w:rPr>
              <w:commentReference w:id="16"/>
            </w:r>
            <w:del w:id="18" w:author="Author">
              <w:r w:rsidRPr="000D03E3" w:rsidDel="00AB76B9">
                <w:rPr>
                  <w:rFonts w:ascii="Arial" w:hAnsi="Arial" w:cs="Arial"/>
                  <w:sz w:val="22"/>
                  <w:szCs w:val="22"/>
                </w:rPr>
                <w:delText xml:space="preserve"> </w:delText>
              </w:r>
            </w:del>
            <w:r w:rsidRPr="000D03E3">
              <w:rPr>
                <w:rFonts w:ascii="Arial" w:hAnsi="Arial" w:cs="Arial"/>
                <w:sz w:val="22"/>
                <w:szCs w:val="22"/>
              </w:rPr>
              <w:t>posture and climbing techniques suitable to artificial features and holds</w:t>
            </w:r>
          </w:p>
          <w:p w14:paraId="7274A353" w14:textId="28D7E2A4"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 xml:space="preserve">2.3 Locate and evaluate artificial features during climb and adjust technique </w:t>
            </w:r>
          </w:p>
          <w:p w14:paraId="7FAA9837" w14:textId="322707AD"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2.4 Locate and utilise rest positions to reduce fatigue</w:t>
            </w:r>
          </w:p>
          <w:p w14:paraId="4E9E79EE" w14:textId="5749690C"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2.5 Safely approach, avoid or negotiate hazards to ascend and descend in a controlled manner</w:t>
            </w:r>
          </w:p>
          <w:p w14:paraId="30B8745B" w14:textId="364FE593"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2.6</w:t>
            </w:r>
            <w:r w:rsidR="00C63F81" w:rsidRPr="000D03E3">
              <w:rPr>
                <w:rFonts w:ascii="Arial" w:hAnsi="Arial" w:cs="Arial"/>
                <w:sz w:val="22"/>
                <w:szCs w:val="22"/>
              </w:rPr>
              <w:t xml:space="preserve"> </w:t>
            </w:r>
            <w:r w:rsidRPr="000D03E3">
              <w:rPr>
                <w:rFonts w:ascii="Arial" w:hAnsi="Arial" w:cs="Arial"/>
                <w:sz w:val="22"/>
                <w:szCs w:val="22"/>
              </w:rPr>
              <w:t>Maintain effective communication with belayer throughout climb</w:t>
            </w:r>
          </w:p>
          <w:p w14:paraId="2F54992E" w14:textId="1E5E586F"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2.7 Use appropriate posture and top rope lowering techniques during descent</w:t>
            </w:r>
          </w:p>
          <w:p w14:paraId="1BA8751C" w14:textId="7E430F6A" w:rsidR="00FD7F64"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 xml:space="preserve">2.8 Use techniques that minimise damage to equipment and the </w:t>
            </w:r>
            <w:ins w:id="19" w:author="Author">
              <w:r w:rsidR="000A2E0C" w:rsidRPr="000D03E3">
                <w:rPr>
                  <w:rFonts w:ascii="Arial" w:hAnsi="Arial" w:cs="Arial"/>
                  <w:sz w:val="22"/>
                  <w:szCs w:val="22"/>
                </w:rPr>
                <w:t xml:space="preserve">environment </w:t>
              </w:r>
            </w:ins>
            <w:commentRangeStart w:id="20"/>
            <w:del w:id="21" w:author="Author">
              <w:r w:rsidRPr="000D03E3" w:rsidDel="000A2E0C">
                <w:rPr>
                  <w:rFonts w:ascii="Arial" w:hAnsi="Arial" w:cs="Arial"/>
                  <w:sz w:val="22"/>
                  <w:szCs w:val="22"/>
                </w:rPr>
                <w:delText>surface during climb</w:delText>
              </w:r>
            </w:del>
            <w:commentRangeEnd w:id="20"/>
            <w:r w:rsidR="00323B72" w:rsidRPr="000D03E3">
              <w:rPr>
                <w:rStyle w:val="CommentReference"/>
                <w:rFonts w:ascii="Arial" w:hAnsi="Arial" w:cs="Arial"/>
                <w:sz w:val="22"/>
                <w:szCs w:val="22"/>
              </w:rPr>
              <w:commentReference w:id="20"/>
            </w:r>
          </w:p>
        </w:tc>
      </w:tr>
      <w:tr w:rsidR="00FD7F64" w:rsidRPr="000D03E3" w14:paraId="513D03CC"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C4050C3" w14:textId="6DCB467B" w:rsidR="00FD7F64" w:rsidRPr="000D03E3" w:rsidRDefault="007B24FF"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3</w:t>
            </w:r>
            <w:r w:rsidR="00FD7F64" w:rsidRPr="000D03E3">
              <w:rPr>
                <w:rFonts w:ascii="Arial" w:hAnsi="Arial" w:cs="Arial"/>
                <w:sz w:val="22"/>
                <w:szCs w:val="22"/>
                <w:lang w:val="en-AU"/>
              </w:rPr>
              <w:t xml:space="preserve">. </w:t>
            </w:r>
            <w:r w:rsidR="00251932" w:rsidRPr="000D03E3">
              <w:rPr>
                <w:rFonts w:ascii="Arial" w:hAnsi="Arial" w:cs="Arial"/>
                <w:sz w:val="22"/>
                <w:szCs w:val="22"/>
                <w:lang w:val="en-AU"/>
              </w:rPr>
              <w:t>Belay top rope climbers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8224619" w14:textId="7742DA38"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3.1. Avoid or negotiate hazards and use safety procedures to minimise risk to self and others present</w:t>
            </w:r>
          </w:p>
          <w:p w14:paraId="25E7E98D" w14:textId="66EB2850"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3.2. Establish belaying position and attach self to anchor</w:t>
            </w:r>
            <w:del w:id="22" w:author="Author">
              <w:r w:rsidRPr="000D03E3" w:rsidDel="002E4D8A">
                <w:rPr>
                  <w:rFonts w:ascii="Arial" w:hAnsi="Arial" w:cs="Arial"/>
                  <w:sz w:val="22"/>
                  <w:szCs w:val="22"/>
                </w:rPr>
                <w:delText xml:space="preserve">, as </w:delText>
              </w:r>
              <w:commentRangeStart w:id="23"/>
              <w:r w:rsidRPr="000D03E3" w:rsidDel="002E4D8A">
                <w:rPr>
                  <w:rFonts w:ascii="Arial" w:hAnsi="Arial" w:cs="Arial"/>
                  <w:sz w:val="22"/>
                  <w:szCs w:val="22"/>
                </w:rPr>
                <w:delText>required</w:delText>
              </w:r>
            </w:del>
            <w:commentRangeEnd w:id="23"/>
            <w:r w:rsidR="002E4D8A" w:rsidRPr="000D03E3">
              <w:rPr>
                <w:rStyle w:val="CommentReference"/>
                <w:rFonts w:ascii="Arial" w:hAnsi="Arial" w:cs="Arial"/>
                <w:sz w:val="22"/>
                <w:szCs w:val="22"/>
              </w:rPr>
              <w:commentReference w:id="23"/>
            </w:r>
            <w:del w:id="24" w:author="Author">
              <w:r w:rsidRPr="000D03E3" w:rsidDel="002E4D8A">
                <w:rPr>
                  <w:rFonts w:ascii="Arial" w:hAnsi="Arial" w:cs="Arial"/>
                  <w:sz w:val="22"/>
                  <w:szCs w:val="22"/>
                </w:rPr>
                <w:delText>, to allow effective and safe use of belay system</w:delText>
              </w:r>
            </w:del>
          </w:p>
          <w:p w14:paraId="4CF7901A" w14:textId="496CDFBB"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 xml:space="preserve">3.3. Maintain rope tension to minimise fall distance and ensure climber movement is not </w:t>
            </w:r>
            <w:commentRangeStart w:id="25"/>
            <w:del w:id="26" w:author="Author">
              <w:r w:rsidRPr="000D03E3" w:rsidDel="00AB1881">
                <w:rPr>
                  <w:rFonts w:ascii="Arial" w:hAnsi="Arial" w:cs="Arial"/>
                  <w:sz w:val="22"/>
                  <w:szCs w:val="22"/>
                </w:rPr>
                <w:delText>unduly</w:delText>
              </w:r>
            </w:del>
            <w:commentRangeEnd w:id="25"/>
            <w:r w:rsidR="00AB1881" w:rsidRPr="000D03E3">
              <w:rPr>
                <w:rStyle w:val="CommentReference"/>
                <w:rFonts w:ascii="Arial" w:hAnsi="Arial" w:cs="Arial"/>
                <w:sz w:val="22"/>
                <w:szCs w:val="22"/>
              </w:rPr>
              <w:commentReference w:id="25"/>
            </w:r>
            <w:del w:id="27" w:author="Author">
              <w:r w:rsidRPr="000D03E3" w:rsidDel="00AB1881">
                <w:rPr>
                  <w:rFonts w:ascii="Arial" w:hAnsi="Arial" w:cs="Arial"/>
                  <w:sz w:val="22"/>
                  <w:szCs w:val="22"/>
                </w:rPr>
                <w:delText xml:space="preserve"> </w:delText>
              </w:r>
            </w:del>
            <w:r w:rsidRPr="000D03E3">
              <w:rPr>
                <w:rFonts w:ascii="Arial" w:hAnsi="Arial" w:cs="Arial"/>
                <w:sz w:val="22"/>
                <w:szCs w:val="22"/>
              </w:rPr>
              <w:t>restricted</w:t>
            </w:r>
          </w:p>
          <w:p w14:paraId="50601308" w14:textId="0E09A6CD"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3.4. Monitor climber progress</w:t>
            </w:r>
            <w:del w:id="28" w:author="Author">
              <w:r w:rsidRPr="000D03E3" w:rsidDel="00857945">
                <w:rPr>
                  <w:rFonts w:ascii="Arial" w:hAnsi="Arial" w:cs="Arial"/>
                  <w:sz w:val="22"/>
                  <w:szCs w:val="22"/>
                </w:rPr>
                <w:delText xml:space="preserve"> constantly</w:delText>
              </w:r>
            </w:del>
            <w:r w:rsidRPr="000D03E3">
              <w:rPr>
                <w:rFonts w:ascii="Arial" w:hAnsi="Arial" w:cs="Arial"/>
                <w:sz w:val="22"/>
                <w:szCs w:val="22"/>
              </w:rPr>
              <w:t xml:space="preserve">, and maintain </w:t>
            </w:r>
            <w:del w:id="29" w:author="Author">
              <w:r w:rsidRPr="000D03E3" w:rsidDel="00857945">
                <w:rPr>
                  <w:rFonts w:ascii="Arial" w:hAnsi="Arial" w:cs="Arial"/>
                  <w:sz w:val="22"/>
                  <w:szCs w:val="22"/>
                </w:rPr>
                <w:delText xml:space="preserve">clear </w:delText>
              </w:r>
            </w:del>
            <w:r w:rsidRPr="000D03E3">
              <w:rPr>
                <w:rFonts w:ascii="Arial" w:hAnsi="Arial" w:cs="Arial"/>
                <w:sz w:val="22"/>
                <w:szCs w:val="22"/>
              </w:rPr>
              <w:t xml:space="preserve">communication </w:t>
            </w:r>
            <w:del w:id="30" w:author="Author">
              <w:r w:rsidRPr="000D03E3" w:rsidDel="006775F5">
                <w:rPr>
                  <w:rFonts w:ascii="Arial" w:hAnsi="Arial" w:cs="Arial"/>
                  <w:sz w:val="22"/>
                  <w:szCs w:val="22"/>
                </w:rPr>
                <w:delText xml:space="preserve">with </w:delText>
              </w:r>
              <w:commentRangeStart w:id="31"/>
              <w:r w:rsidRPr="000D03E3" w:rsidDel="006775F5">
                <w:rPr>
                  <w:rFonts w:ascii="Arial" w:hAnsi="Arial" w:cs="Arial"/>
                  <w:sz w:val="22"/>
                  <w:szCs w:val="22"/>
                </w:rPr>
                <w:delText>climber</w:delText>
              </w:r>
            </w:del>
            <w:commentRangeEnd w:id="31"/>
            <w:r w:rsidR="00403E46" w:rsidRPr="000D03E3">
              <w:rPr>
                <w:rStyle w:val="CommentReference"/>
                <w:rFonts w:ascii="Arial" w:hAnsi="Arial" w:cs="Arial"/>
                <w:sz w:val="22"/>
                <w:szCs w:val="22"/>
              </w:rPr>
              <w:commentReference w:id="31"/>
            </w:r>
          </w:p>
          <w:p w14:paraId="10C6EEBA" w14:textId="3B239056" w:rsidR="00A2237D"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t>3.5. Arrest falls promptly using technique suitable to belaying device and situation</w:t>
            </w:r>
          </w:p>
          <w:p w14:paraId="2A671FD5" w14:textId="5E64FBEC" w:rsidR="00FD7F64" w:rsidRPr="000D03E3" w:rsidRDefault="00A2237D" w:rsidP="000D03E3">
            <w:pPr>
              <w:pStyle w:val="NoSpacing"/>
              <w:spacing w:line="360" w:lineRule="auto"/>
              <w:rPr>
                <w:rFonts w:ascii="Arial" w:hAnsi="Arial" w:cs="Arial"/>
                <w:sz w:val="22"/>
                <w:szCs w:val="22"/>
              </w:rPr>
            </w:pPr>
            <w:r w:rsidRPr="000D03E3">
              <w:rPr>
                <w:rFonts w:ascii="Arial" w:hAnsi="Arial" w:cs="Arial"/>
                <w:sz w:val="22"/>
                <w:szCs w:val="22"/>
              </w:rPr>
              <w:lastRenderedPageBreak/>
              <w:t>3.6. Safely and efficiently secure climber using tie off techniques; release tie off and allow climber to continue</w:t>
            </w:r>
            <w:r w:rsidR="00251932" w:rsidRPr="000D03E3">
              <w:rPr>
                <w:rFonts w:ascii="Arial" w:hAnsi="Arial" w:cs="Arial"/>
                <w:sz w:val="22"/>
                <w:szCs w:val="22"/>
                <w:lang w:val="en-AU"/>
              </w:rPr>
              <w:t xml:space="preserve"> </w:t>
            </w:r>
          </w:p>
        </w:tc>
      </w:tr>
      <w:tr w:rsidR="00505E02" w:rsidRPr="000D03E3" w14:paraId="46A1E1BE" w14:textId="77777777" w:rsidTr="00E24963">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BB3A015" w14:textId="011E8B5A" w:rsidR="00505E02" w:rsidRPr="000D03E3" w:rsidRDefault="00505E02" w:rsidP="000D03E3">
            <w:pPr>
              <w:pStyle w:val="NoSpacing"/>
              <w:spacing w:line="360" w:lineRule="auto"/>
              <w:rPr>
                <w:rFonts w:ascii="Arial" w:hAnsi="Arial" w:cs="Arial"/>
                <w:b/>
                <w:bCs/>
                <w:sz w:val="22"/>
                <w:szCs w:val="22"/>
                <w:lang w:val="en-AU"/>
              </w:rPr>
            </w:pPr>
            <w:r w:rsidRPr="000D03E3">
              <w:rPr>
                <w:rFonts w:ascii="Arial" w:hAnsi="Arial" w:cs="Arial"/>
                <w:b/>
                <w:bCs/>
                <w:sz w:val="22"/>
                <w:szCs w:val="22"/>
                <w:lang w:val="en-AU"/>
              </w:rPr>
              <w:lastRenderedPageBreak/>
              <w:t>Foundation skills</w:t>
            </w:r>
          </w:p>
          <w:tbl>
            <w:tblPr>
              <w:tblW w:w="21600" w:type="dxa"/>
              <w:tblLook w:val="04A0" w:firstRow="1" w:lastRow="0" w:firstColumn="1" w:lastColumn="0" w:noHBand="0" w:noVBand="1"/>
            </w:tblPr>
            <w:tblGrid>
              <w:gridCol w:w="21600"/>
            </w:tblGrid>
            <w:tr w:rsidR="000D03E3" w:rsidRPr="000D03E3" w14:paraId="62A73F39" w14:textId="77777777" w:rsidTr="0006639D">
              <w:tc>
                <w:tcPr>
                  <w:tcW w:w="21600" w:type="dxa"/>
                  <w:hideMark/>
                </w:tcPr>
                <w:p w14:paraId="49693004" w14:textId="77777777" w:rsidR="000D03E3" w:rsidRPr="000D03E3" w:rsidRDefault="000D03E3" w:rsidP="000D03E3">
                  <w:pPr>
                    <w:pStyle w:val="NoSpacing"/>
                    <w:spacing w:line="360" w:lineRule="auto"/>
                    <w:rPr>
                      <w:rFonts w:ascii="Arial" w:hAnsi="Arial" w:cs="Arial"/>
                      <w:sz w:val="22"/>
                      <w:szCs w:val="22"/>
                    </w:rPr>
                  </w:pPr>
                  <w:r w:rsidRPr="000D03E3">
                    <w:rPr>
                      <w:rFonts w:ascii="Arial" w:hAnsi="Arial" w:cs="Arial"/>
                      <w:sz w:val="22"/>
                      <w:szCs w:val="22"/>
                    </w:rPr>
                    <w:t xml:space="preserve">Reading skills: </w:t>
                  </w:r>
                </w:p>
                <w:p w14:paraId="54086F6B" w14:textId="7DB4C950" w:rsidR="000D03E3" w:rsidRPr="000D03E3" w:rsidRDefault="000D03E3" w:rsidP="000D03E3">
                  <w:pPr>
                    <w:pStyle w:val="NoSpacing"/>
                    <w:numPr>
                      <w:ilvl w:val="0"/>
                      <w:numId w:val="46"/>
                    </w:numPr>
                    <w:spacing w:line="360" w:lineRule="auto"/>
                    <w:rPr>
                      <w:rFonts w:ascii="Arial" w:hAnsi="Arial" w:cs="Arial"/>
                      <w:sz w:val="22"/>
                      <w:szCs w:val="22"/>
                    </w:rPr>
                  </w:pPr>
                  <w:r w:rsidRPr="000D03E3">
                    <w:rPr>
                      <w:rFonts w:ascii="Arial" w:hAnsi="Arial" w:cs="Arial"/>
                      <w:sz w:val="22"/>
                      <w:szCs w:val="22"/>
                    </w:rPr>
                    <w:t>to interpret detailed and familiar organisational safety and emergency response procedures</w:t>
                  </w:r>
                </w:p>
              </w:tc>
            </w:tr>
            <w:tr w:rsidR="000D03E3" w:rsidRPr="000D03E3" w14:paraId="554541E8" w14:textId="77777777" w:rsidTr="00FD0416">
              <w:tc>
                <w:tcPr>
                  <w:tcW w:w="21600" w:type="dxa"/>
                  <w:hideMark/>
                </w:tcPr>
                <w:p w14:paraId="5E911751" w14:textId="77777777" w:rsidR="000D03E3" w:rsidRPr="000D03E3" w:rsidRDefault="000D03E3" w:rsidP="000D03E3">
                  <w:pPr>
                    <w:pStyle w:val="NoSpacing"/>
                    <w:spacing w:line="360" w:lineRule="auto"/>
                    <w:rPr>
                      <w:rFonts w:ascii="Arial" w:hAnsi="Arial" w:cs="Arial"/>
                      <w:sz w:val="22"/>
                      <w:szCs w:val="22"/>
                    </w:rPr>
                  </w:pPr>
                  <w:r w:rsidRPr="000D03E3">
                    <w:rPr>
                      <w:rFonts w:ascii="Arial" w:hAnsi="Arial" w:cs="Arial"/>
                      <w:sz w:val="22"/>
                      <w:szCs w:val="22"/>
                    </w:rPr>
                    <w:t xml:space="preserve">Oral communications skills: </w:t>
                  </w:r>
                </w:p>
                <w:p w14:paraId="137D9EE4" w14:textId="2398E751" w:rsidR="000D03E3" w:rsidRPr="000D03E3" w:rsidRDefault="000D03E3" w:rsidP="000D03E3">
                  <w:pPr>
                    <w:pStyle w:val="NoSpacing"/>
                    <w:numPr>
                      <w:ilvl w:val="0"/>
                      <w:numId w:val="46"/>
                    </w:numPr>
                    <w:spacing w:line="360" w:lineRule="auto"/>
                    <w:rPr>
                      <w:rFonts w:ascii="Arial" w:hAnsi="Arial" w:cs="Arial"/>
                      <w:sz w:val="22"/>
                      <w:szCs w:val="22"/>
                    </w:rPr>
                  </w:pPr>
                  <w:r w:rsidRPr="000D03E3">
                    <w:rPr>
                      <w:rFonts w:ascii="Arial" w:hAnsi="Arial" w:cs="Arial"/>
                      <w:sz w:val="22"/>
                      <w:szCs w:val="22"/>
                    </w:rPr>
                    <w:t>to use clear and unambiguous verbal and non-verbal communications to make intent known</w:t>
                  </w:r>
                </w:p>
              </w:tc>
            </w:tr>
            <w:tr w:rsidR="000D03E3" w:rsidRPr="000D03E3" w14:paraId="28A47AA3" w14:textId="77777777" w:rsidTr="00CC4C88">
              <w:tc>
                <w:tcPr>
                  <w:tcW w:w="21600" w:type="dxa"/>
                  <w:hideMark/>
                </w:tcPr>
                <w:p w14:paraId="38950B93" w14:textId="77777777" w:rsidR="000D03E3" w:rsidRPr="000D03E3" w:rsidRDefault="000D03E3" w:rsidP="000D03E3">
                  <w:pPr>
                    <w:pStyle w:val="NoSpacing"/>
                    <w:spacing w:line="360" w:lineRule="auto"/>
                    <w:rPr>
                      <w:rFonts w:ascii="Arial" w:hAnsi="Arial" w:cs="Arial"/>
                      <w:sz w:val="22"/>
                      <w:szCs w:val="22"/>
                    </w:rPr>
                  </w:pPr>
                  <w:r w:rsidRPr="000D03E3">
                    <w:rPr>
                      <w:rFonts w:ascii="Arial" w:hAnsi="Arial" w:cs="Arial"/>
                      <w:sz w:val="22"/>
                      <w:szCs w:val="22"/>
                    </w:rPr>
                    <w:t xml:space="preserve">Numeracy skills: </w:t>
                  </w:r>
                </w:p>
                <w:p w14:paraId="2009879E" w14:textId="3FC18269" w:rsidR="000D03E3" w:rsidRPr="000D03E3" w:rsidRDefault="000D03E3" w:rsidP="000D03E3">
                  <w:pPr>
                    <w:pStyle w:val="NoSpacing"/>
                    <w:numPr>
                      <w:ilvl w:val="0"/>
                      <w:numId w:val="46"/>
                    </w:numPr>
                    <w:spacing w:line="360" w:lineRule="auto"/>
                    <w:rPr>
                      <w:rFonts w:ascii="Arial" w:hAnsi="Arial" w:cs="Arial"/>
                      <w:sz w:val="22"/>
                      <w:szCs w:val="22"/>
                    </w:rPr>
                  </w:pPr>
                  <w:r w:rsidRPr="000D03E3">
                    <w:rPr>
                      <w:rFonts w:ascii="Arial" w:hAnsi="Arial" w:cs="Arial"/>
                      <w:sz w:val="22"/>
                      <w:szCs w:val="22"/>
                    </w:rPr>
                    <w:t>to visually estimate angles, estimate load on ropes to determine appropriate tension for climbing and belaying</w:t>
                  </w:r>
                </w:p>
              </w:tc>
            </w:tr>
            <w:tr w:rsidR="000D03E3" w:rsidRPr="000D03E3" w14:paraId="09040EEC" w14:textId="77777777" w:rsidTr="00365CAF">
              <w:tc>
                <w:tcPr>
                  <w:tcW w:w="21600" w:type="dxa"/>
                  <w:hideMark/>
                </w:tcPr>
                <w:p w14:paraId="6D2C3F1D" w14:textId="77777777" w:rsidR="000D03E3" w:rsidRPr="000D03E3" w:rsidRDefault="000D03E3" w:rsidP="000D03E3">
                  <w:pPr>
                    <w:pStyle w:val="NoSpacing"/>
                    <w:spacing w:line="360" w:lineRule="auto"/>
                    <w:rPr>
                      <w:rFonts w:ascii="Arial" w:hAnsi="Arial" w:cs="Arial"/>
                      <w:sz w:val="22"/>
                      <w:szCs w:val="22"/>
                    </w:rPr>
                  </w:pPr>
                  <w:r w:rsidRPr="000D03E3">
                    <w:rPr>
                      <w:rFonts w:ascii="Arial" w:hAnsi="Arial" w:cs="Arial"/>
                      <w:sz w:val="22"/>
                      <w:szCs w:val="22"/>
                    </w:rPr>
                    <w:t xml:space="preserve">Planning and organising skills: </w:t>
                  </w:r>
                </w:p>
                <w:p w14:paraId="5AE11C35" w14:textId="24612959" w:rsidR="000D03E3" w:rsidRPr="000D03E3" w:rsidRDefault="000D03E3" w:rsidP="000D03E3">
                  <w:pPr>
                    <w:pStyle w:val="NoSpacing"/>
                    <w:numPr>
                      <w:ilvl w:val="0"/>
                      <w:numId w:val="46"/>
                    </w:numPr>
                    <w:spacing w:line="360" w:lineRule="auto"/>
                    <w:rPr>
                      <w:rFonts w:ascii="Arial" w:hAnsi="Arial" w:cs="Arial"/>
                      <w:sz w:val="22"/>
                      <w:szCs w:val="22"/>
                    </w:rPr>
                  </w:pPr>
                  <w:r w:rsidRPr="000D03E3">
                    <w:rPr>
                      <w:rFonts w:ascii="Arial" w:hAnsi="Arial" w:cs="Arial"/>
                      <w:sz w:val="22"/>
                      <w:szCs w:val="22"/>
                    </w:rPr>
                    <w:t>to manage own timing to complete activities within planned timeframes</w:t>
                  </w:r>
                </w:p>
              </w:tc>
            </w:tr>
          </w:tbl>
          <w:p w14:paraId="20AC9EA0" w14:textId="1EFF2B53" w:rsidR="00505E02" w:rsidRPr="000D03E3" w:rsidRDefault="00505E02" w:rsidP="000D03E3">
            <w:pPr>
              <w:pStyle w:val="NoSpacing"/>
              <w:spacing w:line="360" w:lineRule="auto"/>
              <w:rPr>
                <w:rFonts w:ascii="Arial" w:hAnsi="Arial" w:cs="Arial"/>
                <w:sz w:val="22"/>
                <w:szCs w:val="22"/>
                <w:lang w:val="en-AU"/>
              </w:rPr>
            </w:pPr>
          </w:p>
        </w:tc>
      </w:tr>
      <w:tr w:rsidR="00505E02" w:rsidRPr="000D03E3" w14:paraId="2DD15CDD" w14:textId="77777777" w:rsidTr="00E24963">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B1B8C26" w14:textId="4EB3422A" w:rsidR="00505E02" w:rsidRPr="000D03E3" w:rsidRDefault="00505E02" w:rsidP="000D03E3">
            <w:pPr>
              <w:pStyle w:val="NoSpacing"/>
              <w:spacing w:line="360" w:lineRule="auto"/>
              <w:rPr>
                <w:rFonts w:ascii="Arial" w:hAnsi="Arial" w:cs="Arial"/>
                <w:b/>
                <w:bCs/>
                <w:sz w:val="22"/>
                <w:szCs w:val="22"/>
              </w:rPr>
            </w:pPr>
            <w:r w:rsidRPr="000D03E3">
              <w:rPr>
                <w:rFonts w:ascii="Arial" w:hAnsi="Arial" w:cs="Arial"/>
                <w:b/>
                <w:bCs/>
                <w:sz w:val="22"/>
                <w:szCs w:val="22"/>
              </w:rPr>
              <w:t>Range of conditions</w:t>
            </w:r>
          </w:p>
          <w:p w14:paraId="34B660D3" w14:textId="659EFA8F" w:rsidR="00505E02" w:rsidRPr="000D03E3" w:rsidRDefault="00505E02" w:rsidP="000D03E3">
            <w:pPr>
              <w:pStyle w:val="NoSpacing"/>
              <w:spacing w:line="360" w:lineRule="auto"/>
              <w:rPr>
                <w:rFonts w:ascii="Arial" w:hAnsi="Arial" w:cs="Arial"/>
                <w:b/>
                <w:bCs/>
                <w:sz w:val="22"/>
                <w:szCs w:val="22"/>
              </w:rPr>
            </w:pPr>
          </w:p>
        </w:tc>
      </w:tr>
      <w:tr w:rsidR="00505E02" w:rsidRPr="000D03E3" w14:paraId="02E44BD4" w14:textId="77777777" w:rsidTr="00E24963">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A0B706E" w14:textId="77777777" w:rsidR="00505E02" w:rsidRPr="000D03E3" w:rsidRDefault="00505E02" w:rsidP="000D03E3">
            <w:pPr>
              <w:pStyle w:val="NoSpacing"/>
              <w:spacing w:line="360" w:lineRule="auto"/>
              <w:rPr>
                <w:rFonts w:ascii="Arial" w:hAnsi="Arial" w:cs="Arial"/>
                <w:b/>
                <w:bCs/>
                <w:sz w:val="22"/>
                <w:szCs w:val="22"/>
              </w:rPr>
            </w:pPr>
            <w:r w:rsidRPr="000D03E3">
              <w:rPr>
                <w:rFonts w:ascii="Arial" w:hAnsi="Arial" w:cs="Arial"/>
                <w:b/>
                <w:bCs/>
                <w:sz w:val="22"/>
                <w:szCs w:val="22"/>
              </w:rPr>
              <w:t>Assessment Requirements</w:t>
            </w:r>
          </w:p>
          <w:p w14:paraId="41A3D410" w14:textId="7D424BC8" w:rsidR="000D03E3" w:rsidRPr="000D03E3" w:rsidRDefault="000D03E3" w:rsidP="000D03E3">
            <w:pPr>
              <w:pStyle w:val="NoSpacing"/>
              <w:spacing w:line="360" w:lineRule="auto"/>
              <w:rPr>
                <w:rFonts w:ascii="Arial" w:hAnsi="Arial" w:cs="Arial"/>
                <w:b/>
                <w:bCs/>
                <w:sz w:val="22"/>
                <w:szCs w:val="22"/>
              </w:rPr>
            </w:pPr>
          </w:p>
        </w:tc>
      </w:tr>
      <w:tr w:rsidR="00505E02" w:rsidRPr="000D03E3" w14:paraId="426768DB"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EEE8FAB" w14:textId="6BAE7FD0" w:rsidR="00505E02" w:rsidRPr="000D03E3" w:rsidRDefault="00505E02" w:rsidP="000D03E3">
            <w:pPr>
              <w:pStyle w:val="NoSpacing"/>
              <w:spacing w:line="360" w:lineRule="auto"/>
              <w:rPr>
                <w:rFonts w:ascii="Arial" w:hAnsi="Arial" w:cs="Arial"/>
                <w:sz w:val="22"/>
                <w:szCs w:val="22"/>
              </w:rPr>
            </w:pPr>
            <w:r w:rsidRPr="000D03E3">
              <w:rPr>
                <w:rFonts w:ascii="Arial" w:hAnsi="Arial" w:cs="Arial"/>
                <w:sz w:val="22"/>
                <w:szCs w:val="22"/>
              </w:rPr>
              <w:t>Performance evidence</w:t>
            </w:r>
          </w:p>
          <w:p w14:paraId="33CEB897" w14:textId="11E1804A" w:rsidR="00505E02" w:rsidRPr="000D03E3" w:rsidRDefault="00505E02" w:rsidP="000D03E3">
            <w:pPr>
              <w:pStyle w:val="NoSpacing"/>
              <w:spacing w:line="360" w:lineRule="auto"/>
              <w:rPr>
                <w:rFonts w:ascii="Arial" w:hAnsi="Arial" w:cs="Arial"/>
                <w:sz w:val="22"/>
                <w:szCs w:val="22"/>
              </w:rPr>
            </w:pP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DBB78D4" w14:textId="77777777" w:rsidR="00A2237D" w:rsidRPr="000D03E3" w:rsidRDefault="00A2237D"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Evidence of the ability to complete tasks outlined in elements and performance criteria of this unit in the context of the job role, and:</w:t>
            </w:r>
          </w:p>
          <w:p w14:paraId="2C174D7C" w14:textId="1D727589" w:rsidR="00A2237D" w:rsidRPr="000D03E3" w:rsidRDefault="00A2237D" w:rsidP="000D03E3">
            <w:pPr>
              <w:pStyle w:val="NoSpacing"/>
              <w:numPr>
                <w:ilvl w:val="0"/>
                <w:numId w:val="42"/>
              </w:numPr>
              <w:spacing w:line="360" w:lineRule="auto"/>
              <w:rPr>
                <w:rFonts w:ascii="Arial" w:hAnsi="Arial" w:cs="Arial"/>
                <w:sz w:val="22"/>
                <w:szCs w:val="22"/>
                <w:lang w:val="en-AU"/>
              </w:rPr>
            </w:pPr>
            <w:r w:rsidRPr="000D03E3">
              <w:rPr>
                <w:rFonts w:ascii="Arial" w:hAnsi="Arial" w:cs="Arial"/>
                <w:sz w:val="22"/>
                <w:szCs w:val="22"/>
                <w:lang w:val="en-AU"/>
              </w:rPr>
              <w:t xml:space="preserve">complete </w:t>
            </w:r>
            <w:del w:id="32" w:author="Author">
              <w:r w:rsidRPr="000D03E3" w:rsidDel="00B0481B">
                <w:rPr>
                  <w:rFonts w:ascii="Arial" w:hAnsi="Arial" w:cs="Arial"/>
                  <w:sz w:val="22"/>
                  <w:szCs w:val="22"/>
                  <w:lang w:val="en-AU"/>
                </w:rPr>
                <w:delText xml:space="preserve">four </w:delText>
              </w:r>
            </w:del>
            <w:commentRangeStart w:id="33"/>
            <w:ins w:id="34" w:author="Author">
              <w:r w:rsidR="00B0481B" w:rsidRPr="000D03E3">
                <w:rPr>
                  <w:rFonts w:ascii="Arial" w:hAnsi="Arial" w:cs="Arial"/>
                  <w:sz w:val="22"/>
                  <w:szCs w:val="22"/>
                  <w:lang w:val="en-AU"/>
                </w:rPr>
                <w:t xml:space="preserve">two </w:t>
              </w:r>
              <w:commentRangeEnd w:id="33"/>
              <w:r w:rsidR="00087818" w:rsidRPr="000D03E3">
                <w:rPr>
                  <w:rStyle w:val="CommentReference"/>
                  <w:rFonts w:ascii="Arial" w:hAnsi="Arial" w:cs="Arial"/>
                  <w:sz w:val="22"/>
                  <w:szCs w:val="22"/>
                </w:rPr>
                <w:commentReference w:id="33"/>
              </w:r>
            </w:ins>
            <w:r w:rsidRPr="000D03E3">
              <w:rPr>
                <w:rFonts w:ascii="Arial" w:hAnsi="Arial" w:cs="Arial"/>
                <w:sz w:val="22"/>
                <w:szCs w:val="22"/>
                <w:lang w:val="en-AU"/>
              </w:rPr>
              <w:t>single pitch top rope climbing sessions on artificial surfaces and collectively use six of the following techniques:</w:t>
            </w:r>
          </w:p>
          <w:p w14:paraId="15045A2D"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bridging</w:t>
            </w:r>
          </w:p>
          <w:p w14:paraId="630438CD"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heel hooks</w:t>
            </w:r>
          </w:p>
          <w:p w14:paraId="3404031D"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jamming</w:t>
            </w:r>
          </w:p>
          <w:p w14:paraId="18F845EE"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laybacking</w:t>
            </w:r>
          </w:p>
          <w:p w14:paraId="079F7F80"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mantle</w:t>
            </w:r>
          </w:p>
          <w:p w14:paraId="0CEB0248"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pinch grips</w:t>
            </w:r>
          </w:p>
          <w:p w14:paraId="2EC34126"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side pulls</w:t>
            </w:r>
          </w:p>
          <w:p w14:paraId="13A7231A"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smearing</w:t>
            </w:r>
          </w:p>
          <w:p w14:paraId="0DFA5D30"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underclings</w:t>
            </w:r>
          </w:p>
          <w:p w14:paraId="58D5AB84" w14:textId="77777777" w:rsidR="00A2237D" w:rsidRPr="000D03E3" w:rsidRDefault="00A2237D" w:rsidP="000D03E3">
            <w:pPr>
              <w:pStyle w:val="NoSpacing"/>
              <w:numPr>
                <w:ilvl w:val="0"/>
                <w:numId w:val="42"/>
              </w:numPr>
              <w:spacing w:line="360" w:lineRule="auto"/>
              <w:rPr>
                <w:rFonts w:ascii="Arial" w:hAnsi="Arial" w:cs="Arial"/>
                <w:sz w:val="22"/>
                <w:szCs w:val="22"/>
                <w:lang w:val="en-AU"/>
              </w:rPr>
            </w:pPr>
            <w:r w:rsidRPr="000D03E3">
              <w:rPr>
                <w:rFonts w:ascii="Arial" w:hAnsi="Arial" w:cs="Arial"/>
                <w:sz w:val="22"/>
                <w:szCs w:val="22"/>
                <w:lang w:val="en-AU"/>
              </w:rPr>
              <w:t>during each of the above climbs, consistently:</w:t>
            </w:r>
          </w:p>
          <w:p w14:paraId="1821BFD2"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follow safety procedures and safely negotiate hazards to climb in a controlled manner</w:t>
            </w:r>
          </w:p>
          <w:p w14:paraId="61C89F19"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lastRenderedPageBreak/>
              <w:t>connect self to belay system using appropriate device and or knots</w:t>
            </w:r>
          </w:p>
          <w:p w14:paraId="688C6AAE" w14:textId="77777777" w:rsidR="00A2237D" w:rsidRPr="000D03E3" w:rsidRDefault="00A2237D" w:rsidP="000D03E3">
            <w:pPr>
              <w:pStyle w:val="NoSpacing"/>
              <w:numPr>
                <w:ilvl w:val="0"/>
                <w:numId w:val="42"/>
              </w:numPr>
              <w:spacing w:line="360" w:lineRule="auto"/>
              <w:rPr>
                <w:rFonts w:ascii="Arial" w:hAnsi="Arial" w:cs="Arial"/>
                <w:sz w:val="22"/>
                <w:szCs w:val="22"/>
                <w:lang w:val="en-AU"/>
              </w:rPr>
            </w:pPr>
            <w:r w:rsidRPr="000D03E3">
              <w:rPr>
                <w:rFonts w:ascii="Arial" w:hAnsi="Arial" w:cs="Arial"/>
                <w:sz w:val="22"/>
                <w:szCs w:val="22"/>
                <w:lang w:val="en-AU"/>
              </w:rPr>
              <w:t>belay climbers according to safety procedures, and complete the following:</w:t>
            </w:r>
          </w:p>
          <w:p w14:paraId="6DE584ED" w14:textId="77777777" w:rsidR="00A2237D" w:rsidRPr="000D03E3"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four belays</w:t>
            </w:r>
          </w:p>
          <w:p w14:paraId="39CED8DC" w14:textId="060162D5" w:rsidR="00505E02" w:rsidRPr="0019385F" w:rsidRDefault="00A2237D" w:rsidP="000D03E3">
            <w:pPr>
              <w:pStyle w:val="NoSpacing"/>
              <w:numPr>
                <w:ilvl w:val="1"/>
                <w:numId w:val="42"/>
              </w:numPr>
              <w:spacing w:line="360" w:lineRule="auto"/>
              <w:rPr>
                <w:rFonts w:ascii="Arial" w:hAnsi="Arial" w:cs="Arial"/>
                <w:sz w:val="22"/>
                <w:szCs w:val="22"/>
                <w:lang w:val="en-AU"/>
              </w:rPr>
            </w:pPr>
            <w:r w:rsidRPr="000D03E3">
              <w:rPr>
                <w:rFonts w:ascii="Arial" w:hAnsi="Arial" w:cs="Arial"/>
                <w:sz w:val="22"/>
                <w:szCs w:val="22"/>
                <w:lang w:val="en-AU"/>
              </w:rPr>
              <w:t>two simulated climber falls, and safely and efficiently secure and release climber to continue.</w:t>
            </w:r>
          </w:p>
        </w:tc>
      </w:tr>
      <w:tr w:rsidR="00505E02" w:rsidRPr="000D03E3" w14:paraId="5533D32B"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D0798FF" w14:textId="30E102BB" w:rsidR="00505E02" w:rsidRPr="0019385F" w:rsidRDefault="00505E02" w:rsidP="000D03E3">
            <w:pPr>
              <w:pStyle w:val="NoSpacing"/>
              <w:spacing w:line="360" w:lineRule="auto"/>
              <w:rPr>
                <w:rFonts w:ascii="Arial" w:hAnsi="Arial" w:cs="Arial"/>
                <w:sz w:val="22"/>
                <w:szCs w:val="22"/>
              </w:rPr>
            </w:pPr>
            <w:r w:rsidRPr="000D03E3">
              <w:rPr>
                <w:rFonts w:ascii="Arial" w:hAnsi="Arial" w:cs="Arial"/>
                <w:sz w:val="22"/>
                <w:szCs w:val="22"/>
                <w:lang w:val="en-AU"/>
              </w:rPr>
              <w:lastRenderedPageBreak/>
              <w:t>Knowledge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6073B45" w14:textId="77777777" w:rsidR="00A2237D" w:rsidRPr="000D03E3" w:rsidRDefault="00A2237D"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Demonstrated knowledge required to complete the tasks outlined in elements and performance criteria of this unit:</w:t>
            </w:r>
          </w:p>
          <w:p w14:paraId="2E799322"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organisational safety and emergency response procedures for climbing activities</w:t>
            </w:r>
          </w:p>
          <w:p w14:paraId="090E3F02"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purpose, features, and correct fit for safety, of personal protective equipment used for climbing on artificial surfaces:</w:t>
            </w:r>
          </w:p>
          <w:p w14:paraId="0293DBAD"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clothing</w:t>
            </w:r>
          </w:p>
          <w:p w14:paraId="7D5F308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climbing shoes</w:t>
            </w:r>
          </w:p>
          <w:p w14:paraId="47D6C2B1"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abseiling/climbing helmets</w:t>
            </w:r>
          </w:p>
          <w:p w14:paraId="14F7E648"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harnesses of different types, advantages and disadvantages</w:t>
            </w:r>
          </w:p>
          <w:p w14:paraId="054A13CE"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features, functions and operation of tope rope climbing equipment used on artificial surfaces:</w:t>
            </w:r>
          </w:p>
          <w:p w14:paraId="05E6696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carabiners</w:t>
            </w:r>
          </w:p>
          <w:p w14:paraId="73675F26"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static and dynamic rope and when each might be used</w:t>
            </w:r>
          </w:p>
          <w:p w14:paraId="5FBA2BDD"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tape</w:t>
            </w:r>
          </w:p>
          <w:p w14:paraId="0431AF41"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sewn sling</w:t>
            </w:r>
          </w:p>
          <w:p w14:paraId="011D0EA8"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Prusik cord</w:t>
            </w:r>
          </w:p>
          <w:p w14:paraId="52C805CB"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chalk bag and chalk</w:t>
            </w:r>
          </w:p>
          <w:p w14:paraId="5E931084"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top rope bottom belay systems</w:t>
            </w:r>
          </w:p>
          <w:p w14:paraId="4AED801A"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belay devices:</w:t>
            </w:r>
          </w:p>
          <w:p w14:paraId="145851B8" w14:textId="77777777" w:rsidR="00A2237D" w:rsidRPr="000D03E3" w:rsidRDefault="00A2237D" w:rsidP="000D03E3">
            <w:pPr>
              <w:pStyle w:val="NoSpacing"/>
              <w:numPr>
                <w:ilvl w:val="2"/>
                <w:numId w:val="41"/>
              </w:numPr>
              <w:spacing w:line="360" w:lineRule="auto"/>
              <w:rPr>
                <w:rFonts w:ascii="Arial" w:hAnsi="Arial" w:cs="Arial"/>
                <w:sz w:val="22"/>
                <w:szCs w:val="22"/>
                <w:lang w:val="en-AU"/>
              </w:rPr>
            </w:pPr>
            <w:r w:rsidRPr="000D03E3">
              <w:rPr>
                <w:rFonts w:ascii="Arial" w:hAnsi="Arial" w:cs="Arial"/>
                <w:sz w:val="22"/>
                <w:szCs w:val="22"/>
                <w:lang w:val="en-AU"/>
              </w:rPr>
              <w:t>assisted locking</w:t>
            </w:r>
          </w:p>
          <w:p w14:paraId="1B43C561" w14:textId="77777777" w:rsidR="00A2237D" w:rsidRPr="000D03E3" w:rsidRDefault="00A2237D" w:rsidP="000D03E3">
            <w:pPr>
              <w:pStyle w:val="NoSpacing"/>
              <w:numPr>
                <w:ilvl w:val="2"/>
                <w:numId w:val="41"/>
              </w:numPr>
              <w:spacing w:line="360" w:lineRule="auto"/>
              <w:rPr>
                <w:rFonts w:ascii="Arial" w:hAnsi="Arial" w:cs="Arial"/>
                <w:sz w:val="22"/>
                <w:szCs w:val="22"/>
                <w:lang w:val="en-AU"/>
              </w:rPr>
            </w:pPr>
            <w:r w:rsidRPr="000D03E3">
              <w:rPr>
                <w:rFonts w:ascii="Arial" w:hAnsi="Arial" w:cs="Arial"/>
                <w:sz w:val="22"/>
                <w:szCs w:val="22"/>
                <w:lang w:val="en-AU"/>
              </w:rPr>
              <w:t>inline</w:t>
            </w:r>
          </w:p>
          <w:p w14:paraId="11F7E34C" w14:textId="77777777" w:rsidR="00A2237D" w:rsidRPr="000D03E3" w:rsidRDefault="00A2237D" w:rsidP="000D03E3">
            <w:pPr>
              <w:pStyle w:val="NoSpacing"/>
              <w:numPr>
                <w:ilvl w:val="2"/>
                <w:numId w:val="41"/>
              </w:numPr>
              <w:spacing w:line="360" w:lineRule="auto"/>
              <w:rPr>
                <w:rFonts w:ascii="Arial" w:hAnsi="Arial" w:cs="Arial"/>
                <w:sz w:val="22"/>
                <w:szCs w:val="22"/>
                <w:lang w:val="en-AU"/>
              </w:rPr>
            </w:pPr>
            <w:r w:rsidRPr="000D03E3">
              <w:rPr>
                <w:rFonts w:ascii="Arial" w:hAnsi="Arial" w:cs="Arial"/>
                <w:sz w:val="22"/>
                <w:szCs w:val="22"/>
                <w:lang w:val="en-AU"/>
              </w:rPr>
              <w:t>plate</w:t>
            </w:r>
          </w:p>
          <w:p w14:paraId="6DD791E7" w14:textId="77777777" w:rsidR="00A2237D" w:rsidRPr="000D03E3" w:rsidRDefault="00A2237D" w:rsidP="000D03E3">
            <w:pPr>
              <w:pStyle w:val="NoSpacing"/>
              <w:numPr>
                <w:ilvl w:val="2"/>
                <w:numId w:val="41"/>
              </w:numPr>
              <w:spacing w:line="360" w:lineRule="auto"/>
              <w:rPr>
                <w:rFonts w:ascii="Arial" w:hAnsi="Arial" w:cs="Arial"/>
                <w:sz w:val="22"/>
                <w:szCs w:val="22"/>
                <w:lang w:val="en-AU"/>
              </w:rPr>
            </w:pPr>
            <w:r w:rsidRPr="000D03E3">
              <w:rPr>
                <w:rFonts w:ascii="Arial" w:hAnsi="Arial" w:cs="Arial"/>
                <w:sz w:val="22"/>
                <w:szCs w:val="22"/>
                <w:lang w:val="en-AU"/>
              </w:rPr>
              <w:t>figure 8</w:t>
            </w:r>
          </w:p>
          <w:p w14:paraId="02054D13" w14:textId="77777777" w:rsidR="00A2237D" w:rsidRPr="000D03E3" w:rsidRDefault="00A2237D" w:rsidP="000D03E3">
            <w:pPr>
              <w:pStyle w:val="NoSpacing"/>
              <w:numPr>
                <w:ilvl w:val="2"/>
                <w:numId w:val="41"/>
              </w:numPr>
              <w:spacing w:line="360" w:lineRule="auto"/>
              <w:rPr>
                <w:rFonts w:ascii="Arial" w:hAnsi="Arial" w:cs="Arial"/>
                <w:sz w:val="22"/>
                <w:szCs w:val="22"/>
                <w:lang w:val="en-AU"/>
              </w:rPr>
            </w:pPr>
            <w:r w:rsidRPr="000D03E3">
              <w:rPr>
                <w:rFonts w:ascii="Arial" w:hAnsi="Arial" w:cs="Arial"/>
                <w:sz w:val="22"/>
                <w:szCs w:val="22"/>
                <w:lang w:val="en-AU"/>
              </w:rPr>
              <w:lastRenderedPageBreak/>
              <w:t>tubular</w:t>
            </w:r>
          </w:p>
          <w:p w14:paraId="206A72A6" w14:textId="77777777" w:rsidR="00A2237D" w:rsidRPr="000D03E3" w:rsidRDefault="00A2237D" w:rsidP="000D03E3">
            <w:pPr>
              <w:pStyle w:val="NoSpacing"/>
              <w:numPr>
                <w:ilvl w:val="2"/>
                <w:numId w:val="41"/>
              </w:numPr>
              <w:spacing w:line="360" w:lineRule="auto"/>
              <w:rPr>
                <w:rFonts w:ascii="Arial" w:hAnsi="Arial" w:cs="Arial"/>
                <w:sz w:val="22"/>
                <w:szCs w:val="22"/>
                <w:lang w:val="en-AU"/>
              </w:rPr>
            </w:pPr>
            <w:r w:rsidRPr="000D03E3">
              <w:rPr>
                <w:rFonts w:ascii="Arial" w:hAnsi="Arial" w:cs="Arial"/>
                <w:sz w:val="22"/>
                <w:szCs w:val="22"/>
                <w:lang w:val="en-AU"/>
              </w:rPr>
              <w:t>improvised</w:t>
            </w:r>
          </w:p>
          <w:p w14:paraId="2EBD0C3F"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types of equipment and knots used, and how to tie them, when:</w:t>
            </w:r>
          </w:p>
          <w:p w14:paraId="258B9160"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attaching belay equipment to self</w:t>
            </w:r>
          </w:p>
          <w:p w14:paraId="7654C419"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attaching belay system to anchors</w:t>
            </w:r>
          </w:p>
          <w:p w14:paraId="2CF3E413"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types of personal and equipment safety checks completed prior to climbing and belaying</w:t>
            </w:r>
          </w:p>
          <w:p w14:paraId="23818372"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tope rope climbing techniques and appropriate posture for artificial surfaces and structures to include those for:</w:t>
            </w:r>
          </w:p>
          <w:p w14:paraId="3A9C7E63"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bridging</w:t>
            </w:r>
          </w:p>
          <w:p w14:paraId="20A96AD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heel hooks</w:t>
            </w:r>
          </w:p>
          <w:p w14:paraId="1E758464"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jamming</w:t>
            </w:r>
          </w:p>
          <w:p w14:paraId="1D64BD95"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laybacking</w:t>
            </w:r>
          </w:p>
          <w:p w14:paraId="3CC9BB05"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mantle</w:t>
            </w:r>
          </w:p>
          <w:p w14:paraId="22188A02"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pinch grips</w:t>
            </w:r>
          </w:p>
          <w:p w14:paraId="22732461"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side pulls</w:t>
            </w:r>
          </w:p>
          <w:p w14:paraId="364752D0"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smearing</w:t>
            </w:r>
          </w:p>
          <w:p w14:paraId="6940CA87"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underclings</w:t>
            </w:r>
          </w:p>
          <w:p w14:paraId="75A69C7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lowering self during descents</w:t>
            </w:r>
          </w:p>
          <w:p w14:paraId="13CE8CDB"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climbing techniques which are best suited to these artificial climb features:</w:t>
            </w:r>
          </w:p>
          <w:p w14:paraId="75FE636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aretes</w:t>
            </w:r>
          </w:p>
          <w:p w14:paraId="3B3963C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chimneys</w:t>
            </w:r>
          </w:p>
          <w:p w14:paraId="23B69E72"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corners</w:t>
            </w:r>
          </w:p>
          <w:p w14:paraId="2FE92F44"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cracks</w:t>
            </w:r>
          </w:p>
          <w:p w14:paraId="1FC711DB"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edges</w:t>
            </w:r>
          </w:p>
          <w:p w14:paraId="3304C358"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flakes</w:t>
            </w:r>
          </w:p>
          <w:p w14:paraId="58C6D711"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jugs</w:t>
            </w:r>
          </w:p>
          <w:p w14:paraId="5F3587AF"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overhangs</w:t>
            </w:r>
          </w:p>
          <w:p w14:paraId="23A31C9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roofs</w:t>
            </w:r>
          </w:p>
          <w:p w14:paraId="438D9D49"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pinnacles</w:t>
            </w:r>
          </w:p>
          <w:p w14:paraId="2AD7C2BA"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ledges</w:t>
            </w:r>
          </w:p>
          <w:p w14:paraId="32561EC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pockets</w:t>
            </w:r>
          </w:p>
          <w:p w14:paraId="2CE89862" w14:textId="433291FB"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lastRenderedPageBreak/>
              <w:t>techniques for belaying others during tope rope climbs on artificial surfaces to include those for</w:t>
            </w:r>
            <w:r w:rsidR="0019385F">
              <w:rPr>
                <w:rFonts w:ascii="Arial" w:hAnsi="Arial" w:cs="Arial"/>
                <w:sz w:val="22"/>
                <w:szCs w:val="22"/>
                <w:lang w:val="en-AU"/>
              </w:rPr>
              <w:t>:</w:t>
            </w:r>
          </w:p>
          <w:p w14:paraId="722AAF61"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establishing belaying position for effective and safe use of belay system</w:t>
            </w:r>
          </w:p>
          <w:p w14:paraId="6A971CE3"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rope handling and maintaining adequate rope tension</w:t>
            </w:r>
          </w:p>
          <w:p w14:paraId="423C2C06"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arresting climber falls</w:t>
            </w:r>
          </w:p>
          <w:p w14:paraId="1971A9D0"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securing climber, tying off belay system and releasing</w:t>
            </w:r>
          </w:p>
          <w:p w14:paraId="388C5CEA"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reasons for attaching belayer to anchor system when belaying others including:</w:t>
            </w:r>
          </w:p>
          <w:p w14:paraId="7BD55A5D"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minimising belayer movement to retain stable position and stance</w:t>
            </w:r>
          </w:p>
          <w:p w14:paraId="42F8AE6D"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minimising effects of force of climber fall and risk of injury to belayer</w:t>
            </w:r>
          </w:p>
          <w:p w14:paraId="59486330"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minimising risk of belayer fall</w:t>
            </w:r>
          </w:p>
          <w:p w14:paraId="49120F3D"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communication protocols used between climbers and belayers to include:</w:t>
            </w:r>
          </w:p>
          <w:p w14:paraId="54DF7917"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calls</w:t>
            </w:r>
          </w:p>
          <w:p w14:paraId="1C3550B5"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hand signals</w:t>
            </w:r>
          </w:p>
          <w:p w14:paraId="4465F211"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whistles</w:t>
            </w:r>
          </w:p>
          <w:p w14:paraId="16044680" w14:textId="77777777" w:rsidR="00A2237D" w:rsidRPr="000D03E3"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typical hazards for single pitch top rope climbing on artificial surfaces and structures, and techniques used to safely negotiate these:</w:t>
            </w:r>
          </w:p>
          <w:p w14:paraId="3D116B8D"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sharp or protruding fittings and fixtures</w:t>
            </w:r>
          </w:p>
          <w:p w14:paraId="6057CBE6"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surface irregularities</w:t>
            </w:r>
          </w:p>
          <w:p w14:paraId="233621EE"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ledges</w:t>
            </w:r>
          </w:p>
          <w:p w14:paraId="6EC06619"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tangled rope</w:t>
            </w:r>
          </w:p>
          <w:p w14:paraId="6619C796" w14:textId="77777777" w:rsidR="00A2237D" w:rsidRPr="000D03E3" w:rsidRDefault="00A2237D" w:rsidP="000D03E3">
            <w:pPr>
              <w:pStyle w:val="NoSpacing"/>
              <w:numPr>
                <w:ilvl w:val="1"/>
                <w:numId w:val="41"/>
              </w:numPr>
              <w:spacing w:line="360" w:lineRule="auto"/>
              <w:rPr>
                <w:rFonts w:ascii="Arial" w:hAnsi="Arial" w:cs="Arial"/>
                <w:sz w:val="22"/>
                <w:szCs w:val="22"/>
                <w:lang w:val="en-AU"/>
              </w:rPr>
            </w:pPr>
            <w:r w:rsidRPr="000D03E3">
              <w:rPr>
                <w:rFonts w:ascii="Arial" w:hAnsi="Arial" w:cs="Arial"/>
                <w:sz w:val="22"/>
                <w:szCs w:val="22"/>
                <w:lang w:val="en-AU"/>
              </w:rPr>
              <w:t>falling objects</w:t>
            </w:r>
          </w:p>
          <w:p w14:paraId="374D16AB" w14:textId="352ABBAB" w:rsidR="00505E02" w:rsidRPr="000F01E4" w:rsidRDefault="00A2237D" w:rsidP="000D03E3">
            <w:pPr>
              <w:pStyle w:val="NoSpacing"/>
              <w:numPr>
                <w:ilvl w:val="0"/>
                <w:numId w:val="41"/>
              </w:numPr>
              <w:spacing w:line="360" w:lineRule="auto"/>
              <w:rPr>
                <w:rFonts w:ascii="Arial" w:hAnsi="Arial" w:cs="Arial"/>
                <w:sz w:val="22"/>
                <w:szCs w:val="22"/>
                <w:lang w:val="en-AU"/>
              </w:rPr>
            </w:pPr>
            <w:r w:rsidRPr="000D03E3">
              <w:rPr>
                <w:rFonts w:ascii="Arial" w:hAnsi="Arial" w:cs="Arial"/>
                <w:sz w:val="22"/>
                <w:szCs w:val="22"/>
                <w:lang w:val="en-AU"/>
              </w:rPr>
              <w:t xml:space="preserve">how to care for climbing equipment during activities to avoid </w:t>
            </w:r>
            <w:r w:rsidR="0019385F" w:rsidRPr="000D03E3">
              <w:rPr>
                <w:rFonts w:ascii="Arial" w:hAnsi="Arial" w:cs="Arial"/>
                <w:sz w:val="22"/>
                <w:szCs w:val="22"/>
                <w:lang w:val="en-AU"/>
              </w:rPr>
              <w:t>damage and</w:t>
            </w:r>
            <w:r w:rsidRPr="000D03E3">
              <w:rPr>
                <w:rFonts w:ascii="Arial" w:hAnsi="Arial" w:cs="Arial"/>
                <w:sz w:val="22"/>
                <w:szCs w:val="22"/>
                <w:lang w:val="en-AU"/>
              </w:rPr>
              <w:t xml:space="preserve"> promote long lifespan</w:t>
            </w:r>
          </w:p>
        </w:tc>
      </w:tr>
      <w:tr w:rsidR="00505E02" w:rsidRPr="000D03E3" w14:paraId="46D261A3"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FC759B" w14:textId="5522DAA4" w:rsidR="00505E02" w:rsidRPr="000F01E4" w:rsidRDefault="00505E02" w:rsidP="000D03E3">
            <w:pPr>
              <w:pStyle w:val="NoSpacing"/>
              <w:spacing w:line="360" w:lineRule="auto"/>
              <w:rPr>
                <w:rFonts w:ascii="Arial" w:hAnsi="Arial" w:cs="Arial"/>
                <w:sz w:val="22"/>
                <w:szCs w:val="22"/>
              </w:rPr>
            </w:pPr>
            <w:r w:rsidRPr="000D03E3">
              <w:rPr>
                <w:rFonts w:ascii="Arial" w:hAnsi="Arial" w:cs="Arial"/>
                <w:sz w:val="22"/>
                <w:szCs w:val="22"/>
                <w:lang w:val="en-AU"/>
              </w:rPr>
              <w:lastRenderedPageBreak/>
              <w:t>Assessment conditions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594AE70" w14:textId="13F4DED3" w:rsidR="00384632" w:rsidRDefault="00384632" w:rsidP="000D03E3">
            <w:pPr>
              <w:pStyle w:val="NoSpacing"/>
              <w:spacing w:line="360" w:lineRule="auto"/>
              <w:rPr>
                <w:rFonts w:ascii="Arial" w:hAnsi="Arial" w:cs="Arial"/>
                <w:sz w:val="22"/>
                <w:szCs w:val="22"/>
                <w:lang w:val="en-AU"/>
              </w:rPr>
            </w:pPr>
            <w:r w:rsidRPr="004D5B93">
              <w:rPr>
                <w:rStyle w:val="normaltextrun"/>
                <w:rFonts w:ascii="Arial" w:eastAsiaTheme="majorEastAsia" w:hAnsi="Arial" w:cs="Arial"/>
                <w:iCs/>
                <w:sz w:val="22"/>
                <w:szCs w:val="22"/>
              </w:rPr>
              <w:t>Assessment of performance evidence may be in a workplace setting or an environment that accurately represents a real workplace.</w:t>
            </w:r>
          </w:p>
          <w:p w14:paraId="13C519A7" w14:textId="6B743EA8" w:rsidR="00A2237D" w:rsidRPr="000D03E3" w:rsidRDefault="00A2237D"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lastRenderedPageBreak/>
              <w:t>Skills may be demonstrated in an indoor or outdoor environment where single pitch top rope climbs are completed on artificial surfaces. Artificial surfaces can be fixed or portable structures.</w:t>
            </w:r>
          </w:p>
          <w:p w14:paraId="0B75C6FB" w14:textId="77777777" w:rsidR="00A2237D" w:rsidRPr="000D03E3" w:rsidRDefault="00A2237D"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The following resources must be available to replicate industry conditions of operation:</w:t>
            </w:r>
          </w:p>
          <w:p w14:paraId="405F3E36" w14:textId="77777777" w:rsidR="00A2237D" w:rsidRPr="000D03E3" w:rsidRDefault="00A2237D" w:rsidP="000D03E3">
            <w:pPr>
              <w:pStyle w:val="NoSpacing"/>
              <w:numPr>
                <w:ilvl w:val="0"/>
                <w:numId w:val="43"/>
              </w:numPr>
              <w:spacing w:line="360" w:lineRule="auto"/>
              <w:rPr>
                <w:rFonts w:ascii="Arial" w:hAnsi="Arial" w:cs="Arial"/>
                <w:sz w:val="22"/>
                <w:szCs w:val="22"/>
                <w:lang w:val="en-AU"/>
              </w:rPr>
            </w:pPr>
            <w:r w:rsidRPr="000D03E3">
              <w:rPr>
                <w:rFonts w:ascii="Arial" w:hAnsi="Arial" w:cs="Arial"/>
                <w:sz w:val="22"/>
                <w:szCs w:val="22"/>
                <w:lang w:val="en-AU"/>
              </w:rPr>
              <w:t>first aid equipment</w:t>
            </w:r>
          </w:p>
          <w:p w14:paraId="20E26BD8" w14:textId="77777777" w:rsidR="00A2237D" w:rsidRPr="000D03E3" w:rsidRDefault="00A2237D" w:rsidP="000D03E3">
            <w:pPr>
              <w:pStyle w:val="NoSpacing"/>
              <w:numPr>
                <w:ilvl w:val="0"/>
                <w:numId w:val="43"/>
              </w:numPr>
              <w:spacing w:line="360" w:lineRule="auto"/>
              <w:rPr>
                <w:rFonts w:ascii="Arial" w:hAnsi="Arial" w:cs="Arial"/>
                <w:sz w:val="22"/>
                <w:szCs w:val="22"/>
                <w:lang w:val="en-AU"/>
              </w:rPr>
            </w:pPr>
            <w:r w:rsidRPr="000D03E3">
              <w:rPr>
                <w:rFonts w:ascii="Arial" w:hAnsi="Arial" w:cs="Arial"/>
                <w:sz w:val="22"/>
                <w:szCs w:val="22"/>
                <w:lang w:val="en-AU"/>
              </w:rPr>
              <w:t>communication equipment for emergency response</w:t>
            </w:r>
          </w:p>
          <w:p w14:paraId="29500939" w14:textId="436E63CA" w:rsidR="00A2237D" w:rsidRPr="000D03E3" w:rsidRDefault="00A2237D" w:rsidP="000D03E3">
            <w:pPr>
              <w:pStyle w:val="NoSpacing"/>
              <w:numPr>
                <w:ilvl w:val="0"/>
                <w:numId w:val="43"/>
              </w:numPr>
              <w:spacing w:line="360" w:lineRule="auto"/>
              <w:rPr>
                <w:rFonts w:ascii="Arial" w:hAnsi="Arial" w:cs="Arial"/>
                <w:sz w:val="22"/>
                <w:szCs w:val="22"/>
                <w:lang w:val="en-AU"/>
              </w:rPr>
            </w:pPr>
            <w:r w:rsidRPr="000D03E3">
              <w:rPr>
                <w:rFonts w:ascii="Arial" w:hAnsi="Arial" w:cs="Arial"/>
                <w:sz w:val="22"/>
                <w:szCs w:val="22"/>
                <w:lang w:val="en-AU"/>
              </w:rPr>
              <w:t>rescue equipment</w:t>
            </w:r>
          </w:p>
          <w:p w14:paraId="7E7E9BAE" w14:textId="77777777" w:rsidR="00A2237D" w:rsidRPr="000D03E3" w:rsidRDefault="00A2237D"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Assessment must ensure use of:</w:t>
            </w:r>
          </w:p>
          <w:p w14:paraId="5A276975" w14:textId="77777777" w:rsidR="00A2237D" w:rsidRPr="000D03E3" w:rsidRDefault="00A2237D" w:rsidP="000D03E3">
            <w:pPr>
              <w:pStyle w:val="NoSpacing"/>
              <w:numPr>
                <w:ilvl w:val="0"/>
                <w:numId w:val="44"/>
              </w:numPr>
              <w:spacing w:line="360" w:lineRule="auto"/>
              <w:rPr>
                <w:rFonts w:ascii="Arial" w:hAnsi="Arial" w:cs="Arial"/>
                <w:sz w:val="22"/>
                <w:szCs w:val="22"/>
                <w:lang w:val="en-AU"/>
              </w:rPr>
            </w:pPr>
            <w:r w:rsidRPr="000D03E3">
              <w:rPr>
                <w:rFonts w:ascii="Arial" w:hAnsi="Arial" w:cs="Arial"/>
                <w:sz w:val="22"/>
                <w:szCs w:val="22"/>
                <w:lang w:val="en-AU"/>
              </w:rPr>
              <w:t>participants with whom the individual interacts during climbing activities</w:t>
            </w:r>
          </w:p>
          <w:p w14:paraId="177ED4A0" w14:textId="6BCA575B" w:rsidR="00A2237D" w:rsidRPr="000D03E3" w:rsidRDefault="00A2237D" w:rsidP="000D03E3">
            <w:pPr>
              <w:pStyle w:val="NoSpacing"/>
              <w:numPr>
                <w:ilvl w:val="0"/>
                <w:numId w:val="44"/>
              </w:numPr>
              <w:spacing w:line="360" w:lineRule="auto"/>
              <w:rPr>
                <w:rFonts w:ascii="Arial" w:hAnsi="Arial" w:cs="Arial"/>
                <w:sz w:val="22"/>
                <w:szCs w:val="22"/>
                <w:lang w:val="en-AU"/>
              </w:rPr>
            </w:pPr>
            <w:r w:rsidRPr="000D03E3">
              <w:rPr>
                <w:rFonts w:ascii="Arial" w:hAnsi="Arial" w:cs="Arial"/>
                <w:sz w:val="22"/>
                <w:szCs w:val="22"/>
                <w:lang w:val="en-AU"/>
              </w:rPr>
              <w:t xml:space="preserve">personal protective </w:t>
            </w:r>
            <w:commentRangeStart w:id="35"/>
            <w:r w:rsidRPr="000D03E3">
              <w:rPr>
                <w:rFonts w:ascii="Arial" w:hAnsi="Arial" w:cs="Arial"/>
                <w:sz w:val="22"/>
                <w:szCs w:val="22"/>
                <w:lang w:val="en-AU"/>
              </w:rPr>
              <w:t>equipment</w:t>
            </w:r>
            <w:commentRangeEnd w:id="35"/>
            <w:r w:rsidR="004930F2" w:rsidRPr="000D03E3">
              <w:rPr>
                <w:rStyle w:val="CommentReference"/>
                <w:rFonts w:ascii="Arial" w:hAnsi="Arial" w:cs="Arial"/>
                <w:sz w:val="22"/>
                <w:szCs w:val="22"/>
              </w:rPr>
              <w:commentReference w:id="35"/>
            </w:r>
            <w:r w:rsidRPr="000D03E3">
              <w:rPr>
                <w:rFonts w:ascii="Arial" w:hAnsi="Arial" w:cs="Arial"/>
                <w:sz w:val="22"/>
                <w:szCs w:val="22"/>
                <w:lang w:val="en-AU"/>
              </w:rPr>
              <w:t xml:space="preserve"> </w:t>
            </w:r>
          </w:p>
          <w:p w14:paraId="77AFB21F" w14:textId="77777777" w:rsidR="00A2237D" w:rsidRPr="000D03E3" w:rsidRDefault="00A2237D" w:rsidP="000D03E3">
            <w:pPr>
              <w:pStyle w:val="NoSpacing"/>
              <w:numPr>
                <w:ilvl w:val="0"/>
                <w:numId w:val="44"/>
              </w:numPr>
              <w:spacing w:line="360" w:lineRule="auto"/>
              <w:rPr>
                <w:rFonts w:ascii="Arial" w:hAnsi="Arial" w:cs="Arial"/>
                <w:sz w:val="22"/>
                <w:szCs w:val="22"/>
                <w:lang w:val="en-AU"/>
              </w:rPr>
            </w:pPr>
            <w:r w:rsidRPr="000D03E3">
              <w:rPr>
                <w:rFonts w:ascii="Arial" w:hAnsi="Arial" w:cs="Arial"/>
                <w:sz w:val="22"/>
                <w:szCs w:val="22"/>
                <w:lang w:val="en-AU"/>
              </w:rPr>
              <w:t>established anchors for the artificial structure</w:t>
            </w:r>
          </w:p>
          <w:p w14:paraId="2FFC4269" w14:textId="34DE0ED3" w:rsidR="00A2237D" w:rsidRPr="000D03E3" w:rsidRDefault="00A2237D" w:rsidP="000D03E3">
            <w:pPr>
              <w:pStyle w:val="NoSpacing"/>
              <w:numPr>
                <w:ilvl w:val="0"/>
                <w:numId w:val="44"/>
              </w:numPr>
              <w:spacing w:line="360" w:lineRule="auto"/>
              <w:rPr>
                <w:rFonts w:ascii="Arial" w:hAnsi="Arial" w:cs="Arial"/>
                <w:sz w:val="22"/>
                <w:szCs w:val="22"/>
                <w:lang w:val="en-AU"/>
              </w:rPr>
            </w:pPr>
            <w:r w:rsidRPr="000D03E3">
              <w:rPr>
                <w:rFonts w:ascii="Arial" w:hAnsi="Arial" w:cs="Arial"/>
                <w:sz w:val="22"/>
                <w:szCs w:val="22"/>
                <w:lang w:val="en-AU"/>
              </w:rPr>
              <w:t xml:space="preserve">climbing equipment </w:t>
            </w:r>
          </w:p>
          <w:p w14:paraId="7B8C7D66" w14:textId="77777777" w:rsidR="00A2237D" w:rsidRPr="000D03E3" w:rsidRDefault="00A2237D" w:rsidP="000D03E3">
            <w:pPr>
              <w:pStyle w:val="NoSpacing"/>
              <w:numPr>
                <w:ilvl w:val="0"/>
                <w:numId w:val="44"/>
              </w:numPr>
              <w:spacing w:line="360" w:lineRule="auto"/>
              <w:rPr>
                <w:rFonts w:ascii="Arial" w:hAnsi="Arial" w:cs="Arial"/>
                <w:sz w:val="22"/>
                <w:szCs w:val="22"/>
                <w:lang w:val="en-AU"/>
              </w:rPr>
            </w:pPr>
            <w:r w:rsidRPr="000D03E3">
              <w:rPr>
                <w:rFonts w:ascii="Arial" w:hAnsi="Arial" w:cs="Arial"/>
                <w:sz w:val="22"/>
                <w:szCs w:val="22"/>
                <w:lang w:val="en-AU"/>
              </w:rPr>
              <w:t>template safety checklists</w:t>
            </w:r>
          </w:p>
          <w:p w14:paraId="57B3A84A" w14:textId="7CF71FF6" w:rsidR="00A2237D" w:rsidRPr="000D03E3" w:rsidRDefault="00A2237D" w:rsidP="000D03E3">
            <w:pPr>
              <w:pStyle w:val="NoSpacing"/>
              <w:numPr>
                <w:ilvl w:val="0"/>
                <w:numId w:val="44"/>
              </w:numPr>
              <w:spacing w:line="360" w:lineRule="auto"/>
              <w:rPr>
                <w:rFonts w:ascii="Arial" w:hAnsi="Arial" w:cs="Arial"/>
                <w:sz w:val="22"/>
                <w:szCs w:val="22"/>
                <w:lang w:val="en-AU"/>
              </w:rPr>
            </w:pPr>
            <w:r w:rsidRPr="000D03E3">
              <w:rPr>
                <w:rFonts w:ascii="Arial" w:hAnsi="Arial" w:cs="Arial"/>
                <w:sz w:val="22"/>
                <w:szCs w:val="22"/>
                <w:lang w:val="en-AU"/>
              </w:rPr>
              <w:t>organisational safety and emergency response procedures for climbing activities</w:t>
            </w:r>
          </w:p>
          <w:p w14:paraId="224C10DA" w14:textId="77777777" w:rsidR="00A2237D" w:rsidRPr="000D03E3" w:rsidRDefault="00A2237D"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Assessors must satisfy the Standards for Registered Training Organisations requirements for assessors, and:</w:t>
            </w:r>
          </w:p>
          <w:p w14:paraId="0D1F227B" w14:textId="5EB3338D" w:rsidR="00505E02" w:rsidRPr="0091333D" w:rsidRDefault="00A2237D" w:rsidP="000D03E3">
            <w:pPr>
              <w:pStyle w:val="NoSpacing"/>
              <w:numPr>
                <w:ilvl w:val="0"/>
                <w:numId w:val="45"/>
              </w:numPr>
              <w:spacing w:line="360" w:lineRule="auto"/>
              <w:rPr>
                <w:rFonts w:ascii="Arial" w:hAnsi="Arial" w:cs="Arial"/>
                <w:sz w:val="22"/>
                <w:szCs w:val="22"/>
                <w:lang w:val="en-AU"/>
              </w:rPr>
            </w:pPr>
            <w:r w:rsidRPr="000D03E3">
              <w:rPr>
                <w:rFonts w:ascii="Arial" w:hAnsi="Arial" w:cs="Arial"/>
                <w:sz w:val="22"/>
                <w:szCs w:val="22"/>
                <w:lang w:val="en-AU"/>
              </w:rPr>
              <w:t>have a collective period of at least three years’ experience as a climbing leader, guide or instructor, where they have applied the skills and knowledge covered in this unit of competency: the three years’ experience can incorporate full and or part time experience</w:t>
            </w:r>
          </w:p>
        </w:tc>
      </w:tr>
      <w:tr w:rsidR="00505E02" w:rsidRPr="000D03E3" w14:paraId="52E24C82" w14:textId="77777777" w:rsidTr="00E24963">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4925E440" w:rsidR="00505E02" w:rsidRPr="000D03E3" w:rsidRDefault="00505E02" w:rsidP="000D03E3">
            <w:pPr>
              <w:pStyle w:val="NoSpacing"/>
              <w:spacing w:line="360" w:lineRule="auto"/>
              <w:rPr>
                <w:rFonts w:ascii="Arial" w:hAnsi="Arial" w:cs="Arial"/>
                <w:sz w:val="22"/>
                <w:szCs w:val="22"/>
              </w:rPr>
            </w:pPr>
            <w:r w:rsidRPr="000D03E3">
              <w:rPr>
                <w:rFonts w:ascii="Arial" w:hAnsi="Arial" w:cs="Arial"/>
                <w:sz w:val="22"/>
                <w:szCs w:val="22"/>
                <w:lang w:val="en-AU"/>
              </w:rPr>
              <w:lastRenderedPageBreak/>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47E9B9B" w14:textId="62ADBB96" w:rsidR="00505E02" w:rsidRPr="000D03E3" w:rsidRDefault="00505E02" w:rsidP="000D03E3">
            <w:pPr>
              <w:pStyle w:val="NoSpacing"/>
              <w:spacing w:line="360" w:lineRule="auto"/>
              <w:rPr>
                <w:rFonts w:ascii="Arial" w:hAnsi="Arial" w:cs="Arial"/>
                <w:sz w:val="22"/>
                <w:szCs w:val="22"/>
              </w:rPr>
            </w:pPr>
            <w:r w:rsidRPr="000D03E3">
              <w:rPr>
                <w:rFonts w:ascii="Arial" w:hAnsi="Arial" w:cs="Arial"/>
                <w:sz w:val="22"/>
                <w:szCs w:val="22"/>
                <w:lang w:val="en-AU"/>
              </w:rPr>
              <w:t>No equivalent unit</w:t>
            </w:r>
          </w:p>
        </w:tc>
      </w:tr>
      <w:tr w:rsidR="00505E02" w:rsidRPr="000D03E3" w14:paraId="7D86A3D3" w14:textId="77777777" w:rsidTr="00E24963">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0FD653FB" w:rsidR="00505E02" w:rsidRPr="000D03E3" w:rsidRDefault="00505E02" w:rsidP="000D03E3">
            <w:pPr>
              <w:pStyle w:val="NoSpacing"/>
              <w:spacing w:line="360" w:lineRule="auto"/>
              <w:rPr>
                <w:rFonts w:ascii="Arial" w:hAnsi="Arial" w:cs="Arial"/>
                <w:sz w:val="22"/>
                <w:szCs w:val="22"/>
              </w:rPr>
            </w:pPr>
            <w:r w:rsidRPr="000D03E3">
              <w:rPr>
                <w:rFonts w:ascii="Arial" w:hAnsi="Arial" w:cs="Arial"/>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6217F704" w14:textId="77777777" w:rsidR="00505E02" w:rsidRPr="000D03E3" w:rsidRDefault="00505E02" w:rsidP="000D03E3">
            <w:pPr>
              <w:pStyle w:val="NoSpacing"/>
              <w:spacing w:line="360" w:lineRule="auto"/>
              <w:rPr>
                <w:rFonts w:ascii="Arial" w:hAnsi="Arial" w:cs="Arial"/>
                <w:sz w:val="22"/>
                <w:szCs w:val="22"/>
                <w:lang w:val="en-AU"/>
              </w:rPr>
            </w:pPr>
            <w:r w:rsidRPr="000D03E3">
              <w:rPr>
                <w:rFonts w:ascii="Arial" w:hAnsi="Arial" w:cs="Arial"/>
                <w:sz w:val="22"/>
                <w:szCs w:val="22"/>
                <w:lang w:val="en-AU"/>
              </w:rPr>
              <w:t>Link to Companion Volume Implementation Guide.</w:t>
            </w:r>
          </w:p>
          <w:p w14:paraId="0A7DB308" w14:textId="76873255" w:rsidR="00505E02" w:rsidRPr="000D03E3" w:rsidRDefault="00505E02" w:rsidP="000D03E3">
            <w:pPr>
              <w:pStyle w:val="NoSpacing"/>
              <w:spacing w:line="360" w:lineRule="auto"/>
              <w:rPr>
                <w:rFonts w:ascii="Arial" w:hAnsi="Arial" w:cs="Arial"/>
                <w:sz w:val="22"/>
                <w:szCs w:val="22"/>
              </w:rPr>
            </w:pPr>
            <w:r w:rsidRPr="000D03E3">
              <w:rPr>
                <w:rFonts w:ascii="Arial" w:hAnsi="Arial" w:cs="Arial"/>
                <w:sz w:val="22"/>
                <w:szCs w:val="22"/>
              </w:rPr>
              <w:t>https://vetnet.gov.au/Pages/TrainingDocs.aspx?q=1ca50016-24d2-4161-a044-d3faa200268b</w:t>
            </w:r>
          </w:p>
        </w:tc>
      </w:tr>
    </w:tbl>
    <w:p w14:paraId="25257744" w14:textId="0A0E6966" w:rsidR="605F5DF8" w:rsidRDefault="605F5DF8"/>
    <w:sectPr w:rsidR="605F5DF8">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80FDD5E" w14:textId="08AFED7A" w:rsidR="00164953" w:rsidRDefault="00164953" w:rsidP="00164953">
      <w:r>
        <w:rPr>
          <w:rStyle w:val="CommentReference"/>
        </w:rPr>
        <w:annotationRef/>
      </w:r>
      <w:r>
        <w:rPr>
          <w:sz w:val="20"/>
          <w:szCs w:val="20"/>
        </w:rPr>
        <w:t>reworded for clarity; the word 'suitable' removed as implied</w:t>
      </w:r>
    </w:p>
  </w:comment>
  <w:comment w:id="5" w:author="Author" w:initials="A">
    <w:p w14:paraId="494D6782" w14:textId="6598278D" w:rsidR="00AB41BF" w:rsidRDefault="00AB41BF" w:rsidP="00AB41BF">
      <w:r>
        <w:rPr>
          <w:rStyle w:val="CommentReference"/>
        </w:rPr>
        <w:annotationRef/>
      </w:r>
      <w:r>
        <w:rPr>
          <w:sz w:val="20"/>
          <w:szCs w:val="20"/>
        </w:rPr>
        <w:t>Replaced to ensure the action is assessable by trainer</w:t>
      </w:r>
    </w:p>
  </w:comment>
  <w:comment w:id="9" w:author="Author" w:initials="A">
    <w:p w14:paraId="69CA8E91" w14:textId="77777777" w:rsidR="00D06BD9" w:rsidRDefault="00D06BD9" w:rsidP="00D06BD9">
      <w:r>
        <w:rPr>
          <w:rStyle w:val="CommentReference"/>
        </w:rPr>
        <w:annotationRef/>
      </w:r>
      <w:r>
        <w:rPr>
          <w:sz w:val="20"/>
          <w:szCs w:val="20"/>
        </w:rPr>
        <w:t>Replaced to ensure the action is assessable by trainer</w:t>
      </w:r>
    </w:p>
  </w:comment>
  <w:comment w:id="14" w:author="Author" w:initials="A">
    <w:p w14:paraId="5F736323" w14:textId="77777777" w:rsidR="00164953" w:rsidRDefault="00164953" w:rsidP="00164953">
      <w:r>
        <w:rPr>
          <w:rStyle w:val="CommentReference"/>
        </w:rPr>
        <w:annotationRef/>
      </w:r>
      <w:r>
        <w:rPr>
          <w:sz w:val="20"/>
          <w:szCs w:val="20"/>
        </w:rPr>
        <w:t>Reason for PC not the demonstration required, so removed</w:t>
      </w:r>
    </w:p>
  </w:comment>
  <w:comment w:id="16" w:author="Author" w:initials="A">
    <w:p w14:paraId="68C1CA45" w14:textId="77777777" w:rsidR="00AB76B9" w:rsidRDefault="00AB76B9" w:rsidP="00AB76B9">
      <w:r>
        <w:rPr>
          <w:rStyle w:val="CommentReference"/>
        </w:rPr>
        <w:annotationRef/>
      </w:r>
      <w:r>
        <w:rPr>
          <w:sz w:val="20"/>
          <w:szCs w:val="20"/>
        </w:rPr>
        <w:t>superfluous word removed</w:t>
      </w:r>
    </w:p>
  </w:comment>
  <w:comment w:id="20" w:author="Author" w:initials="A">
    <w:p w14:paraId="6E7CBB63" w14:textId="77777777" w:rsidR="00323B72" w:rsidRDefault="00323B72" w:rsidP="00323B72">
      <w:r>
        <w:rPr>
          <w:rStyle w:val="CommentReference"/>
        </w:rPr>
        <w:annotationRef/>
      </w:r>
      <w:r>
        <w:rPr>
          <w:sz w:val="20"/>
          <w:szCs w:val="20"/>
        </w:rPr>
        <w:t>removal of superfluous wording</w:t>
      </w:r>
    </w:p>
  </w:comment>
  <w:comment w:id="23" w:author="Author" w:initials="A">
    <w:p w14:paraId="321A6B78" w14:textId="77777777" w:rsidR="002E4D8A" w:rsidRDefault="002E4D8A" w:rsidP="002E4D8A">
      <w:r>
        <w:rPr>
          <w:rStyle w:val="CommentReference"/>
        </w:rPr>
        <w:annotationRef/>
      </w:r>
      <w:r>
        <w:rPr>
          <w:sz w:val="20"/>
          <w:szCs w:val="20"/>
        </w:rPr>
        <w:t>removal of superfluous wording</w:t>
      </w:r>
    </w:p>
  </w:comment>
  <w:comment w:id="25" w:author="Author" w:initials="A">
    <w:p w14:paraId="64B41892" w14:textId="77777777" w:rsidR="00AB1881" w:rsidRDefault="00AB1881" w:rsidP="00AB1881">
      <w:r>
        <w:rPr>
          <w:rStyle w:val="CommentReference"/>
        </w:rPr>
        <w:annotationRef/>
      </w:r>
      <w:r>
        <w:rPr>
          <w:sz w:val="20"/>
          <w:szCs w:val="20"/>
        </w:rPr>
        <w:t>removal of adjective</w:t>
      </w:r>
    </w:p>
  </w:comment>
  <w:comment w:id="31" w:author="Author" w:initials="A">
    <w:p w14:paraId="341A42D2" w14:textId="77777777" w:rsidR="00403E46" w:rsidRDefault="00403E46" w:rsidP="00403E46">
      <w:r>
        <w:rPr>
          <w:rStyle w:val="CommentReference"/>
        </w:rPr>
        <w:annotationRef/>
      </w:r>
      <w:r>
        <w:rPr>
          <w:sz w:val="20"/>
          <w:szCs w:val="20"/>
        </w:rPr>
        <w:t>implied as the object of the sentence is 'the climber'</w:t>
      </w:r>
    </w:p>
  </w:comment>
  <w:comment w:id="33" w:author="Author" w:initials="A">
    <w:p w14:paraId="51C5EFF9" w14:textId="77777777" w:rsidR="00087818" w:rsidRDefault="00087818" w:rsidP="00087818">
      <w:r>
        <w:rPr>
          <w:rStyle w:val="CommentReference"/>
        </w:rPr>
        <w:annotationRef/>
      </w:r>
      <w:r>
        <w:rPr>
          <w:sz w:val="20"/>
          <w:szCs w:val="20"/>
        </w:rPr>
        <w:t>Subject Matter Experts (SMEs) advised that observing a skill twice was generally sufficient for assessing participant competence. Given their close involvement in repeated practice, SMEs reported they could reliably determine competence without needing to assess the same skill multiple times. One noted, "We know instinctively when someone is competent."</w:t>
      </w:r>
    </w:p>
  </w:comment>
  <w:comment w:id="35" w:author="Author" w:initials="A">
    <w:p w14:paraId="0170116F" w14:textId="77777777" w:rsidR="004930F2" w:rsidRDefault="004930F2" w:rsidP="004930F2">
      <w:r>
        <w:rPr>
          <w:rStyle w:val="CommentReference"/>
        </w:rPr>
        <w:annotationRef/>
      </w:r>
      <w:r>
        <w:rPr>
          <w:color w:val="000000"/>
          <w:sz w:val="20"/>
          <w:szCs w:val="20"/>
        </w:rPr>
        <w:t>removed equipment list as repeated from 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0FDD5E" w15:done="0"/>
  <w15:commentEx w15:paraId="494D6782" w15:done="0"/>
  <w15:commentEx w15:paraId="69CA8E91" w15:done="0"/>
  <w15:commentEx w15:paraId="5F736323" w15:done="0"/>
  <w15:commentEx w15:paraId="68C1CA45" w15:done="0"/>
  <w15:commentEx w15:paraId="6E7CBB63" w15:done="0"/>
  <w15:commentEx w15:paraId="321A6B78" w15:done="0"/>
  <w15:commentEx w15:paraId="64B41892" w15:done="0"/>
  <w15:commentEx w15:paraId="341A42D2" w15:done="0"/>
  <w15:commentEx w15:paraId="51C5EFF9" w15:done="0"/>
  <w15:commentEx w15:paraId="017011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0FDD5E" w16cid:durableId="02DE1FE8"/>
  <w16cid:commentId w16cid:paraId="494D6782" w16cid:durableId="5826267F"/>
  <w16cid:commentId w16cid:paraId="69CA8E91" w16cid:durableId="5FEB5A3B"/>
  <w16cid:commentId w16cid:paraId="5F736323" w16cid:durableId="068202FD"/>
  <w16cid:commentId w16cid:paraId="68C1CA45" w16cid:durableId="2B55AA29"/>
  <w16cid:commentId w16cid:paraId="6E7CBB63" w16cid:durableId="559BF6F2"/>
  <w16cid:commentId w16cid:paraId="321A6B78" w16cid:durableId="5D0AD2C9"/>
  <w16cid:commentId w16cid:paraId="64B41892" w16cid:durableId="41A0205D"/>
  <w16cid:commentId w16cid:paraId="341A42D2" w16cid:durableId="29638551"/>
  <w16cid:commentId w16cid:paraId="51C5EFF9" w16cid:durableId="6ED2683A"/>
  <w16cid:commentId w16cid:paraId="0170116F" w16cid:durableId="3BC10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200A" w14:textId="77777777" w:rsidR="00390C0E" w:rsidRDefault="00390C0E">
      <w:pPr>
        <w:spacing w:after="0" w:line="240" w:lineRule="auto"/>
      </w:pPr>
      <w:r>
        <w:separator/>
      </w:r>
    </w:p>
  </w:endnote>
  <w:endnote w:type="continuationSeparator" w:id="0">
    <w:p w14:paraId="09849A77" w14:textId="77777777" w:rsidR="00390C0E" w:rsidRDefault="0039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FAB8" w14:textId="77777777" w:rsidR="00390C0E" w:rsidRDefault="00390C0E">
      <w:pPr>
        <w:spacing w:after="0" w:line="240" w:lineRule="auto"/>
      </w:pPr>
      <w:r>
        <w:separator/>
      </w:r>
    </w:p>
  </w:footnote>
  <w:footnote w:type="continuationSeparator" w:id="0">
    <w:p w14:paraId="6D564263" w14:textId="77777777" w:rsidR="00390C0E" w:rsidRDefault="00390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AF"/>
    <w:multiLevelType w:val="hybridMultilevel"/>
    <w:tmpl w:val="92927128"/>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DC1459"/>
    <w:multiLevelType w:val="multilevel"/>
    <w:tmpl w:val="A4804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93959"/>
    <w:multiLevelType w:val="multilevel"/>
    <w:tmpl w:val="7046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F94C5"/>
    <w:multiLevelType w:val="hybridMultilevel"/>
    <w:tmpl w:val="2F9CBF84"/>
    <w:lvl w:ilvl="0" w:tplc="ADF04E46">
      <w:start w:val="1"/>
      <w:numFmt w:val="bullet"/>
      <w:lvlText w:val=""/>
      <w:lvlJc w:val="left"/>
      <w:pPr>
        <w:ind w:left="720" w:hanging="360"/>
      </w:pPr>
      <w:rPr>
        <w:rFonts w:ascii="Symbol" w:hAnsi="Symbol" w:hint="default"/>
      </w:rPr>
    </w:lvl>
    <w:lvl w:ilvl="1" w:tplc="3774BA48">
      <w:start w:val="1"/>
      <w:numFmt w:val="bullet"/>
      <w:lvlText w:val="o"/>
      <w:lvlJc w:val="left"/>
      <w:pPr>
        <w:ind w:left="1440" w:hanging="360"/>
      </w:pPr>
      <w:rPr>
        <w:rFonts w:ascii="Courier New" w:hAnsi="Courier New" w:hint="default"/>
      </w:rPr>
    </w:lvl>
    <w:lvl w:ilvl="2" w:tplc="EF02DA5E">
      <w:start w:val="1"/>
      <w:numFmt w:val="bullet"/>
      <w:lvlText w:val=""/>
      <w:lvlJc w:val="left"/>
      <w:pPr>
        <w:ind w:left="2160" w:hanging="360"/>
      </w:pPr>
      <w:rPr>
        <w:rFonts w:ascii="Wingdings" w:hAnsi="Wingdings" w:hint="default"/>
      </w:rPr>
    </w:lvl>
    <w:lvl w:ilvl="3" w:tplc="DD5CCBEE">
      <w:start w:val="1"/>
      <w:numFmt w:val="bullet"/>
      <w:lvlText w:val=""/>
      <w:lvlJc w:val="left"/>
      <w:pPr>
        <w:ind w:left="2880" w:hanging="360"/>
      </w:pPr>
      <w:rPr>
        <w:rFonts w:ascii="Symbol" w:hAnsi="Symbol" w:hint="default"/>
      </w:rPr>
    </w:lvl>
    <w:lvl w:ilvl="4" w:tplc="1D628510">
      <w:start w:val="1"/>
      <w:numFmt w:val="bullet"/>
      <w:lvlText w:val="o"/>
      <w:lvlJc w:val="left"/>
      <w:pPr>
        <w:ind w:left="3600" w:hanging="360"/>
      </w:pPr>
      <w:rPr>
        <w:rFonts w:ascii="Courier New" w:hAnsi="Courier New" w:hint="default"/>
      </w:rPr>
    </w:lvl>
    <w:lvl w:ilvl="5" w:tplc="49604CB8">
      <w:start w:val="1"/>
      <w:numFmt w:val="bullet"/>
      <w:lvlText w:val=""/>
      <w:lvlJc w:val="left"/>
      <w:pPr>
        <w:ind w:left="4320" w:hanging="360"/>
      </w:pPr>
      <w:rPr>
        <w:rFonts w:ascii="Wingdings" w:hAnsi="Wingdings" w:hint="default"/>
      </w:rPr>
    </w:lvl>
    <w:lvl w:ilvl="6" w:tplc="84262168">
      <w:start w:val="1"/>
      <w:numFmt w:val="bullet"/>
      <w:lvlText w:val=""/>
      <w:lvlJc w:val="left"/>
      <w:pPr>
        <w:ind w:left="5040" w:hanging="360"/>
      </w:pPr>
      <w:rPr>
        <w:rFonts w:ascii="Symbol" w:hAnsi="Symbol" w:hint="default"/>
      </w:rPr>
    </w:lvl>
    <w:lvl w:ilvl="7" w:tplc="D63C507E">
      <w:start w:val="1"/>
      <w:numFmt w:val="bullet"/>
      <w:lvlText w:val="o"/>
      <w:lvlJc w:val="left"/>
      <w:pPr>
        <w:ind w:left="5760" w:hanging="360"/>
      </w:pPr>
      <w:rPr>
        <w:rFonts w:ascii="Courier New" w:hAnsi="Courier New" w:hint="default"/>
      </w:rPr>
    </w:lvl>
    <w:lvl w:ilvl="8" w:tplc="887210A8">
      <w:start w:val="1"/>
      <w:numFmt w:val="bullet"/>
      <w:lvlText w:val=""/>
      <w:lvlJc w:val="left"/>
      <w:pPr>
        <w:ind w:left="6480" w:hanging="360"/>
      </w:pPr>
      <w:rPr>
        <w:rFonts w:ascii="Wingdings" w:hAnsi="Wingdings" w:hint="default"/>
      </w:rPr>
    </w:lvl>
  </w:abstractNum>
  <w:abstractNum w:abstractNumId="4" w15:restartNumberingAfterBreak="0">
    <w:nsid w:val="13097102"/>
    <w:multiLevelType w:val="hybridMultilevel"/>
    <w:tmpl w:val="33A0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A73E9"/>
    <w:multiLevelType w:val="multilevel"/>
    <w:tmpl w:val="049C2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62EC0"/>
    <w:multiLevelType w:val="hybridMultilevel"/>
    <w:tmpl w:val="534E3CF6"/>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26361D"/>
    <w:multiLevelType w:val="hybridMultilevel"/>
    <w:tmpl w:val="932CAB50"/>
    <w:lvl w:ilvl="0" w:tplc="8BA47562">
      <w:start w:val="1"/>
      <w:numFmt w:val="bullet"/>
      <w:lvlText w:val=""/>
      <w:lvlJc w:val="left"/>
      <w:pPr>
        <w:ind w:left="720" w:hanging="360"/>
      </w:pPr>
      <w:rPr>
        <w:rFonts w:ascii="Symbol" w:hAnsi="Symbol" w:hint="default"/>
      </w:rPr>
    </w:lvl>
    <w:lvl w:ilvl="1" w:tplc="A6BAD8D6">
      <w:start w:val="1"/>
      <w:numFmt w:val="bullet"/>
      <w:lvlText w:val="o"/>
      <w:lvlJc w:val="left"/>
      <w:pPr>
        <w:ind w:left="1440" w:hanging="360"/>
      </w:pPr>
      <w:rPr>
        <w:rFonts w:ascii="Courier New" w:hAnsi="Courier New" w:hint="default"/>
      </w:rPr>
    </w:lvl>
    <w:lvl w:ilvl="2" w:tplc="3854435C">
      <w:start w:val="1"/>
      <w:numFmt w:val="bullet"/>
      <w:lvlText w:val=""/>
      <w:lvlJc w:val="left"/>
      <w:pPr>
        <w:ind w:left="2160" w:hanging="360"/>
      </w:pPr>
      <w:rPr>
        <w:rFonts w:ascii="Wingdings" w:hAnsi="Wingdings" w:hint="default"/>
      </w:rPr>
    </w:lvl>
    <w:lvl w:ilvl="3" w:tplc="7C9CECC2">
      <w:start w:val="1"/>
      <w:numFmt w:val="bullet"/>
      <w:lvlText w:val=""/>
      <w:lvlJc w:val="left"/>
      <w:pPr>
        <w:ind w:left="2880" w:hanging="360"/>
      </w:pPr>
      <w:rPr>
        <w:rFonts w:ascii="Symbol" w:hAnsi="Symbol" w:hint="default"/>
      </w:rPr>
    </w:lvl>
    <w:lvl w:ilvl="4" w:tplc="6BDC4F4A">
      <w:start w:val="1"/>
      <w:numFmt w:val="bullet"/>
      <w:lvlText w:val="o"/>
      <w:lvlJc w:val="left"/>
      <w:pPr>
        <w:ind w:left="3600" w:hanging="360"/>
      </w:pPr>
      <w:rPr>
        <w:rFonts w:ascii="Courier New" w:hAnsi="Courier New" w:hint="default"/>
      </w:rPr>
    </w:lvl>
    <w:lvl w:ilvl="5" w:tplc="405A2E10">
      <w:start w:val="1"/>
      <w:numFmt w:val="bullet"/>
      <w:lvlText w:val=""/>
      <w:lvlJc w:val="left"/>
      <w:pPr>
        <w:ind w:left="4320" w:hanging="360"/>
      </w:pPr>
      <w:rPr>
        <w:rFonts w:ascii="Wingdings" w:hAnsi="Wingdings" w:hint="default"/>
      </w:rPr>
    </w:lvl>
    <w:lvl w:ilvl="6" w:tplc="99328B26">
      <w:start w:val="1"/>
      <w:numFmt w:val="bullet"/>
      <w:lvlText w:val=""/>
      <w:lvlJc w:val="left"/>
      <w:pPr>
        <w:ind w:left="5040" w:hanging="360"/>
      </w:pPr>
      <w:rPr>
        <w:rFonts w:ascii="Symbol" w:hAnsi="Symbol" w:hint="default"/>
      </w:rPr>
    </w:lvl>
    <w:lvl w:ilvl="7" w:tplc="B57E4DFA">
      <w:start w:val="1"/>
      <w:numFmt w:val="bullet"/>
      <w:lvlText w:val="o"/>
      <w:lvlJc w:val="left"/>
      <w:pPr>
        <w:ind w:left="5760" w:hanging="360"/>
      </w:pPr>
      <w:rPr>
        <w:rFonts w:ascii="Courier New" w:hAnsi="Courier New" w:hint="default"/>
      </w:rPr>
    </w:lvl>
    <w:lvl w:ilvl="8" w:tplc="E492389A">
      <w:start w:val="1"/>
      <w:numFmt w:val="bullet"/>
      <w:lvlText w:val=""/>
      <w:lvlJc w:val="left"/>
      <w:pPr>
        <w:ind w:left="6480" w:hanging="360"/>
      </w:pPr>
      <w:rPr>
        <w:rFonts w:ascii="Wingdings" w:hAnsi="Wingdings" w:hint="default"/>
      </w:rPr>
    </w:lvl>
  </w:abstractNum>
  <w:abstractNum w:abstractNumId="8" w15:restartNumberingAfterBreak="0">
    <w:nsid w:val="1594DFC7"/>
    <w:multiLevelType w:val="hybridMultilevel"/>
    <w:tmpl w:val="2C42287C"/>
    <w:lvl w:ilvl="0" w:tplc="7AC2FC86">
      <w:start w:val="1"/>
      <w:numFmt w:val="bullet"/>
      <w:lvlText w:val=""/>
      <w:lvlJc w:val="left"/>
      <w:pPr>
        <w:ind w:left="720" w:hanging="360"/>
      </w:pPr>
      <w:rPr>
        <w:rFonts w:ascii="Symbol" w:hAnsi="Symbol" w:hint="default"/>
      </w:rPr>
    </w:lvl>
    <w:lvl w:ilvl="1" w:tplc="35C64374">
      <w:start w:val="1"/>
      <w:numFmt w:val="bullet"/>
      <w:lvlText w:val="o"/>
      <w:lvlJc w:val="left"/>
      <w:pPr>
        <w:ind w:left="1440" w:hanging="360"/>
      </w:pPr>
      <w:rPr>
        <w:rFonts w:ascii="Courier New" w:hAnsi="Courier New" w:hint="default"/>
      </w:rPr>
    </w:lvl>
    <w:lvl w:ilvl="2" w:tplc="32DC8E94">
      <w:start w:val="1"/>
      <w:numFmt w:val="bullet"/>
      <w:lvlText w:val=""/>
      <w:lvlJc w:val="left"/>
      <w:pPr>
        <w:ind w:left="2160" w:hanging="360"/>
      </w:pPr>
      <w:rPr>
        <w:rFonts w:ascii="Wingdings" w:hAnsi="Wingdings" w:hint="default"/>
      </w:rPr>
    </w:lvl>
    <w:lvl w:ilvl="3" w:tplc="48344D74">
      <w:start w:val="1"/>
      <w:numFmt w:val="bullet"/>
      <w:lvlText w:val=""/>
      <w:lvlJc w:val="left"/>
      <w:pPr>
        <w:ind w:left="2880" w:hanging="360"/>
      </w:pPr>
      <w:rPr>
        <w:rFonts w:ascii="Symbol" w:hAnsi="Symbol" w:hint="default"/>
      </w:rPr>
    </w:lvl>
    <w:lvl w:ilvl="4" w:tplc="E696AF94">
      <w:start w:val="1"/>
      <w:numFmt w:val="bullet"/>
      <w:lvlText w:val="o"/>
      <w:lvlJc w:val="left"/>
      <w:pPr>
        <w:ind w:left="3600" w:hanging="360"/>
      </w:pPr>
      <w:rPr>
        <w:rFonts w:ascii="Courier New" w:hAnsi="Courier New" w:hint="default"/>
      </w:rPr>
    </w:lvl>
    <w:lvl w:ilvl="5" w:tplc="3DB47920">
      <w:start w:val="1"/>
      <w:numFmt w:val="bullet"/>
      <w:lvlText w:val=""/>
      <w:lvlJc w:val="left"/>
      <w:pPr>
        <w:ind w:left="4320" w:hanging="360"/>
      </w:pPr>
      <w:rPr>
        <w:rFonts w:ascii="Wingdings" w:hAnsi="Wingdings" w:hint="default"/>
      </w:rPr>
    </w:lvl>
    <w:lvl w:ilvl="6" w:tplc="1F5216AE">
      <w:start w:val="1"/>
      <w:numFmt w:val="bullet"/>
      <w:lvlText w:val=""/>
      <w:lvlJc w:val="left"/>
      <w:pPr>
        <w:ind w:left="5040" w:hanging="360"/>
      </w:pPr>
      <w:rPr>
        <w:rFonts w:ascii="Symbol" w:hAnsi="Symbol" w:hint="default"/>
      </w:rPr>
    </w:lvl>
    <w:lvl w:ilvl="7" w:tplc="6A500D70">
      <w:start w:val="1"/>
      <w:numFmt w:val="bullet"/>
      <w:lvlText w:val="o"/>
      <w:lvlJc w:val="left"/>
      <w:pPr>
        <w:ind w:left="5760" w:hanging="360"/>
      </w:pPr>
      <w:rPr>
        <w:rFonts w:ascii="Courier New" w:hAnsi="Courier New" w:hint="default"/>
      </w:rPr>
    </w:lvl>
    <w:lvl w:ilvl="8" w:tplc="FE36FDC6">
      <w:start w:val="1"/>
      <w:numFmt w:val="bullet"/>
      <w:lvlText w:val=""/>
      <w:lvlJc w:val="left"/>
      <w:pPr>
        <w:ind w:left="6480" w:hanging="360"/>
      </w:pPr>
      <w:rPr>
        <w:rFonts w:ascii="Wingdings" w:hAnsi="Wingdings" w:hint="default"/>
      </w:rPr>
    </w:lvl>
  </w:abstractNum>
  <w:abstractNum w:abstractNumId="9" w15:restartNumberingAfterBreak="0">
    <w:nsid w:val="15B73E5F"/>
    <w:multiLevelType w:val="hybridMultilevel"/>
    <w:tmpl w:val="E9D8BDA0"/>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71AF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6C22F96"/>
    <w:multiLevelType w:val="hybridMultilevel"/>
    <w:tmpl w:val="19B49238"/>
    <w:lvl w:ilvl="0" w:tplc="19F40EEA">
      <w:start w:val="1"/>
      <w:numFmt w:val="bullet"/>
      <w:lvlText w:val=""/>
      <w:lvlJc w:val="left"/>
      <w:pPr>
        <w:ind w:left="720" w:hanging="360"/>
      </w:pPr>
      <w:rPr>
        <w:rFonts w:ascii="Symbol" w:hAnsi="Symbol" w:hint="default"/>
      </w:rPr>
    </w:lvl>
    <w:lvl w:ilvl="1" w:tplc="84B462FE">
      <w:start w:val="1"/>
      <w:numFmt w:val="bullet"/>
      <w:lvlText w:val="o"/>
      <w:lvlJc w:val="left"/>
      <w:pPr>
        <w:ind w:left="1440" w:hanging="360"/>
      </w:pPr>
      <w:rPr>
        <w:rFonts w:ascii="Courier New" w:hAnsi="Courier New" w:hint="default"/>
      </w:rPr>
    </w:lvl>
    <w:lvl w:ilvl="2" w:tplc="472E0EE0">
      <w:start w:val="1"/>
      <w:numFmt w:val="bullet"/>
      <w:lvlText w:val=""/>
      <w:lvlJc w:val="left"/>
      <w:pPr>
        <w:ind w:left="2160" w:hanging="360"/>
      </w:pPr>
      <w:rPr>
        <w:rFonts w:ascii="Wingdings" w:hAnsi="Wingdings" w:hint="default"/>
      </w:rPr>
    </w:lvl>
    <w:lvl w:ilvl="3" w:tplc="08F4E2C8">
      <w:start w:val="1"/>
      <w:numFmt w:val="bullet"/>
      <w:lvlText w:val=""/>
      <w:lvlJc w:val="left"/>
      <w:pPr>
        <w:ind w:left="2880" w:hanging="360"/>
      </w:pPr>
      <w:rPr>
        <w:rFonts w:ascii="Symbol" w:hAnsi="Symbol" w:hint="default"/>
      </w:rPr>
    </w:lvl>
    <w:lvl w:ilvl="4" w:tplc="AAD07DF8">
      <w:start w:val="1"/>
      <w:numFmt w:val="bullet"/>
      <w:lvlText w:val="o"/>
      <w:lvlJc w:val="left"/>
      <w:pPr>
        <w:ind w:left="3600" w:hanging="360"/>
      </w:pPr>
      <w:rPr>
        <w:rFonts w:ascii="Courier New" w:hAnsi="Courier New" w:hint="default"/>
      </w:rPr>
    </w:lvl>
    <w:lvl w:ilvl="5" w:tplc="31DE7F9E">
      <w:start w:val="1"/>
      <w:numFmt w:val="bullet"/>
      <w:lvlText w:val=""/>
      <w:lvlJc w:val="left"/>
      <w:pPr>
        <w:ind w:left="4320" w:hanging="360"/>
      </w:pPr>
      <w:rPr>
        <w:rFonts w:ascii="Wingdings" w:hAnsi="Wingdings" w:hint="default"/>
      </w:rPr>
    </w:lvl>
    <w:lvl w:ilvl="6" w:tplc="6DBE7DA8">
      <w:start w:val="1"/>
      <w:numFmt w:val="bullet"/>
      <w:lvlText w:val=""/>
      <w:lvlJc w:val="left"/>
      <w:pPr>
        <w:ind w:left="5040" w:hanging="360"/>
      </w:pPr>
      <w:rPr>
        <w:rFonts w:ascii="Symbol" w:hAnsi="Symbol" w:hint="default"/>
      </w:rPr>
    </w:lvl>
    <w:lvl w:ilvl="7" w:tplc="1946D0C8">
      <w:start w:val="1"/>
      <w:numFmt w:val="bullet"/>
      <w:lvlText w:val="o"/>
      <w:lvlJc w:val="left"/>
      <w:pPr>
        <w:ind w:left="5760" w:hanging="360"/>
      </w:pPr>
      <w:rPr>
        <w:rFonts w:ascii="Courier New" w:hAnsi="Courier New" w:hint="default"/>
      </w:rPr>
    </w:lvl>
    <w:lvl w:ilvl="8" w:tplc="245E6DC0">
      <w:start w:val="1"/>
      <w:numFmt w:val="bullet"/>
      <w:lvlText w:val=""/>
      <w:lvlJc w:val="left"/>
      <w:pPr>
        <w:ind w:left="6480" w:hanging="360"/>
      </w:pPr>
      <w:rPr>
        <w:rFonts w:ascii="Wingdings" w:hAnsi="Wingdings" w:hint="default"/>
      </w:rPr>
    </w:lvl>
  </w:abstractNum>
  <w:abstractNum w:abstractNumId="12" w15:restartNumberingAfterBreak="0">
    <w:nsid w:val="1A055689"/>
    <w:multiLevelType w:val="multilevel"/>
    <w:tmpl w:val="3634E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C0DCD"/>
    <w:multiLevelType w:val="hybridMultilevel"/>
    <w:tmpl w:val="C5EECF7C"/>
    <w:lvl w:ilvl="0" w:tplc="52B8ECAC">
      <w:start w:val="1"/>
      <w:numFmt w:val="bullet"/>
      <w:lvlText w:val=""/>
      <w:lvlJc w:val="left"/>
      <w:pPr>
        <w:ind w:left="720" w:hanging="360"/>
      </w:pPr>
      <w:rPr>
        <w:rFonts w:ascii="Symbol" w:hAnsi="Symbol" w:hint="default"/>
      </w:rPr>
    </w:lvl>
    <w:lvl w:ilvl="1" w:tplc="1444DA4E">
      <w:start w:val="1"/>
      <w:numFmt w:val="bullet"/>
      <w:lvlText w:val="o"/>
      <w:lvlJc w:val="left"/>
      <w:pPr>
        <w:ind w:left="1440" w:hanging="360"/>
      </w:pPr>
      <w:rPr>
        <w:rFonts w:ascii="Courier New" w:hAnsi="Courier New" w:hint="default"/>
      </w:rPr>
    </w:lvl>
    <w:lvl w:ilvl="2" w:tplc="7786DFB6">
      <w:start w:val="1"/>
      <w:numFmt w:val="bullet"/>
      <w:lvlText w:val=""/>
      <w:lvlJc w:val="left"/>
      <w:pPr>
        <w:ind w:left="2160" w:hanging="360"/>
      </w:pPr>
      <w:rPr>
        <w:rFonts w:ascii="Wingdings" w:hAnsi="Wingdings" w:hint="default"/>
      </w:rPr>
    </w:lvl>
    <w:lvl w:ilvl="3" w:tplc="C266793A">
      <w:start w:val="1"/>
      <w:numFmt w:val="bullet"/>
      <w:lvlText w:val=""/>
      <w:lvlJc w:val="left"/>
      <w:pPr>
        <w:ind w:left="2880" w:hanging="360"/>
      </w:pPr>
      <w:rPr>
        <w:rFonts w:ascii="Symbol" w:hAnsi="Symbol" w:hint="default"/>
      </w:rPr>
    </w:lvl>
    <w:lvl w:ilvl="4" w:tplc="2AA8E6CC">
      <w:start w:val="1"/>
      <w:numFmt w:val="bullet"/>
      <w:lvlText w:val="o"/>
      <w:lvlJc w:val="left"/>
      <w:pPr>
        <w:ind w:left="3600" w:hanging="360"/>
      </w:pPr>
      <w:rPr>
        <w:rFonts w:ascii="Courier New" w:hAnsi="Courier New" w:hint="default"/>
      </w:rPr>
    </w:lvl>
    <w:lvl w:ilvl="5" w:tplc="D5AE30EC">
      <w:start w:val="1"/>
      <w:numFmt w:val="bullet"/>
      <w:lvlText w:val=""/>
      <w:lvlJc w:val="left"/>
      <w:pPr>
        <w:ind w:left="4320" w:hanging="360"/>
      </w:pPr>
      <w:rPr>
        <w:rFonts w:ascii="Wingdings" w:hAnsi="Wingdings" w:hint="default"/>
      </w:rPr>
    </w:lvl>
    <w:lvl w:ilvl="6" w:tplc="46966868">
      <w:start w:val="1"/>
      <w:numFmt w:val="bullet"/>
      <w:lvlText w:val=""/>
      <w:lvlJc w:val="left"/>
      <w:pPr>
        <w:ind w:left="5040" w:hanging="360"/>
      </w:pPr>
      <w:rPr>
        <w:rFonts w:ascii="Symbol" w:hAnsi="Symbol" w:hint="default"/>
      </w:rPr>
    </w:lvl>
    <w:lvl w:ilvl="7" w:tplc="F77CD632">
      <w:start w:val="1"/>
      <w:numFmt w:val="bullet"/>
      <w:lvlText w:val="o"/>
      <w:lvlJc w:val="left"/>
      <w:pPr>
        <w:ind w:left="5760" w:hanging="360"/>
      </w:pPr>
      <w:rPr>
        <w:rFonts w:ascii="Courier New" w:hAnsi="Courier New" w:hint="default"/>
      </w:rPr>
    </w:lvl>
    <w:lvl w:ilvl="8" w:tplc="C67CF626">
      <w:start w:val="1"/>
      <w:numFmt w:val="bullet"/>
      <w:lvlText w:val=""/>
      <w:lvlJc w:val="left"/>
      <w:pPr>
        <w:ind w:left="6480" w:hanging="360"/>
      </w:pPr>
      <w:rPr>
        <w:rFonts w:ascii="Wingdings" w:hAnsi="Wingdings" w:hint="default"/>
      </w:rPr>
    </w:lvl>
  </w:abstractNum>
  <w:abstractNum w:abstractNumId="14" w15:restartNumberingAfterBreak="0">
    <w:nsid w:val="1C505E96"/>
    <w:multiLevelType w:val="multilevel"/>
    <w:tmpl w:val="C5BA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41B80"/>
    <w:multiLevelType w:val="hybridMultilevel"/>
    <w:tmpl w:val="43D46A68"/>
    <w:lvl w:ilvl="0" w:tplc="AAE4A198">
      <w:start w:val="1"/>
      <w:numFmt w:val="bullet"/>
      <w:lvlText w:val=""/>
      <w:lvlJc w:val="left"/>
      <w:pPr>
        <w:ind w:left="720" w:hanging="360"/>
      </w:pPr>
      <w:rPr>
        <w:rFonts w:ascii="Symbol" w:hAnsi="Symbol" w:hint="default"/>
      </w:rPr>
    </w:lvl>
    <w:lvl w:ilvl="1" w:tplc="AD46D1EA">
      <w:start w:val="1"/>
      <w:numFmt w:val="bullet"/>
      <w:lvlText w:val="o"/>
      <w:lvlJc w:val="left"/>
      <w:pPr>
        <w:ind w:left="1440" w:hanging="360"/>
      </w:pPr>
      <w:rPr>
        <w:rFonts w:ascii="Courier New" w:hAnsi="Courier New" w:hint="default"/>
      </w:rPr>
    </w:lvl>
    <w:lvl w:ilvl="2" w:tplc="B9403FFA">
      <w:start w:val="1"/>
      <w:numFmt w:val="bullet"/>
      <w:lvlText w:val=""/>
      <w:lvlJc w:val="left"/>
      <w:pPr>
        <w:ind w:left="2160" w:hanging="360"/>
      </w:pPr>
      <w:rPr>
        <w:rFonts w:ascii="Wingdings" w:hAnsi="Wingdings" w:hint="default"/>
      </w:rPr>
    </w:lvl>
    <w:lvl w:ilvl="3" w:tplc="EB28FFC0">
      <w:start w:val="1"/>
      <w:numFmt w:val="bullet"/>
      <w:lvlText w:val=""/>
      <w:lvlJc w:val="left"/>
      <w:pPr>
        <w:ind w:left="2880" w:hanging="360"/>
      </w:pPr>
      <w:rPr>
        <w:rFonts w:ascii="Symbol" w:hAnsi="Symbol" w:hint="default"/>
      </w:rPr>
    </w:lvl>
    <w:lvl w:ilvl="4" w:tplc="F5B60BE8">
      <w:start w:val="1"/>
      <w:numFmt w:val="bullet"/>
      <w:lvlText w:val="o"/>
      <w:lvlJc w:val="left"/>
      <w:pPr>
        <w:ind w:left="3600" w:hanging="360"/>
      </w:pPr>
      <w:rPr>
        <w:rFonts w:ascii="Courier New" w:hAnsi="Courier New" w:hint="default"/>
      </w:rPr>
    </w:lvl>
    <w:lvl w:ilvl="5" w:tplc="229C0C2E">
      <w:start w:val="1"/>
      <w:numFmt w:val="bullet"/>
      <w:lvlText w:val=""/>
      <w:lvlJc w:val="left"/>
      <w:pPr>
        <w:ind w:left="4320" w:hanging="360"/>
      </w:pPr>
      <w:rPr>
        <w:rFonts w:ascii="Wingdings" w:hAnsi="Wingdings" w:hint="default"/>
      </w:rPr>
    </w:lvl>
    <w:lvl w:ilvl="6" w:tplc="AA22605E">
      <w:start w:val="1"/>
      <w:numFmt w:val="bullet"/>
      <w:lvlText w:val=""/>
      <w:lvlJc w:val="left"/>
      <w:pPr>
        <w:ind w:left="5040" w:hanging="360"/>
      </w:pPr>
      <w:rPr>
        <w:rFonts w:ascii="Symbol" w:hAnsi="Symbol" w:hint="default"/>
      </w:rPr>
    </w:lvl>
    <w:lvl w:ilvl="7" w:tplc="8C484578">
      <w:start w:val="1"/>
      <w:numFmt w:val="bullet"/>
      <w:lvlText w:val="o"/>
      <w:lvlJc w:val="left"/>
      <w:pPr>
        <w:ind w:left="5760" w:hanging="360"/>
      </w:pPr>
      <w:rPr>
        <w:rFonts w:ascii="Courier New" w:hAnsi="Courier New" w:hint="default"/>
      </w:rPr>
    </w:lvl>
    <w:lvl w:ilvl="8" w:tplc="6DC8F126">
      <w:start w:val="1"/>
      <w:numFmt w:val="bullet"/>
      <w:lvlText w:val=""/>
      <w:lvlJc w:val="left"/>
      <w:pPr>
        <w:ind w:left="6480" w:hanging="360"/>
      </w:pPr>
      <w:rPr>
        <w:rFonts w:ascii="Wingdings" w:hAnsi="Wingdings" w:hint="default"/>
      </w:rPr>
    </w:lvl>
  </w:abstractNum>
  <w:abstractNum w:abstractNumId="16" w15:restartNumberingAfterBreak="0">
    <w:nsid w:val="202C7D40"/>
    <w:multiLevelType w:val="multilevel"/>
    <w:tmpl w:val="88BC1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930BA"/>
    <w:multiLevelType w:val="multilevel"/>
    <w:tmpl w:val="312CD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E445C1"/>
    <w:multiLevelType w:val="multilevel"/>
    <w:tmpl w:val="9C0E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83F4E"/>
    <w:multiLevelType w:val="hybridMultilevel"/>
    <w:tmpl w:val="9068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847C21"/>
    <w:multiLevelType w:val="hybridMultilevel"/>
    <w:tmpl w:val="638C5F74"/>
    <w:lvl w:ilvl="0" w:tplc="7032CA72">
      <w:start w:val="1"/>
      <w:numFmt w:val="bullet"/>
      <w:lvlText w:val=""/>
      <w:lvlJc w:val="left"/>
      <w:pPr>
        <w:ind w:left="720" w:hanging="360"/>
      </w:pPr>
      <w:rPr>
        <w:rFonts w:ascii="Symbol" w:hAnsi="Symbol" w:hint="default"/>
      </w:rPr>
    </w:lvl>
    <w:lvl w:ilvl="1" w:tplc="146819E6">
      <w:start w:val="1"/>
      <w:numFmt w:val="bullet"/>
      <w:lvlText w:val="o"/>
      <w:lvlJc w:val="left"/>
      <w:pPr>
        <w:ind w:left="1440" w:hanging="360"/>
      </w:pPr>
      <w:rPr>
        <w:rFonts w:ascii="Courier New" w:hAnsi="Courier New" w:hint="default"/>
      </w:rPr>
    </w:lvl>
    <w:lvl w:ilvl="2" w:tplc="D812C2D6">
      <w:start w:val="1"/>
      <w:numFmt w:val="bullet"/>
      <w:lvlText w:val=""/>
      <w:lvlJc w:val="left"/>
      <w:pPr>
        <w:ind w:left="2160" w:hanging="360"/>
      </w:pPr>
      <w:rPr>
        <w:rFonts w:ascii="Wingdings" w:hAnsi="Wingdings" w:hint="default"/>
      </w:rPr>
    </w:lvl>
    <w:lvl w:ilvl="3" w:tplc="31225118">
      <w:start w:val="1"/>
      <w:numFmt w:val="bullet"/>
      <w:lvlText w:val=""/>
      <w:lvlJc w:val="left"/>
      <w:pPr>
        <w:ind w:left="2880" w:hanging="360"/>
      </w:pPr>
      <w:rPr>
        <w:rFonts w:ascii="Symbol" w:hAnsi="Symbol" w:hint="default"/>
      </w:rPr>
    </w:lvl>
    <w:lvl w:ilvl="4" w:tplc="56E4D43E">
      <w:start w:val="1"/>
      <w:numFmt w:val="bullet"/>
      <w:lvlText w:val="o"/>
      <w:lvlJc w:val="left"/>
      <w:pPr>
        <w:ind w:left="3600" w:hanging="360"/>
      </w:pPr>
      <w:rPr>
        <w:rFonts w:ascii="Courier New" w:hAnsi="Courier New" w:hint="default"/>
      </w:rPr>
    </w:lvl>
    <w:lvl w:ilvl="5" w:tplc="EB663CD0">
      <w:start w:val="1"/>
      <w:numFmt w:val="bullet"/>
      <w:lvlText w:val=""/>
      <w:lvlJc w:val="left"/>
      <w:pPr>
        <w:ind w:left="4320" w:hanging="360"/>
      </w:pPr>
      <w:rPr>
        <w:rFonts w:ascii="Wingdings" w:hAnsi="Wingdings" w:hint="default"/>
      </w:rPr>
    </w:lvl>
    <w:lvl w:ilvl="6" w:tplc="420072EC">
      <w:start w:val="1"/>
      <w:numFmt w:val="bullet"/>
      <w:lvlText w:val=""/>
      <w:lvlJc w:val="left"/>
      <w:pPr>
        <w:ind w:left="5040" w:hanging="360"/>
      </w:pPr>
      <w:rPr>
        <w:rFonts w:ascii="Symbol" w:hAnsi="Symbol" w:hint="default"/>
      </w:rPr>
    </w:lvl>
    <w:lvl w:ilvl="7" w:tplc="64EE5970">
      <w:start w:val="1"/>
      <w:numFmt w:val="bullet"/>
      <w:lvlText w:val="o"/>
      <w:lvlJc w:val="left"/>
      <w:pPr>
        <w:ind w:left="5760" w:hanging="360"/>
      </w:pPr>
      <w:rPr>
        <w:rFonts w:ascii="Courier New" w:hAnsi="Courier New" w:hint="default"/>
      </w:rPr>
    </w:lvl>
    <w:lvl w:ilvl="8" w:tplc="B77216EC">
      <w:start w:val="1"/>
      <w:numFmt w:val="bullet"/>
      <w:lvlText w:val=""/>
      <w:lvlJc w:val="left"/>
      <w:pPr>
        <w:ind w:left="6480" w:hanging="360"/>
      </w:pPr>
      <w:rPr>
        <w:rFonts w:ascii="Wingdings" w:hAnsi="Wingdings" w:hint="default"/>
      </w:rPr>
    </w:lvl>
  </w:abstractNum>
  <w:abstractNum w:abstractNumId="21" w15:restartNumberingAfterBreak="0">
    <w:nsid w:val="2CC40415"/>
    <w:multiLevelType w:val="multilevel"/>
    <w:tmpl w:val="93DA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91264"/>
    <w:multiLevelType w:val="hybridMultilevel"/>
    <w:tmpl w:val="794E0B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0370926"/>
    <w:multiLevelType w:val="hybridMultilevel"/>
    <w:tmpl w:val="D046B8AC"/>
    <w:lvl w:ilvl="0" w:tplc="0D88943E">
      <w:start w:val="1"/>
      <w:numFmt w:val="bullet"/>
      <w:lvlText w:val=""/>
      <w:lvlJc w:val="left"/>
      <w:pPr>
        <w:ind w:left="720" w:hanging="360"/>
      </w:pPr>
      <w:rPr>
        <w:rFonts w:ascii="Symbol" w:hAnsi="Symbol" w:hint="default"/>
      </w:rPr>
    </w:lvl>
    <w:lvl w:ilvl="1" w:tplc="BC3CECA8">
      <w:start w:val="1"/>
      <w:numFmt w:val="bullet"/>
      <w:lvlText w:val="o"/>
      <w:lvlJc w:val="left"/>
      <w:pPr>
        <w:ind w:left="1440" w:hanging="360"/>
      </w:pPr>
      <w:rPr>
        <w:rFonts w:ascii="Courier New" w:hAnsi="Courier New" w:hint="default"/>
      </w:rPr>
    </w:lvl>
    <w:lvl w:ilvl="2" w:tplc="7980897C">
      <w:start w:val="1"/>
      <w:numFmt w:val="bullet"/>
      <w:lvlText w:val=""/>
      <w:lvlJc w:val="left"/>
      <w:pPr>
        <w:ind w:left="2160" w:hanging="360"/>
      </w:pPr>
      <w:rPr>
        <w:rFonts w:ascii="Wingdings" w:hAnsi="Wingdings" w:hint="default"/>
      </w:rPr>
    </w:lvl>
    <w:lvl w:ilvl="3" w:tplc="C5B40FB8">
      <w:start w:val="1"/>
      <w:numFmt w:val="bullet"/>
      <w:lvlText w:val=""/>
      <w:lvlJc w:val="left"/>
      <w:pPr>
        <w:ind w:left="2880" w:hanging="360"/>
      </w:pPr>
      <w:rPr>
        <w:rFonts w:ascii="Symbol" w:hAnsi="Symbol" w:hint="default"/>
      </w:rPr>
    </w:lvl>
    <w:lvl w:ilvl="4" w:tplc="8940BCF2">
      <w:start w:val="1"/>
      <w:numFmt w:val="bullet"/>
      <w:lvlText w:val="o"/>
      <w:lvlJc w:val="left"/>
      <w:pPr>
        <w:ind w:left="3600" w:hanging="360"/>
      </w:pPr>
      <w:rPr>
        <w:rFonts w:ascii="Courier New" w:hAnsi="Courier New" w:hint="default"/>
      </w:rPr>
    </w:lvl>
    <w:lvl w:ilvl="5" w:tplc="3D6238FC">
      <w:start w:val="1"/>
      <w:numFmt w:val="bullet"/>
      <w:lvlText w:val=""/>
      <w:lvlJc w:val="left"/>
      <w:pPr>
        <w:ind w:left="4320" w:hanging="360"/>
      </w:pPr>
      <w:rPr>
        <w:rFonts w:ascii="Wingdings" w:hAnsi="Wingdings" w:hint="default"/>
      </w:rPr>
    </w:lvl>
    <w:lvl w:ilvl="6" w:tplc="7C2ADF6C">
      <w:start w:val="1"/>
      <w:numFmt w:val="bullet"/>
      <w:lvlText w:val=""/>
      <w:lvlJc w:val="left"/>
      <w:pPr>
        <w:ind w:left="5040" w:hanging="360"/>
      </w:pPr>
      <w:rPr>
        <w:rFonts w:ascii="Symbol" w:hAnsi="Symbol" w:hint="default"/>
      </w:rPr>
    </w:lvl>
    <w:lvl w:ilvl="7" w:tplc="B6FC76AE">
      <w:start w:val="1"/>
      <w:numFmt w:val="bullet"/>
      <w:lvlText w:val="o"/>
      <w:lvlJc w:val="left"/>
      <w:pPr>
        <w:ind w:left="5760" w:hanging="360"/>
      </w:pPr>
      <w:rPr>
        <w:rFonts w:ascii="Courier New" w:hAnsi="Courier New" w:hint="default"/>
      </w:rPr>
    </w:lvl>
    <w:lvl w:ilvl="8" w:tplc="613E218E">
      <w:start w:val="1"/>
      <w:numFmt w:val="bullet"/>
      <w:lvlText w:val=""/>
      <w:lvlJc w:val="left"/>
      <w:pPr>
        <w:ind w:left="6480" w:hanging="360"/>
      </w:pPr>
      <w:rPr>
        <w:rFonts w:ascii="Wingdings" w:hAnsi="Wingdings" w:hint="default"/>
      </w:rPr>
    </w:lvl>
  </w:abstractNum>
  <w:abstractNum w:abstractNumId="24" w15:restartNumberingAfterBreak="0">
    <w:nsid w:val="3CCB049F"/>
    <w:multiLevelType w:val="multilevel"/>
    <w:tmpl w:val="FB3E4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56364"/>
    <w:multiLevelType w:val="multilevel"/>
    <w:tmpl w:val="72BA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051E9"/>
    <w:multiLevelType w:val="hybridMultilevel"/>
    <w:tmpl w:val="57027642"/>
    <w:lvl w:ilvl="0" w:tplc="514C6B92">
      <w:start w:val="1"/>
      <w:numFmt w:val="bullet"/>
      <w:lvlText w:val=""/>
      <w:lvlJc w:val="left"/>
      <w:pPr>
        <w:ind w:left="717" w:hanging="360"/>
      </w:pPr>
      <w:rPr>
        <w:rFonts w:ascii="Symbol" w:hAnsi="Symbol" w:hint="default"/>
      </w:rPr>
    </w:lvl>
    <w:lvl w:ilvl="1" w:tplc="5DE45E0C">
      <w:start w:val="1"/>
      <w:numFmt w:val="bullet"/>
      <w:lvlText w:val="o"/>
      <w:lvlJc w:val="left"/>
      <w:pPr>
        <w:ind w:left="1437" w:hanging="360"/>
      </w:pPr>
      <w:rPr>
        <w:rFonts w:ascii="Courier New" w:hAnsi="Courier New" w:hint="default"/>
      </w:rPr>
    </w:lvl>
    <w:lvl w:ilvl="2" w:tplc="697C2C66">
      <w:start w:val="1"/>
      <w:numFmt w:val="bullet"/>
      <w:lvlText w:val=""/>
      <w:lvlJc w:val="left"/>
      <w:pPr>
        <w:ind w:left="2157" w:hanging="360"/>
      </w:pPr>
      <w:rPr>
        <w:rFonts w:ascii="Wingdings" w:hAnsi="Wingdings" w:hint="default"/>
      </w:rPr>
    </w:lvl>
    <w:lvl w:ilvl="3" w:tplc="887694E6">
      <w:start w:val="1"/>
      <w:numFmt w:val="bullet"/>
      <w:lvlText w:val=""/>
      <w:lvlJc w:val="left"/>
      <w:pPr>
        <w:ind w:left="2877" w:hanging="360"/>
      </w:pPr>
      <w:rPr>
        <w:rFonts w:ascii="Symbol" w:hAnsi="Symbol" w:hint="default"/>
      </w:rPr>
    </w:lvl>
    <w:lvl w:ilvl="4" w:tplc="AB2A066A">
      <w:start w:val="1"/>
      <w:numFmt w:val="bullet"/>
      <w:lvlText w:val="o"/>
      <w:lvlJc w:val="left"/>
      <w:pPr>
        <w:ind w:left="3597" w:hanging="360"/>
      </w:pPr>
      <w:rPr>
        <w:rFonts w:ascii="Courier New" w:hAnsi="Courier New" w:hint="default"/>
      </w:rPr>
    </w:lvl>
    <w:lvl w:ilvl="5" w:tplc="5164D4A0">
      <w:start w:val="1"/>
      <w:numFmt w:val="bullet"/>
      <w:lvlText w:val=""/>
      <w:lvlJc w:val="left"/>
      <w:pPr>
        <w:ind w:left="4317" w:hanging="360"/>
      </w:pPr>
      <w:rPr>
        <w:rFonts w:ascii="Wingdings" w:hAnsi="Wingdings" w:hint="default"/>
      </w:rPr>
    </w:lvl>
    <w:lvl w:ilvl="6" w:tplc="8DCC5854">
      <w:start w:val="1"/>
      <w:numFmt w:val="bullet"/>
      <w:lvlText w:val=""/>
      <w:lvlJc w:val="left"/>
      <w:pPr>
        <w:ind w:left="5037" w:hanging="360"/>
      </w:pPr>
      <w:rPr>
        <w:rFonts w:ascii="Symbol" w:hAnsi="Symbol" w:hint="default"/>
      </w:rPr>
    </w:lvl>
    <w:lvl w:ilvl="7" w:tplc="1A4AF780">
      <w:start w:val="1"/>
      <w:numFmt w:val="bullet"/>
      <w:lvlText w:val="o"/>
      <w:lvlJc w:val="left"/>
      <w:pPr>
        <w:ind w:left="5757" w:hanging="360"/>
      </w:pPr>
      <w:rPr>
        <w:rFonts w:ascii="Courier New" w:hAnsi="Courier New" w:hint="default"/>
      </w:rPr>
    </w:lvl>
    <w:lvl w:ilvl="8" w:tplc="ABBE19B4">
      <w:start w:val="1"/>
      <w:numFmt w:val="bullet"/>
      <w:lvlText w:val=""/>
      <w:lvlJc w:val="left"/>
      <w:pPr>
        <w:ind w:left="6477" w:hanging="360"/>
      </w:pPr>
      <w:rPr>
        <w:rFonts w:ascii="Wingdings" w:hAnsi="Wingdings" w:hint="default"/>
      </w:rPr>
    </w:lvl>
  </w:abstractNum>
  <w:abstractNum w:abstractNumId="27" w15:restartNumberingAfterBreak="0">
    <w:nsid w:val="4AA8EDD0"/>
    <w:multiLevelType w:val="hybridMultilevel"/>
    <w:tmpl w:val="B1E04FCA"/>
    <w:lvl w:ilvl="0" w:tplc="59D01712">
      <w:start w:val="1"/>
      <w:numFmt w:val="bullet"/>
      <w:lvlText w:val=""/>
      <w:lvlJc w:val="left"/>
      <w:pPr>
        <w:ind w:left="720" w:hanging="360"/>
      </w:pPr>
      <w:rPr>
        <w:rFonts w:ascii="Symbol" w:hAnsi="Symbol" w:hint="default"/>
      </w:rPr>
    </w:lvl>
    <w:lvl w:ilvl="1" w:tplc="6FAEE654">
      <w:start w:val="1"/>
      <w:numFmt w:val="bullet"/>
      <w:lvlText w:val="o"/>
      <w:lvlJc w:val="left"/>
      <w:pPr>
        <w:ind w:left="1440" w:hanging="360"/>
      </w:pPr>
      <w:rPr>
        <w:rFonts w:ascii="Courier New" w:hAnsi="Courier New" w:hint="default"/>
      </w:rPr>
    </w:lvl>
    <w:lvl w:ilvl="2" w:tplc="E1CCEE18">
      <w:start w:val="1"/>
      <w:numFmt w:val="bullet"/>
      <w:lvlText w:val=""/>
      <w:lvlJc w:val="left"/>
      <w:pPr>
        <w:ind w:left="2160" w:hanging="360"/>
      </w:pPr>
      <w:rPr>
        <w:rFonts w:ascii="Wingdings" w:hAnsi="Wingdings" w:hint="default"/>
      </w:rPr>
    </w:lvl>
    <w:lvl w:ilvl="3" w:tplc="ACE68C36">
      <w:start w:val="1"/>
      <w:numFmt w:val="bullet"/>
      <w:lvlText w:val=""/>
      <w:lvlJc w:val="left"/>
      <w:pPr>
        <w:ind w:left="2880" w:hanging="360"/>
      </w:pPr>
      <w:rPr>
        <w:rFonts w:ascii="Symbol" w:hAnsi="Symbol" w:hint="default"/>
      </w:rPr>
    </w:lvl>
    <w:lvl w:ilvl="4" w:tplc="5E6231D8">
      <w:start w:val="1"/>
      <w:numFmt w:val="bullet"/>
      <w:lvlText w:val="o"/>
      <w:lvlJc w:val="left"/>
      <w:pPr>
        <w:ind w:left="3600" w:hanging="360"/>
      </w:pPr>
      <w:rPr>
        <w:rFonts w:ascii="Courier New" w:hAnsi="Courier New" w:hint="default"/>
      </w:rPr>
    </w:lvl>
    <w:lvl w:ilvl="5" w:tplc="AA18D790">
      <w:start w:val="1"/>
      <w:numFmt w:val="bullet"/>
      <w:lvlText w:val=""/>
      <w:lvlJc w:val="left"/>
      <w:pPr>
        <w:ind w:left="4320" w:hanging="360"/>
      </w:pPr>
      <w:rPr>
        <w:rFonts w:ascii="Wingdings" w:hAnsi="Wingdings" w:hint="default"/>
      </w:rPr>
    </w:lvl>
    <w:lvl w:ilvl="6" w:tplc="5718C36A">
      <w:start w:val="1"/>
      <w:numFmt w:val="bullet"/>
      <w:lvlText w:val=""/>
      <w:lvlJc w:val="left"/>
      <w:pPr>
        <w:ind w:left="5040" w:hanging="360"/>
      </w:pPr>
      <w:rPr>
        <w:rFonts w:ascii="Symbol" w:hAnsi="Symbol" w:hint="default"/>
      </w:rPr>
    </w:lvl>
    <w:lvl w:ilvl="7" w:tplc="509E1746">
      <w:start w:val="1"/>
      <w:numFmt w:val="bullet"/>
      <w:lvlText w:val="o"/>
      <w:lvlJc w:val="left"/>
      <w:pPr>
        <w:ind w:left="5760" w:hanging="360"/>
      </w:pPr>
      <w:rPr>
        <w:rFonts w:ascii="Courier New" w:hAnsi="Courier New" w:hint="default"/>
      </w:rPr>
    </w:lvl>
    <w:lvl w:ilvl="8" w:tplc="34D4259A">
      <w:start w:val="1"/>
      <w:numFmt w:val="bullet"/>
      <w:lvlText w:val=""/>
      <w:lvlJc w:val="left"/>
      <w:pPr>
        <w:ind w:left="6480" w:hanging="360"/>
      </w:pPr>
      <w:rPr>
        <w:rFonts w:ascii="Wingdings" w:hAnsi="Wingdings" w:hint="default"/>
      </w:rPr>
    </w:lvl>
  </w:abstractNum>
  <w:abstractNum w:abstractNumId="28" w15:restartNumberingAfterBreak="0">
    <w:nsid w:val="4CB92AF6"/>
    <w:multiLevelType w:val="multilevel"/>
    <w:tmpl w:val="BBE6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149874"/>
    <w:multiLevelType w:val="hybridMultilevel"/>
    <w:tmpl w:val="6646FF32"/>
    <w:lvl w:ilvl="0" w:tplc="C36A3492">
      <w:start w:val="1"/>
      <w:numFmt w:val="bullet"/>
      <w:lvlText w:val=""/>
      <w:lvlJc w:val="left"/>
      <w:pPr>
        <w:ind w:left="720" w:hanging="360"/>
      </w:pPr>
      <w:rPr>
        <w:rFonts w:ascii="Symbol" w:hAnsi="Symbol" w:hint="default"/>
      </w:rPr>
    </w:lvl>
    <w:lvl w:ilvl="1" w:tplc="33663EAA">
      <w:start w:val="1"/>
      <w:numFmt w:val="bullet"/>
      <w:lvlText w:val="o"/>
      <w:lvlJc w:val="left"/>
      <w:pPr>
        <w:ind w:left="1440" w:hanging="360"/>
      </w:pPr>
      <w:rPr>
        <w:rFonts w:ascii="Courier New" w:hAnsi="Courier New" w:hint="default"/>
      </w:rPr>
    </w:lvl>
    <w:lvl w:ilvl="2" w:tplc="751AC7F8">
      <w:start w:val="1"/>
      <w:numFmt w:val="bullet"/>
      <w:lvlText w:val=""/>
      <w:lvlJc w:val="left"/>
      <w:pPr>
        <w:ind w:left="2160" w:hanging="360"/>
      </w:pPr>
      <w:rPr>
        <w:rFonts w:ascii="Wingdings" w:hAnsi="Wingdings" w:hint="default"/>
      </w:rPr>
    </w:lvl>
    <w:lvl w:ilvl="3" w:tplc="EAC8985A">
      <w:start w:val="1"/>
      <w:numFmt w:val="bullet"/>
      <w:lvlText w:val=""/>
      <w:lvlJc w:val="left"/>
      <w:pPr>
        <w:ind w:left="2880" w:hanging="360"/>
      </w:pPr>
      <w:rPr>
        <w:rFonts w:ascii="Symbol" w:hAnsi="Symbol" w:hint="default"/>
      </w:rPr>
    </w:lvl>
    <w:lvl w:ilvl="4" w:tplc="4D1C9740">
      <w:start w:val="1"/>
      <w:numFmt w:val="bullet"/>
      <w:lvlText w:val="o"/>
      <w:lvlJc w:val="left"/>
      <w:pPr>
        <w:ind w:left="3600" w:hanging="360"/>
      </w:pPr>
      <w:rPr>
        <w:rFonts w:ascii="Courier New" w:hAnsi="Courier New" w:hint="default"/>
      </w:rPr>
    </w:lvl>
    <w:lvl w:ilvl="5" w:tplc="F30808B6">
      <w:start w:val="1"/>
      <w:numFmt w:val="bullet"/>
      <w:lvlText w:val=""/>
      <w:lvlJc w:val="left"/>
      <w:pPr>
        <w:ind w:left="4320" w:hanging="360"/>
      </w:pPr>
      <w:rPr>
        <w:rFonts w:ascii="Wingdings" w:hAnsi="Wingdings" w:hint="default"/>
      </w:rPr>
    </w:lvl>
    <w:lvl w:ilvl="6" w:tplc="6A363B4A">
      <w:start w:val="1"/>
      <w:numFmt w:val="bullet"/>
      <w:lvlText w:val=""/>
      <w:lvlJc w:val="left"/>
      <w:pPr>
        <w:ind w:left="5040" w:hanging="360"/>
      </w:pPr>
      <w:rPr>
        <w:rFonts w:ascii="Symbol" w:hAnsi="Symbol" w:hint="default"/>
      </w:rPr>
    </w:lvl>
    <w:lvl w:ilvl="7" w:tplc="D72EA0F2">
      <w:start w:val="1"/>
      <w:numFmt w:val="bullet"/>
      <w:lvlText w:val="o"/>
      <w:lvlJc w:val="left"/>
      <w:pPr>
        <w:ind w:left="5760" w:hanging="360"/>
      </w:pPr>
      <w:rPr>
        <w:rFonts w:ascii="Courier New" w:hAnsi="Courier New" w:hint="default"/>
      </w:rPr>
    </w:lvl>
    <w:lvl w:ilvl="8" w:tplc="D48ED5DA">
      <w:start w:val="1"/>
      <w:numFmt w:val="bullet"/>
      <w:lvlText w:val=""/>
      <w:lvlJc w:val="left"/>
      <w:pPr>
        <w:ind w:left="6480" w:hanging="360"/>
      </w:pPr>
      <w:rPr>
        <w:rFonts w:ascii="Wingdings" w:hAnsi="Wingdings" w:hint="default"/>
      </w:rPr>
    </w:lvl>
  </w:abstractNum>
  <w:abstractNum w:abstractNumId="30" w15:restartNumberingAfterBreak="0">
    <w:nsid w:val="4E94FD3F"/>
    <w:multiLevelType w:val="hybridMultilevel"/>
    <w:tmpl w:val="895C0C36"/>
    <w:lvl w:ilvl="0" w:tplc="E8742A8C">
      <w:start w:val="1"/>
      <w:numFmt w:val="bullet"/>
      <w:lvlText w:val=""/>
      <w:lvlJc w:val="left"/>
      <w:pPr>
        <w:ind w:left="360" w:hanging="360"/>
      </w:pPr>
      <w:rPr>
        <w:rFonts w:ascii="Wingdings" w:hAnsi="Wingdings" w:hint="default"/>
      </w:rPr>
    </w:lvl>
    <w:lvl w:ilvl="1" w:tplc="8BCEFC7A">
      <w:start w:val="1"/>
      <w:numFmt w:val="bullet"/>
      <w:lvlText w:val="o"/>
      <w:lvlJc w:val="left"/>
      <w:pPr>
        <w:ind w:left="1440" w:hanging="360"/>
      </w:pPr>
      <w:rPr>
        <w:rFonts w:ascii="Courier New" w:hAnsi="Courier New" w:hint="default"/>
      </w:rPr>
    </w:lvl>
    <w:lvl w:ilvl="2" w:tplc="71AEAC5C">
      <w:start w:val="1"/>
      <w:numFmt w:val="bullet"/>
      <w:lvlText w:val=""/>
      <w:lvlJc w:val="left"/>
      <w:pPr>
        <w:ind w:left="2160" w:hanging="360"/>
      </w:pPr>
      <w:rPr>
        <w:rFonts w:ascii="Wingdings" w:hAnsi="Wingdings" w:hint="default"/>
      </w:rPr>
    </w:lvl>
    <w:lvl w:ilvl="3" w:tplc="B104800E">
      <w:start w:val="1"/>
      <w:numFmt w:val="bullet"/>
      <w:lvlText w:val=""/>
      <w:lvlJc w:val="left"/>
      <w:pPr>
        <w:ind w:left="2880" w:hanging="360"/>
      </w:pPr>
      <w:rPr>
        <w:rFonts w:ascii="Symbol" w:hAnsi="Symbol" w:hint="default"/>
      </w:rPr>
    </w:lvl>
    <w:lvl w:ilvl="4" w:tplc="24505452">
      <w:start w:val="1"/>
      <w:numFmt w:val="bullet"/>
      <w:lvlText w:val="o"/>
      <w:lvlJc w:val="left"/>
      <w:pPr>
        <w:ind w:left="3600" w:hanging="360"/>
      </w:pPr>
      <w:rPr>
        <w:rFonts w:ascii="Courier New" w:hAnsi="Courier New" w:hint="default"/>
      </w:rPr>
    </w:lvl>
    <w:lvl w:ilvl="5" w:tplc="638A457C">
      <w:start w:val="1"/>
      <w:numFmt w:val="bullet"/>
      <w:lvlText w:val=""/>
      <w:lvlJc w:val="left"/>
      <w:pPr>
        <w:ind w:left="4320" w:hanging="360"/>
      </w:pPr>
      <w:rPr>
        <w:rFonts w:ascii="Wingdings" w:hAnsi="Wingdings" w:hint="default"/>
      </w:rPr>
    </w:lvl>
    <w:lvl w:ilvl="6" w:tplc="27DED58E">
      <w:start w:val="1"/>
      <w:numFmt w:val="bullet"/>
      <w:lvlText w:val=""/>
      <w:lvlJc w:val="left"/>
      <w:pPr>
        <w:ind w:left="5040" w:hanging="360"/>
      </w:pPr>
      <w:rPr>
        <w:rFonts w:ascii="Symbol" w:hAnsi="Symbol" w:hint="default"/>
      </w:rPr>
    </w:lvl>
    <w:lvl w:ilvl="7" w:tplc="3074278E">
      <w:start w:val="1"/>
      <w:numFmt w:val="bullet"/>
      <w:lvlText w:val="o"/>
      <w:lvlJc w:val="left"/>
      <w:pPr>
        <w:ind w:left="5760" w:hanging="360"/>
      </w:pPr>
      <w:rPr>
        <w:rFonts w:ascii="Courier New" w:hAnsi="Courier New" w:hint="default"/>
      </w:rPr>
    </w:lvl>
    <w:lvl w:ilvl="8" w:tplc="BD20002C">
      <w:start w:val="1"/>
      <w:numFmt w:val="bullet"/>
      <w:lvlText w:val=""/>
      <w:lvlJc w:val="left"/>
      <w:pPr>
        <w:ind w:left="6480" w:hanging="360"/>
      </w:pPr>
      <w:rPr>
        <w:rFonts w:ascii="Wingdings" w:hAnsi="Wingdings" w:hint="default"/>
      </w:rPr>
    </w:lvl>
  </w:abstractNum>
  <w:abstractNum w:abstractNumId="31" w15:restartNumberingAfterBreak="0">
    <w:nsid w:val="51DD4AF1"/>
    <w:multiLevelType w:val="multilevel"/>
    <w:tmpl w:val="8C5E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1CB937"/>
    <w:multiLevelType w:val="hybridMultilevel"/>
    <w:tmpl w:val="70FABA50"/>
    <w:lvl w:ilvl="0" w:tplc="43BAB6E8">
      <w:start w:val="1"/>
      <w:numFmt w:val="bullet"/>
      <w:lvlText w:val=""/>
      <w:lvlJc w:val="left"/>
      <w:pPr>
        <w:ind w:left="717" w:hanging="360"/>
      </w:pPr>
      <w:rPr>
        <w:rFonts w:ascii="Symbol" w:hAnsi="Symbol" w:hint="default"/>
      </w:rPr>
    </w:lvl>
    <w:lvl w:ilvl="1" w:tplc="73F60BF8">
      <w:start w:val="1"/>
      <w:numFmt w:val="bullet"/>
      <w:lvlText w:val="o"/>
      <w:lvlJc w:val="left"/>
      <w:pPr>
        <w:ind w:left="1437" w:hanging="360"/>
      </w:pPr>
      <w:rPr>
        <w:rFonts w:ascii="Courier New" w:hAnsi="Courier New" w:hint="default"/>
      </w:rPr>
    </w:lvl>
    <w:lvl w:ilvl="2" w:tplc="861A1C80">
      <w:start w:val="1"/>
      <w:numFmt w:val="bullet"/>
      <w:lvlText w:val=""/>
      <w:lvlJc w:val="left"/>
      <w:pPr>
        <w:ind w:left="2157" w:hanging="360"/>
      </w:pPr>
      <w:rPr>
        <w:rFonts w:ascii="Wingdings" w:hAnsi="Wingdings" w:hint="default"/>
      </w:rPr>
    </w:lvl>
    <w:lvl w:ilvl="3" w:tplc="9D44A63E">
      <w:start w:val="1"/>
      <w:numFmt w:val="bullet"/>
      <w:lvlText w:val=""/>
      <w:lvlJc w:val="left"/>
      <w:pPr>
        <w:ind w:left="2877" w:hanging="360"/>
      </w:pPr>
      <w:rPr>
        <w:rFonts w:ascii="Symbol" w:hAnsi="Symbol" w:hint="default"/>
      </w:rPr>
    </w:lvl>
    <w:lvl w:ilvl="4" w:tplc="28C0B1E2">
      <w:start w:val="1"/>
      <w:numFmt w:val="bullet"/>
      <w:lvlText w:val="o"/>
      <w:lvlJc w:val="left"/>
      <w:pPr>
        <w:ind w:left="3597" w:hanging="360"/>
      </w:pPr>
      <w:rPr>
        <w:rFonts w:ascii="Courier New" w:hAnsi="Courier New" w:hint="default"/>
      </w:rPr>
    </w:lvl>
    <w:lvl w:ilvl="5" w:tplc="A3F8E778">
      <w:start w:val="1"/>
      <w:numFmt w:val="bullet"/>
      <w:lvlText w:val=""/>
      <w:lvlJc w:val="left"/>
      <w:pPr>
        <w:ind w:left="4317" w:hanging="360"/>
      </w:pPr>
      <w:rPr>
        <w:rFonts w:ascii="Wingdings" w:hAnsi="Wingdings" w:hint="default"/>
      </w:rPr>
    </w:lvl>
    <w:lvl w:ilvl="6" w:tplc="9598948E">
      <w:start w:val="1"/>
      <w:numFmt w:val="bullet"/>
      <w:lvlText w:val=""/>
      <w:lvlJc w:val="left"/>
      <w:pPr>
        <w:ind w:left="5037" w:hanging="360"/>
      </w:pPr>
      <w:rPr>
        <w:rFonts w:ascii="Symbol" w:hAnsi="Symbol" w:hint="default"/>
      </w:rPr>
    </w:lvl>
    <w:lvl w:ilvl="7" w:tplc="92483744">
      <w:start w:val="1"/>
      <w:numFmt w:val="bullet"/>
      <w:lvlText w:val="o"/>
      <w:lvlJc w:val="left"/>
      <w:pPr>
        <w:ind w:left="5757" w:hanging="360"/>
      </w:pPr>
      <w:rPr>
        <w:rFonts w:ascii="Courier New" w:hAnsi="Courier New" w:hint="default"/>
      </w:rPr>
    </w:lvl>
    <w:lvl w:ilvl="8" w:tplc="A398A18C">
      <w:start w:val="1"/>
      <w:numFmt w:val="bullet"/>
      <w:lvlText w:val=""/>
      <w:lvlJc w:val="left"/>
      <w:pPr>
        <w:ind w:left="6477" w:hanging="360"/>
      </w:pPr>
      <w:rPr>
        <w:rFonts w:ascii="Wingdings" w:hAnsi="Wingdings" w:hint="default"/>
      </w:rPr>
    </w:lvl>
  </w:abstractNum>
  <w:abstractNum w:abstractNumId="33" w15:restartNumberingAfterBreak="0">
    <w:nsid w:val="5266D576"/>
    <w:multiLevelType w:val="hybridMultilevel"/>
    <w:tmpl w:val="559CB33A"/>
    <w:lvl w:ilvl="0" w:tplc="3F5AAFAC">
      <w:start w:val="1"/>
      <w:numFmt w:val="bullet"/>
      <w:lvlText w:val=""/>
      <w:lvlJc w:val="left"/>
      <w:pPr>
        <w:ind w:left="720" w:hanging="360"/>
      </w:pPr>
      <w:rPr>
        <w:rFonts w:ascii="Symbol" w:hAnsi="Symbol" w:hint="default"/>
      </w:rPr>
    </w:lvl>
    <w:lvl w:ilvl="1" w:tplc="C6506EAA">
      <w:start w:val="1"/>
      <w:numFmt w:val="bullet"/>
      <w:lvlText w:val="o"/>
      <w:lvlJc w:val="left"/>
      <w:pPr>
        <w:ind w:left="1440" w:hanging="360"/>
      </w:pPr>
      <w:rPr>
        <w:rFonts w:ascii="Courier New" w:hAnsi="Courier New" w:hint="default"/>
      </w:rPr>
    </w:lvl>
    <w:lvl w:ilvl="2" w:tplc="CDEA438A">
      <w:start w:val="1"/>
      <w:numFmt w:val="bullet"/>
      <w:lvlText w:val=""/>
      <w:lvlJc w:val="left"/>
      <w:pPr>
        <w:ind w:left="2160" w:hanging="360"/>
      </w:pPr>
      <w:rPr>
        <w:rFonts w:ascii="Wingdings" w:hAnsi="Wingdings" w:hint="default"/>
      </w:rPr>
    </w:lvl>
    <w:lvl w:ilvl="3" w:tplc="5FEC6308">
      <w:start w:val="1"/>
      <w:numFmt w:val="bullet"/>
      <w:lvlText w:val=""/>
      <w:lvlJc w:val="left"/>
      <w:pPr>
        <w:ind w:left="2880" w:hanging="360"/>
      </w:pPr>
      <w:rPr>
        <w:rFonts w:ascii="Symbol" w:hAnsi="Symbol" w:hint="default"/>
      </w:rPr>
    </w:lvl>
    <w:lvl w:ilvl="4" w:tplc="C978821C">
      <w:start w:val="1"/>
      <w:numFmt w:val="bullet"/>
      <w:lvlText w:val="o"/>
      <w:lvlJc w:val="left"/>
      <w:pPr>
        <w:ind w:left="3600" w:hanging="360"/>
      </w:pPr>
      <w:rPr>
        <w:rFonts w:ascii="Courier New" w:hAnsi="Courier New" w:hint="default"/>
      </w:rPr>
    </w:lvl>
    <w:lvl w:ilvl="5" w:tplc="FEC0BE7C">
      <w:start w:val="1"/>
      <w:numFmt w:val="bullet"/>
      <w:lvlText w:val=""/>
      <w:lvlJc w:val="left"/>
      <w:pPr>
        <w:ind w:left="4320" w:hanging="360"/>
      </w:pPr>
      <w:rPr>
        <w:rFonts w:ascii="Wingdings" w:hAnsi="Wingdings" w:hint="default"/>
      </w:rPr>
    </w:lvl>
    <w:lvl w:ilvl="6" w:tplc="4094FE38">
      <w:start w:val="1"/>
      <w:numFmt w:val="bullet"/>
      <w:lvlText w:val=""/>
      <w:lvlJc w:val="left"/>
      <w:pPr>
        <w:ind w:left="5040" w:hanging="360"/>
      </w:pPr>
      <w:rPr>
        <w:rFonts w:ascii="Symbol" w:hAnsi="Symbol" w:hint="default"/>
      </w:rPr>
    </w:lvl>
    <w:lvl w:ilvl="7" w:tplc="638ECD1A">
      <w:start w:val="1"/>
      <w:numFmt w:val="bullet"/>
      <w:lvlText w:val="o"/>
      <w:lvlJc w:val="left"/>
      <w:pPr>
        <w:ind w:left="5760" w:hanging="360"/>
      </w:pPr>
      <w:rPr>
        <w:rFonts w:ascii="Courier New" w:hAnsi="Courier New" w:hint="default"/>
      </w:rPr>
    </w:lvl>
    <w:lvl w:ilvl="8" w:tplc="188E7362">
      <w:start w:val="1"/>
      <w:numFmt w:val="bullet"/>
      <w:lvlText w:val=""/>
      <w:lvlJc w:val="left"/>
      <w:pPr>
        <w:ind w:left="6480" w:hanging="360"/>
      </w:pPr>
      <w:rPr>
        <w:rFonts w:ascii="Wingdings" w:hAnsi="Wingdings" w:hint="default"/>
      </w:rPr>
    </w:lvl>
  </w:abstractNum>
  <w:abstractNum w:abstractNumId="34" w15:restartNumberingAfterBreak="0">
    <w:nsid w:val="541D7BF3"/>
    <w:multiLevelType w:val="hybridMultilevel"/>
    <w:tmpl w:val="A4AE3AD2"/>
    <w:lvl w:ilvl="0" w:tplc="E9BA1A2E">
      <w:start w:val="1"/>
      <w:numFmt w:val="bullet"/>
      <w:lvlText w:val=""/>
      <w:lvlJc w:val="left"/>
      <w:pPr>
        <w:ind w:left="720" w:hanging="360"/>
      </w:pPr>
      <w:rPr>
        <w:rFonts w:ascii="Symbol" w:hAnsi="Symbol" w:hint="default"/>
      </w:rPr>
    </w:lvl>
    <w:lvl w:ilvl="1" w:tplc="CDDE6F06">
      <w:start w:val="1"/>
      <w:numFmt w:val="bullet"/>
      <w:lvlText w:val="o"/>
      <w:lvlJc w:val="left"/>
      <w:pPr>
        <w:ind w:left="1440" w:hanging="360"/>
      </w:pPr>
      <w:rPr>
        <w:rFonts w:ascii="Courier New" w:hAnsi="Courier New" w:hint="default"/>
      </w:rPr>
    </w:lvl>
    <w:lvl w:ilvl="2" w:tplc="A7084DD2">
      <w:start w:val="1"/>
      <w:numFmt w:val="bullet"/>
      <w:lvlText w:val=""/>
      <w:lvlJc w:val="left"/>
      <w:pPr>
        <w:ind w:left="2160" w:hanging="360"/>
      </w:pPr>
      <w:rPr>
        <w:rFonts w:ascii="Wingdings" w:hAnsi="Wingdings" w:hint="default"/>
      </w:rPr>
    </w:lvl>
    <w:lvl w:ilvl="3" w:tplc="D6287E48">
      <w:start w:val="1"/>
      <w:numFmt w:val="bullet"/>
      <w:lvlText w:val=""/>
      <w:lvlJc w:val="left"/>
      <w:pPr>
        <w:ind w:left="2880" w:hanging="360"/>
      </w:pPr>
      <w:rPr>
        <w:rFonts w:ascii="Symbol" w:hAnsi="Symbol" w:hint="default"/>
      </w:rPr>
    </w:lvl>
    <w:lvl w:ilvl="4" w:tplc="32B0DD5E">
      <w:start w:val="1"/>
      <w:numFmt w:val="bullet"/>
      <w:lvlText w:val="o"/>
      <w:lvlJc w:val="left"/>
      <w:pPr>
        <w:ind w:left="3600" w:hanging="360"/>
      </w:pPr>
      <w:rPr>
        <w:rFonts w:ascii="Courier New" w:hAnsi="Courier New" w:hint="default"/>
      </w:rPr>
    </w:lvl>
    <w:lvl w:ilvl="5" w:tplc="FDE49672">
      <w:start w:val="1"/>
      <w:numFmt w:val="bullet"/>
      <w:lvlText w:val=""/>
      <w:lvlJc w:val="left"/>
      <w:pPr>
        <w:ind w:left="4320" w:hanging="360"/>
      </w:pPr>
      <w:rPr>
        <w:rFonts w:ascii="Wingdings" w:hAnsi="Wingdings" w:hint="default"/>
      </w:rPr>
    </w:lvl>
    <w:lvl w:ilvl="6" w:tplc="228CD4C4">
      <w:start w:val="1"/>
      <w:numFmt w:val="bullet"/>
      <w:lvlText w:val=""/>
      <w:lvlJc w:val="left"/>
      <w:pPr>
        <w:ind w:left="5040" w:hanging="360"/>
      </w:pPr>
      <w:rPr>
        <w:rFonts w:ascii="Symbol" w:hAnsi="Symbol" w:hint="default"/>
      </w:rPr>
    </w:lvl>
    <w:lvl w:ilvl="7" w:tplc="20501DCE">
      <w:start w:val="1"/>
      <w:numFmt w:val="bullet"/>
      <w:lvlText w:val="o"/>
      <w:lvlJc w:val="left"/>
      <w:pPr>
        <w:ind w:left="5760" w:hanging="360"/>
      </w:pPr>
      <w:rPr>
        <w:rFonts w:ascii="Courier New" w:hAnsi="Courier New" w:hint="default"/>
      </w:rPr>
    </w:lvl>
    <w:lvl w:ilvl="8" w:tplc="EB50F8CC">
      <w:start w:val="1"/>
      <w:numFmt w:val="bullet"/>
      <w:lvlText w:val=""/>
      <w:lvlJc w:val="left"/>
      <w:pPr>
        <w:ind w:left="6480" w:hanging="360"/>
      </w:pPr>
      <w:rPr>
        <w:rFonts w:ascii="Wingdings" w:hAnsi="Wingdings" w:hint="default"/>
      </w:rPr>
    </w:lvl>
  </w:abstractNum>
  <w:abstractNum w:abstractNumId="35" w15:restartNumberingAfterBreak="0">
    <w:nsid w:val="5D92EC19"/>
    <w:multiLevelType w:val="hybridMultilevel"/>
    <w:tmpl w:val="884EB422"/>
    <w:lvl w:ilvl="0" w:tplc="18FCED1E">
      <w:start w:val="1"/>
      <w:numFmt w:val="bullet"/>
      <w:lvlText w:val=""/>
      <w:lvlJc w:val="left"/>
      <w:pPr>
        <w:ind w:left="720" w:hanging="360"/>
      </w:pPr>
      <w:rPr>
        <w:rFonts w:ascii="Symbol" w:hAnsi="Symbol" w:hint="default"/>
      </w:rPr>
    </w:lvl>
    <w:lvl w:ilvl="1" w:tplc="4F749226">
      <w:start w:val="1"/>
      <w:numFmt w:val="bullet"/>
      <w:lvlText w:val="o"/>
      <w:lvlJc w:val="left"/>
      <w:pPr>
        <w:ind w:left="1440" w:hanging="360"/>
      </w:pPr>
      <w:rPr>
        <w:rFonts w:ascii="Courier New" w:hAnsi="Courier New" w:hint="default"/>
      </w:rPr>
    </w:lvl>
    <w:lvl w:ilvl="2" w:tplc="5D54FA52">
      <w:start w:val="1"/>
      <w:numFmt w:val="bullet"/>
      <w:lvlText w:val=""/>
      <w:lvlJc w:val="left"/>
      <w:pPr>
        <w:ind w:left="2160" w:hanging="360"/>
      </w:pPr>
      <w:rPr>
        <w:rFonts w:ascii="Wingdings" w:hAnsi="Wingdings" w:hint="default"/>
      </w:rPr>
    </w:lvl>
    <w:lvl w:ilvl="3" w:tplc="DAF6B4AE">
      <w:start w:val="1"/>
      <w:numFmt w:val="bullet"/>
      <w:lvlText w:val=""/>
      <w:lvlJc w:val="left"/>
      <w:pPr>
        <w:ind w:left="2880" w:hanging="360"/>
      </w:pPr>
      <w:rPr>
        <w:rFonts w:ascii="Symbol" w:hAnsi="Symbol" w:hint="default"/>
      </w:rPr>
    </w:lvl>
    <w:lvl w:ilvl="4" w:tplc="05669076">
      <w:start w:val="1"/>
      <w:numFmt w:val="bullet"/>
      <w:lvlText w:val="o"/>
      <w:lvlJc w:val="left"/>
      <w:pPr>
        <w:ind w:left="3600" w:hanging="360"/>
      </w:pPr>
      <w:rPr>
        <w:rFonts w:ascii="Courier New" w:hAnsi="Courier New" w:hint="default"/>
      </w:rPr>
    </w:lvl>
    <w:lvl w:ilvl="5" w:tplc="73CCFB24">
      <w:start w:val="1"/>
      <w:numFmt w:val="bullet"/>
      <w:lvlText w:val=""/>
      <w:lvlJc w:val="left"/>
      <w:pPr>
        <w:ind w:left="4320" w:hanging="360"/>
      </w:pPr>
      <w:rPr>
        <w:rFonts w:ascii="Wingdings" w:hAnsi="Wingdings" w:hint="default"/>
      </w:rPr>
    </w:lvl>
    <w:lvl w:ilvl="6" w:tplc="55D43034">
      <w:start w:val="1"/>
      <w:numFmt w:val="bullet"/>
      <w:lvlText w:val=""/>
      <w:lvlJc w:val="left"/>
      <w:pPr>
        <w:ind w:left="5040" w:hanging="360"/>
      </w:pPr>
      <w:rPr>
        <w:rFonts w:ascii="Symbol" w:hAnsi="Symbol" w:hint="default"/>
      </w:rPr>
    </w:lvl>
    <w:lvl w:ilvl="7" w:tplc="91FAA558">
      <w:start w:val="1"/>
      <w:numFmt w:val="bullet"/>
      <w:lvlText w:val="o"/>
      <w:lvlJc w:val="left"/>
      <w:pPr>
        <w:ind w:left="5760" w:hanging="360"/>
      </w:pPr>
      <w:rPr>
        <w:rFonts w:ascii="Courier New" w:hAnsi="Courier New" w:hint="default"/>
      </w:rPr>
    </w:lvl>
    <w:lvl w:ilvl="8" w:tplc="C19E5D1C">
      <w:start w:val="1"/>
      <w:numFmt w:val="bullet"/>
      <w:lvlText w:val=""/>
      <w:lvlJc w:val="left"/>
      <w:pPr>
        <w:ind w:left="6480" w:hanging="360"/>
      </w:pPr>
      <w:rPr>
        <w:rFonts w:ascii="Wingdings" w:hAnsi="Wingdings" w:hint="default"/>
      </w:rPr>
    </w:lvl>
  </w:abstractNum>
  <w:abstractNum w:abstractNumId="36" w15:restartNumberingAfterBreak="0">
    <w:nsid w:val="5EEA0C8C"/>
    <w:multiLevelType w:val="multilevel"/>
    <w:tmpl w:val="2A6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B114AB"/>
    <w:multiLevelType w:val="multilevel"/>
    <w:tmpl w:val="1C3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114D14"/>
    <w:multiLevelType w:val="hybridMultilevel"/>
    <w:tmpl w:val="6E7277D4"/>
    <w:lvl w:ilvl="0" w:tplc="6CFA136E">
      <w:start w:val="1"/>
      <w:numFmt w:val="bullet"/>
      <w:lvlText w:val=""/>
      <w:lvlJc w:val="left"/>
      <w:pPr>
        <w:ind w:left="720" w:hanging="360"/>
      </w:pPr>
      <w:rPr>
        <w:rFonts w:ascii="Symbol" w:hAnsi="Symbol" w:hint="default"/>
      </w:rPr>
    </w:lvl>
    <w:lvl w:ilvl="1" w:tplc="BCEC2FAA">
      <w:start w:val="1"/>
      <w:numFmt w:val="bullet"/>
      <w:lvlText w:val="o"/>
      <w:lvlJc w:val="left"/>
      <w:pPr>
        <w:ind w:left="1440" w:hanging="360"/>
      </w:pPr>
      <w:rPr>
        <w:rFonts w:ascii="Courier New" w:hAnsi="Courier New" w:hint="default"/>
      </w:rPr>
    </w:lvl>
    <w:lvl w:ilvl="2" w:tplc="0F7694EA">
      <w:start w:val="1"/>
      <w:numFmt w:val="bullet"/>
      <w:lvlText w:val=""/>
      <w:lvlJc w:val="left"/>
      <w:pPr>
        <w:ind w:left="2160" w:hanging="360"/>
      </w:pPr>
      <w:rPr>
        <w:rFonts w:ascii="Wingdings" w:hAnsi="Wingdings" w:hint="default"/>
      </w:rPr>
    </w:lvl>
    <w:lvl w:ilvl="3" w:tplc="6016B576">
      <w:start w:val="1"/>
      <w:numFmt w:val="bullet"/>
      <w:lvlText w:val=""/>
      <w:lvlJc w:val="left"/>
      <w:pPr>
        <w:ind w:left="2880" w:hanging="360"/>
      </w:pPr>
      <w:rPr>
        <w:rFonts w:ascii="Symbol" w:hAnsi="Symbol" w:hint="default"/>
      </w:rPr>
    </w:lvl>
    <w:lvl w:ilvl="4" w:tplc="F94EBCA4">
      <w:start w:val="1"/>
      <w:numFmt w:val="bullet"/>
      <w:lvlText w:val="o"/>
      <w:lvlJc w:val="left"/>
      <w:pPr>
        <w:ind w:left="3600" w:hanging="360"/>
      </w:pPr>
      <w:rPr>
        <w:rFonts w:ascii="Courier New" w:hAnsi="Courier New" w:hint="default"/>
      </w:rPr>
    </w:lvl>
    <w:lvl w:ilvl="5" w:tplc="612E7AC4">
      <w:start w:val="1"/>
      <w:numFmt w:val="bullet"/>
      <w:lvlText w:val=""/>
      <w:lvlJc w:val="left"/>
      <w:pPr>
        <w:ind w:left="4320" w:hanging="360"/>
      </w:pPr>
      <w:rPr>
        <w:rFonts w:ascii="Wingdings" w:hAnsi="Wingdings" w:hint="default"/>
      </w:rPr>
    </w:lvl>
    <w:lvl w:ilvl="6" w:tplc="4BA2D8F0">
      <w:start w:val="1"/>
      <w:numFmt w:val="bullet"/>
      <w:lvlText w:val=""/>
      <w:lvlJc w:val="left"/>
      <w:pPr>
        <w:ind w:left="5040" w:hanging="360"/>
      </w:pPr>
      <w:rPr>
        <w:rFonts w:ascii="Symbol" w:hAnsi="Symbol" w:hint="default"/>
      </w:rPr>
    </w:lvl>
    <w:lvl w:ilvl="7" w:tplc="F0627DB8">
      <w:start w:val="1"/>
      <w:numFmt w:val="bullet"/>
      <w:lvlText w:val="o"/>
      <w:lvlJc w:val="left"/>
      <w:pPr>
        <w:ind w:left="5760" w:hanging="360"/>
      </w:pPr>
      <w:rPr>
        <w:rFonts w:ascii="Courier New" w:hAnsi="Courier New" w:hint="default"/>
      </w:rPr>
    </w:lvl>
    <w:lvl w:ilvl="8" w:tplc="7F22E29C">
      <w:start w:val="1"/>
      <w:numFmt w:val="bullet"/>
      <w:lvlText w:val=""/>
      <w:lvlJc w:val="left"/>
      <w:pPr>
        <w:ind w:left="6480" w:hanging="360"/>
      </w:pPr>
      <w:rPr>
        <w:rFonts w:ascii="Wingdings" w:hAnsi="Wingdings" w:hint="default"/>
      </w:rPr>
    </w:lvl>
  </w:abstractNum>
  <w:abstractNum w:abstractNumId="39" w15:restartNumberingAfterBreak="0">
    <w:nsid w:val="6C0B88A0"/>
    <w:multiLevelType w:val="hybridMultilevel"/>
    <w:tmpl w:val="65B2F344"/>
    <w:lvl w:ilvl="0" w:tplc="16342AEA">
      <w:start w:val="1"/>
      <w:numFmt w:val="bullet"/>
      <w:lvlText w:val=""/>
      <w:lvlJc w:val="left"/>
      <w:pPr>
        <w:ind w:left="720" w:hanging="360"/>
      </w:pPr>
      <w:rPr>
        <w:rFonts w:ascii="Symbol" w:hAnsi="Symbol" w:hint="default"/>
      </w:rPr>
    </w:lvl>
    <w:lvl w:ilvl="1" w:tplc="E14CD02C">
      <w:start w:val="1"/>
      <w:numFmt w:val="bullet"/>
      <w:lvlText w:val="o"/>
      <w:lvlJc w:val="left"/>
      <w:pPr>
        <w:ind w:left="1440" w:hanging="360"/>
      </w:pPr>
      <w:rPr>
        <w:rFonts w:ascii="Courier New" w:hAnsi="Courier New" w:hint="default"/>
      </w:rPr>
    </w:lvl>
    <w:lvl w:ilvl="2" w:tplc="A886AA30">
      <w:start w:val="1"/>
      <w:numFmt w:val="bullet"/>
      <w:lvlText w:val=""/>
      <w:lvlJc w:val="left"/>
      <w:pPr>
        <w:ind w:left="2160" w:hanging="360"/>
      </w:pPr>
      <w:rPr>
        <w:rFonts w:ascii="Wingdings" w:hAnsi="Wingdings" w:hint="default"/>
      </w:rPr>
    </w:lvl>
    <w:lvl w:ilvl="3" w:tplc="7EF023B6">
      <w:start w:val="1"/>
      <w:numFmt w:val="bullet"/>
      <w:lvlText w:val=""/>
      <w:lvlJc w:val="left"/>
      <w:pPr>
        <w:ind w:left="2880" w:hanging="360"/>
      </w:pPr>
      <w:rPr>
        <w:rFonts w:ascii="Symbol" w:hAnsi="Symbol" w:hint="default"/>
      </w:rPr>
    </w:lvl>
    <w:lvl w:ilvl="4" w:tplc="402AF92C">
      <w:start w:val="1"/>
      <w:numFmt w:val="bullet"/>
      <w:lvlText w:val="o"/>
      <w:lvlJc w:val="left"/>
      <w:pPr>
        <w:ind w:left="3600" w:hanging="360"/>
      </w:pPr>
      <w:rPr>
        <w:rFonts w:ascii="Courier New" w:hAnsi="Courier New" w:hint="default"/>
      </w:rPr>
    </w:lvl>
    <w:lvl w:ilvl="5" w:tplc="C05C1874">
      <w:start w:val="1"/>
      <w:numFmt w:val="bullet"/>
      <w:lvlText w:val=""/>
      <w:lvlJc w:val="left"/>
      <w:pPr>
        <w:ind w:left="4320" w:hanging="360"/>
      </w:pPr>
      <w:rPr>
        <w:rFonts w:ascii="Wingdings" w:hAnsi="Wingdings" w:hint="default"/>
      </w:rPr>
    </w:lvl>
    <w:lvl w:ilvl="6" w:tplc="658C1234">
      <w:start w:val="1"/>
      <w:numFmt w:val="bullet"/>
      <w:lvlText w:val=""/>
      <w:lvlJc w:val="left"/>
      <w:pPr>
        <w:ind w:left="5040" w:hanging="360"/>
      </w:pPr>
      <w:rPr>
        <w:rFonts w:ascii="Symbol" w:hAnsi="Symbol" w:hint="default"/>
      </w:rPr>
    </w:lvl>
    <w:lvl w:ilvl="7" w:tplc="CD387B28">
      <w:start w:val="1"/>
      <w:numFmt w:val="bullet"/>
      <w:lvlText w:val="o"/>
      <w:lvlJc w:val="left"/>
      <w:pPr>
        <w:ind w:left="5760" w:hanging="360"/>
      </w:pPr>
      <w:rPr>
        <w:rFonts w:ascii="Courier New" w:hAnsi="Courier New" w:hint="default"/>
      </w:rPr>
    </w:lvl>
    <w:lvl w:ilvl="8" w:tplc="281AC8BA">
      <w:start w:val="1"/>
      <w:numFmt w:val="bullet"/>
      <w:lvlText w:val=""/>
      <w:lvlJc w:val="left"/>
      <w:pPr>
        <w:ind w:left="6480" w:hanging="360"/>
      </w:pPr>
      <w:rPr>
        <w:rFonts w:ascii="Wingdings" w:hAnsi="Wingdings" w:hint="default"/>
      </w:rPr>
    </w:lvl>
  </w:abstractNum>
  <w:abstractNum w:abstractNumId="40" w15:restartNumberingAfterBreak="0">
    <w:nsid w:val="6D13365B"/>
    <w:multiLevelType w:val="hybridMultilevel"/>
    <w:tmpl w:val="C67C26FE"/>
    <w:lvl w:ilvl="0" w:tplc="2AD232A8">
      <w:start w:val="1"/>
      <w:numFmt w:val="bullet"/>
      <w:lvlText w:val=""/>
      <w:lvlJc w:val="left"/>
      <w:pPr>
        <w:ind w:left="720" w:hanging="360"/>
      </w:pPr>
      <w:rPr>
        <w:rFonts w:ascii="Symbol" w:hAnsi="Symbol" w:hint="default"/>
      </w:rPr>
    </w:lvl>
    <w:lvl w:ilvl="1" w:tplc="9D706FA4">
      <w:start w:val="1"/>
      <w:numFmt w:val="bullet"/>
      <w:lvlText w:val="o"/>
      <w:lvlJc w:val="left"/>
      <w:pPr>
        <w:ind w:left="1440" w:hanging="360"/>
      </w:pPr>
      <w:rPr>
        <w:rFonts w:ascii="Courier New" w:hAnsi="Courier New" w:hint="default"/>
      </w:rPr>
    </w:lvl>
    <w:lvl w:ilvl="2" w:tplc="562C2BD4">
      <w:start w:val="1"/>
      <w:numFmt w:val="bullet"/>
      <w:lvlText w:val=""/>
      <w:lvlJc w:val="left"/>
      <w:pPr>
        <w:ind w:left="2160" w:hanging="360"/>
      </w:pPr>
      <w:rPr>
        <w:rFonts w:ascii="Wingdings" w:hAnsi="Wingdings" w:hint="default"/>
      </w:rPr>
    </w:lvl>
    <w:lvl w:ilvl="3" w:tplc="CDD61F3C">
      <w:start w:val="1"/>
      <w:numFmt w:val="bullet"/>
      <w:lvlText w:val=""/>
      <w:lvlJc w:val="left"/>
      <w:pPr>
        <w:ind w:left="2880" w:hanging="360"/>
      </w:pPr>
      <w:rPr>
        <w:rFonts w:ascii="Symbol" w:hAnsi="Symbol" w:hint="default"/>
      </w:rPr>
    </w:lvl>
    <w:lvl w:ilvl="4" w:tplc="9F343596">
      <w:start w:val="1"/>
      <w:numFmt w:val="bullet"/>
      <w:lvlText w:val="o"/>
      <w:lvlJc w:val="left"/>
      <w:pPr>
        <w:ind w:left="3600" w:hanging="360"/>
      </w:pPr>
      <w:rPr>
        <w:rFonts w:ascii="Courier New" w:hAnsi="Courier New" w:hint="default"/>
      </w:rPr>
    </w:lvl>
    <w:lvl w:ilvl="5" w:tplc="19B0E3BA">
      <w:start w:val="1"/>
      <w:numFmt w:val="bullet"/>
      <w:lvlText w:val=""/>
      <w:lvlJc w:val="left"/>
      <w:pPr>
        <w:ind w:left="4320" w:hanging="360"/>
      </w:pPr>
      <w:rPr>
        <w:rFonts w:ascii="Wingdings" w:hAnsi="Wingdings" w:hint="default"/>
      </w:rPr>
    </w:lvl>
    <w:lvl w:ilvl="6" w:tplc="E53E2868">
      <w:start w:val="1"/>
      <w:numFmt w:val="bullet"/>
      <w:lvlText w:val=""/>
      <w:lvlJc w:val="left"/>
      <w:pPr>
        <w:ind w:left="5040" w:hanging="360"/>
      </w:pPr>
      <w:rPr>
        <w:rFonts w:ascii="Symbol" w:hAnsi="Symbol" w:hint="default"/>
      </w:rPr>
    </w:lvl>
    <w:lvl w:ilvl="7" w:tplc="8A1CCC48">
      <w:start w:val="1"/>
      <w:numFmt w:val="bullet"/>
      <w:lvlText w:val="o"/>
      <w:lvlJc w:val="left"/>
      <w:pPr>
        <w:ind w:left="5760" w:hanging="360"/>
      </w:pPr>
      <w:rPr>
        <w:rFonts w:ascii="Courier New" w:hAnsi="Courier New" w:hint="default"/>
      </w:rPr>
    </w:lvl>
    <w:lvl w:ilvl="8" w:tplc="688C2602">
      <w:start w:val="1"/>
      <w:numFmt w:val="bullet"/>
      <w:lvlText w:val=""/>
      <w:lvlJc w:val="left"/>
      <w:pPr>
        <w:ind w:left="6480" w:hanging="360"/>
      </w:pPr>
      <w:rPr>
        <w:rFonts w:ascii="Wingdings" w:hAnsi="Wingdings" w:hint="default"/>
      </w:rPr>
    </w:lvl>
  </w:abstractNum>
  <w:abstractNum w:abstractNumId="41" w15:restartNumberingAfterBreak="0">
    <w:nsid w:val="7363CA53"/>
    <w:multiLevelType w:val="hybridMultilevel"/>
    <w:tmpl w:val="204425C4"/>
    <w:lvl w:ilvl="0" w:tplc="2ACE7754">
      <w:start w:val="1"/>
      <w:numFmt w:val="bullet"/>
      <w:lvlText w:val=""/>
      <w:lvlJc w:val="left"/>
      <w:pPr>
        <w:ind w:left="720" w:hanging="360"/>
      </w:pPr>
      <w:rPr>
        <w:rFonts w:ascii="Symbol" w:hAnsi="Symbol" w:hint="default"/>
      </w:rPr>
    </w:lvl>
    <w:lvl w:ilvl="1" w:tplc="73B67946">
      <w:start w:val="1"/>
      <w:numFmt w:val="bullet"/>
      <w:lvlText w:val="o"/>
      <w:lvlJc w:val="left"/>
      <w:pPr>
        <w:ind w:left="1440" w:hanging="360"/>
      </w:pPr>
      <w:rPr>
        <w:rFonts w:ascii="Courier New" w:hAnsi="Courier New" w:hint="default"/>
      </w:rPr>
    </w:lvl>
    <w:lvl w:ilvl="2" w:tplc="DA70A9E2">
      <w:start w:val="1"/>
      <w:numFmt w:val="bullet"/>
      <w:lvlText w:val=""/>
      <w:lvlJc w:val="left"/>
      <w:pPr>
        <w:ind w:left="2160" w:hanging="360"/>
      </w:pPr>
      <w:rPr>
        <w:rFonts w:ascii="Wingdings" w:hAnsi="Wingdings" w:hint="default"/>
      </w:rPr>
    </w:lvl>
    <w:lvl w:ilvl="3" w:tplc="CE042DF0">
      <w:start w:val="1"/>
      <w:numFmt w:val="bullet"/>
      <w:lvlText w:val=""/>
      <w:lvlJc w:val="left"/>
      <w:pPr>
        <w:ind w:left="2880" w:hanging="360"/>
      </w:pPr>
      <w:rPr>
        <w:rFonts w:ascii="Symbol" w:hAnsi="Symbol" w:hint="default"/>
      </w:rPr>
    </w:lvl>
    <w:lvl w:ilvl="4" w:tplc="B75CC226">
      <w:start w:val="1"/>
      <w:numFmt w:val="bullet"/>
      <w:lvlText w:val="o"/>
      <w:lvlJc w:val="left"/>
      <w:pPr>
        <w:ind w:left="3600" w:hanging="360"/>
      </w:pPr>
      <w:rPr>
        <w:rFonts w:ascii="Courier New" w:hAnsi="Courier New" w:hint="default"/>
      </w:rPr>
    </w:lvl>
    <w:lvl w:ilvl="5" w:tplc="C3B6BBBE">
      <w:start w:val="1"/>
      <w:numFmt w:val="bullet"/>
      <w:lvlText w:val=""/>
      <w:lvlJc w:val="left"/>
      <w:pPr>
        <w:ind w:left="4320" w:hanging="360"/>
      </w:pPr>
      <w:rPr>
        <w:rFonts w:ascii="Wingdings" w:hAnsi="Wingdings" w:hint="default"/>
      </w:rPr>
    </w:lvl>
    <w:lvl w:ilvl="6" w:tplc="13340F54">
      <w:start w:val="1"/>
      <w:numFmt w:val="bullet"/>
      <w:lvlText w:val=""/>
      <w:lvlJc w:val="left"/>
      <w:pPr>
        <w:ind w:left="5040" w:hanging="360"/>
      </w:pPr>
      <w:rPr>
        <w:rFonts w:ascii="Symbol" w:hAnsi="Symbol" w:hint="default"/>
      </w:rPr>
    </w:lvl>
    <w:lvl w:ilvl="7" w:tplc="763EC7EA">
      <w:start w:val="1"/>
      <w:numFmt w:val="bullet"/>
      <w:lvlText w:val="o"/>
      <w:lvlJc w:val="left"/>
      <w:pPr>
        <w:ind w:left="5760" w:hanging="360"/>
      </w:pPr>
      <w:rPr>
        <w:rFonts w:ascii="Courier New" w:hAnsi="Courier New" w:hint="default"/>
      </w:rPr>
    </w:lvl>
    <w:lvl w:ilvl="8" w:tplc="0BB46912">
      <w:start w:val="1"/>
      <w:numFmt w:val="bullet"/>
      <w:lvlText w:val=""/>
      <w:lvlJc w:val="left"/>
      <w:pPr>
        <w:ind w:left="6480" w:hanging="360"/>
      </w:pPr>
      <w:rPr>
        <w:rFonts w:ascii="Wingdings" w:hAnsi="Wingdings" w:hint="default"/>
      </w:rPr>
    </w:lvl>
  </w:abstractNum>
  <w:abstractNum w:abstractNumId="42" w15:restartNumberingAfterBreak="0">
    <w:nsid w:val="74B1072B"/>
    <w:multiLevelType w:val="multilevel"/>
    <w:tmpl w:val="7ED8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9CF333"/>
    <w:multiLevelType w:val="hybridMultilevel"/>
    <w:tmpl w:val="0218C900"/>
    <w:lvl w:ilvl="0" w:tplc="8D8EE34A">
      <w:start w:val="1"/>
      <w:numFmt w:val="bullet"/>
      <w:lvlText w:val=""/>
      <w:lvlJc w:val="left"/>
      <w:pPr>
        <w:ind w:left="720" w:hanging="360"/>
      </w:pPr>
      <w:rPr>
        <w:rFonts w:ascii="Symbol" w:hAnsi="Symbol" w:hint="default"/>
      </w:rPr>
    </w:lvl>
    <w:lvl w:ilvl="1" w:tplc="3708A2B8">
      <w:start w:val="1"/>
      <w:numFmt w:val="bullet"/>
      <w:lvlText w:val="o"/>
      <w:lvlJc w:val="left"/>
      <w:pPr>
        <w:ind w:left="1440" w:hanging="360"/>
      </w:pPr>
      <w:rPr>
        <w:rFonts w:ascii="Courier New" w:hAnsi="Courier New" w:hint="default"/>
      </w:rPr>
    </w:lvl>
    <w:lvl w:ilvl="2" w:tplc="083683FE">
      <w:start w:val="1"/>
      <w:numFmt w:val="bullet"/>
      <w:lvlText w:val=""/>
      <w:lvlJc w:val="left"/>
      <w:pPr>
        <w:ind w:left="2160" w:hanging="360"/>
      </w:pPr>
      <w:rPr>
        <w:rFonts w:ascii="Wingdings" w:hAnsi="Wingdings" w:hint="default"/>
      </w:rPr>
    </w:lvl>
    <w:lvl w:ilvl="3" w:tplc="46EADAD2">
      <w:start w:val="1"/>
      <w:numFmt w:val="bullet"/>
      <w:lvlText w:val=""/>
      <w:lvlJc w:val="left"/>
      <w:pPr>
        <w:ind w:left="2880" w:hanging="360"/>
      </w:pPr>
      <w:rPr>
        <w:rFonts w:ascii="Symbol" w:hAnsi="Symbol" w:hint="default"/>
      </w:rPr>
    </w:lvl>
    <w:lvl w:ilvl="4" w:tplc="26E0B3FE">
      <w:start w:val="1"/>
      <w:numFmt w:val="bullet"/>
      <w:lvlText w:val="o"/>
      <w:lvlJc w:val="left"/>
      <w:pPr>
        <w:ind w:left="3600" w:hanging="360"/>
      </w:pPr>
      <w:rPr>
        <w:rFonts w:ascii="Courier New" w:hAnsi="Courier New" w:hint="default"/>
      </w:rPr>
    </w:lvl>
    <w:lvl w:ilvl="5" w:tplc="B69868A8">
      <w:start w:val="1"/>
      <w:numFmt w:val="bullet"/>
      <w:lvlText w:val=""/>
      <w:lvlJc w:val="left"/>
      <w:pPr>
        <w:ind w:left="4320" w:hanging="360"/>
      </w:pPr>
      <w:rPr>
        <w:rFonts w:ascii="Wingdings" w:hAnsi="Wingdings" w:hint="default"/>
      </w:rPr>
    </w:lvl>
    <w:lvl w:ilvl="6" w:tplc="8E56FC54">
      <w:start w:val="1"/>
      <w:numFmt w:val="bullet"/>
      <w:lvlText w:val=""/>
      <w:lvlJc w:val="left"/>
      <w:pPr>
        <w:ind w:left="5040" w:hanging="360"/>
      </w:pPr>
      <w:rPr>
        <w:rFonts w:ascii="Symbol" w:hAnsi="Symbol" w:hint="default"/>
      </w:rPr>
    </w:lvl>
    <w:lvl w:ilvl="7" w:tplc="AA82B1AE">
      <w:start w:val="1"/>
      <w:numFmt w:val="bullet"/>
      <w:lvlText w:val="o"/>
      <w:lvlJc w:val="left"/>
      <w:pPr>
        <w:ind w:left="5760" w:hanging="360"/>
      </w:pPr>
      <w:rPr>
        <w:rFonts w:ascii="Courier New" w:hAnsi="Courier New" w:hint="default"/>
      </w:rPr>
    </w:lvl>
    <w:lvl w:ilvl="8" w:tplc="DF5C7980">
      <w:start w:val="1"/>
      <w:numFmt w:val="bullet"/>
      <w:lvlText w:val=""/>
      <w:lvlJc w:val="left"/>
      <w:pPr>
        <w:ind w:left="6480" w:hanging="360"/>
      </w:pPr>
      <w:rPr>
        <w:rFonts w:ascii="Wingdings" w:hAnsi="Wingdings" w:hint="default"/>
      </w:rPr>
    </w:lvl>
  </w:abstractNum>
  <w:abstractNum w:abstractNumId="44" w15:restartNumberingAfterBreak="0">
    <w:nsid w:val="7F577E28"/>
    <w:multiLevelType w:val="multilevel"/>
    <w:tmpl w:val="4FE8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BE4548"/>
    <w:multiLevelType w:val="hybridMultilevel"/>
    <w:tmpl w:val="3FD8CD12"/>
    <w:lvl w:ilvl="0" w:tplc="B65A16F4">
      <w:start w:val="1"/>
      <w:numFmt w:val="bullet"/>
      <w:lvlText w:val=""/>
      <w:lvlJc w:val="left"/>
      <w:pPr>
        <w:ind w:left="720" w:hanging="360"/>
      </w:pPr>
      <w:rPr>
        <w:rFonts w:ascii="Symbol" w:hAnsi="Symbol" w:hint="default"/>
      </w:rPr>
    </w:lvl>
    <w:lvl w:ilvl="1" w:tplc="D3805F70">
      <w:start w:val="1"/>
      <w:numFmt w:val="bullet"/>
      <w:lvlText w:val="o"/>
      <w:lvlJc w:val="left"/>
      <w:pPr>
        <w:ind w:left="1440" w:hanging="360"/>
      </w:pPr>
      <w:rPr>
        <w:rFonts w:ascii="Courier New" w:hAnsi="Courier New" w:hint="default"/>
      </w:rPr>
    </w:lvl>
    <w:lvl w:ilvl="2" w:tplc="DD988ABC">
      <w:start w:val="1"/>
      <w:numFmt w:val="bullet"/>
      <w:lvlText w:val=""/>
      <w:lvlJc w:val="left"/>
      <w:pPr>
        <w:ind w:left="2160" w:hanging="360"/>
      </w:pPr>
      <w:rPr>
        <w:rFonts w:ascii="Wingdings" w:hAnsi="Wingdings" w:hint="default"/>
      </w:rPr>
    </w:lvl>
    <w:lvl w:ilvl="3" w:tplc="F99A1A00">
      <w:start w:val="1"/>
      <w:numFmt w:val="bullet"/>
      <w:lvlText w:val=""/>
      <w:lvlJc w:val="left"/>
      <w:pPr>
        <w:ind w:left="2880" w:hanging="360"/>
      </w:pPr>
      <w:rPr>
        <w:rFonts w:ascii="Symbol" w:hAnsi="Symbol" w:hint="default"/>
      </w:rPr>
    </w:lvl>
    <w:lvl w:ilvl="4" w:tplc="C978B916">
      <w:start w:val="1"/>
      <w:numFmt w:val="bullet"/>
      <w:lvlText w:val="o"/>
      <w:lvlJc w:val="left"/>
      <w:pPr>
        <w:ind w:left="3600" w:hanging="360"/>
      </w:pPr>
      <w:rPr>
        <w:rFonts w:ascii="Courier New" w:hAnsi="Courier New" w:hint="default"/>
      </w:rPr>
    </w:lvl>
    <w:lvl w:ilvl="5" w:tplc="00400560">
      <w:start w:val="1"/>
      <w:numFmt w:val="bullet"/>
      <w:lvlText w:val=""/>
      <w:lvlJc w:val="left"/>
      <w:pPr>
        <w:ind w:left="4320" w:hanging="360"/>
      </w:pPr>
      <w:rPr>
        <w:rFonts w:ascii="Wingdings" w:hAnsi="Wingdings" w:hint="default"/>
      </w:rPr>
    </w:lvl>
    <w:lvl w:ilvl="6" w:tplc="ADAAF0A0">
      <w:start w:val="1"/>
      <w:numFmt w:val="bullet"/>
      <w:lvlText w:val=""/>
      <w:lvlJc w:val="left"/>
      <w:pPr>
        <w:ind w:left="5040" w:hanging="360"/>
      </w:pPr>
      <w:rPr>
        <w:rFonts w:ascii="Symbol" w:hAnsi="Symbol" w:hint="default"/>
      </w:rPr>
    </w:lvl>
    <w:lvl w:ilvl="7" w:tplc="EB2C9F9E">
      <w:start w:val="1"/>
      <w:numFmt w:val="bullet"/>
      <w:lvlText w:val="o"/>
      <w:lvlJc w:val="left"/>
      <w:pPr>
        <w:ind w:left="5760" w:hanging="360"/>
      </w:pPr>
      <w:rPr>
        <w:rFonts w:ascii="Courier New" w:hAnsi="Courier New" w:hint="default"/>
      </w:rPr>
    </w:lvl>
    <w:lvl w:ilvl="8" w:tplc="0CE4E0DC">
      <w:start w:val="1"/>
      <w:numFmt w:val="bullet"/>
      <w:lvlText w:val=""/>
      <w:lvlJc w:val="left"/>
      <w:pPr>
        <w:ind w:left="6480" w:hanging="360"/>
      </w:pPr>
      <w:rPr>
        <w:rFonts w:ascii="Wingdings" w:hAnsi="Wingdings" w:hint="default"/>
      </w:rPr>
    </w:lvl>
  </w:abstractNum>
  <w:num w:numId="1" w16cid:durableId="1098675527">
    <w:abstractNumId w:val="33"/>
  </w:num>
  <w:num w:numId="2" w16cid:durableId="1858502155">
    <w:abstractNumId w:val="43"/>
  </w:num>
  <w:num w:numId="3" w16cid:durableId="789740135">
    <w:abstractNumId w:val="13"/>
  </w:num>
  <w:num w:numId="4" w16cid:durableId="1094011433">
    <w:abstractNumId w:val="7"/>
  </w:num>
  <w:num w:numId="5" w16cid:durableId="58333421">
    <w:abstractNumId w:val="20"/>
  </w:num>
  <w:num w:numId="6" w16cid:durableId="1234781422">
    <w:abstractNumId w:val="11"/>
  </w:num>
  <w:num w:numId="7" w16cid:durableId="1418402403">
    <w:abstractNumId w:val="23"/>
  </w:num>
  <w:num w:numId="8" w16cid:durableId="656422405">
    <w:abstractNumId w:val="38"/>
  </w:num>
  <w:num w:numId="9" w16cid:durableId="508830608">
    <w:abstractNumId w:val="8"/>
  </w:num>
  <w:num w:numId="10" w16cid:durableId="1422288256">
    <w:abstractNumId w:val="45"/>
  </w:num>
  <w:num w:numId="11" w16cid:durableId="926885015">
    <w:abstractNumId w:val="35"/>
  </w:num>
  <w:num w:numId="12" w16cid:durableId="856507171">
    <w:abstractNumId w:val="29"/>
  </w:num>
  <w:num w:numId="13" w16cid:durableId="1152722663">
    <w:abstractNumId w:val="3"/>
  </w:num>
  <w:num w:numId="14" w16cid:durableId="241722635">
    <w:abstractNumId w:val="27"/>
  </w:num>
  <w:num w:numId="15" w16cid:durableId="1764959126">
    <w:abstractNumId w:val="41"/>
  </w:num>
  <w:num w:numId="16" w16cid:durableId="884757164">
    <w:abstractNumId w:val="40"/>
  </w:num>
  <w:num w:numId="17" w16cid:durableId="715816125">
    <w:abstractNumId w:val="39"/>
  </w:num>
  <w:num w:numId="18" w16cid:durableId="27340078">
    <w:abstractNumId w:val="15"/>
  </w:num>
  <w:num w:numId="19" w16cid:durableId="689721082">
    <w:abstractNumId w:val="34"/>
  </w:num>
  <w:num w:numId="20" w16cid:durableId="384258132">
    <w:abstractNumId w:val="32"/>
  </w:num>
  <w:num w:numId="21" w16cid:durableId="1325936795">
    <w:abstractNumId w:val="26"/>
  </w:num>
  <w:num w:numId="22" w16cid:durableId="1420953873">
    <w:abstractNumId w:val="30"/>
  </w:num>
  <w:num w:numId="23" w16cid:durableId="786850740">
    <w:abstractNumId w:val="10"/>
  </w:num>
  <w:num w:numId="24" w16cid:durableId="24065698">
    <w:abstractNumId w:val="28"/>
  </w:num>
  <w:num w:numId="25" w16cid:durableId="674768807">
    <w:abstractNumId w:val="44"/>
  </w:num>
  <w:num w:numId="26" w16cid:durableId="1636374950">
    <w:abstractNumId w:val="36"/>
  </w:num>
  <w:num w:numId="27" w16cid:durableId="1981036382">
    <w:abstractNumId w:val="14"/>
  </w:num>
  <w:num w:numId="28" w16cid:durableId="2011641389">
    <w:abstractNumId w:val="37"/>
  </w:num>
  <w:num w:numId="29" w16cid:durableId="904799474">
    <w:abstractNumId w:val="4"/>
  </w:num>
  <w:num w:numId="30" w16cid:durableId="1123184968">
    <w:abstractNumId w:val="9"/>
  </w:num>
  <w:num w:numId="31" w16cid:durableId="743381076">
    <w:abstractNumId w:val="6"/>
  </w:num>
  <w:num w:numId="32" w16cid:durableId="1492331603">
    <w:abstractNumId w:val="22"/>
  </w:num>
  <w:num w:numId="33" w16cid:durableId="595795679">
    <w:abstractNumId w:val="0"/>
  </w:num>
  <w:num w:numId="34" w16cid:durableId="1295914947">
    <w:abstractNumId w:val="16"/>
  </w:num>
  <w:num w:numId="35" w16cid:durableId="1354459319">
    <w:abstractNumId w:val="18"/>
  </w:num>
  <w:num w:numId="36" w16cid:durableId="644624484">
    <w:abstractNumId w:val="1"/>
  </w:num>
  <w:num w:numId="37" w16cid:durableId="600067897">
    <w:abstractNumId w:val="21"/>
  </w:num>
  <w:num w:numId="38" w16cid:durableId="195965498">
    <w:abstractNumId w:val="2"/>
  </w:num>
  <w:num w:numId="39" w16cid:durableId="408501922">
    <w:abstractNumId w:val="25"/>
  </w:num>
  <w:num w:numId="40" w16cid:durableId="456802517">
    <w:abstractNumId w:val="5"/>
  </w:num>
  <w:num w:numId="41" w16cid:durableId="1243250468">
    <w:abstractNumId w:val="17"/>
  </w:num>
  <w:num w:numId="42" w16cid:durableId="656496238">
    <w:abstractNumId w:val="12"/>
  </w:num>
  <w:num w:numId="43" w16cid:durableId="1041982858">
    <w:abstractNumId w:val="42"/>
  </w:num>
  <w:num w:numId="44" w16cid:durableId="814025900">
    <w:abstractNumId w:val="24"/>
  </w:num>
  <w:num w:numId="45" w16cid:durableId="974023648">
    <w:abstractNumId w:val="31"/>
  </w:num>
  <w:num w:numId="46" w16cid:durableId="5859161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33176"/>
    <w:rsid w:val="00033F1D"/>
    <w:rsid w:val="00064488"/>
    <w:rsid w:val="00087818"/>
    <w:rsid w:val="000A065A"/>
    <w:rsid w:val="000A2E0C"/>
    <w:rsid w:val="000C189B"/>
    <w:rsid w:val="000D03E3"/>
    <w:rsid w:val="000D5DA9"/>
    <w:rsid w:val="000D6E6F"/>
    <w:rsid w:val="000E6F47"/>
    <w:rsid w:val="000F01E4"/>
    <w:rsid w:val="00120F53"/>
    <w:rsid w:val="00123D13"/>
    <w:rsid w:val="0014374D"/>
    <w:rsid w:val="00150A3D"/>
    <w:rsid w:val="001517FA"/>
    <w:rsid w:val="00153890"/>
    <w:rsid w:val="00164953"/>
    <w:rsid w:val="0019385F"/>
    <w:rsid w:val="001B6D95"/>
    <w:rsid w:val="001B752A"/>
    <w:rsid w:val="001E0589"/>
    <w:rsid w:val="0024033D"/>
    <w:rsid w:val="00251932"/>
    <w:rsid w:val="002711DB"/>
    <w:rsid w:val="00272455"/>
    <w:rsid w:val="002B317E"/>
    <w:rsid w:val="002D03AE"/>
    <w:rsid w:val="002E4D8A"/>
    <w:rsid w:val="002E5EE2"/>
    <w:rsid w:val="002EA216"/>
    <w:rsid w:val="003139A1"/>
    <w:rsid w:val="00323B72"/>
    <w:rsid w:val="00333CA1"/>
    <w:rsid w:val="00372122"/>
    <w:rsid w:val="003735B3"/>
    <w:rsid w:val="003767D6"/>
    <w:rsid w:val="00384632"/>
    <w:rsid w:val="00390099"/>
    <w:rsid w:val="00390C0E"/>
    <w:rsid w:val="003A0EF6"/>
    <w:rsid w:val="003C0FE7"/>
    <w:rsid w:val="003E132E"/>
    <w:rsid w:val="003F2940"/>
    <w:rsid w:val="00403E46"/>
    <w:rsid w:val="004471C4"/>
    <w:rsid w:val="00466C09"/>
    <w:rsid w:val="00474343"/>
    <w:rsid w:val="004860B6"/>
    <w:rsid w:val="004930F2"/>
    <w:rsid w:val="00497100"/>
    <w:rsid w:val="004D40B4"/>
    <w:rsid w:val="004E774D"/>
    <w:rsid w:val="00505E02"/>
    <w:rsid w:val="005109E4"/>
    <w:rsid w:val="0053424F"/>
    <w:rsid w:val="0054384B"/>
    <w:rsid w:val="00547144"/>
    <w:rsid w:val="005567E9"/>
    <w:rsid w:val="005636FE"/>
    <w:rsid w:val="005E4F07"/>
    <w:rsid w:val="00603B7D"/>
    <w:rsid w:val="00637AEE"/>
    <w:rsid w:val="00641296"/>
    <w:rsid w:val="00657275"/>
    <w:rsid w:val="0066284A"/>
    <w:rsid w:val="00672395"/>
    <w:rsid w:val="00672D4E"/>
    <w:rsid w:val="006775F5"/>
    <w:rsid w:val="0069687D"/>
    <w:rsid w:val="006A6EEE"/>
    <w:rsid w:val="006B26F4"/>
    <w:rsid w:val="006B7A2E"/>
    <w:rsid w:val="006C5F06"/>
    <w:rsid w:val="006F3C44"/>
    <w:rsid w:val="00711174"/>
    <w:rsid w:val="00733136"/>
    <w:rsid w:val="007733D5"/>
    <w:rsid w:val="00774D7B"/>
    <w:rsid w:val="0078087E"/>
    <w:rsid w:val="007A2BFF"/>
    <w:rsid w:val="007B24FF"/>
    <w:rsid w:val="007F335B"/>
    <w:rsid w:val="00820E70"/>
    <w:rsid w:val="00857680"/>
    <w:rsid w:val="00857945"/>
    <w:rsid w:val="00864718"/>
    <w:rsid w:val="00870E79"/>
    <w:rsid w:val="0087454D"/>
    <w:rsid w:val="00877995"/>
    <w:rsid w:val="0088049C"/>
    <w:rsid w:val="00890429"/>
    <w:rsid w:val="008A4026"/>
    <w:rsid w:val="008B0F12"/>
    <w:rsid w:val="008B527F"/>
    <w:rsid w:val="008C1C03"/>
    <w:rsid w:val="008D01C8"/>
    <w:rsid w:val="008D37FE"/>
    <w:rsid w:val="008D56E5"/>
    <w:rsid w:val="008D6176"/>
    <w:rsid w:val="008E42B7"/>
    <w:rsid w:val="008E42C0"/>
    <w:rsid w:val="008E5141"/>
    <w:rsid w:val="008F4DED"/>
    <w:rsid w:val="0090135F"/>
    <w:rsid w:val="0091333D"/>
    <w:rsid w:val="00945D3E"/>
    <w:rsid w:val="00954D4A"/>
    <w:rsid w:val="00971C0B"/>
    <w:rsid w:val="009A1D34"/>
    <w:rsid w:val="009B5EC5"/>
    <w:rsid w:val="00A10075"/>
    <w:rsid w:val="00A1313D"/>
    <w:rsid w:val="00A2237D"/>
    <w:rsid w:val="00A34084"/>
    <w:rsid w:val="00A45D06"/>
    <w:rsid w:val="00AB1881"/>
    <w:rsid w:val="00AB41BF"/>
    <w:rsid w:val="00AB76B9"/>
    <w:rsid w:val="00AC7C0D"/>
    <w:rsid w:val="00AD21FE"/>
    <w:rsid w:val="00AD3D71"/>
    <w:rsid w:val="00AD64A4"/>
    <w:rsid w:val="00AD7840"/>
    <w:rsid w:val="00AE4AF0"/>
    <w:rsid w:val="00AE5F2E"/>
    <w:rsid w:val="00AF0F0B"/>
    <w:rsid w:val="00B0481B"/>
    <w:rsid w:val="00B358F4"/>
    <w:rsid w:val="00B83B0C"/>
    <w:rsid w:val="00BD1E49"/>
    <w:rsid w:val="00C03646"/>
    <w:rsid w:val="00C26B50"/>
    <w:rsid w:val="00C34B65"/>
    <w:rsid w:val="00C34CF2"/>
    <w:rsid w:val="00C62E41"/>
    <w:rsid w:val="00C63F81"/>
    <w:rsid w:val="00C8508C"/>
    <w:rsid w:val="00C86CE2"/>
    <w:rsid w:val="00CA0E01"/>
    <w:rsid w:val="00CF5635"/>
    <w:rsid w:val="00CF5C47"/>
    <w:rsid w:val="00D04B9F"/>
    <w:rsid w:val="00D06BD9"/>
    <w:rsid w:val="00D11C41"/>
    <w:rsid w:val="00D32BD2"/>
    <w:rsid w:val="00D53200"/>
    <w:rsid w:val="00DB6643"/>
    <w:rsid w:val="00DC45E7"/>
    <w:rsid w:val="00DC555D"/>
    <w:rsid w:val="00E149A8"/>
    <w:rsid w:val="00E24963"/>
    <w:rsid w:val="00E44BAD"/>
    <w:rsid w:val="00E63221"/>
    <w:rsid w:val="00E741A8"/>
    <w:rsid w:val="00E84529"/>
    <w:rsid w:val="00EC761A"/>
    <w:rsid w:val="00EF526F"/>
    <w:rsid w:val="00F25293"/>
    <w:rsid w:val="00F31266"/>
    <w:rsid w:val="00F4002D"/>
    <w:rsid w:val="00F45581"/>
    <w:rsid w:val="00F64E2B"/>
    <w:rsid w:val="00FA0A77"/>
    <w:rsid w:val="00FA6AED"/>
    <w:rsid w:val="00FA82CB"/>
    <w:rsid w:val="00FB34DF"/>
    <w:rsid w:val="00FB69E0"/>
    <w:rsid w:val="00FD10F9"/>
    <w:rsid w:val="00FD52BB"/>
    <w:rsid w:val="00FD7C74"/>
    <w:rsid w:val="00FD7F64"/>
    <w:rsid w:val="00FE5678"/>
    <w:rsid w:val="00FE7190"/>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6073C2"/>
    <w:rsid w:val="08D03DF4"/>
    <w:rsid w:val="099F2D98"/>
    <w:rsid w:val="09BE8AFD"/>
    <w:rsid w:val="09BEBD9C"/>
    <w:rsid w:val="0AB2E085"/>
    <w:rsid w:val="0AE6B3B2"/>
    <w:rsid w:val="0B02E005"/>
    <w:rsid w:val="0C517E3B"/>
    <w:rsid w:val="0CEEC7BB"/>
    <w:rsid w:val="0D5FE004"/>
    <w:rsid w:val="0DA2FBBA"/>
    <w:rsid w:val="0F2FD89E"/>
    <w:rsid w:val="10655122"/>
    <w:rsid w:val="110E7A66"/>
    <w:rsid w:val="11567501"/>
    <w:rsid w:val="1204E159"/>
    <w:rsid w:val="12E4064F"/>
    <w:rsid w:val="140D023D"/>
    <w:rsid w:val="1412CB0E"/>
    <w:rsid w:val="162BAD9F"/>
    <w:rsid w:val="179E0E85"/>
    <w:rsid w:val="17A1561F"/>
    <w:rsid w:val="18038497"/>
    <w:rsid w:val="185E5DDE"/>
    <w:rsid w:val="1959E3F1"/>
    <w:rsid w:val="19E842F3"/>
    <w:rsid w:val="1C14BBEA"/>
    <w:rsid w:val="1D5EA9F7"/>
    <w:rsid w:val="1D7A02FF"/>
    <w:rsid w:val="1E4E0B49"/>
    <w:rsid w:val="1ECED2CF"/>
    <w:rsid w:val="1EF7C239"/>
    <w:rsid w:val="1F69DE9C"/>
    <w:rsid w:val="1FF2F123"/>
    <w:rsid w:val="204A2A6E"/>
    <w:rsid w:val="2096CAA5"/>
    <w:rsid w:val="21F96882"/>
    <w:rsid w:val="226BBA90"/>
    <w:rsid w:val="22868CDF"/>
    <w:rsid w:val="22ECA5B3"/>
    <w:rsid w:val="244E759D"/>
    <w:rsid w:val="25A8677A"/>
    <w:rsid w:val="262FBA7A"/>
    <w:rsid w:val="26ADE689"/>
    <w:rsid w:val="26B66E64"/>
    <w:rsid w:val="282F82A2"/>
    <w:rsid w:val="28AC6081"/>
    <w:rsid w:val="28C96EF5"/>
    <w:rsid w:val="298839B1"/>
    <w:rsid w:val="29A18E3A"/>
    <w:rsid w:val="2A2D19F0"/>
    <w:rsid w:val="2A544432"/>
    <w:rsid w:val="2B879489"/>
    <w:rsid w:val="2CAA3E9D"/>
    <w:rsid w:val="2D78CF8A"/>
    <w:rsid w:val="2DC93B24"/>
    <w:rsid w:val="2EA59A04"/>
    <w:rsid w:val="2EDD0378"/>
    <w:rsid w:val="300A47F7"/>
    <w:rsid w:val="30B6795F"/>
    <w:rsid w:val="30EB935E"/>
    <w:rsid w:val="317C567D"/>
    <w:rsid w:val="324EDB02"/>
    <w:rsid w:val="328E01C7"/>
    <w:rsid w:val="32D7564A"/>
    <w:rsid w:val="32EA63D7"/>
    <w:rsid w:val="32F70637"/>
    <w:rsid w:val="330A535B"/>
    <w:rsid w:val="332492CC"/>
    <w:rsid w:val="346F340A"/>
    <w:rsid w:val="350B80CD"/>
    <w:rsid w:val="3519AC47"/>
    <w:rsid w:val="3545441E"/>
    <w:rsid w:val="3836A06A"/>
    <w:rsid w:val="38B0B97A"/>
    <w:rsid w:val="3A11FB9C"/>
    <w:rsid w:val="3A517BD5"/>
    <w:rsid w:val="3B18A0AD"/>
    <w:rsid w:val="3C8DC1CB"/>
    <w:rsid w:val="3DCED70A"/>
    <w:rsid w:val="3ED7429A"/>
    <w:rsid w:val="3F2C1BF0"/>
    <w:rsid w:val="3FEAC809"/>
    <w:rsid w:val="40150873"/>
    <w:rsid w:val="40532A46"/>
    <w:rsid w:val="40BE05BC"/>
    <w:rsid w:val="40BEE3B2"/>
    <w:rsid w:val="41B1C7B9"/>
    <w:rsid w:val="42816F76"/>
    <w:rsid w:val="43307A86"/>
    <w:rsid w:val="43A04447"/>
    <w:rsid w:val="442FD960"/>
    <w:rsid w:val="448C5940"/>
    <w:rsid w:val="457E1A67"/>
    <w:rsid w:val="45B4CB40"/>
    <w:rsid w:val="460802AB"/>
    <w:rsid w:val="4668EB0B"/>
    <w:rsid w:val="46CBE01E"/>
    <w:rsid w:val="46D7F106"/>
    <w:rsid w:val="4747AC5D"/>
    <w:rsid w:val="4851BDFF"/>
    <w:rsid w:val="48B51C04"/>
    <w:rsid w:val="4A9DDC2C"/>
    <w:rsid w:val="4AE1CBA3"/>
    <w:rsid w:val="4C21F776"/>
    <w:rsid w:val="4C954F2B"/>
    <w:rsid w:val="4CC14AC5"/>
    <w:rsid w:val="4CED17E8"/>
    <w:rsid w:val="4D22C566"/>
    <w:rsid w:val="4D5FCEEE"/>
    <w:rsid w:val="4DC66BB5"/>
    <w:rsid w:val="4F66A2E8"/>
    <w:rsid w:val="4FA21CB1"/>
    <w:rsid w:val="4FFFEDB9"/>
    <w:rsid w:val="50304163"/>
    <w:rsid w:val="5112D9AF"/>
    <w:rsid w:val="524CF132"/>
    <w:rsid w:val="52AD1B3E"/>
    <w:rsid w:val="5398E921"/>
    <w:rsid w:val="54BBBA85"/>
    <w:rsid w:val="56E7A98C"/>
    <w:rsid w:val="57C36231"/>
    <w:rsid w:val="582E2713"/>
    <w:rsid w:val="58707A40"/>
    <w:rsid w:val="58FDE464"/>
    <w:rsid w:val="59663635"/>
    <w:rsid w:val="59CF952B"/>
    <w:rsid w:val="5A087106"/>
    <w:rsid w:val="5A1BE15E"/>
    <w:rsid w:val="5A3AA54D"/>
    <w:rsid w:val="5CDA992B"/>
    <w:rsid w:val="5D70CC62"/>
    <w:rsid w:val="5E7D97DD"/>
    <w:rsid w:val="5EB9CF18"/>
    <w:rsid w:val="5F304193"/>
    <w:rsid w:val="5F6A7F00"/>
    <w:rsid w:val="605F5DF8"/>
    <w:rsid w:val="608D7717"/>
    <w:rsid w:val="609C4577"/>
    <w:rsid w:val="60BFBF9B"/>
    <w:rsid w:val="60DBD41A"/>
    <w:rsid w:val="61AAB49A"/>
    <w:rsid w:val="622DD637"/>
    <w:rsid w:val="62B6ACE2"/>
    <w:rsid w:val="633029CD"/>
    <w:rsid w:val="65E34949"/>
    <w:rsid w:val="660C477E"/>
    <w:rsid w:val="67079C76"/>
    <w:rsid w:val="677F27BB"/>
    <w:rsid w:val="6841462E"/>
    <w:rsid w:val="695DD734"/>
    <w:rsid w:val="6B33F6CF"/>
    <w:rsid w:val="6B60A7C5"/>
    <w:rsid w:val="6BE69529"/>
    <w:rsid w:val="6D32A455"/>
    <w:rsid w:val="6EA38ACE"/>
    <w:rsid w:val="6F4B86CD"/>
    <w:rsid w:val="6FD8F30E"/>
    <w:rsid w:val="70828E9D"/>
    <w:rsid w:val="70932271"/>
    <w:rsid w:val="70B1A5AB"/>
    <w:rsid w:val="70BF025F"/>
    <w:rsid w:val="71144FC3"/>
    <w:rsid w:val="7170F077"/>
    <w:rsid w:val="71D5DB53"/>
    <w:rsid w:val="720C6CB3"/>
    <w:rsid w:val="726F9B90"/>
    <w:rsid w:val="7298CC6D"/>
    <w:rsid w:val="7345714D"/>
    <w:rsid w:val="7393CA40"/>
    <w:rsid w:val="747C34E9"/>
    <w:rsid w:val="74A21DCD"/>
    <w:rsid w:val="753857F0"/>
    <w:rsid w:val="75E65EFB"/>
    <w:rsid w:val="768D1732"/>
    <w:rsid w:val="76C473DA"/>
    <w:rsid w:val="78ECB203"/>
    <w:rsid w:val="7A7ECCDB"/>
    <w:rsid w:val="7B3504C6"/>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 w:type="table" w:styleId="TableGridLight">
    <w:name w:val="Grid Table Light"/>
    <w:basedOn w:val="TableNormal"/>
    <w:uiPriority w:val="40"/>
    <w:rsid w:val="002519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F5635"/>
    <w:rPr>
      <w:color w:val="467886" w:themeColor="hyperlink"/>
      <w:u w:val="single"/>
    </w:rPr>
  </w:style>
  <w:style w:type="character" w:styleId="UnresolvedMention">
    <w:name w:val="Unresolved Mention"/>
    <w:basedOn w:val="DefaultParagraphFont"/>
    <w:uiPriority w:val="99"/>
    <w:semiHidden/>
    <w:unhideWhenUsed/>
    <w:rsid w:val="00CF5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355">
      <w:bodyDiv w:val="1"/>
      <w:marLeft w:val="0"/>
      <w:marRight w:val="0"/>
      <w:marTop w:val="0"/>
      <w:marBottom w:val="0"/>
      <w:divBdr>
        <w:top w:val="none" w:sz="0" w:space="0" w:color="auto"/>
        <w:left w:val="none" w:sz="0" w:space="0" w:color="auto"/>
        <w:bottom w:val="none" w:sz="0" w:space="0" w:color="auto"/>
        <w:right w:val="none" w:sz="0" w:space="0" w:color="auto"/>
      </w:divBdr>
    </w:div>
    <w:div w:id="51195956">
      <w:bodyDiv w:val="1"/>
      <w:marLeft w:val="0"/>
      <w:marRight w:val="0"/>
      <w:marTop w:val="0"/>
      <w:marBottom w:val="0"/>
      <w:divBdr>
        <w:top w:val="none" w:sz="0" w:space="0" w:color="auto"/>
        <w:left w:val="none" w:sz="0" w:space="0" w:color="auto"/>
        <w:bottom w:val="none" w:sz="0" w:space="0" w:color="auto"/>
        <w:right w:val="none" w:sz="0" w:space="0" w:color="auto"/>
      </w:divBdr>
    </w:div>
    <w:div w:id="89400849">
      <w:bodyDiv w:val="1"/>
      <w:marLeft w:val="0"/>
      <w:marRight w:val="0"/>
      <w:marTop w:val="0"/>
      <w:marBottom w:val="0"/>
      <w:divBdr>
        <w:top w:val="none" w:sz="0" w:space="0" w:color="auto"/>
        <w:left w:val="none" w:sz="0" w:space="0" w:color="auto"/>
        <w:bottom w:val="none" w:sz="0" w:space="0" w:color="auto"/>
        <w:right w:val="none" w:sz="0" w:space="0" w:color="auto"/>
      </w:divBdr>
    </w:div>
    <w:div w:id="225537164">
      <w:bodyDiv w:val="1"/>
      <w:marLeft w:val="0"/>
      <w:marRight w:val="0"/>
      <w:marTop w:val="0"/>
      <w:marBottom w:val="0"/>
      <w:divBdr>
        <w:top w:val="none" w:sz="0" w:space="0" w:color="auto"/>
        <w:left w:val="none" w:sz="0" w:space="0" w:color="auto"/>
        <w:bottom w:val="none" w:sz="0" w:space="0" w:color="auto"/>
        <w:right w:val="none" w:sz="0" w:space="0" w:color="auto"/>
      </w:divBdr>
    </w:div>
    <w:div w:id="283580298">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00980295">
      <w:bodyDiv w:val="1"/>
      <w:marLeft w:val="0"/>
      <w:marRight w:val="0"/>
      <w:marTop w:val="0"/>
      <w:marBottom w:val="0"/>
      <w:divBdr>
        <w:top w:val="none" w:sz="0" w:space="0" w:color="auto"/>
        <w:left w:val="none" w:sz="0" w:space="0" w:color="auto"/>
        <w:bottom w:val="none" w:sz="0" w:space="0" w:color="auto"/>
        <w:right w:val="none" w:sz="0" w:space="0" w:color="auto"/>
      </w:divBdr>
    </w:div>
    <w:div w:id="452866925">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1718699669">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sChild>
    </w:div>
    <w:div w:id="587926342">
      <w:bodyDiv w:val="1"/>
      <w:marLeft w:val="0"/>
      <w:marRight w:val="0"/>
      <w:marTop w:val="0"/>
      <w:marBottom w:val="0"/>
      <w:divBdr>
        <w:top w:val="none" w:sz="0" w:space="0" w:color="auto"/>
        <w:left w:val="none" w:sz="0" w:space="0" w:color="auto"/>
        <w:bottom w:val="none" w:sz="0" w:space="0" w:color="auto"/>
        <w:right w:val="none" w:sz="0" w:space="0" w:color="auto"/>
      </w:divBdr>
    </w:div>
    <w:div w:id="602998155">
      <w:bodyDiv w:val="1"/>
      <w:marLeft w:val="0"/>
      <w:marRight w:val="0"/>
      <w:marTop w:val="0"/>
      <w:marBottom w:val="0"/>
      <w:divBdr>
        <w:top w:val="none" w:sz="0" w:space="0" w:color="auto"/>
        <w:left w:val="none" w:sz="0" w:space="0" w:color="auto"/>
        <w:bottom w:val="none" w:sz="0" w:space="0" w:color="auto"/>
        <w:right w:val="none" w:sz="0" w:space="0" w:color="auto"/>
      </w:divBdr>
    </w:div>
    <w:div w:id="742869812">
      <w:bodyDiv w:val="1"/>
      <w:marLeft w:val="0"/>
      <w:marRight w:val="0"/>
      <w:marTop w:val="0"/>
      <w:marBottom w:val="0"/>
      <w:divBdr>
        <w:top w:val="none" w:sz="0" w:space="0" w:color="auto"/>
        <w:left w:val="none" w:sz="0" w:space="0" w:color="auto"/>
        <w:bottom w:val="none" w:sz="0" w:space="0" w:color="auto"/>
        <w:right w:val="none" w:sz="0" w:space="0" w:color="auto"/>
      </w:divBdr>
    </w:div>
    <w:div w:id="754014568">
      <w:bodyDiv w:val="1"/>
      <w:marLeft w:val="0"/>
      <w:marRight w:val="0"/>
      <w:marTop w:val="0"/>
      <w:marBottom w:val="0"/>
      <w:divBdr>
        <w:top w:val="none" w:sz="0" w:space="0" w:color="auto"/>
        <w:left w:val="none" w:sz="0" w:space="0" w:color="auto"/>
        <w:bottom w:val="none" w:sz="0" w:space="0" w:color="auto"/>
        <w:right w:val="none" w:sz="0" w:space="0" w:color="auto"/>
      </w:divBdr>
    </w:div>
    <w:div w:id="884802338">
      <w:bodyDiv w:val="1"/>
      <w:marLeft w:val="0"/>
      <w:marRight w:val="0"/>
      <w:marTop w:val="0"/>
      <w:marBottom w:val="0"/>
      <w:divBdr>
        <w:top w:val="none" w:sz="0" w:space="0" w:color="auto"/>
        <w:left w:val="none" w:sz="0" w:space="0" w:color="auto"/>
        <w:bottom w:val="none" w:sz="0" w:space="0" w:color="auto"/>
        <w:right w:val="none" w:sz="0" w:space="0" w:color="auto"/>
      </w:divBdr>
    </w:div>
    <w:div w:id="901597167">
      <w:bodyDiv w:val="1"/>
      <w:marLeft w:val="0"/>
      <w:marRight w:val="0"/>
      <w:marTop w:val="0"/>
      <w:marBottom w:val="0"/>
      <w:divBdr>
        <w:top w:val="none" w:sz="0" w:space="0" w:color="auto"/>
        <w:left w:val="none" w:sz="0" w:space="0" w:color="auto"/>
        <w:bottom w:val="none" w:sz="0" w:space="0" w:color="auto"/>
        <w:right w:val="none" w:sz="0" w:space="0" w:color="auto"/>
      </w:divBdr>
    </w:div>
    <w:div w:id="988901614">
      <w:bodyDiv w:val="1"/>
      <w:marLeft w:val="0"/>
      <w:marRight w:val="0"/>
      <w:marTop w:val="0"/>
      <w:marBottom w:val="0"/>
      <w:divBdr>
        <w:top w:val="none" w:sz="0" w:space="0" w:color="auto"/>
        <w:left w:val="none" w:sz="0" w:space="0" w:color="auto"/>
        <w:bottom w:val="none" w:sz="0" w:space="0" w:color="auto"/>
        <w:right w:val="none" w:sz="0" w:space="0" w:color="auto"/>
      </w:divBdr>
    </w:div>
    <w:div w:id="1027411747">
      <w:bodyDiv w:val="1"/>
      <w:marLeft w:val="0"/>
      <w:marRight w:val="0"/>
      <w:marTop w:val="0"/>
      <w:marBottom w:val="0"/>
      <w:divBdr>
        <w:top w:val="none" w:sz="0" w:space="0" w:color="auto"/>
        <w:left w:val="none" w:sz="0" w:space="0" w:color="auto"/>
        <w:bottom w:val="none" w:sz="0" w:space="0" w:color="auto"/>
        <w:right w:val="none" w:sz="0" w:space="0" w:color="auto"/>
      </w:divBdr>
    </w:div>
    <w:div w:id="1091119439">
      <w:bodyDiv w:val="1"/>
      <w:marLeft w:val="0"/>
      <w:marRight w:val="0"/>
      <w:marTop w:val="0"/>
      <w:marBottom w:val="0"/>
      <w:divBdr>
        <w:top w:val="none" w:sz="0" w:space="0" w:color="auto"/>
        <w:left w:val="none" w:sz="0" w:space="0" w:color="auto"/>
        <w:bottom w:val="none" w:sz="0" w:space="0" w:color="auto"/>
        <w:right w:val="none" w:sz="0" w:space="0" w:color="auto"/>
      </w:divBdr>
    </w:div>
    <w:div w:id="1168522108">
      <w:bodyDiv w:val="1"/>
      <w:marLeft w:val="0"/>
      <w:marRight w:val="0"/>
      <w:marTop w:val="0"/>
      <w:marBottom w:val="0"/>
      <w:divBdr>
        <w:top w:val="none" w:sz="0" w:space="0" w:color="auto"/>
        <w:left w:val="none" w:sz="0" w:space="0" w:color="auto"/>
        <w:bottom w:val="none" w:sz="0" w:space="0" w:color="auto"/>
        <w:right w:val="none" w:sz="0" w:space="0" w:color="auto"/>
      </w:divBdr>
    </w:div>
    <w:div w:id="1248886555">
      <w:bodyDiv w:val="1"/>
      <w:marLeft w:val="0"/>
      <w:marRight w:val="0"/>
      <w:marTop w:val="0"/>
      <w:marBottom w:val="0"/>
      <w:divBdr>
        <w:top w:val="none" w:sz="0" w:space="0" w:color="auto"/>
        <w:left w:val="none" w:sz="0" w:space="0" w:color="auto"/>
        <w:bottom w:val="none" w:sz="0" w:space="0" w:color="auto"/>
        <w:right w:val="none" w:sz="0" w:space="0" w:color="auto"/>
      </w:divBdr>
    </w:div>
    <w:div w:id="1309018590">
      <w:bodyDiv w:val="1"/>
      <w:marLeft w:val="0"/>
      <w:marRight w:val="0"/>
      <w:marTop w:val="0"/>
      <w:marBottom w:val="0"/>
      <w:divBdr>
        <w:top w:val="none" w:sz="0" w:space="0" w:color="auto"/>
        <w:left w:val="none" w:sz="0" w:space="0" w:color="auto"/>
        <w:bottom w:val="none" w:sz="0" w:space="0" w:color="auto"/>
        <w:right w:val="none" w:sz="0" w:space="0" w:color="auto"/>
      </w:divBdr>
    </w:div>
    <w:div w:id="1309551933">
      <w:bodyDiv w:val="1"/>
      <w:marLeft w:val="0"/>
      <w:marRight w:val="0"/>
      <w:marTop w:val="0"/>
      <w:marBottom w:val="0"/>
      <w:divBdr>
        <w:top w:val="none" w:sz="0" w:space="0" w:color="auto"/>
        <w:left w:val="none" w:sz="0" w:space="0" w:color="auto"/>
        <w:bottom w:val="none" w:sz="0" w:space="0" w:color="auto"/>
        <w:right w:val="none" w:sz="0" w:space="0" w:color="auto"/>
      </w:divBdr>
    </w:div>
    <w:div w:id="1398164183">
      <w:bodyDiv w:val="1"/>
      <w:marLeft w:val="0"/>
      <w:marRight w:val="0"/>
      <w:marTop w:val="0"/>
      <w:marBottom w:val="0"/>
      <w:divBdr>
        <w:top w:val="none" w:sz="0" w:space="0" w:color="auto"/>
        <w:left w:val="none" w:sz="0" w:space="0" w:color="auto"/>
        <w:bottom w:val="none" w:sz="0" w:space="0" w:color="auto"/>
        <w:right w:val="none" w:sz="0" w:space="0" w:color="auto"/>
      </w:divBdr>
    </w:div>
    <w:div w:id="1559586312">
      <w:bodyDiv w:val="1"/>
      <w:marLeft w:val="0"/>
      <w:marRight w:val="0"/>
      <w:marTop w:val="0"/>
      <w:marBottom w:val="0"/>
      <w:divBdr>
        <w:top w:val="none" w:sz="0" w:space="0" w:color="auto"/>
        <w:left w:val="none" w:sz="0" w:space="0" w:color="auto"/>
        <w:bottom w:val="none" w:sz="0" w:space="0" w:color="auto"/>
        <w:right w:val="none" w:sz="0" w:space="0" w:color="auto"/>
      </w:divBdr>
    </w:div>
    <w:div w:id="1655255938">
      <w:bodyDiv w:val="1"/>
      <w:marLeft w:val="0"/>
      <w:marRight w:val="0"/>
      <w:marTop w:val="0"/>
      <w:marBottom w:val="0"/>
      <w:divBdr>
        <w:top w:val="none" w:sz="0" w:space="0" w:color="auto"/>
        <w:left w:val="none" w:sz="0" w:space="0" w:color="auto"/>
        <w:bottom w:val="none" w:sz="0" w:space="0" w:color="auto"/>
        <w:right w:val="none" w:sz="0" w:space="0" w:color="auto"/>
      </w:divBdr>
    </w:div>
    <w:div w:id="1869828585">
      <w:bodyDiv w:val="1"/>
      <w:marLeft w:val="0"/>
      <w:marRight w:val="0"/>
      <w:marTop w:val="0"/>
      <w:marBottom w:val="0"/>
      <w:divBdr>
        <w:top w:val="none" w:sz="0" w:space="0" w:color="auto"/>
        <w:left w:val="none" w:sz="0" w:space="0" w:color="auto"/>
        <w:bottom w:val="none" w:sz="0" w:space="0" w:color="auto"/>
        <w:right w:val="none" w:sz="0" w:space="0" w:color="auto"/>
      </w:divBdr>
    </w:div>
    <w:div w:id="1937012756">
      <w:bodyDiv w:val="1"/>
      <w:marLeft w:val="0"/>
      <w:marRight w:val="0"/>
      <w:marTop w:val="0"/>
      <w:marBottom w:val="0"/>
      <w:divBdr>
        <w:top w:val="none" w:sz="0" w:space="0" w:color="auto"/>
        <w:left w:val="none" w:sz="0" w:space="0" w:color="auto"/>
        <w:bottom w:val="none" w:sz="0" w:space="0" w:color="auto"/>
        <w:right w:val="none" w:sz="0" w:space="0" w:color="auto"/>
      </w:divBdr>
    </w:div>
    <w:div w:id="212376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
        <AccountId xsi:nil="true"/>
        <AccountType/>
      </UserInfo>
    </Technicalwriter>
    <Postconsultationdetailedchanges xmlns="d510d69a-a267-48b9-8b34-fbe0f577bb93" xsi:nil="true"/>
    <CurrentCode xmlns="d510d69a-a267-48b9-8b34-fbe0f577bb93">SISOCLM001</CurrentCode>
    <Pre_x002d_draftdetailedchanges xmlns="d510d69a-a267-48b9-8b34-fbe0f577bb93" xsi:nil="true"/>
    <Changetype xmlns="d510d69a-a267-48b9-8b34-fbe0f577bb93">Minor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Francesca Collins</DisplayName>
        <AccountId>199</AccountId>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2.xml><?xml version="1.0" encoding="utf-8"?>
<ds:datastoreItem xmlns:ds="http://schemas.openxmlformats.org/officeDocument/2006/customXml" ds:itemID="{20F532B1-3049-4BFC-8675-9B5F5BDD8021}">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d510d69a-a267-48b9-8b34-fbe0f577bb93"/>
    <ds:schemaRef ds:uri="http://purl.org/dc/dcmityp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4E86397-2794-47E2-8969-CF29877F2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2025-07-10T04:59:00Z</dcterms:created>
  <dcterms:modified xsi:type="dcterms:W3CDTF">2025-09-30T03:54:00Z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