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B6ADB" w14:textId="7117E030" w:rsidR="003776B7" w:rsidRDefault="003776B7" w:rsidP="003776B7">
      <w:pPr>
        <w:spacing w:after="80" w:line="276" w:lineRule="auto"/>
        <w:rPr>
          <w:rFonts w:ascii="Calibri" w:eastAsia="Calibri" w:hAnsi="Calibri" w:cs="Calibri"/>
          <w:sz w:val="22"/>
          <w:szCs w:val="22"/>
        </w:rPr>
      </w:pPr>
    </w:p>
    <w:tbl>
      <w:tblPr>
        <w:tblpPr w:leftFromText="180" w:rightFromText="180" w:horzAnchor="margin" w:tblpY="404"/>
        <w:tblW w:w="934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745"/>
        <w:gridCol w:w="6600"/>
      </w:tblGrid>
      <w:tr w:rsidR="003776B7" w:rsidRPr="00F53B3C" w14:paraId="68DB7A55"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C9CA5DD"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Unit code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0940047" w14:textId="2969F388" w:rsidR="003776B7" w:rsidRPr="00F53B3C" w:rsidRDefault="005C7E79"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 xml:space="preserve">SISOCAY001 </w:t>
            </w:r>
          </w:p>
        </w:tc>
      </w:tr>
      <w:tr w:rsidR="003776B7" w:rsidRPr="00F53B3C" w14:paraId="700576D7"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6F10737" w14:textId="77777777" w:rsidR="003776B7" w:rsidRPr="00AA064A" w:rsidRDefault="003776B7"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t>Unit title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7AE97E2" w14:textId="6C28B796" w:rsidR="003776B7" w:rsidRPr="00F53B3C" w:rsidRDefault="005C7E79" w:rsidP="00F53B3C">
            <w:pPr>
              <w:pStyle w:val="NoSpacing"/>
              <w:spacing w:line="360" w:lineRule="auto"/>
              <w:rPr>
                <w:rFonts w:ascii="Arial" w:hAnsi="Arial" w:cs="Arial"/>
                <w:sz w:val="22"/>
                <w:szCs w:val="22"/>
              </w:rPr>
            </w:pPr>
            <w:r w:rsidRPr="00F53B3C">
              <w:rPr>
                <w:rFonts w:ascii="Arial" w:hAnsi="Arial" w:cs="Arial"/>
                <w:sz w:val="22"/>
                <w:szCs w:val="22"/>
                <w:lang w:val="en-AU"/>
              </w:rPr>
              <w:t>Traverse canyons</w:t>
            </w:r>
          </w:p>
        </w:tc>
      </w:tr>
      <w:tr w:rsidR="003776B7" w:rsidRPr="00F53B3C" w14:paraId="42356F2D"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CAD09B9"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Application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F0E06D7" w14:textId="77777777" w:rsidR="0044099E" w:rsidRPr="00F53B3C" w:rsidRDefault="0044099E"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This unit describes the performance outcomes, skills and knowledge required to travel through canyons, according to planned routes, and utilise features for recreational activities such as rock scrambling, swimming, water sliding and liloing. It requires the ability to safely negotiate a range of terrain obstacles, hazards and canyon formations. It applies to both wet and dry canyons.</w:t>
            </w:r>
          </w:p>
          <w:p w14:paraId="710B5E25" w14:textId="77777777" w:rsidR="0044099E" w:rsidRPr="00F53B3C" w:rsidRDefault="0044099E"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This unit focuses on activities within canyons and not on methods used to access or escape from them.</w:t>
            </w:r>
          </w:p>
          <w:p w14:paraId="7795129B" w14:textId="7ABC273F" w:rsidR="0044099E" w:rsidRPr="00F53B3C" w:rsidRDefault="0044099E"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It applies to leaders who use these skills when leading during canyoning activities. Leadership skills are provided in complementary units. The unit can also apply to assistants and support staff.</w:t>
            </w:r>
          </w:p>
          <w:p w14:paraId="35D0A311" w14:textId="77777777" w:rsidR="0044099E" w:rsidRPr="00F53B3C" w:rsidRDefault="0044099E"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This unit applies to any type of organisation that delivers outdoor recreation activities including commercial, not-for-profit and government organisations.</w:t>
            </w:r>
          </w:p>
          <w:p w14:paraId="30BC487B" w14:textId="3C2E21B1" w:rsidR="00F23E3A" w:rsidRPr="00F53B3C" w:rsidRDefault="0044099E"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No occupational licensing, certification or specific legislative requirements apply to this unit at the time of publication.</w:t>
            </w:r>
          </w:p>
        </w:tc>
      </w:tr>
      <w:tr w:rsidR="002F65F9" w:rsidRPr="00F53B3C" w14:paraId="621D5F21" w14:textId="77777777" w:rsidTr="00F30176">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4578239" w14:textId="1C5A4026" w:rsidR="002F65F9" w:rsidRPr="00AA064A" w:rsidRDefault="002F65F9"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t>Release</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C2BA9C8" w14:textId="68C63B24" w:rsidR="002F65F9" w:rsidRPr="00F53B3C" w:rsidRDefault="002F65F9"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11/Sep/2019</w:t>
            </w:r>
          </w:p>
        </w:tc>
      </w:tr>
      <w:tr w:rsidR="003776B7" w:rsidRPr="00F53B3C" w14:paraId="2C357A92" w14:textId="77777777" w:rsidTr="00F30176">
        <w:trPr>
          <w:trHeight w:val="268"/>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F6D8AF" w14:textId="77777777" w:rsidR="003776B7" w:rsidRPr="00AA064A" w:rsidRDefault="003776B7"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t>Pre-requisite unit</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16E3620E" w14:textId="77777777" w:rsidR="003776B7" w:rsidRPr="00F53B3C" w:rsidRDefault="003776B7" w:rsidP="00F53B3C">
            <w:pPr>
              <w:pStyle w:val="NoSpacing"/>
              <w:spacing w:line="360" w:lineRule="auto"/>
              <w:rPr>
                <w:rFonts w:ascii="Arial" w:hAnsi="Arial" w:cs="Arial"/>
                <w:sz w:val="22"/>
                <w:szCs w:val="22"/>
              </w:rPr>
            </w:pPr>
            <w:r w:rsidRPr="00F53B3C">
              <w:rPr>
                <w:rFonts w:ascii="Arial" w:hAnsi="Arial" w:cs="Arial"/>
                <w:sz w:val="22"/>
                <w:szCs w:val="22"/>
                <w:lang w:val="en-AU"/>
              </w:rPr>
              <w:t>Nil</w:t>
            </w:r>
          </w:p>
        </w:tc>
      </w:tr>
      <w:tr w:rsidR="003776B7" w:rsidRPr="00F53B3C" w14:paraId="24A0628E"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AABF175"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Competency field</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15AD4BE" w14:textId="4F2968B8" w:rsidR="003776B7" w:rsidRPr="00F53B3C" w:rsidRDefault="0088536B" w:rsidP="00F53B3C">
            <w:pPr>
              <w:pStyle w:val="NoSpacing"/>
              <w:spacing w:line="360" w:lineRule="auto"/>
              <w:rPr>
                <w:rFonts w:ascii="Arial" w:hAnsi="Arial" w:cs="Arial"/>
                <w:sz w:val="22"/>
                <w:szCs w:val="22"/>
              </w:rPr>
            </w:pPr>
            <w:r w:rsidRPr="00F53B3C">
              <w:rPr>
                <w:rFonts w:ascii="Arial" w:hAnsi="Arial" w:cs="Arial"/>
                <w:sz w:val="22"/>
                <w:szCs w:val="22"/>
                <w:lang w:val="en-AU"/>
              </w:rPr>
              <w:t>Canyoning</w:t>
            </w:r>
          </w:p>
        </w:tc>
      </w:tr>
      <w:tr w:rsidR="003776B7" w:rsidRPr="00F53B3C" w14:paraId="47D3758C"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7F199C8"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Unit sector</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AA57056" w14:textId="77777777" w:rsidR="003776B7" w:rsidRPr="00F53B3C" w:rsidRDefault="003776B7" w:rsidP="00F53B3C">
            <w:pPr>
              <w:pStyle w:val="NoSpacing"/>
              <w:spacing w:line="360" w:lineRule="auto"/>
              <w:rPr>
                <w:rFonts w:ascii="Arial" w:hAnsi="Arial" w:cs="Arial"/>
                <w:sz w:val="22"/>
                <w:szCs w:val="22"/>
              </w:rPr>
            </w:pPr>
            <w:r w:rsidRPr="00F53B3C">
              <w:rPr>
                <w:rFonts w:ascii="Arial" w:hAnsi="Arial" w:cs="Arial"/>
                <w:sz w:val="22"/>
                <w:szCs w:val="22"/>
                <w:lang w:val="en-AU"/>
              </w:rPr>
              <w:t>Outdoor Recreation</w:t>
            </w:r>
          </w:p>
        </w:tc>
      </w:tr>
      <w:tr w:rsidR="003776B7" w:rsidRPr="00F53B3C" w14:paraId="43852BEC"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65161B1"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Elements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4B1D7102" w14:textId="77777777" w:rsidR="003776B7" w:rsidRPr="00F53B3C" w:rsidRDefault="003776B7" w:rsidP="00F53B3C">
            <w:pPr>
              <w:pStyle w:val="NoSpacing"/>
              <w:spacing w:line="360" w:lineRule="auto"/>
              <w:rPr>
                <w:rFonts w:ascii="Arial" w:hAnsi="Arial" w:cs="Arial"/>
                <w:sz w:val="22"/>
                <w:szCs w:val="22"/>
              </w:rPr>
            </w:pPr>
            <w:r w:rsidRPr="00F53B3C">
              <w:rPr>
                <w:rFonts w:ascii="Arial" w:hAnsi="Arial" w:cs="Arial"/>
                <w:sz w:val="22"/>
                <w:szCs w:val="22"/>
                <w:lang w:val="en-AU"/>
              </w:rPr>
              <w:t>Performance criteria</w:t>
            </w:r>
          </w:p>
        </w:tc>
      </w:tr>
      <w:tr w:rsidR="003776B7" w:rsidRPr="00F53B3C" w14:paraId="342B90C0"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66F2E089"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Elements describe the essential outcomes.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E9CE5E1" w14:textId="77777777" w:rsidR="003776B7" w:rsidRPr="00F53B3C" w:rsidRDefault="003776B7" w:rsidP="00F53B3C">
            <w:pPr>
              <w:pStyle w:val="NoSpacing"/>
              <w:spacing w:line="360" w:lineRule="auto"/>
              <w:rPr>
                <w:rFonts w:ascii="Arial" w:hAnsi="Arial" w:cs="Arial"/>
                <w:sz w:val="22"/>
                <w:szCs w:val="22"/>
              </w:rPr>
            </w:pPr>
            <w:r w:rsidRPr="00F53B3C">
              <w:rPr>
                <w:rFonts w:ascii="Arial" w:hAnsi="Arial" w:cs="Arial"/>
                <w:sz w:val="22"/>
                <w:szCs w:val="22"/>
                <w:lang w:val="en-AU"/>
              </w:rPr>
              <w:t>Performance criteria describe the performance needed to demonstrate achievement of the element. Required knowledge, skills and application should be considered and clearly articulated.</w:t>
            </w:r>
          </w:p>
        </w:tc>
      </w:tr>
      <w:tr w:rsidR="003776B7" w:rsidRPr="00F53B3C" w14:paraId="202E21FD"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065CEF71" w14:textId="1C07A969" w:rsidR="003776B7" w:rsidRPr="00AA064A" w:rsidRDefault="0088536B"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t>1. Prepare for canyoning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2624B146" w14:textId="23A81984"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1.1 Select clothing, footwear and personal protective equipment suitable for canyon conditions and activities.</w:t>
            </w:r>
          </w:p>
          <w:p w14:paraId="68B1A085" w14:textId="7245A261"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 xml:space="preserve">1.2 </w:t>
            </w:r>
            <w:commentRangeStart w:id="0"/>
            <w:r w:rsidRPr="00F53B3C">
              <w:rPr>
                <w:rFonts w:ascii="Arial" w:hAnsi="Arial" w:cs="Arial"/>
                <w:sz w:val="22"/>
                <w:szCs w:val="22"/>
                <w:lang w:val="en-AU"/>
              </w:rPr>
              <w:t xml:space="preserve">Waterproof, </w:t>
            </w:r>
            <w:del w:id="1" w:author="Author">
              <w:r w:rsidRPr="00F53B3C" w:rsidDel="008F2D71">
                <w:rPr>
                  <w:rFonts w:ascii="Arial" w:hAnsi="Arial" w:cs="Arial"/>
                  <w:sz w:val="22"/>
                  <w:szCs w:val="22"/>
                  <w:lang w:val="en-AU"/>
                </w:rPr>
                <w:delText xml:space="preserve">as required, </w:delText>
              </w:r>
            </w:del>
            <w:commentRangeEnd w:id="0"/>
            <w:r w:rsidR="00384A87" w:rsidRPr="00F53B3C">
              <w:rPr>
                <w:rStyle w:val="CommentReference"/>
                <w:rFonts w:ascii="Arial" w:hAnsi="Arial" w:cs="Arial"/>
                <w:sz w:val="22"/>
                <w:szCs w:val="22"/>
              </w:rPr>
              <w:commentReference w:id="0"/>
            </w:r>
            <w:r w:rsidRPr="00F53B3C">
              <w:rPr>
                <w:rFonts w:ascii="Arial" w:hAnsi="Arial" w:cs="Arial"/>
                <w:sz w:val="22"/>
                <w:szCs w:val="22"/>
                <w:lang w:val="en-AU"/>
              </w:rPr>
              <w:t>and pack clothing, personal resources, and food according to access requirements during activities.</w:t>
            </w:r>
          </w:p>
          <w:p w14:paraId="01680335" w14:textId="7647B582"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 xml:space="preserve">1.3 Interpret planned route from activity plans and maps </w:t>
            </w:r>
            <w:commentRangeStart w:id="2"/>
            <w:del w:id="3" w:author="Author">
              <w:r w:rsidRPr="00F53B3C" w:rsidDel="007F3452">
                <w:rPr>
                  <w:rFonts w:ascii="Arial" w:hAnsi="Arial" w:cs="Arial"/>
                  <w:sz w:val="22"/>
                  <w:szCs w:val="22"/>
                  <w:lang w:val="en-AU"/>
                </w:rPr>
                <w:delText>to assist in following the route.</w:delText>
              </w:r>
            </w:del>
            <w:commentRangeEnd w:id="2"/>
            <w:r w:rsidR="007F3452" w:rsidRPr="00F53B3C">
              <w:rPr>
                <w:rStyle w:val="CommentReference"/>
                <w:rFonts w:ascii="Arial" w:hAnsi="Arial" w:cs="Arial"/>
                <w:sz w:val="22"/>
                <w:szCs w:val="22"/>
              </w:rPr>
              <w:commentReference w:id="2"/>
            </w:r>
          </w:p>
          <w:p w14:paraId="0E4FC985" w14:textId="357A8DE2"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1.4 Determine contingency routes and emergency escapes.</w:t>
            </w:r>
          </w:p>
          <w:p w14:paraId="25F2AED0" w14:textId="0D1E6A92"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 xml:space="preserve">1.5 </w:t>
            </w:r>
            <w:commentRangeStart w:id="4"/>
            <w:del w:id="5" w:author="Author">
              <w:r w:rsidRPr="00F53B3C" w:rsidDel="007F3452">
                <w:rPr>
                  <w:rFonts w:ascii="Arial" w:hAnsi="Arial" w:cs="Arial"/>
                  <w:sz w:val="22"/>
                  <w:szCs w:val="22"/>
                  <w:lang w:val="en-AU"/>
                </w:rPr>
                <w:delText xml:space="preserve">Confirm </w:delText>
              </w:r>
            </w:del>
            <w:commentRangeEnd w:id="4"/>
            <w:r w:rsidR="00376150" w:rsidRPr="00F53B3C">
              <w:rPr>
                <w:rStyle w:val="CommentReference"/>
                <w:rFonts w:ascii="Arial" w:hAnsi="Arial" w:cs="Arial"/>
                <w:sz w:val="22"/>
                <w:szCs w:val="22"/>
              </w:rPr>
              <w:commentReference w:id="4"/>
            </w:r>
            <w:ins w:id="6" w:author="Author">
              <w:r w:rsidR="007F3452" w:rsidRPr="00F53B3C">
                <w:rPr>
                  <w:rFonts w:ascii="Arial" w:hAnsi="Arial" w:cs="Arial"/>
                  <w:sz w:val="22"/>
                  <w:szCs w:val="22"/>
                  <w:lang w:val="en-AU"/>
                </w:rPr>
                <w:t xml:space="preserve">Review </w:t>
              </w:r>
            </w:ins>
            <w:r w:rsidRPr="00F53B3C">
              <w:rPr>
                <w:rFonts w:ascii="Arial" w:hAnsi="Arial" w:cs="Arial"/>
                <w:sz w:val="22"/>
                <w:szCs w:val="22"/>
                <w:lang w:val="en-AU"/>
              </w:rPr>
              <w:t xml:space="preserve">activity safety and emergency response procedures </w:t>
            </w:r>
            <w:commentRangeStart w:id="7"/>
            <w:del w:id="8" w:author="Author">
              <w:r w:rsidRPr="00F53B3C" w:rsidDel="00376150">
                <w:rPr>
                  <w:rFonts w:ascii="Arial" w:hAnsi="Arial" w:cs="Arial"/>
                  <w:sz w:val="22"/>
                  <w:szCs w:val="22"/>
                  <w:lang w:val="en-AU"/>
                </w:rPr>
                <w:delText>to ensure compliance during activities.</w:delText>
              </w:r>
            </w:del>
            <w:commentRangeEnd w:id="7"/>
            <w:r w:rsidR="005F0AAB" w:rsidRPr="00F53B3C">
              <w:rPr>
                <w:rStyle w:val="CommentReference"/>
                <w:rFonts w:ascii="Arial" w:hAnsi="Arial" w:cs="Arial"/>
                <w:sz w:val="22"/>
                <w:szCs w:val="22"/>
              </w:rPr>
              <w:commentReference w:id="7"/>
            </w:r>
          </w:p>
          <w:p w14:paraId="6A292914" w14:textId="33E03180" w:rsidR="00847BB4"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lastRenderedPageBreak/>
              <w:t xml:space="preserve">1.6 </w:t>
            </w:r>
            <w:del w:id="9" w:author="Author">
              <w:r w:rsidRPr="00F53B3C" w:rsidDel="00465692">
                <w:rPr>
                  <w:rFonts w:ascii="Arial" w:hAnsi="Arial" w:cs="Arial"/>
                  <w:sz w:val="22"/>
                  <w:szCs w:val="22"/>
                  <w:lang w:val="en-AU"/>
                </w:rPr>
                <w:delText xml:space="preserve">Confirm </w:delText>
              </w:r>
            </w:del>
            <w:commentRangeStart w:id="10"/>
            <w:ins w:id="11" w:author="Author">
              <w:r w:rsidR="00465692" w:rsidRPr="00F53B3C">
                <w:rPr>
                  <w:rFonts w:ascii="Arial" w:hAnsi="Arial" w:cs="Arial"/>
                  <w:sz w:val="22"/>
                  <w:szCs w:val="22"/>
                  <w:lang w:val="en-AU"/>
                </w:rPr>
                <w:t xml:space="preserve">Review/discuss </w:t>
              </w:r>
              <w:commentRangeEnd w:id="10"/>
              <w:r w:rsidR="00020DBD" w:rsidRPr="00F53B3C">
                <w:rPr>
                  <w:rStyle w:val="CommentReference"/>
                  <w:rFonts w:ascii="Arial" w:hAnsi="Arial" w:cs="Arial"/>
                  <w:sz w:val="22"/>
                  <w:szCs w:val="22"/>
                </w:rPr>
                <w:commentReference w:id="10"/>
              </w:r>
            </w:ins>
            <w:r w:rsidRPr="00F53B3C">
              <w:rPr>
                <w:rFonts w:ascii="Arial" w:hAnsi="Arial" w:cs="Arial"/>
                <w:sz w:val="22"/>
                <w:szCs w:val="22"/>
                <w:lang w:val="en-AU"/>
              </w:rPr>
              <w:t>protocols for communications between party members.</w:t>
            </w:r>
          </w:p>
          <w:p w14:paraId="0FB7FB3E" w14:textId="344216D8" w:rsidR="003776B7" w:rsidRPr="00F53B3C" w:rsidRDefault="00847BB4" w:rsidP="00F53B3C">
            <w:pPr>
              <w:pStyle w:val="NoSpacing"/>
              <w:spacing w:line="360" w:lineRule="auto"/>
              <w:rPr>
                <w:rFonts w:ascii="Arial" w:hAnsi="Arial" w:cs="Arial"/>
                <w:sz w:val="22"/>
                <w:szCs w:val="22"/>
                <w:lang w:val="en-AU"/>
              </w:rPr>
            </w:pPr>
            <w:r w:rsidRPr="00F53B3C">
              <w:rPr>
                <w:rFonts w:ascii="Arial" w:hAnsi="Arial" w:cs="Arial"/>
                <w:sz w:val="22"/>
                <w:szCs w:val="22"/>
                <w:lang w:val="en-AU"/>
              </w:rPr>
              <w:t>1.7 Complete equipment safety checks</w:t>
            </w:r>
            <w:del w:id="12" w:author="Author">
              <w:r w:rsidRPr="00F53B3C" w:rsidDel="00020DBD">
                <w:rPr>
                  <w:rFonts w:ascii="Arial" w:hAnsi="Arial" w:cs="Arial"/>
                  <w:sz w:val="22"/>
                  <w:szCs w:val="22"/>
                  <w:lang w:val="en-AU"/>
                </w:rPr>
                <w:delText xml:space="preserve"> </w:delText>
              </w:r>
              <w:commentRangeStart w:id="13"/>
              <w:r w:rsidRPr="00F53B3C" w:rsidDel="00020DBD">
                <w:rPr>
                  <w:rFonts w:ascii="Arial" w:hAnsi="Arial" w:cs="Arial"/>
                  <w:sz w:val="22"/>
                  <w:szCs w:val="22"/>
                  <w:lang w:val="en-AU"/>
                </w:rPr>
                <w:delText>prior to canyoning activities</w:delText>
              </w:r>
            </w:del>
            <w:commentRangeEnd w:id="13"/>
            <w:r w:rsidR="00B86B5B" w:rsidRPr="00F53B3C">
              <w:rPr>
                <w:rStyle w:val="CommentReference"/>
                <w:rFonts w:ascii="Arial" w:hAnsi="Arial" w:cs="Arial"/>
                <w:sz w:val="22"/>
                <w:szCs w:val="22"/>
              </w:rPr>
              <w:commentReference w:id="13"/>
            </w:r>
            <w:r w:rsidRPr="00F53B3C">
              <w:rPr>
                <w:rFonts w:ascii="Arial" w:hAnsi="Arial" w:cs="Arial"/>
                <w:sz w:val="22"/>
                <w:szCs w:val="22"/>
                <w:lang w:val="en-AU"/>
              </w:rPr>
              <w:t>.</w:t>
            </w:r>
          </w:p>
        </w:tc>
      </w:tr>
      <w:tr w:rsidR="003776B7" w:rsidRPr="00F53B3C" w14:paraId="7741806E"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24DA9DAF" w14:textId="24187BC5" w:rsidR="003776B7" w:rsidRPr="00AA064A" w:rsidRDefault="009D7554"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lastRenderedPageBreak/>
              <w:t>2. Utilise canyon features for recreational activities</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5BAE3A98" w14:textId="7EE0782F" w:rsidR="00847BB4" w:rsidRPr="00F53B3C" w:rsidRDefault="00847BB4" w:rsidP="00F53B3C">
            <w:pPr>
              <w:pStyle w:val="NoSpacing"/>
              <w:spacing w:line="360" w:lineRule="auto"/>
              <w:rPr>
                <w:rStyle w:val="Strong"/>
                <w:rFonts w:ascii="Arial" w:hAnsi="Arial" w:cs="Arial"/>
                <w:b w:val="0"/>
                <w:bCs w:val="0"/>
                <w:sz w:val="22"/>
                <w:szCs w:val="22"/>
              </w:rPr>
            </w:pPr>
            <w:r w:rsidRPr="00F53B3C">
              <w:rPr>
                <w:rStyle w:val="Strong"/>
                <w:rFonts w:ascii="Arial" w:hAnsi="Arial" w:cs="Arial"/>
                <w:b w:val="0"/>
                <w:bCs w:val="0"/>
                <w:sz w:val="22"/>
                <w:szCs w:val="22"/>
              </w:rPr>
              <w:t>2.1 Survey canyon to identify hazards and obstacles, assess risk, and select a safe and suitable site for activities</w:t>
            </w:r>
          </w:p>
          <w:p w14:paraId="460AC3C4" w14:textId="5DC6CC63" w:rsidR="00847BB4" w:rsidRPr="00F53B3C" w:rsidRDefault="00847BB4" w:rsidP="00F53B3C">
            <w:pPr>
              <w:pStyle w:val="NoSpacing"/>
              <w:spacing w:line="360" w:lineRule="auto"/>
              <w:rPr>
                <w:rStyle w:val="Strong"/>
                <w:rFonts w:ascii="Arial" w:hAnsi="Arial" w:cs="Arial"/>
                <w:b w:val="0"/>
                <w:bCs w:val="0"/>
                <w:sz w:val="22"/>
                <w:szCs w:val="22"/>
              </w:rPr>
            </w:pPr>
            <w:r w:rsidRPr="00F53B3C">
              <w:rPr>
                <w:rStyle w:val="Strong"/>
                <w:rFonts w:ascii="Arial" w:hAnsi="Arial" w:cs="Arial"/>
                <w:b w:val="0"/>
                <w:bCs w:val="0"/>
                <w:sz w:val="22"/>
                <w:szCs w:val="22"/>
              </w:rPr>
              <w:t xml:space="preserve">2.2 Safely approach, and negotiate hazards, canyon terrain and formations </w:t>
            </w:r>
            <w:commentRangeStart w:id="14"/>
            <w:del w:id="15" w:author="Author">
              <w:r w:rsidRPr="00F53B3C" w:rsidDel="00911618">
                <w:rPr>
                  <w:rStyle w:val="Strong"/>
                  <w:rFonts w:ascii="Arial" w:hAnsi="Arial" w:cs="Arial"/>
                  <w:b w:val="0"/>
                  <w:bCs w:val="0"/>
                  <w:sz w:val="22"/>
                  <w:szCs w:val="22"/>
                </w:rPr>
                <w:delText>to minimise risk of injury.</w:delText>
              </w:r>
            </w:del>
            <w:commentRangeEnd w:id="14"/>
            <w:r w:rsidR="00A059D3" w:rsidRPr="00F53B3C">
              <w:rPr>
                <w:rStyle w:val="CommentReference"/>
                <w:rFonts w:ascii="Arial" w:hAnsi="Arial" w:cs="Arial"/>
                <w:sz w:val="22"/>
                <w:szCs w:val="22"/>
              </w:rPr>
              <w:commentReference w:id="14"/>
            </w:r>
          </w:p>
          <w:p w14:paraId="26051B49" w14:textId="72F6F09E" w:rsidR="00847BB4" w:rsidRPr="00F53B3C" w:rsidRDefault="00847BB4" w:rsidP="00F53B3C">
            <w:pPr>
              <w:pStyle w:val="NoSpacing"/>
              <w:spacing w:line="360" w:lineRule="auto"/>
              <w:rPr>
                <w:rStyle w:val="Strong"/>
                <w:rFonts w:ascii="Arial" w:hAnsi="Arial" w:cs="Arial"/>
                <w:b w:val="0"/>
                <w:bCs w:val="0"/>
                <w:sz w:val="22"/>
                <w:szCs w:val="22"/>
              </w:rPr>
            </w:pPr>
            <w:r w:rsidRPr="00F53B3C">
              <w:rPr>
                <w:rStyle w:val="Strong"/>
                <w:rFonts w:ascii="Arial" w:hAnsi="Arial" w:cs="Arial"/>
                <w:b w:val="0"/>
                <w:bCs w:val="0"/>
                <w:sz w:val="22"/>
                <w:szCs w:val="22"/>
              </w:rPr>
              <w:t xml:space="preserve">2.3 Remove and handle loaded backpacks </w:t>
            </w:r>
            <w:commentRangeStart w:id="16"/>
            <w:del w:id="17" w:author="Author">
              <w:r w:rsidRPr="00F53B3C" w:rsidDel="00C35C6B">
                <w:rPr>
                  <w:rStyle w:val="Strong"/>
                  <w:rFonts w:ascii="Arial" w:hAnsi="Arial" w:cs="Arial"/>
                  <w:b w:val="0"/>
                  <w:bCs w:val="0"/>
                  <w:sz w:val="22"/>
                  <w:szCs w:val="22"/>
                </w:rPr>
                <w:delText>to enable</w:delText>
              </w:r>
            </w:del>
            <w:ins w:id="18" w:author="Author">
              <w:r w:rsidR="00C35C6B" w:rsidRPr="00F53B3C">
                <w:rPr>
                  <w:rStyle w:val="Strong"/>
                  <w:rFonts w:ascii="Arial" w:hAnsi="Arial" w:cs="Arial"/>
                  <w:b w:val="0"/>
                  <w:bCs w:val="0"/>
                  <w:sz w:val="22"/>
                  <w:szCs w:val="22"/>
                </w:rPr>
                <w:t>enabling</w:t>
              </w:r>
            </w:ins>
            <w:r w:rsidRPr="00F53B3C">
              <w:rPr>
                <w:rStyle w:val="Strong"/>
                <w:rFonts w:ascii="Arial" w:hAnsi="Arial" w:cs="Arial"/>
                <w:b w:val="0"/>
                <w:bCs w:val="0"/>
                <w:sz w:val="22"/>
                <w:szCs w:val="22"/>
              </w:rPr>
              <w:t xml:space="preserve"> </w:t>
            </w:r>
            <w:commentRangeEnd w:id="16"/>
            <w:r w:rsidR="00C35C6B" w:rsidRPr="00F53B3C">
              <w:rPr>
                <w:rStyle w:val="CommentReference"/>
                <w:rFonts w:ascii="Arial" w:hAnsi="Arial" w:cs="Arial"/>
                <w:sz w:val="22"/>
                <w:szCs w:val="22"/>
              </w:rPr>
              <w:commentReference w:id="16"/>
            </w:r>
            <w:r w:rsidRPr="00F53B3C">
              <w:rPr>
                <w:rStyle w:val="Strong"/>
                <w:rFonts w:ascii="Arial" w:hAnsi="Arial" w:cs="Arial"/>
                <w:b w:val="0"/>
                <w:bCs w:val="0"/>
                <w:sz w:val="22"/>
                <w:szCs w:val="22"/>
              </w:rPr>
              <w:t>safe passage through canyon</w:t>
            </w:r>
          </w:p>
          <w:p w14:paraId="2CF47445" w14:textId="7D376011" w:rsidR="00847BB4" w:rsidRPr="00F53B3C" w:rsidRDefault="00847BB4" w:rsidP="00F53B3C">
            <w:pPr>
              <w:pStyle w:val="NoSpacing"/>
              <w:spacing w:line="360" w:lineRule="auto"/>
              <w:rPr>
                <w:rStyle w:val="Strong"/>
                <w:rFonts w:ascii="Arial" w:hAnsi="Arial" w:cs="Arial"/>
                <w:b w:val="0"/>
                <w:bCs w:val="0"/>
                <w:sz w:val="22"/>
                <w:szCs w:val="22"/>
              </w:rPr>
            </w:pPr>
            <w:r w:rsidRPr="00F53B3C">
              <w:rPr>
                <w:rStyle w:val="Strong"/>
                <w:rFonts w:ascii="Arial" w:hAnsi="Arial" w:cs="Arial"/>
                <w:b w:val="0"/>
                <w:bCs w:val="0"/>
                <w:sz w:val="22"/>
                <w:szCs w:val="22"/>
              </w:rPr>
              <w:t>2.4 Select and use suitable techniques and natural formations for a range of recreational activities</w:t>
            </w:r>
          </w:p>
          <w:p w14:paraId="391D501C" w14:textId="108AC66D" w:rsidR="00847BB4" w:rsidRPr="00F53B3C" w:rsidRDefault="00847BB4" w:rsidP="00F53B3C">
            <w:pPr>
              <w:pStyle w:val="NoSpacing"/>
              <w:spacing w:line="360" w:lineRule="auto"/>
              <w:rPr>
                <w:rStyle w:val="Strong"/>
                <w:rFonts w:ascii="Arial" w:hAnsi="Arial" w:cs="Arial"/>
                <w:b w:val="0"/>
                <w:bCs w:val="0"/>
                <w:sz w:val="22"/>
                <w:szCs w:val="22"/>
              </w:rPr>
            </w:pPr>
            <w:r w:rsidRPr="00F53B3C">
              <w:rPr>
                <w:rStyle w:val="Strong"/>
                <w:rFonts w:ascii="Arial" w:hAnsi="Arial" w:cs="Arial"/>
                <w:b w:val="0"/>
                <w:bCs w:val="0"/>
                <w:sz w:val="22"/>
                <w:szCs w:val="22"/>
              </w:rPr>
              <w:t xml:space="preserve">2.5 Maintain close contact and </w:t>
            </w:r>
            <w:del w:id="19" w:author="Author">
              <w:r w:rsidRPr="00F53B3C" w:rsidDel="00BC14D1">
                <w:rPr>
                  <w:rStyle w:val="Strong"/>
                  <w:rFonts w:ascii="Arial" w:hAnsi="Arial" w:cs="Arial"/>
                  <w:b w:val="0"/>
                  <w:bCs w:val="0"/>
                  <w:sz w:val="22"/>
                  <w:szCs w:val="22"/>
                </w:rPr>
                <w:delText xml:space="preserve">effective </w:delText>
              </w:r>
            </w:del>
            <w:r w:rsidRPr="00F53B3C">
              <w:rPr>
                <w:rStyle w:val="Strong"/>
                <w:rFonts w:ascii="Arial" w:hAnsi="Arial" w:cs="Arial"/>
                <w:b w:val="0"/>
                <w:bCs w:val="0"/>
                <w:sz w:val="22"/>
                <w:szCs w:val="22"/>
              </w:rPr>
              <w:t>communication with party members</w:t>
            </w:r>
            <w:del w:id="20" w:author="Author">
              <w:r w:rsidRPr="00F53B3C" w:rsidDel="00646FF5">
                <w:rPr>
                  <w:rStyle w:val="Strong"/>
                  <w:rFonts w:ascii="Arial" w:hAnsi="Arial" w:cs="Arial"/>
                  <w:b w:val="0"/>
                  <w:bCs w:val="0"/>
                  <w:sz w:val="22"/>
                  <w:szCs w:val="22"/>
                </w:rPr>
                <w:delText xml:space="preserve"> </w:delText>
              </w:r>
              <w:commentRangeStart w:id="21"/>
              <w:r w:rsidRPr="00F53B3C" w:rsidDel="00646FF5">
                <w:rPr>
                  <w:rStyle w:val="Strong"/>
                  <w:rFonts w:ascii="Arial" w:hAnsi="Arial" w:cs="Arial"/>
                  <w:b w:val="0"/>
                  <w:bCs w:val="0"/>
                  <w:sz w:val="22"/>
                  <w:szCs w:val="22"/>
                </w:rPr>
                <w:delText>throughout all activities</w:delText>
              </w:r>
            </w:del>
            <w:commentRangeEnd w:id="21"/>
            <w:r w:rsidR="0022323D" w:rsidRPr="00F53B3C">
              <w:rPr>
                <w:rStyle w:val="CommentReference"/>
                <w:rFonts w:ascii="Arial" w:hAnsi="Arial" w:cs="Arial"/>
                <w:sz w:val="22"/>
                <w:szCs w:val="22"/>
              </w:rPr>
              <w:commentReference w:id="21"/>
            </w:r>
          </w:p>
          <w:p w14:paraId="147212A2" w14:textId="0E66DA1B" w:rsidR="003776B7" w:rsidRPr="00F53B3C" w:rsidRDefault="00847BB4" w:rsidP="00F53B3C">
            <w:pPr>
              <w:pStyle w:val="NoSpacing"/>
              <w:spacing w:line="360" w:lineRule="auto"/>
              <w:rPr>
                <w:rFonts w:ascii="Arial" w:hAnsi="Arial" w:cs="Arial"/>
                <w:sz w:val="22"/>
                <w:szCs w:val="22"/>
                <w:lang w:val="en-AU"/>
              </w:rPr>
            </w:pPr>
            <w:r w:rsidRPr="00F53B3C">
              <w:rPr>
                <w:rStyle w:val="Strong"/>
                <w:rFonts w:ascii="Arial" w:hAnsi="Arial" w:cs="Arial"/>
                <w:b w:val="0"/>
                <w:bCs w:val="0"/>
                <w:sz w:val="22"/>
                <w:szCs w:val="22"/>
              </w:rPr>
              <w:t>2.6 Use techniques that minimise damage to equipment and the canyon environment</w:t>
            </w:r>
            <w:del w:id="22" w:author="Author">
              <w:r w:rsidRPr="00F53B3C" w:rsidDel="006555A3">
                <w:rPr>
                  <w:rStyle w:val="Strong"/>
                  <w:rFonts w:ascii="Arial" w:hAnsi="Arial" w:cs="Arial"/>
                  <w:b w:val="0"/>
                  <w:bCs w:val="0"/>
                  <w:sz w:val="22"/>
                  <w:szCs w:val="22"/>
                </w:rPr>
                <w:delText xml:space="preserve"> throughout all activities</w:delText>
              </w:r>
            </w:del>
            <w:r w:rsidRPr="00F53B3C">
              <w:rPr>
                <w:rStyle w:val="Strong"/>
                <w:rFonts w:ascii="Arial" w:hAnsi="Arial" w:cs="Arial"/>
                <w:b w:val="0"/>
                <w:bCs w:val="0"/>
                <w:sz w:val="22"/>
                <w:szCs w:val="22"/>
              </w:rPr>
              <w:t>.</w:t>
            </w:r>
          </w:p>
        </w:tc>
      </w:tr>
      <w:tr w:rsidR="00FA5A3C" w:rsidRPr="00F53B3C" w14:paraId="5B12309D" w14:textId="77777777" w:rsidTr="00F301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95FEEBF" w14:textId="77777777" w:rsidR="00FA5A3C" w:rsidRPr="00AA064A" w:rsidRDefault="00FA5A3C" w:rsidP="00F53B3C">
            <w:pPr>
              <w:pStyle w:val="NoSpacing"/>
              <w:spacing w:line="360" w:lineRule="auto"/>
              <w:rPr>
                <w:rFonts w:ascii="Arial" w:hAnsi="Arial" w:cs="Arial"/>
                <w:b/>
                <w:bCs/>
                <w:sz w:val="22"/>
                <w:szCs w:val="22"/>
                <w:lang w:val="en-AU"/>
              </w:rPr>
            </w:pPr>
            <w:r w:rsidRPr="00AA064A">
              <w:rPr>
                <w:rFonts w:ascii="Arial" w:hAnsi="Arial" w:cs="Arial"/>
                <w:b/>
                <w:bCs/>
                <w:sz w:val="22"/>
                <w:szCs w:val="22"/>
                <w:lang w:val="en-AU"/>
              </w:rPr>
              <w:t>Foundation skills</w:t>
            </w:r>
          </w:p>
          <w:p w14:paraId="5092548F" w14:textId="77777777" w:rsidR="00777DB3" w:rsidRPr="00AA064A" w:rsidRDefault="00777DB3" w:rsidP="00F53B3C">
            <w:pPr>
              <w:pStyle w:val="NoSpacing"/>
              <w:spacing w:line="360" w:lineRule="auto"/>
              <w:rPr>
                <w:rFonts w:ascii="Arial" w:hAnsi="Arial" w:cs="Arial"/>
                <w:sz w:val="22"/>
                <w:szCs w:val="22"/>
              </w:rPr>
            </w:pPr>
            <w:r w:rsidRPr="00AA064A">
              <w:rPr>
                <w:rFonts w:ascii="Arial" w:hAnsi="Arial" w:cs="Arial"/>
                <w:sz w:val="22"/>
                <w:szCs w:val="22"/>
              </w:rPr>
              <w:t>Reading skills to:</w:t>
            </w:r>
          </w:p>
          <w:p w14:paraId="071BD303" w14:textId="77777777" w:rsidR="00777DB3" w:rsidRPr="00AA064A" w:rsidRDefault="00777DB3" w:rsidP="00C84C91">
            <w:pPr>
              <w:pStyle w:val="NoSpacing"/>
              <w:numPr>
                <w:ilvl w:val="0"/>
                <w:numId w:val="29"/>
              </w:numPr>
              <w:spacing w:line="360" w:lineRule="auto"/>
              <w:rPr>
                <w:rFonts w:ascii="Arial" w:hAnsi="Arial" w:cs="Arial"/>
                <w:sz w:val="22"/>
                <w:szCs w:val="22"/>
              </w:rPr>
            </w:pPr>
            <w:r w:rsidRPr="00AA064A">
              <w:rPr>
                <w:rFonts w:ascii="Arial" w:hAnsi="Arial" w:cs="Arial"/>
                <w:sz w:val="22"/>
                <w:szCs w:val="22"/>
              </w:rPr>
              <w:t>interpret detailed and familiar organisational safety and emergency response procedures</w:t>
            </w:r>
          </w:p>
          <w:p w14:paraId="517AC8D8" w14:textId="3713AE42" w:rsidR="00777DB3" w:rsidRPr="00AA064A" w:rsidRDefault="00777DB3" w:rsidP="00C84C91">
            <w:pPr>
              <w:pStyle w:val="NoSpacing"/>
              <w:numPr>
                <w:ilvl w:val="0"/>
                <w:numId w:val="29"/>
              </w:numPr>
              <w:spacing w:line="360" w:lineRule="auto"/>
              <w:rPr>
                <w:rFonts w:ascii="Arial" w:hAnsi="Arial" w:cs="Arial"/>
                <w:sz w:val="22"/>
                <w:szCs w:val="22"/>
              </w:rPr>
            </w:pPr>
            <w:r w:rsidRPr="00AA064A">
              <w:rPr>
                <w:rFonts w:ascii="Arial" w:hAnsi="Arial" w:cs="Arial"/>
                <w:sz w:val="22"/>
                <w:szCs w:val="22"/>
              </w:rPr>
              <w:t>interpret complex and potentially unfamiliar technical information about routes and environmental features</w:t>
            </w:r>
          </w:p>
          <w:p w14:paraId="6E77ED7E" w14:textId="77777777" w:rsidR="00777DB3" w:rsidRPr="00AA064A" w:rsidRDefault="00777DB3" w:rsidP="00F53B3C">
            <w:pPr>
              <w:pStyle w:val="NoSpacing"/>
              <w:spacing w:line="360" w:lineRule="auto"/>
              <w:rPr>
                <w:rFonts w:ascii="Arial" w:hAnsi="Arial" w:cs="Arial"/>
                <w:sz w:val="22"/>
                <w:szCs w:val="22"/>
              </w:rPr>
            </w:pPr>
            <w:r w:rsidRPr="00AA064A">
              <w:rPr>
                <w:rFonts w:ascii="Arial" w:hAnsi="Arial" w:cs="Arial"/>
                <w:sz w:val="22"/>
                <w:szCs w:val="22"/>
              </w:rPr>
              <w:t>Oral communications skills to:</w:t>
            </w:r>
          </w:p>
          <w:p w14:paraId="48E7CAA8" w14:textId="16DA7041" w:rsidR="00777DB3" w:rsidRPr="00AA064A" w:rsidRDefault="00777DB3" w:rsidP="00C84C91">
            <w:pPr>
              <w:pStyle w:val="NoSpacing"/>
              <w:numPr>
                <w:ilvl w:val="0"/>
                <w:numId w:val="30"/>
              </w:numPr>
              <w:spacing w:line="360" w:lineRule="auto"/>
              <w:rPr>
                <w:rFonts w:ascii="Arial" w:hAnsi="Arial" w:cs="Arial"/>
                <w:sz w:val="22"/>
                <w:szCs w:val="22"/>
              </w:rPr>
            </w:pPr>
            <w:r w:rsidRPr="00AA064A">
              <w:rPr>
                <w:rFonts w:ascii="Arial" w:hAnsi="Arial" w:cs="Arial"/>
                <w:sz w:val="22"/>
                <w:szCs w:val="22"/>
              </w:rPr>
              <w:t>use clear and unambiguous verbal and non-verbal communications to make intent known</w:t>
            </w:r>
          </w:p>
          <w:p w14:paraId="7F5678D4" w14:textId="77777777" w:rsidR="00777DB3" w:rsidRPr="00AA064A" w:rsidRDefault="00777DB3" w:rsidP="00F53B3C">
            <w:pPr>
              <w:pStyle w:val="NoSpacing"/>
              <w:spacing w:line="360" w:lineRule="auto"/>
              <w:rPr>
                <w:rFonts w:ascii="Arial" w:hAnsi="Arial" w:cs="Arial"/>
                <w:sz w:val="22"/>
                <w:szCs w:val="22"/>
              </w:rPr>
            </w:pPr>
            <w:r w:rsidRPr="00AA064A">
              <w:rPr>
                <w:rFonts w:ascii="Arial" w:hAnsi="Arial" w:cs="Arial"/>
                <w:sz w:val="22"/>
                <w:szCs w:val="22"/>
              </w:rPr>
              <w:t>Problem-solving skills to:</w:t>
            </w:r>
          </w:p>
          <w:p w14:paraId="7610A1BF" w14:textId="003ACA21" w:rsidR="00777DB3" w:rsidRPr="00AA064A" w:rsidRDefault="00777DB3" w:rsidP="00C84C91">
            <w:pPr>
              <w:pStyle w:val="NoSpacing"/>
              <w:numPr>
                <w:ilvl w:val="0"/>
                <w:numId w:val="30"/>
              </w:numPr>
              <w:spacing w:line="360" w:lineRule="auto"/>
              <w:rPr>
                <w:rFonts w:ascii="Arial" w:hAnsi="Arial" w:cs="Arial"/>
                <w:sz w:val="22"/>
                <w:szCs w:val="22"/>
              </w:rPr>
            </w:pPr>
            <w:r w:rsidRPr="00AA064A">
              <w:rPr>
                <w:rFonts w:ascii="Arial" w:hAnsi="Arial" w:cs="Arial"/>
                <w:sz w:val="22"/>
                <w:szCs w:val="22"/>
              </w:rPr>
              <w:t>readily adapt to changing situations and terrain by selecting appropriate techniques and equipment to traverse canyons efficiently</w:t>
            </w:r>
          </w:p>
          <w:p w14:paraId="771A1B03" w14:textId="77777777" w:rsidR="00777DB3" w:rsidRPr="00AA064A" w:rsidRDefault="00777DB3" w:rsidP="00F53B3C">
            <w:pPr>
              <w:pStyle w:val="NoSpacing"/>
              <w:spacing w:line="360" w:lineRule="auto"/>
              <w:rPr>
                <w:rFonts w:ascii="Arial" w:hAnsi="Arial" w:cs="Arial"/>
                <w:sz w:val="22"/>
                <w:szCs w:val="22"/>
              </w:rPr>
            </w:pPr>
            <w:r w:rsidRPr="00AA064A">
              <w:rPr>
                <w:rFonts w:ascii="Arial" w:hAnsi="Arial" w:cs="Arial"/>
                <w:sz w:val="22"/>
                <w:szCs w:val="22"/>
              </w:rPr>
              <w:t>Planning and organising skills to:</w:t>
            </w:r>
          </w:p>
          <w:p w14:paraId="30FC533E" w14:textId="670916B4" w:rsidR="00FA5A3C" w:rsidRPr="00AA064A" w:rsidRDefault="00777DB3" w:rsidP="00C84C91">
            <w:pPr>
              <w:pStyle w:val="NoSpacing"/>
              <w:numPr>
                <w:ilvl w:val="0"/>
                <w:numId w:val="30"/>
              </w:numPr>
              <w:spacing w:line="360" w:lineRule="auto"/>
              <w:rPr>
                <w:rFonts w:ascii="Arial" w:hAnsi="Arial" w:cs="Arial"/>
                <w:b/>
                <w:bCs/>
                <w:sz w:val="22"/>
                <w:szCs w:val="22"/>
              </w:rPr>
            </w:pPr>
            <w:r w:rsidRPr="00AA064A">
              <w:rPr>
                <w:rFonts w:ascii="Arial" w:hAnsi="Arial" w:cs="Arial"/>
                <w:sz w:val="22"/>
                <w:szCs w:val="22"/>
              </w:rPr>
              <w:t>manage own timing to complete activities within planned timeframes</w:t>
            </w:r>
          </w:p>
        </w:tc>
      </w:tr>
      <w:tr w:rsidR="003776B7" w:rsidRPr="00F53B3C" w14:paraId="6F74EE29" w14:textId="77777777" w:rsidTr="00F301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27E399B" w14:textId="1D7073E0"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Range of conditions</w:t>
            </w:r>
          </w:p>
        </w:tc>
      </w:tr>
      <w:tr w:rsidR="003776B7" w:rsidRPr="00F53B3C" w14:paraId="2E44BFA5" w14:textId="77777777" w:rsidTr="00F30176">
        <w:trPr>
          <w:trHeight w:val="300"/>
        </w:trPr>
        <w:tc>
          <w:tcPr>
            <w:tcW w:w="9345" w:type="dxa"/>
            <w:gridSpan w:val="2"/>
            <w:tcBorders>
              <w:top w:val="single" w:sz="6" w:space="0" w:color="181717"/>
              <w:left w:val="single" w:sz="6" w:space="0" w:color="181717"/>
              <w:bottom w:val="single" w:sz="6" w:space="0" w:color="181717"/>
              <w:right w:val="single" w:sz="6" w:space="0" w:color="181717"/>
            </w:tcBorders>
            <w:tcMar>
              <w:left w:w="75" w:type="dxa"/>
              <w:right w:w="45" w:type="dxa"/>
            </w:tcMar>
          </w:tcPr>
          <w:p w14:paraId="73E188A9"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Assessment Requirements</w:t>
            </w:r>
          </w:p>
        </w:tc>
      </w:tr>
      <w:tr w:rsidR="003776B7" w:rsidRPr="00F53B3C" w14:paraId="3769EB3C"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1E78E759"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Performance evidence</w:t>
            </w:r>
          </w:p>
          <w:p w14:paraId="1F5002F9" w14:textId="77777777" w:rsidR="003776B7" w:rsidRPr="00AA064A" w:rsidRDefault="003776B7" w:rsidP="00F53B3C">
            <w:pPr>
              <w:pStyle w:val="NoSpacing"/>
              <w:spacing w:line="360" w:lineRule="auto"/>
              <w:rPr>
                <w:rFonts w:ascii="Arial" w:hAnsi="Arial" w:cs="Arial"/>
                <w:b/>
                <w:bCs/>
                <w:i/>
                <w:i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EFB72D5" w14:textId="2A94E24B" w:rsidR="00777DB3" w:rsidRPr="00F53B3C" w:rsidRDefault="00777DB3" w:rsidP="00F53B3C">
            <w:pPr>
              <w:pStyle w:val="NoSpacing"/>
              <w:spacing w:line="360" w:lineRule="auto"/>
              <w:rPr>
                <w:rFonts w:ascii="Arial" w:hAnsi="Arial" w:cs="Arial"/>
                <w:sz w:val="22"/>
                <w:szCs w:val="22"/>
              </w:rPr>
            </w:pPr>
            <w:r w:rsidRPr="00F53B3C">
              <w:rPr>
                <w:rFonts w:ascii="Arial" w:hAnsi="Arial" w:cs="Arial"/>
                <w:sz w:val="22"/>
                <w:szCs w:val="22"/>
              </w:rPr>
              <w:t>Evidence of the ability to complete tasks outlined in elements and performance criteria of this unit in the context of the job role, and:</w:t>
            </w:r>
          </w:p>
          <w:p w14:paraId="5F7120AE" w14:textId="77777777" w:rsidR="00777DB3" w:rsidRPr="00F53B3C" w:rsidRDefault="00777DB3" w:rsidP="00540848">
            <w:pPr>
              <w:pStyle w:val="NoSpacing"/>
              <w:spacing w:line="360" w:lineRule="auto"/>
              <w:rPr>
                <w:rFonts w:ascii="Arial" w:hAnsi="Arial" w:cs="Arial"/>
                <w:sz w:val="22"/>
                <w:szCs w:val="22"/>
              </w:rPr>
            </w:pPr>
            <w:r w:rsidRPr="00F53B3C">
              <w:rPr>
                <w:rFonts w:ascii="Arial" w:hAnsi="Arial" w:cs="Arial"/>
                <w:sz w:val="22"/>
                <w:szCs w:val="22"/>
              </w:rPr>
              <w:t>complete two canyoning trips</w:t>
            </w:r>
          </w:p>
          <w:p w14:paraId="11FFA21C" w14:textId="7AEC9F5C" w:rsidR="00777DB3" w:rsidRPr="00F53B3C" w:rsidRDefault="00777DB3" w:rsidP="00540848">
            <w:pPr>
              <w:pStyle w:val="NoSpacing"/>
              <w:spacing w:line="360" w:lineRule="auto"/>
              <w:rPr>
                <w:rFonts w:ascii="Arial" w:hAnsi="Arial" w:cs="Arial"/>
                <w:sz w:val="22"/>
                <w:szCs w:val="22"/>
              </w:rPr>
            </w:pPr>
            <w:r w:rsidRPr="00F53B3C">
              <w:rPr>
                <w:rFonts w:ascii="Arial" w:hAnsi="Arial" w:cs="Arial"/>
                <w:sz w:val="22"/>
                <w:szCs w:val="22"/>
              </w:rPr>
              <w:t xml:space="preserve">complete </w:t>
            </w:r>
            <w:commentRangeStart w:id="23"/>
            <w:del w:id="24" w:author="Author">
              <w:r w:rsidRPr="00F53B3C" w:rsidDel="002F0406">
                <w:rPr>
                  <w:rFonts w:ascii="Arial" w:hAnsi="Arial" w:cs="Arial"/>
                  <w:sz w:val="22"/>
                  <w:szCs w:val="22"/>
                </w:rPr>
                <w:delText xml:space="preserve">at least </w:delText>
              </w:r>
            </w:del>
            <w:commentRangeEnd w:id="23"/>
            <w:r w:rsidR="0073163D" w:rsidRPr="00F53B3C">
              <w:rPr>
                <w:rStyle w:val="CommentReference"/>
                <w:rFonts w:ascii="Arial" w:hAnsi="Arial" w:cs="Arial"/>
                <w:sz w:val="22"/>
                <w:szCs w:val="22"/>
              </w:rPr>
              <w:commentReference w:id="23"/>
            </w:r>
            <w:r w:rsidRPr="00F53B3C">
              <w:rPr>
                <w:rFonts w:ascii="Arial" w:hAnsi="Arial" w:cs="Arial"/>
                <w:sz w:val="22"/>
                <w:szCs w:val="22"/>
              </w:rPr>
              <w:t>one of the above trips in a wet canyon</w:t>
            </w:r>
          </w:p>
          <w:p w14:paraId="55162762" w14:textId="77777777" w:rsidR="00CC030B" w:rsidRPr="00F53B3C" w:rsidRDefault="00777DB3" w:rsidP="00F53B3C">
            <w:pPr>
              <w:pStyle w:val="NoSpacing"/>
              <w:spacing w:line="360" w:lineRule="auto"/>
              <w:rPr>
                <w:ins w:id="25" w:author="Author"/>
                <w:rFonts w:ascii="Arial" w:hAnsi="Arial" w:cs="Arial"/>
                <w:sz w:val="22"/>
                <w:szCs w:val="22"/>
              </w:rPr>
            </w:pPr>
            <w:r w:rsidRPr="00F53B3C">
              <w:rPr>
                <w:rFonts w:ascii="Arial" w:hAnsi="Arial" w:cs="Arial"/>
                <w:sz w:val="22"/>
                <w:szCs w:val="22"/>
              </w:rPr>
              <w:t xml:space="preserve">during </w:t>
            </w:r>
            <w:commentRangeStart w:id="26"/>
            <w:r w:rsidRPr="00F53B3C">
              <w:rPr>
                <w:rFonts w:ascii="Arial" w:hAnsi="Arial" w:cs="Arial"/>
                <w:sz w:val="22"/>
                <w:szCs w:val="22"/>
              </w:rPr>
              <w:t xml:space="preserve">each canyoning activity, </w:t>
            </w:r>
          </w:p>
          <w:p w14:paraId="16FAB90F" w14:textId="38DB99D6" w:rsidR="00777DB3" w:rsidRPr="00F53B3C" w:rsidRDefault="00777DB3" w:rsidP="00AA064A">
            <w:pPr>
              <w:pStyle w:val="NoSpacing"/>
              <w:numPr>
                <w:ilvl w:val="0"/>
                <w:numId w:val="31"/>
              </w:numPr>
              <w:spacing w:line="360" w:lineRule="auto"/>
              <w:rPr>
                <w:rFonts w:ascii="Arial" w:hAnsi="Arial" w:cs="Arial"/>
                <w:sz w:val="22"/>
                <w:szCs w:val="22"/>
              </w:rPr>
            </w:pPr>
            <w:r w:rsidRPr="00F53B3C">
              <w:rPr>
                <w:rFonts w:ascii="Arial" w:hAnsi="Arial" w:cs="Arial"/>
                <w:sz w:val="22"/>
                <w:szCs w:val="22"/>
              </w:rPr>
              <w:lastRenderedPageBreak/>
              <w:t>consistently follow safety procedures and safely negotiate hazards</w:t>
            </w:r>
          </w:p>
          <w:p w14:paraId="2B9A205C" w14:textId="6699F652" w:rsidR="00777DB3" w:rsidRPr="00F53B3C" w:rsidRDefault="00777DB3" w:rsidP="00540848">
            <w:pPr>
              <w:pStyle w:val="NoSpacing"/>
              <w:numPr>
                <w:ilvl w:val="0"/>
                <w:numId w:val="31"/>
              </w:numPr>
              <w:spacing w:line="360" w:lineRule="auto"/>
              <w:rPr>
                <w:rFonts w:ascii="Arial" w:hAnsi="Arial" w:cs="Arial"/>
                <w:sz w:val="22"/>
                <w:szCs w:val="22"/>
              </w:rPr>
            </w:pPr>
            <w:del w:id="27" w:author="Author">
              <w:r w:rsidRPr="00F53B3C" w:rsidDel="00CE59D1">
                <w:rPr>
                  <w:rFonts w:ascii="Arial" w:hAnsi="Arial" w:cs="Arial"/>
                  <w:sz w:val="22"/>
                  <w:szCs w:val="22"/>
                </w:rPr>
                <w:delText xml:space="preserve">across all canyoning trips, collectively </w:delText>
              </w:r>
            </w:del>
            <w:r w:rsidRPr="00F53B3C">
              <w:rPr>
                <w:rFonts w:ascii="Arial" w:hAnsi="Arial" w:cs="Arial"/>
                <w:sz w:val="22"/>
                <w:szCs w:val="22"/>
              </w:rPr>
              <w:t>use the following techniques:</w:t>
            </w:r>
          </w:p>
          <w:p w14:paraId="52D82DD5" w14:textId="77777777" w:rsidR="00777DB3" w:rsidRPr="00F53B3C" w:rsidRDefault="00777DB3" w:rsidP="009E36EF">
            <w:pPr>
              <w:pStyle w:val="NoSpacing"/>
              <w:numPr>
                <w:ilvl w:val="1"/>
                <w:numId w:val="31"/>
              </w:numPr>
              <w:spacing w:line="360" w:lineRule="auto"/>
              <w:rPr>
                <w:rFonts w:ascii="Arial" w:hAnsi="Arial" w:cs="Arial"/>
                <w:sz w:val="22"/>
                <w:szCs w:val="22"/>
              </w:rPr>
            </w:pPr>
            <w:r w:rsidRPr="00F53B3C">
              <w:rPr>
                <w:rFonts w:ascii="Arial" w:hAnsi="Arial" w:cs="Arial"/>
                <w:sz w:val="22"/>
                <w:szCs w:val="22"/>
              </w:rPr>
              <w:t>rock scrambling</w:t>
            </w:r>
          </w:p>
          <w:p w14:paraId="4A631800" w14:textId="77777777" w:rsidR="00777DB3" w:rsidRPr="00F53B3C" w:rsidRDefault="00777DB3" w:rsidP="009E36EF">
            <w:pPr>
              <w:pStyle w:val="NoSpacing"/>
              <w:numPr>
                <w:ilvl w:val="1"/>
                <w:numId w:val="31"/>
              </w:numPr>
              <w:spacing w:line="360" w:lineRule="auto"/>
              <w:rPr>
                <w:rFonts w:ascii="Arial" w:hAnsi="Arial" w:cs="Arial"/>
                <w:sz w:val="22"/>
                <w:szCs w:val="22"/>
              </w:rPr>
            </w:pPr>
            <w:r w:rsidRPr="00F53B3C">
              <w:rPr>
                <w:rFonts w:ascii="Arial" w:hAnsi="Arial" w:cs="Arial"/>
                <w:sz w:val="22"/>
                <w:szCs w:val="22"/>
              </w:rPr>
              <w:t>spotting</w:t>
            </w:r>
            <w:commentRangeEnd w:id="26"/>
            <w:r w:rsidR="0073163D" w:rsidRPr="00F53B3C">
              <w:rPr>
                <w:rStyle w:val="CommentReference"/>
                <w:rFonts w:ascii="Arial" w:hAnsi="Arial" w:cs="Arial"/>
                <w:sz w:val="22"/>
                <w:szCs w:val="22"/>
              </w:rPr>
              <w:commentReference w:id="26"/>
            </w:r>
          </w:p>
          <w:p w14:paraId="569C86C0" w14:textId="2A96856A" w:rsidR="00777DB3" w:rsidRPr="00F53B3C" w:rsidRDefault="00777DB3" w:rsidP="00AA064A">
            <w:pPr>
              <w:pStyle w:val="NoSpacing"/>
              <w:spacing w:line="360" w:lineRule="auto"/>
              <w:rPr>
                <w:rFonts w:ascii="Arial" w:hAnsi="Arial" w:cs="Arial"/>
                <w:sz w:val="22"/>
                <w:szCs w:val="22"/>
              </w:rPr>
            </w:pPr>
            <w:r w:rsidRPr="00F53B3C">
              <w:rPr>
                <w:rFonts w:ascii="Arial" w:hAnsi="Arial" w:cs="Arial"/>
                <w:sz w:val="22"/>
                <w:szCs w:val="22"/>
              </w:rPr>
              <w:t xml:space="preserve">during </w:t>
            </w:r>
            <w:del w:id="28" w:author="Author">
              <w:r w:rsidRPr="00F53B3C" w:rsidDel="002F0406">
                <w:rPr>
                  <w:rFonts w:ascii="Arial" w:hAnsi="Arial" w:cs="Arial"/>
                  <w:sz w:val="22"/>
                  <w:szCs w:val="22"/>
                </w:rPr>
                <w:delText xml:space="preserve">any </w:delText>
              </w:r>
            </w:del>
            <w:commentRangeStart w:id="29"/>
            <w:ins w:id="30" w:author="Author">
              <w:r w:rsidR="002F0406" w:rsidRPr="00F53B3C">
                <w:rPr>
                  <w:rFonts w:ascii="Arial" w:hAnsi="Arial" w:cs="Arial"/>
                  <w:sz w:val="22"/>
                  <w:szCs w:val="22"/>
                </w:rPr>
                <w:t xml:space="preserve">the </w:t>
              </w:r>
            </w:ins>
            <w:r w:rsidRPr="00F53B3C">
              <w:rPr>
                <w:rFonts w:ascii="Arial" w:hAnsi="Arial" w:cs="Arial"/>
                <w:sz w:val="22"/>
                <w:szCs w:val="22"/>
              </w:rPr>
              <w:t>w</w:t>
            </w:r>
            <w:commentRangeEnd w:id="29"/>
            <w:r w:rsidR="002E1282" w:rsidRPr="00F53B3C">
              <w:rPr>
                <w:rStyle w:val="CommentReference"/>
                <w:rFonts w:ascii="Arial" w:hAnsi="Arial" w:cs="Arial"/>
                <w:sz w:val="22"/>
                <w:szCs w:val="22"/>
              </w:rPr>
              <w:commentReference w:id="29"/>
            </w:r>
            <w:r w:rsidRPr="00F53B3C">
              <w:rPr>
                <w:rFonts w:ascii="Arial" w:hAnsi="Arial" w:cs="Arial"/>
                <w:sz w:val="22"/>
                <w:szCs w:val="22"/>
              </w:rPr>
              <w:t>et canyon trip</w:t>
            </w:r>
            <w:del w:id="31" w:author="Author">
              <w:r w:rsidRPr="00F53B3C" w:rsidDel="002F0406">
                <w:rPr>
                  <w:rFonts w:ascii="Arial" w:hAnsi="Arial" w:cs="Arial"/>
                  <w:sz w:val="22"/>
                  <w:szCs w:val="22"/>
                </w:rPr>
                <w:delText>s</w:delText>
              </w:r>
            </w:del>
            <w:r w:rsidRPr="00F53B3C">
              <w:rPr>
                <w:rFonts w:ascii="Arial" w:hAnsi="Arial" w:cs="Arial"/>
                <w:sz w:val="22"/>
                <w:szCs w:val="22"/>
              </w:rPr>
              <w:t xml:space="preserve">, </w:t>
            </w:r>
            <w:commentRangeStart w:id="32"/>
            <w:r w:rsidRPr="00F53B3C">
              <w:rPr>
                <w:rFonts w:ascii="Arial" w:hAnsi="Arial" w:cs="Arial"/>
                <w:sz w:val="22"/>
                <w:szCs w:val="22"/>
              </w:rPr>
              <w:t xml:space="preserve">use </w:t>
            </w:r>
            <w:del w:id="33" w:author="Author">
              <w:r w:rsidRPr="00F53B3C" w:rsidDel="002F0406">
                <w:rPr>
                  <w:rFonts w:ascii="Arial" w:hAnsi="Arial" w:cs="Arial"/>
                  <w:sz w:val="22"/>
                  <w:szCs w:val="22"/>
                </w:rPr>
                <w:delText xml:space="preserve">at least </w:delText>
              </w:r>
            </w:del>
            <w:r w:rsidRPr="00F53B3C">
              <w:rPr>
                <w:rFonts w:ascii="Arial" w:hAnsi="Arial" w:cs="Arial"/>
                <w:sz w:val="22"/>
                <w:szCs w:val="22"/>
              </w:rPr>
              <w:t xml:space="preserve">two </w:t>
            </w:r>
            <w:commentRangeEnd w:id="32"/>
            <w:r w:rsidR="006F5B0A" w:rsidRPr="00F53B3C">
              <w:rPr>
                <w:rStyle w:val="CommentReference"/>
                <w:rFonts w:ascii="Arial" w:hAnsi="Arial" w:cs="Arial"/>
                <w:sz w:val="22"/>
                <w:szCs w:val="22"/>
              </w:rPr>
              <w:commentReference w:id="32"/>
            </w:r>
            <w:r w:rsidRPr="00F53B3C">
              <w:rPr>
                <w:rFonts w:ascii="Arial" w:hAnsi="Arial" w:cs="Arial"/>
                <w:sz w:val="22"/>
                <w:szCs w:val="22"/>
              </w:rPr>
              <w:t>of the following techniques:</w:t>
            </w:r>
          </w:p>
          <w:p w14:paraId="4DEA49EB" w14:textId="77777777" w:rsidR="00777DB3" w:rsidRPr="00F53B3C" w:rsidRDefault="00777DB3" w:rsidP="009E36EF">
            <w:pPr>
              <w:pStyle w:val="NoSpacing"/>
              <w:numPr>
                <w:ilvl w:val="0"/>
                <w:numId w:val="33"/>
              </w:numPr>
              <w:spacing w:line="360" w:lineRule="auto"/>
              <w:rPr>
                <w:rFonts w:ascii="Arial" w:hAnsi="Arial" w:cs="Arial"/>
                <w:sz w:val="22"/>
                <w:szCs w:val="22"/>
              </w:rPr>
            </w:pPr>
            <w:r w:rsidRPr="00F53B3C">
              <w:rPr>
                <w:rFonts w:ascii="Arial" w:hAnsi="Arial" w:cs="Arial"/>
                <w:sz w:val="22"/>
                <w:szCs w:val="22"/>
              </w:rPr>
              <w:t>water jumping</w:t>
            </w:r>
          </w:p>
          <w:p w14:paraId="302291DE" w14:textId="77777777" w:rsidR="00777DB3" w:rsidRPr="00F53B3C" w:rsidRDefault="00777DB3" w:rsidP="009E36EF">
            <w:pPr>
              <w:pStyle w:val="NoSpacing"/>
              <w:numPr>
                <w:ilvl w:val="0"/>
                <w:numId w:val="33"/>
              </w:numPr>
              <w:spacing w:line="360" w:lineRule="auto"/>
              <w:rPr>
                <w:rFonts w:ascii="Arial" w:hAnsi="Arial" w:cs="Arial"/>
                <w:sz w:val="22"/>
                <w:szCs w:val="22"/>
              </w:rPr>
            </w:pPr>
            <w:r w:rsidRPr="00F53B3C">
              <w:rPr>
                <w:rFonts w:ascii="Arial" w:hAnsi="Arial" w:cs="Arial"/>
                <w:sz w:val="22"/>
                <w:szCs w:val="22"/>
              </w:rPr>
              <w:t>water sliding</w:t>
            </w:r>
          </w:p>
          <w:p w14:paraId="3942AECA" w14:textId="77777777" w:rsidR="00777DB3" w:rsidRPr="00F53B3C" w:rsidRDefault="00777DB3" w:rsidP="009E36EF">
            <w:pPr>
              <w:pStyle w:val="NoSpacing"/>
              <w:numPr>
                <w:ilvl w:val="0"/>
                <w:numId w:val="33"/>
              </w:numPr>
              <w:spacing w:line="360" w:lineRule="auto"/>
              <w:rPr>
                <w:rFonts w:ascii="Arial" w:hAnsi="Arial" w:cs="Arial"/>
                <w:sz w:val="22"/>
                <w:szCs w:val="22"/>
              </w:rPr>
            </w:pPr>
            <w:r w:rsidRPr="00F53B3C">
              <w:rPr>
                <w:rFonts w:ascii="Arial" w:hAnsi="Arial" w:cs="Arial"/>
                <w:sz w:val="22"/>
                <w:szCs w:val="22"/>
              </w:rPr>
              <w:t>liloing</w:t>
            </w:r>
          </w:p>
          <w:p w14:paraId="4E385D9D" w14:textId="77777777" w:rsidR="00777DB3" w:rsidRPr="00F53B3C" w:rsidRDefault="00777DB3" w:rsidP="009E36EF">
            <w:pPr>
              <w:pStyle w:val="NoSpacing"/>
              <w:numPr>
                <w:ilvl w:val="0"/>
                <w:numId w:val="33"/>
              </w:numPr>
              <w:spacing w:line="360" w:lineRule="auto"/>
              <w:rPr>
                <w:rFonts w:ascii="Arial" w:hAnsi="Arial" w:cs="Arial"/>
                <w:sz w:val="22"/>
                <w:szCs w:val="22"/>
              </w:rPr>
            </w:pPr>
            <w:r w:rsidRPr="00F53B3C">
              <w:rPr>
                <w:rFonts w:ascii="Arial" w:hAnsi="Arial" w:cs="Arial"/>
                <w:sz w:val="22"/>
                <w:szCs w:val="22"/>
              </w:rPr>
              <w:t>wading</w:t>
            </w:r>
          </w:p>
          <w:p w14:paraId="5E9FE6E6" w14:textId="3E62E0B6" w:rsidR="003776B7" w:rsidRPr="00F53B3C" w:rsidRDefault="00777DB3" w:rsidP="009E36EF">
            <w:pPr>
              <w:pStyle w:val="NoSpacing"/>
              <w:numPr>
                <w:ilvl w:val="0"/>
                <w:numId w:val="33"/>
              </w:numPr>
              <w:spacing w:line="360" w:lineRule="auto"/>
              <w:rPr>
                <w:rFonts w:ascii="Arial" w:hAnsi="Arial" w:cs="Arial"/>
                <w:sz w:val="22"/>
                <w:szCs w:val="22"/>
              </w:rPr>
            </w:pPr>
            <w:r w:rsidRPr="00F53B3C">
              <w:rPr>
                <w:rFonts w:ascii="Arial" w:hAnsi="Arial" w:cs="Arial"/>
                <w:sz w:val="22"/>
                <w:szCs w:val="22"/>
              </w:rPr>
              <w:t>swimming</w:t>
            </w:r>
          </w:p>
        </w:tc>
      </w:tr>
      <w:tr w:rsidR="003776B7" w:rsidRPr="00F53B3C" w14:paraId="7B3223F1"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757222ED"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lastRenderedPageBreak/>
              <w:t>Knowledge evidence</w:t>
            </w:r>
          </w:p>
          <w:p w14:paraId="36B2DEE6" w14:textId="77777777" w:rsidR="003776B7" w:rsidRPr="00AA064A" w:rsidRDefault="003776B7" w:rsidP="00F53B3C">
            <w:pPr>
              <w:pStyle w:val="NoSpacing"/>
              <w:spacing w:line="360" w:lineRule="auto"/>
              <w:rPr>
                <w:rFonts w:ascii="Arial" w:hAnsi="Arial" w:cs="Arial"/>
                <w:b/>
                <w:bCs/>
                <w:i/>
                <w:i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6C7B351D" w14:textId="542776A8" w:rsidR="009A556D" w:rsidRPr="00F53B3C" w:rsidRDefault="009A556D" w:rsidP="00F53B3C">
            <w:pPr>
              <w:pStyle w:val="NoSpacing"/>
              <w:spacing w:line="360" w:lineRule="auto"/>
              <w:rPr>
                <w:rFonts w:ascii="Arial" w:hAnsi="Arial" w:cs="Arial"/>
                <w:bCs/>
                <w:sz w:val="22"/>
                <w:szCs w:val="22"/>
              </w:rPr>
            </w:pPr>
            <w:r w:rsidRPr="00F53B3C">
              <w:rPr>
                <w:rFonts w:ascii="Arial" w:hAnsi="Arial" w:cs="Arial"/>
                <w:bCs/>
                <w:sz w:val="22"/>
                <w:szCs w:val="22"/>
              </w:rPr>
              <w:t>Demonstrated knowledge required to complete the tasks outlined in elements and performance criteria of this unit:</w:t>
            </w:r>
          </w:p>
          <w:p w14:paraId="4DB17A1E"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organisational safety and emergency response procedures for canyoning activities</w:t>
            </w:r>
          </w:p>
          <w:p w14:paraId="2CA6AFFC"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 xml:space="preserve">features of different types of local canyons and canyon formations sufficient to understand the overall characteristics of the canyon setting and its </w:t>
            </w:r>
            <w:proofErr w:type="gramStart"/>
            <w:r w:rsidRPr="00F53B3C">
              <w:rPr>
                <w:rFonts w:ascii="Arial" w:hAnsi="Arial" w:cs="Arial"/>
                <w:bCs/>
                <w:sz w:val="22"/>
                <w:szCs w:val="22"/>
              </w:rPr>
              <w:t>particular hazards</w:t>
            </w:r>
            <w:proofErr w:type="gramEnd"/>
          </w:p>
          <w:p w14:paraId="11BA1D48"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clothing and footwear suitable for canyoning activities:</w:t>
            </w:r>
          </w:p>
          <w:p w14:paraId="2C02189E" w14:textId="7253893F"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types of clothing and that protect against the effects of weather and water conditions including sun, temperatures, winds, and precipitation of different levels and extremes</w:t>
            </w:r>
          </w:p>
          <w:p w14:paraId="6777277C"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reasons for layering clothes</w:t>
            </w:r>
          </w:p>
          <w:p w14:paraId="6132A1D4"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effective design and construction features of waterproof gear and exposure suits</w:t>
            </w:r>
          </w:p>
          <w:p w14:paraId="6E771D6D"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 xml:space="preserve">types of footwear used for canyoning </w:t>
            </w:r>
            <w:proofErr w:type="gramStart"/>
            <w:r w:rsidRPr="00F53B3C">
              <w:rPr>
                <w:rFonts w:ascii="Arial" w:hAnsi="Arial" w:cs="Arial"/>
                <w:bCs/>
                <w:sz w:val="22"/>
                <w:szCs w:val="22"/>
              </w:rPr>
              <w:t>activities;</w:t>
            </w:r>
            <w:proofErr w:type="gramEnd"/>
            <w:r w:rsidRPr="00F53B3C">
              <w:rPr>
                <w:rFonts w:ascii="Arial" w:hAnsi="Arial" w:cs="Arial"/>
                <w:bCs/>
                <w:sz w:val="22"/>
                <w:szCs w:val="22"/>
              </w:rPr>
              <w:t xml:space="preserve"> advantages and disadvantages of different types</w:t>
            </w:r>
          </w:p>
          <w:p w14:paraId="6AB0CF83" w14:textId="77777777" w:rsidR="009A556D" w:rsidRPr="00F53B3C" w:rsidRDefault="009A556D" w:rsidP="009E36EF">
            <w:pPr>
              <w:pStyle w:val="NoSpacing"/>
              <w:numPr>
                <w:ilvl w:val="0"/>
                <w:numId w:val="35"/>
              </w:numPr>
              <w:spacing w:line="360" w:lineRule="auto"/>
              <w:rPr>
                <w:rFonts w:ascii="Arial" w:hAnsi="Arial" w:cs="Arial"/>
                <w:bCs/>
                <w:sz w:val="22"/>
                <w:szCs w:val="22"/>
              </w:rPr>
            </w:pPr>
            <w:r w:rsidRPr="00F53B3C">
              <w:rPr>
                <w:rFonts w:ascii="Arial" w:hAnsi="Arial" w:cs="Arial"/>
                <w:bCs/>
                <w:sz w:val="22"/>
                <w:szCs w:val="22"/>
              </w:rPr>
              <w:t>waterproofing and stowing techniques used to keep clothing, equipment and resources dry during canyoning activities</w:t>
            </w:r>
          </w:p>
          <w:p w14:paraId="1C15CA9B" w14:textId="77777777" w:rsidR="009A556D" w:rsidRPr="00F53B3C" w:rsidRDefault="009A556D" w:rsidP="00F53B3C">
            <w:pPr>
              <w:pStyle w:val="NoSpacing"/>
              <w:spacing w:line="360" w:lineRule="auto"/>
              <w:rPr>
                <w:rFonts w:ascii="Arial" w:hAnsi="Arial" w:cs="Arial"/>
                <w:bCs/>
                <w:sz w:val="22"/>
                <w:szCs w:val="22"/>
              </w:rPr>
            </w:pPr>
            <w:r w:rsidRPr="00F53B3C">
              <w:rPr>
                <w:rFonts w:ascii="Arial" w:hAnsi="Arial" w:cs="Arial"/>
                <w:bCs/>
                <w:sz w:val="22"/>
                <w:szCs w:val="22"/>
              </w:rPr>
              <w:t>techniques used for canyon activities to include those for:</w:t>
            </w:r>
          </w:p>
          <w:p w14:paraId="0B0A5303"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rock scrambling</w:t>
            </w:r>
          </w:p>
          <w:p w14:paraId="261F3E22"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spotting</w:t>
            </w:r>
          </w:p>
          <w:p w14:paraId="179F5FFE"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water jumping</w:t>
            </w:r>
          </w:p>
          <w:p w14:paraId="58324B3E"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lastRenderedPageBreak/>
              <w:t>water sliding</w:t>
            </w:r>
          </w:p>
          <w:p w14:paraId="1C7D7DAA"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liloing</w:t>
            </w:r>
          </w:p>
          <w:p w14:paraId="154AAB11"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wading</w:t>
            </w:r>
          </w:p>
          <w:p w14:paraId="6C916984" w14:textId="77777777" w:rsidR="009A556D" w:rsidRPr="00F53B3C" w:rsidRDefault="009A556D" w:rsidP="009E36EF">
            <w:pPr>
              <w:pStyle w:val="NoSpacing"/>
              <w:numPr>
                <w:ilvl w:val="0"/>
                <w:numId w:val="36"/>
              </w:numPr>
              <w:spacing w:line="360" w:lineRule="auto"/>
              <w:rPr>
                <w:rFonts w:ascii="Arial" w:hAnsi="Arial" w:cs="Arial"/>
                <w:bCs/>
                <w:sz w:val="22"/>
                <w:szCs w:val="22"/>
              </w:rPr>
            </w:pPr>
            <w:r w:rsidRPr="00F53B3C">
              <w:rPr>
                <w:rFonts w:ascii="Arial" w:hAnsi="Arial" w:cs="Arial"/>
                <w:bCs/>
                <w:sz w:val="22"/>
                <w:szCs w:val="22"/>
              </w:rPr>
              <w:t xml:space="preserve">swimming, </w:t>
            </w:r>
            <w:proofErr w:type="gramStart"/>
            <w:r w:rsidRPr="00F53B3C">
              <w:rPr>
                <w:rFonts w:ascii="Arial" w:hAnsi="Arial" w:cs="Arial"/>
                <w:bCs/>
                <w:sz w:val="22"/>
                <w:szCs w:val="22"/>
              </w:rPr>
              <w:t>white water</w:t>
            </w:r>
            <w:proofErr w:type="gramEnd"/>
            <w:r w:rsidRPr="00F53B3C">
              <w:rPr>
                <w:rFonts w:ascii="Arial" w:hAnsi="Arial" w:cs="Arial"/>
                <w:bCs/>
                <w:sz w:val="22"/>
                <w:szCs w:val="22"/>
              </w:rPr>
              <w:t xml:space="preserve"> swimming</w:t>
            </w:r>
          </w:p>
          <w:p w14:paraId="2189CB97" w14:textId="77777777" w:rsidR="009A556D" w:rsidRPr="00F53B3C" w:rsidRDefault="009A556D" w:rsidP="00AA064A">
            <w:pPr>
              <w:pStyle w:val="NoSpacing"/>
              <w:spacing w:line="360" w:lineRule="auto"/>
              <w:rPr>
                <w:rFonts w:ascii="Arial" w:hAnsi="Arial" w:cs="Arial"/>
                <w:bCs/>
                <w:sz w:val="22"/>
                <w:szCs w:val="22"/>
              </w:rPr>
            </w:pPr>
            <w:r w:rsidRPr="00F53B3C">
              <w:rPr>
                <w:rFonts w:ascii="Arial" w:hAnsi="Arial" w:cs="Arial"/>
                <w:bCs/>
                <w:sz w:val="22"/>
                <w:szCs w:val="22"/>
              </w:rPr>
              <w:t>communication protocols used between canyoners to include:</w:t>
            </w:r>
          </w:p>
          <w:p w14:paraId="3E542337" w14:textId="77777777" w:rsidR="009A556D" w:rsidRPr="00F53B3C" w:rsidRDefault="009A556D" w:rsidP="009E36EF">
            <w:pPr>
              <w:pStyle w:val="NoSpacing"/>
              <w:numPr>
                <w:ilvl w:val="0"/>
                <w:numId w:val="37"/>
              </w:numPr>
              <w:spacing w:line="360" w:lineRule="auto"/>
              <w:rPr>
                <w:rFonts w:ascii="Arial" w:hAnsi="Arial" w:cs="Arial"/>
                <w:bCs/>
                <w:sz w:val="22"/>
                <w:szCs w:val="22"/>
              </w:rPr>
            </w:pPr>
            <w:r w:rsidRPr="00F53B3C">
              <w:rPr>
                <w:rFonts w:ascii="Arial" w:hAnsi="Arial" w:cs="Arial"/>
                <w:bCs/>
                <w:sz w:val="22"/>
                <w:szCs w:val="22"/>
              </w:rPr>
              <w:t>calls</w:t>
            </w:r>
          </w:p>
          <w:p w14:paraId="3CD7DA22" w14:textId="77777777" w:rsidR="009A556D" w:rsidRPr="00F53B3C" w:rsidRDefault="009A556D" w:rsidP="009E36EF">
            <w:pPr>
              <w:pStyle w:val="NoSpacing"/>
              <w:numPr>
                <w:ilvl w:val="0"/>
                <w:numId w:val="37"/>
              </w:numPr>
              <w:spacing w:line="360" w:lineRule="auto"/>
              <w:rPr>
                <w:rFonts w:ascii="Arial" w:hAnsi="Arial" w:cs="Arial"/>
                <w:bCs/>
                <w:sz w:val="22"/>
                <w:szCs w:val="22"/>
              </w:rPr>
            </w:pPr>
            <w:r w:rsidRPr="00F53B3C">
              <w:rPr>
                <w:rFonts w:ascii="Arial" w:hAnsi="Arial" w:cs="Arial"/>
                <w:bCs/>
                <w:sz w:val="22"/>
                <w:szCs w:val="22"/>
              </w:rPr>
              <w:t>hand signals</w:t>
            </w:r>
          </w:p>
          <w:p w14:paraId="4A42BE5F" w14:textId="77777777" w:rsidR="003776B7" w:rsidRPr="00F53B3C" w:rsidRDefault="009A556D" w:rsidP="009E36EF">
            <w:pPr>
              <w:pStyle w:val="NoSpacing"/>
              <w:numPr>
                <w:ilvl w:val="0"/>
                <w:numId w:val="37"/>
              </w:numPr>
              <w:tabs>
                <w:tab w:val="left" w:pos="1510"/>
              </w:tabs>
              <w:spacing w:line="360" w:lineRule="auto"/>
              <w:rPr>
                <w:rFonts w:ascii="Arial" w:hAnsi="Arial" w:cs="Arial"/>
                <w:bCs/>
                <w:sz w:val="22"/>
                <w:szCs w:val="22"/>
              </w:rPr>
            </w:pPr>
            <w:r w:rsidRPr="00F53B3C">
              <w:rPr>
                <w:rFonts w:ascii="Arial" w:hAnsi="Arial" w:cs="Arial"/>
                <w:bCs/>
                <w:sz w:val="22"/>
                <w:szCs w:val="22"/>
              </w:rPr>
              <w:t>whistles</w:t>
            </w:r>
            <w:r w:rsidR="001B66D3" w:rsidRPr="00F53B3C">
              <w:rPr>
                <w:rFonts w:ascii="Arial" w:hAnsi="Arial" w:cs="Arial"/>
                <w:bCs/>
                <w:sz w:val="22"/>
                <w:szCs w:val="22"/>
              </w:rPr>
              <w:tab/>
            </w:r>
          </w:p>
          <w:p w14:paraId="35623460" w14:textId="77777777" w:rsidR="001B66D3" w:rsidRPr="00F53B3C" w:rsidRDefault="001B66D3" w:rsidP="00F53B3C">
            <w:pPr>
              <w:pStyle w:val="NoSpacing"/>
              <w:tabs>
                <w:tab w:val="left" w:pos="1510"/>
              </w:tabs>
              <w:spacing w:line="360" w:lineRule="auto"/>
              <w:rPr>
                <w:rFonts w:ascii="Arial" w:hAnsi="Arial" w:cs="Arial"/>
                <w:bCs/>
                <w:sz w:val="22"/>
                <w:szCs w:val="22"/>
              </w:rPr>
            </w:pPr>
            <w:r w:rsidRPr="00F53B3C">
              <w:rPr>
                <w:rFonts w:ascii="Arial" w:hAnsi="Arial" w:cs="Arial"/>
                <w:bCs/>
                <w:sz w:val="22"/>
                <w:szCs w:val="22"/>
              </w:rPr>
              <w:t>typical hazards associated with canyoning activities, and techniques used to safely negotiate these:</w:t>
            </w:r>
          </w:p>
          <w:p w14:paraId="13801A93"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dense vegetation</w:t>
            </w:r>
          </w:p>
          <w:p w14:paraId="348828C2"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squeezes and overhangs</w:t>
            </w:r>
          </w:p>
          <w:p w14:paraId="66906C85"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slippery or unstable terrain including rocks</w:t>
            </w:r>
          </w:p>
          <w:p w14:paraId="4DA0268C"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submerged logs and rocks</w:t>
            </w:r>
          </w:p>
          <w:p w14:paraId="13F3A8D8"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sections of dark, deep or cold water and extended immersion</w:t>
            </w:r>
          </w:p>
          <w:p w14:paraId="05A13419"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rising water</w:t>
            </w:r>
          </w:p>
          <w:p w14:paraId="14585D74" w14:textId="77777777" w:rsidR="001B66D3" w:rsidRPr="00F53B3C" w:rsidRDefault="001B66D3" w:rsidP="009E36EF">
            <w:pPr>
              <w:pStyle w:val="NoSpacing"/>
              <w:numPr>
                <w:ilvl w:val="0"/>
                <w:numId w:val="38"/>
              </w:numPr>
              <w:tabs>
                <w:tab w:val="left" w:pos="1510"/>
              </w:tabs>
              <w:spacing w:line="360" w:lineRule="auto"/>
              <w:rPr>
                <w:rFonts w:ascii="Arial" w:hAnsi="Arial" w:cs="Arial"/>
                <w:bCs/>
                <w:sz w:val="22"/>
                <w:szCs w:val="22"/>
              </w:rPr>
            </w:pPr>
            <w:r w:rsidRPr="00F53B3C">
              <w:rPr>
                <w:rFonts w:ascii="Arial" w:hAnsi="Arial" w:cs="Arial"/>
                <w:bCs/>
                <w:sz w:val="22"/>
                <w:szCs w:val="22"/>
              </w:rPr>
              <w:t>formations that might lead to foot entrapment</w:t>
            </w:r>
          </w:p>
          <w:p w14:paraId="3ABCE1E0" w14:textId="006143E0" w:rsidR="001B66D3" w:rsidRPr="00F53B3C" w:rsidRDefault="001B66D3" w:rsidP="00AA064A">
            <w:pPr>
              <w:pStyle w:val="NoSpacing"/>
              <w:tabs>
                <w:tab w:val="left" w:pos="1510"/>
              </w:tabs>
              <w:spacing w:line="360" w:lineRule="auto"/>
              <w:rPr>
                <w:rFonts w:ascii="Arial" w:hAnsi="Arial" w:cs="Arial"/>
                <w:bCs/>
                <w:sz w:val="22"/>
                <w:szCs w:val="22"/>
              </w:rPr>
            </w:pPr>
            <w:r w:rsidRPr="00F53B3C">
              <w:rPr>
                <w:rFonts w:ascii="Arial" w:hAnsi="Arial" w:cs="Arial"/>
                <w:bCs/>
                <w:sz w:val="22"/>
                <w:szCs w:val="22"/>
              </w:rPr>
              <w:t>practices used to minimise environmental impact to canyons to include removing all general and human (toileting) waste</w:t>
            </w:r>
          </w:p>
        </w:tc>
      </w:tr>
      <w:tr w:rsidR="003776B7" w:rsidRPr="00F53B3C" w14:paraId="585E55D3"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4D99BF06"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lastRenderedPageBreak/>
              <w:t>Assessment conditions</w:t>
            </w:r>
          </w:p>
          <w:p w14:paraId="1E42275E" w14:textId="77777777" w:rsidR="003776B7" w:rsidRPr="00AA064A" w:rsidRDefault="003776B7" w:rsidP="00F53B3C">
            <w:pPr>
              <w:pStyle w:val="NoSpacing"/>
              <w:spacing w:line="360" w:lineRule="auto"/>
              <w:rPr>
                <w:rFonts w:ascii="Arial" w:hAnsi="Arial" w:cs="Arial"/>
                <w:b/>
                <w:bCs/>
                <w:i/>
                <w:iCs/>
                <w:sz w:val="22"/>
                <w:szCs w:val="22"/>
                <w:lang w:val="en-AU"/>
              </w:rPr>
            </w:pP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3BBF7C13" w14:textId="3C07AC16" w:rsidR="007F5273" w:rsidRDefault="007F5273" w:rsidP="00F53B3C">
            <w:pPr>
              <w:pStyle w:val="NoSpacing"/>
              <w:spacing w:line="360" w:lineRule="auto"/>
              <w:rPr>
                <w:rFonts w:ascii="Arial" w:hAnsi="Arial" w:cs="Arial"/>
                <w:sz w:val="22"/>
                <w:szCs w:val="22"/>
              </w:rPr>
            </w:pPr>
            <w:r w:rsidRPr="004D5B93">
              <w:rPr>
                <w:rStyle w:val="normaltextrun"/>
                <w:rFonts w:ascii="Arial" w:eastAsiaTheme="majorEastAsia" w:hAnsi="Arial" w:cs="Arial"/>
                <w:iCs/>
                <w:sz w:val="22"/>
                <w:szCs w:val="22"/>
              </w:rPr>
              <w:t>Assessment of performance evidence may be in a workplace setting or an environment that accurately represents a real workplace.</w:t>
            </w:r>
          </w:p>
          <w:p w14:paraId="3ACAA0F7" w14:textId="50CF4CBB"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t>Skills can be demonstrated in canyons which feature the following:</w:t>
            </w:r>
          </w:p>
          <w:p w14:paraId="061FE660" w14:textId="77777777" w:rsidR="001B66D3" w:rsidRPr="00F53B3C" w:rsidRDefault="001B66D3" w:rsidP="009E36EF">
            <w:pPr>
              <w:pStyle w:val="NoSpacing"/>
              <w:numPr>
                <w:ilvl w:val="0"/>
                <w:numId w:val="39"/>
              </w:numPr>
              <w:spacing w:line="360" w:lineRule="auto"/>
              <w:rPr>
                <w:rFonts w:ascii="Arial" w:hAnsi="Arial" w:cs="Arial"/>
                <w:sz w:val="22"/>
                <w:szCs w:val="22"/>
              </w:rPr>
            </w:pPr>
            <w:r w:rsidRPr="00F53B3C">
              <w:rPr>
                <w:rFonts w:ascii="Arial" w:hAnsi="Arial" w:cs="Arial"/>
                <w:sz w:val="22"/>
                <w:szCs w:val="22"/>
              </w:rPr>
              <w:t>easy climbing and downclimbing with little exposure</w:t>
            </w:r>
          </w:p>
          <w:p w14:paraId="10D5AE78" w14:textId="77777777" w:rsidR="001B66D3" w:rsidRPr="00F53B3C" w:rsidRDefault="001B66D3" w:rsidP="009E36EF">
            <w:pPr>
              <w:pStyle w:val="NoSpacing"/>
              <w:numPr>
                <w:ilvl w:val="0"/>
                <w:numId w:val="39"/>
              </w:numPr>
              <w:spacing w:line="360" w:lineRule="auto"/>
              <w:rPr>
                <w:rFonts w:ascii="Arial" w:hAnsi="Arial" w:cs="Arial"/>
                <w:sz w:val="22"/>
                <w:szCs w:val="22"/>
              </w:rPr>
            </w:pPr>
            <w:r w:rsidRPr="00F53B3C">
              <w:rPr>
                <w:rFonts w:ascii="Arial" w:hAnsi="Arial" w:cs="Arial"/>
                <w:sz w:val="22"/>
                <w:szCs w:val="22"/>
              </w:rPr>
              <w:t>hand lines may be required on occasion</w:t>
            </w:r>
          </w:p>
          <w:p w14:paraId="7092F0E8" w14:textId="33E2CD5F" w:rsidR="001B66D3" w:rsidRPr="00F53B3C" w:rsidRDefault="001B66D3" w:rsidP="009E36EF">
            <w:pPr>
              <w:pStyle w:val="NoSpacing"/>
              <w:numPr>
                <w:ilvl w:val="0"/>
                <w:numId w:val="39"/>
              </w:numPr>
              <w:spacing w:line="360" w:lineRule="auto"/>
              <w:rPr>
                <w:rFonts w:ascii="Arial" w:hAnsi="Arial" w:cs="Arial"/>
                <w:sz w:val="22"/>
                <w:szCs w:val="22"/>
              </w:rPr>
            </w:pPr>
            <w:r w:rsidRPr="00F53B3C">
              <w:rPr>
                <w:rFonts w:ascii="Arial" w:hAnsi="Arial" w:cs="Arial"/>
                <w:sz w:val="22"/>
                <w:szCs w:val="22"/>
              </w:rPr>
              <w:t>escape from canyon may take up to 1 hour</w:t>
            </w:r>
          </w:p>
          <w:p w14:paraId="7E2C0CBA" w14:textId="7D160FB5"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t>Wet canyons would feature:</w:t>
            </w:r>
          </w:p>
          <w:p w14:paraId="7AF144FC" w14:textId="77777777" w:rsidR="001B66D3" w:rsidRPr="00F53B3C" w:rsidRDefault="001B66D3" w:rsidP="009E36EF">
            <w:pPr>
              <w:pStyle w:val="NoSpacing"/>
              <w:numPr>
                <w:ilvl w:val="0"/>
                <w:numId w:val="40"/>
              </w:numPr>
              <w:spacing w:line="360" w:lineRule="auto"/>
              <w:rPr>
                <w:rFonts w:ascii="Arial" w:hAnsi="Arial" w:cs="Arial"/>
                <w:sz w:val="22"/>
                <w:szCs w:val="22"/>
              </w:rPr>
            </w:pPr>
            <w:r w:rsidRPr="00F53B3C">
              <w:rPr>
                <w:rFonts w:ascii="Arial" w:hAnsi="Arial" w:cs="Arial"/>
                <w:sz w:val="22"/>
                <w:szCs w:val="22"/>
              </w:rPr>
              <w:t>slow moving water, with up to Grade 1 river features</w:t>
            </w:r>
          </w:p>
          <w:p w14:paraId="14F07CB3" w14:textId="77777777" w:rsidR="001B66D3" w:rsidRPr="00F53B3C" w:rsidRDefault="001B66D3" w:rsidP="009E36EF">
            <w:pPr>
              <w:pStyle w:val="NoSpacing"/>
              <w:numPr>
                <w:ilvl w:val="0"/>
                <w:numId w:val="40"/>
              </w:numPr>
              <w:spacing w:line="360" w:lineRule="auto"/>
              <w:rPr>
                <w:rFonts w:ascii="Arial" w:hAnsi="Arial" w:cs="Arial"/>
                <w:sz w:val="22"/>
                <w:szCs w:val="22"/>
              </w:rPr>
            </w:pPr>
            <w:r w:rsidRPr="00F53B3C">
              <w:rPr>
                <w:rFonts w:ascii="Arial" w:hAnsi="Arial" w:cs="Arial"/>
                <w:sz w:val="22"/>
                <w:szCs w:val="22"/>
              </w:rPr>
              <w:t>pools of calm to slightly moving water</w:t>
            </w:r>
          </w:p>
          <w:p w14:paraId="68EC89F6" w14:textId="0B5CE172" w:rsidR="001B66D3" w:rsidRPr="00F53B3C" w:rsidRDefault="001B66D3" w:rsidP="009E36EF">
            <w:pPr>
              <w:pStyle w:val="NoSpacing"/>
              <w:numPr>
                <w:ilvl w:val="0"/>
                <w:numId w:val="40"/>
              </w:numPr>
              <w:spacing w:line="360" w:lineRule="auto"/>
              <w:rPr>
                <w:rFonts w:ascii="Arial" w:hAnsi="Arial" w:cs="Arial"/>
                <w:sz w:val="22"/>
                <w:szCs w:val="22"/>
              </w:rPr>
            </w:pPr>
            <w:r w:rsidRPr="00F53B3C">
              <w:rPr>
                <w:rFonts w:ascii="Arial" w:hAnsi="Arial" w:cs="Arial"/>
                <w:sz w:val="22"/>
                <w:szCs w:val="22"/>
              </w:rPr>
              <w:t>low angled slides</w:t>
            </w:r>
          </w:p>
          <w:p w14:paraId="55757F47" w14:textId="1ED84AC1"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t xml:space="preserve">No climbing or abseiling is required to reach </w:t>
            </w:r>
            <w:proofErr w:type="gramStart"/>
            <w:r w:rsidRPr="00F53B3C">
              <w:rPr>
                <w:rFonts w:ascii="Arial" w:hAnsi="Arial" w:cs="Arial"/>
                <w:sz w:val="22"/>
                <w:szCs w:val="22"/>
              </w:rPr>
              <w:t>canyons</w:t>
            </w:r>
            <w:proofErr w:type="gramEnd"/>
            <w:r w:rsidRPr="00F53B3C">
              <w:rPr>
                <w:rFonts w:ascii="Arial" w:hAnsi="Arial" w:cs="Arial"/>
                <w:sz w:val="22"/>
                <w:szCs w:val="22"/>
              </w:rPr>
              <w:t xml:space="preserve"> but it is possible to abseil in, participate in canyon activities and walk or climb out</w:t>
            </w:r>
          </w:p>
          <w:p w14:paraId="09982902" w14:textId="77777777"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lastRenderedPageBreak/>
              <w:t>The following resources must be available to replicate industry conditions of operation:</w:t>
            </w:r>
          </w:p>
          <w:p w14:paraId="531A8718" w14:textId="77777777" w:rsidR="001B66D3" w:rsidRPr="00F53B3C" w:rsidRDefault="001B66D3" w:rsidP="009E36EF">
            <w:pPr>
              <w:pStyle w:val="NoSpacing"/>
              <w:numPr>
                <w:ilvl w:val="0"/>
                <w:numId w:val="41"/>
              </w:numPr>
              <w:spacing w:line="360" w:lineRule="auto"/>
              <w:rPr>
                <w:rFonts w:ascii="Arial" w:hAnsi="Arial" w:cs="Arial"/>
                <w:sz w:val="22"/>
                <w:szCs w:val="22"/>
              </w:rPr>
            </w:pPr>
            <w:r w:rsidRPr="00F53B3C">
              <w:rPr>
                <w:rFonts w:ascii="Arial" w:hAnsi="Arial" w:cs="Arial"/>
                <w:sz w:val="22"/>
                <w:szCs w:val="22"/>
              </w:rPr>
              <w:t>first aid equipment</w:t>
            </w:r>
          </w:p>
          <w:p w14:paraId="3BBD953C" w14:textId="77777777" w:rsidR="001B66D3" w:rsidRPr="00F53B3C" w:rsidRDefault="001B66D3" w:rsidP="009E36EF">
            <w:pPr>
              <w:pStyle w:val="NoSpacing"/>
              <w:numPr>
                <w:ilvl w:val="0"/>
                <w:numId w:val="41"/>
              </w:numPr>
              <w:spacing w:line="360" w:lineRule="auto"/>
              <w:rPr>
                <w:rFonts w:ascii="Arial" w:hAnsi="Arial" w:cs="Arial"/>
                <w:sz w:val="22"/>
                <w:szCs w:val="22"/>
              </w:rPr>
            </w:pPr>
            <w:r w:rsidRPr="00F53B3C">
              <w:rPr>
                <w:rFonts w:ascii="Arial" w:hAnsi="Arial" w:cs="Arial"/>
                <w:sz w:val="22"/>
                <w:szCs w:val="22"/>
              </w:rPr>
              <w:t>communication equipment for emergency response</w:t>
            </w:r>
          </w:p>
          <w:p w14:paraId="7312FFC0" w14:textId="622B9A06" w:rsidR="001B66D3" w:rsidRPr="00F53B3C" w:rsidRDefault="001B66D3" w:rsidP="009E36EF">
            <w:pPr>
              <w:pStyle w:val="NoSpacing"/>
              <w:numPr>
                <w:ilvl w:val="0"/>
                <w:numId w:val="41"/>
              </w:numPr>
              <w:spacing w:line="360" w:lineRule="auto"/>
              <w:rPr>
                <w:rFonts w:ascii="Arial" w:hAnsi="Arial" w:cs="Arial"/>
                <w:sz w:val="22"/>
                <w:szCs w:val="22"/>
              </w:rPr>
            </w:pPr>
            <w:r w:rsidRPr="00F53B3C">
              <w:rPr>
                <w:rFonts w:ascii="Arial" w:hAnsi="Arial" w:cs="Arial"/>
                <w:sz w:val="22"/>
                <w:szCs w:val="22"/>
              </w:rPr>
              <w:t>rescue equipment</w:t>
            </w:r>
          </w:p>
          <w:p w14:paraId="3AEA6A9A" w14:textId="77777777"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t>Assessment must ensure use of:</w:t>
            </w:r>
          </w:p>
          <w:p w14:paraId="337911EB" w14:textId="77777777" w:rsidR="001B66D3" w:rsidRPr="00F53B3C" w:rsidRDefault="001B66D3" w:rsidP="009E36EF">
            <w:pPr>
              <w:pStyle w:val="NoSpacing"/>
              <w:numPr>
                <w:ilvl w:val="0"/>
                <w:numId w:val="42"/>
              </w:numPr>
              <w:spacing w:line="360" w:lineRule="auto"/>
              <w:rPr>
                <w:rFonts w:ascii="Arial" w:hAnsi="Arial" w:cs="Arial"/>
                <w:sz w:val="22"/>
                <w:szCs w:val="22"/>
              </w:rPr>
            </w:pPr>
            <w:r w:rsidRPr="00F53B3C">
              <w:rPr>
                <w:rFonts w:ascii="Arial" w:hAnsi="Arial" w:cs="Arial"/>
                <w:sz w:val="22"/>
                <w:szCs w:val="22"/>
              </w:rPr>
              <w:t>a group of participants with whom the individual interacts during canyoning activities</w:t>
            </w:r>
          </w:p>
          <w:p w14:paraId="46B136B8" w14:textId="77777777" w:rsidR="001B66D3" w:rsidRPr="00F53B3C" w:rsidRDefault="001B66D3" w:rsidP="009E36EF">
            <w:pPr>
              <w:pStyle w:val="NoSpacing"/>
              <w:numPr>
                <w:ilvl w:val="0"/>
                <w:numId w:val="42"/>
              </w:numPr>
              <w:spacing w:line="360" w:lineRule="auto"/>
              <w:rPr>
                <w:rFonts w:ascii="Arial" w:hAnsi="Arial" w:cs="Arial"/>
                <w:sz w:val="22"/>
                <w:szCs w:val="22"/>
              </w:rPr>
            </w:pPr>
            <w:r w:rsidRPr="00F53B3C">
              <w:rPr>
                <w:rFonts w:ascii="Arial" w:hAnsi="Arial" w:cs="Arial"/>
                <w:sz w:val="22"/>
                <w:szCs w:val="22"/>
              </w:rPr>
              <w:t>personal protective equipment, relevant to the activity, which might include:</w:t>
            </w:r>
          </w:p>
          <w:p w14:paraId="178CFC39" w14:textId="77777777" w:rsidR="001B66D3" w:rsidRPr="00F53B3C" w:rsidRDefault="001B66D3" w:rsidP="009E36EF">
            <w:pPr>
              <w:pStyle w:val="NoSpacing"/>
              <w:numPr>
                <w:ilvl w:val="1"/>
                <w:numId w:val="42"/>
              </w:numPr>
              <w:spacing w:line="360" w:lineRule="auto"/>
              <w:rPr>
                <w:rFonts w:ascii="Arial" w:hAnsi="Arial" w:cs="Arial"/>
                <w:sz w:val="22"/>
                <w:szCs w:val="22"/>
              </w:rPr>
            </w:pPr>
            <w:r w:rsidRPr="00F53B3C">
              <w:rPr>
                <w:rFonts w:ascii="Arial" w:hAnsi="Arial" w:cs="Arial"/>
                <w:sz w:val="22"/>
                <w:szCs w:val="22"/>
              </w:rPr>
              <w:t>helmets</w:t>
            </w:r>
          </w:p>
          <w:p w14:paraId="16B4E635" w14:textId="77777777" w:rsidR="001B66D3" w:rsidRPr="00F53B3C" w:rsidRDefault="001B66D3" w:rsidP="009E36EF">
            <w:pPr>
              <w:pStyle w:val="NoSpacing"/>
              <w:numPr>
                <w:ilvl w:val="1"/>
                <w:numId w:val="42"/>
              </w:numPr>
              <w:spacing w:line="360" w:lineRule="auto"/>
              <w:rPr>
                <w:rFonts w:ascii="Arial" w:hAnsi="Arial" w:cs="Arial"/>
                <w:sz w:val="22"/>
                <w:szCs w:val="22"/>
              </w:rPr>
            </w:pPr>
            <w:r w:rsidRPr="00F53B3C">
              <w:rPr>
                <w:rFonts w:ascii="Arial" w:hAnsi="Arial" w:cs="Arial"/>
                <w:sz w:val="22"/>
                <w:szCs w:val="22"/>
              </w:rPr>
              <w:t>exposure suits</w:t>
            </w:r>
          </w:p>
          <w:p w14:paraId="34F04E61" w14:textId="77777777" w:rsidR="001B66D3" w:rsidRPr="00F53B3C" w:rsidRDefault="001B66D3" w:rsidP="009E36EF">
            <w:pPr>
              <w:pStyle w:val="NoSpacing"/>
              <w:numPr>
                <w:ilvl w:val="0"/>
                <w:numId w:val="42"/>
              </w:numPr>
              <w:spacing w:line="360" w:lineRule="auto"/>
              <w:rPr>
                <w:rFonts w:ascii="Arial" w:hAnsi="Arial" w:cs="Arial"/>
                <w:sz w:val="22"/>
                <w:szCs w:val="22"/>
              </w:rPr>
            </w:pPr>
            <w:r w:rsidRPr="00F53B3C">
              <w:rPr>
                <w:rFonts w:ascii="Arial" w:hAnsi="Arial" w:cs="Arial"/>
                <w:sz w:val="22"/>
                <w:szCs w:val="22"/>
              </w:rPr>
              <w:t>containers for the removal of liquid and solid waste including those for human waste</w:t>
            </w:r>
          </w:p>
          <w:p w14:paraId="01FBB1E3" w14:textId="77777777" w:rsidR="001B66D3" w:rsidRPr="00F53B3C" w:rsidRDefault="001B66D3" w:rsidP="009E36EF">
            <w:pPr>
              <w:pStyle w:val="NoSpacing"/>
              <w:numPr>
                <w:ilvl w:val="0"/>
                <w:numId w:val="42"/>
              </w:numPr>
              <w:spacing w:line="360" w:lineRule="auto"/>
              <w:rPr>
                <w:rFonts w:ascii="Arial" w:hAnsi="Arial" w:cs="Arial"/>
                <w:sz w:val="22"/>
                <w:szCs w:val="22"/>
              </w:rPr>
            </w:pPr>
            <w:r w:rsidRPr="00F53B3C">
              <w:rPr>
                <w:rFonts w:ascii="Arial" w:hAnsi="Arial" w:cs="Arial"/>
                <w:sz w:val="22"/>
                <w:szCs w:val="22"/>
              </w:rPr>
              <w:t>template safety checklists</w:t>
            </w:r>
          </w:p>
          <w:p w14:paraId="2FE4125B" w14:textId="43DC4085" w:rsidR="001B66D3" w:rsidRPr="00F53B3C" w:rsidRDefault="001B66D3" w:rsidP="009E36EF">
            <w:pPr>
              <w:pStyle w:val="NoSpacing"/>
              <w:numPr>
                <w:ilvl w:val="0"/>
                <w:numId w:val="42"/>
              </w:numPr>
              <w:spacing w:line="360" w:lineRule="auto"/>
              <w:rPr>
                <w:rFonts w:ascii="Arial" w:hAnsi="Arial" w:cs="Arial"/>
                <w:sz w:val="22"/>
                <w:szCs w:val="22"/>
              </w:rPr>
            </w:pPr>
            <w:r w:rsidRPr="00F53B3C">
              <w:rPr>
                <w:rFonts w:ascii="Arial" w:hAnsi="Arial" w:cs="Arial"/>
                <w:sz w:val="22"/>
                <w:szCs w:val="22"/>
              </w:rPr>
              <w:t>organisational safety and emergency response procedures for canyoning activities</w:t>
            </w:r>
          </w:p>
          <w:p w14:paraId="478D7C87" w14:textId="6B4E90F8" w:rsidR="001B66D3" w:rsidRPr="00F53B3C" w:rsidRDefault="001B66D3" w:rsidP="00F53B3C">
            <w:pPr>
              <w:pStyle w:val="NoSpacing"/>
              <w:spacing w:line="360" w:lineRule="auto"/>
              <w:rPr>
                <w:rFonts w:ascii="Arial" w:hAnsi="Arial" w:cs="Arial"/>
                <w:sz w:val="22"/>
                <w:szCs w:val="22"/>
              </w:rPr>
            </w:pPr>
            <w:r w:rsidRPr="00F53B3C">
              <w:rPr>
                <w:rFonts w:ascii="Arial" w:hAnsi="Arial" w:cs="Arial"/>
                <w:sz w:val="22"/>
                <w:szCs w:val="22"/>
              </w:rPr>
              <w:t>Assessors must satisfy the Standards for Registered Training Organisations requirements for assessors, and:</w:t>
            </w:r>
          </w:p>
          <w:p w14:paraId="15D99CBA" w14:textId="362DF39A" w:rsidR="003776B7" w:rsidRPr="00F53B3C" w:rsidRDefault="001B66D3" w:rsidP="009E36EF">
            <w:pPr>
              <w:pStyle w:val="NoSpacing"/>
              <w:numPr>
                <w:ilvl w:val="0"/>
                <w:numId w:val="43"/>
              </w:numPr>
              <w:spacing w:line="360" w:lineRule="auto"/>
              <w:rPr>
                <w:rFonts w:ascii="Arial" w:hAnsi="Arial" w:cs="Arial"/>
                <w:sz w:val="22"/>
                <w:szCs w:val="22"/>
              </w:rPr>
            </w:pPr>
            <w:r w:rsidRPr="00F53B3C">
              <w:rPr>
                <w:rFonts w:ascii="Arial" w:hAnsi="Arial" w:cs="Arial"/>
                <w:sz w:val="22"/>
                <w:szCs w:val="22"/>
              </w:rPr>
              <w:t>have a collective period of at least three years’ experience as a canyoning leader, guide or instructor, where they have applied the skills and knowledge covered in this unit of competency</w:t>
            </w:r>
          </w:p>
        </w:tc>
      </w:tr>
      <w:tr w:rsidR="003776B7" w:rsidRPr="00F53B3C" w14:paraId="22C9147A" w14:textId="77777777" w:rsidTr="00F30176">
        <w:trPr>
          <w:trHeight w:val="300"/>
        </w:trPr>
        <w:tc>
          <w:tcPr>
            <w:tcW w:w="2745" w:type="dxa"/>
            <w:tcBorders>
              <w:top w:val="single" w:sz="6" w:space="0" w:color="181717"/>
              <w:left w:val="single" w:sz="6" w:space="0" w:color="181717"/>
              <w:bottom w:val="single" w:sz="6" w:space="0" w:color="181717"/>
              <w:right w:val="single" w:sz="6" w:space="0" w:color="181717"/>
            </w:tcBorders>
            <w:shd w:val="clear" w:color="auto" w:fill="D9D9D9" w:themeFill="background1" w:themeFillShade="D9"/>
            <w:tcMar>
              <w:left w:w="75" w:type="dxa"/>
              <w:right w:w="45" w:type="dxa"/>
            </w:tcMar>
          </w:tcPr>
          <w:p w14:paraId="360F59B8"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lastRenderedPageBreak/>
              <w:t>Unit mapping information</w:t>
            </w:r>
          </w:p>
        </w:tc>
        <w:tc>
          <w:tcPr>
            <w:tcW w:w="6600" w:type="dxa"/>
            <w:tcBorders>
              <w:top w:val="single" w:sz="6" w:space="0" w:color="181717"/>
              <w:left w:val="single" w:sz="6" w:space="0" w:color="181717"/>
              <w:bottom w:val="single" w:sz="6" w:space="0" w:color="181717"/>
              <w:right w:val="single" w:sz="6" w:space="0" w:color="181717"/>
            </w:tcBorders>
            <w:tcMar>
              <w:left w:w="75" w:type="dxa"/>
              <w:right w:w="45" w:type="dxa"/>
            </w:tcMar>
          </w:tcPr>
          <w:p w14:paraId="05F1A810" w14:textId="48F4F9EA" w:rsidR="003776B7" w:rsidRPr="00F53B3C" w:rsidRDefault="00C70543" w:rsidP="00F53B3C">
            <w:pPr>
              <w:pStyle w:val="NoSpacing"/>
              <w:spacing w:line="360" w:lineRule="auto"/>
              <w:rPr>
                <w:rFonts w:ascii="Arial" w:hAnsi="Arial" w:cs="Arial"/>
                <w:sz w:val="22"/>
                <w:szCs w:val="22"/>
              </w:rPr>
            </w:pPr>
            <w:r>
              <w:rPr>
                <w:rFonts w:ascii="Arial" w:hAnsi="Arial" w:cs="Arial"/>
                <w:sz w:val="22"/>
                <w:szCs w:val="22"/>
              </w:rPr>
              <w:t>No equival</w:t>
            </w:r>
            <w:r w:rsidR="00085C03">
              <w:rPr>
                <w:rFonts w:ascii="Arial" w:hAnsi="Arial" w:cs="Arial"/>
                <w:sz w:val="22"/>
                <w:szCs w:val="22"/>
              </w:rPr>
              <w:t>ent unit</w:t>
            </w:r>
          </w:p>
        </w:tc>
      </w:tr>
      <w:tr w:rsidR="003776B7" w:rsidRPr="00F53B3C" w14:paraId="5A211F5F" w14:textId="77777777" w:rsidTr="00F30176">
        <w:trPr>
          <w:trHeight w:val="300"/>
        </w:trPr>
        <w:tc>
          <w:tcPr>
            <w:tcW w:w="2745" w:type="dxa"/>
            <w:tcBorders>
              <w:top w:val="single" w:sz="6" w:space="0" w:color="181717"/>
              <w:left w:val="single" w:sz="6" w:space="0" w:color="181717"/>
              <w:bottom w:val="single" w:sz="6" w:space="0" w:color="auto"/>
              <w:right w:val="single" w:sz="6" w:space="0" w:color="181717"/>
            </w:tcBorders>
            <w:shd w:val="clear" w:color="auto" w:fill="D9D9D9" w:themeFill="background1" w:themeFillShade="D9"/>
            <w:tcMar>
              <w:left w:w="75" w:type="dxa"/>
              <w:right w:w="45" w:type="dxa"/>
            </w:tcMar>
          </w:tcPr>
          <w:p w14:paraId="17235BAC" w14:textId="77777777" w:rsidR="003776B7" w:rsidRPr="00AA064A" w:rsidRDefault="003776B7" w:rsidP="00F53B3C">
            <w:pPr>
              <w:pStyle w:val="NoSpacing"/>
              <w:spacing w:line="360" w:lineRule="auto"/>
              <w:rPr>
                <w:rFonts w:ascii="Arial" w:hAnsi="Arial" w:cs="Arial"/>
                <w:b/>
                <w:bCs/>
                <w:sz w:val="22"/>
                <w:szCs w:val="22"/>
              </w:rPr>
            </w:pPr>
            <w:r w:rsidRPr="00AA064A">
              <w:rPr>
                <w:rFonts w:ascii="Arial" w:hAnsi="Arial" w:cs="Arial"/>
                <w:b/>
                <w:bCs/>
                <w:sz w:val="22"/>
                <w:szCs w:val="22"/>
                <w:lang w:val="en-AU"/>
              </w:rPr>
              <w:t>Links</w:t>
            </w:r>
          </w:p>
        </w:tc>
        <w:tc>
          <w:tcPr>
            <w:tcW w:w="6600" w:type="dxa"/>
            <w:tcBorders>
              <w:top w:val="single" w:sz="6" w:space="0" w:color="181717"/>
              <w:left w:val="single" w:sz="6" w:space="0" w:color="181717"/>
              <w:bottom w:val="single" w:sz="6" w:space="0" w:color="auto"/>
              <w:right w:val="single" w:sz="6" w:space="0" w:color="181717"/>
            </w:tcBorders>
            <w:tcMar>
              <w:left w:w="75" w:type="dxa"/>
              <w:right w:w="45" w:type="dxa"/>
            </w:tcMar>
          </w:tcPr>
          <w:p w14:paraId="428096AC" w14:textId="77777777" w:rsidR="003776B7" w:rsidRPr="00F53B3C" w:rsidRDefault="003776B7" w:rsidP="00F53B3C">
            <w:pPr>
              <w:pStyle w:val="NoSpacing"/>
              <w:spacing w:line="360" w:lineRule="auto"/>
              <w:rPr>
                <w:rFonts w:ascii="Arial" w:hAnsi="Arial" w:cs="Arial"/>
                <w:sz w:val="22"/>
                <w:szCs w:val="22"/>
              </w:rPr>
            </w:pPr>
            <w:r w:rsidRPr="00F53B3C">
              <w:rPr>
                <w:rFonts w:ascii="Arial" w:hAnsi="Arial" w:cs="Arial"/>
                <w:sz w:val="22"/>
                <w:szCs w:val="22"/>
              </w:rPr>
              <w:t xml:space="preserve">Companion Volume Implementation Guides - </w:t>
            </w:r>
            <w:hyperlink r:id="rId13" w:tgtFrame="_blank" w:history="1">
              <w:r w:rsidRPr="00F53B3C">
                <w:rPr>
                  <w:rStyle w:val="Hyperlink"/>
                  <w:rFonts w:ascii="Arial" w:hAnsi="Arial" w:cs="Arial"/>
                  <w:sz w:val="22"/>
                  <w:szCs w:val="22"/>
                </w:rPr>
                <w:t>https://vetnet.gov.au/Pages/TrainingDocs.aspx?q=1ca50016-24d2-4161-a044-d3faa200268b</w:t>
              </w:r>
            </w:hyperlink>
            <w:r w:rsidRPr="00F53B3C">
              <w:rPr>
                <w:rFonts w:ascii="Arial" w:hAnsi="Arial" w:cs="Arial"/>
                <w:sz w:val="22"/>
                <w:szCs w:val="22"/>
              </w:rPr>
              <w:t> </w:t>
            </w:r>
          </w:p>
        </w:tc>
      </w:tr>
    </w:tbl>
    <w:p w14:paraId="0222E658" w14:textId="77777777" w:rsidR="003776B7" w:rsidRPr="003604E2" w:rsidRDefault="003776B7"/>
    <w:sectPr w:rsidR="003776B7" w:rsidRPr="003604E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14EF8890" w14:textId="77777777" w:rsidR="00FB4818" w:rsidRDefault="00384A87" w:rsidP="00FB4818">
      <w:r>
        <w:rPr>
          <w:rStyle w:val="CommentReference"/>
        </w:rPr>
        <w:annotationRef/>
      </w:r>
      <w:r w:rsidR="00FB4818">
        <w:rPr>
          <w:sz w:val="20"/>
          <w:szCs w:val="20"/>
        </w:rPr>
        <w:t>Aspects of PC cannot be optional remove 'as required'</w:t>
      </w:r>
    </w:p>
  </w:comment>
  <w:comment w:id="2" w:author="Author" w:initials="A">
    <w:p w14:paraId="6B1DF5ED" w14:textId="457B5EF1" w:rsidR="007F3452" w:rsidRDefault="007F3452" w:rsidP="007F3452">
      <w:r>
        <w:rPr>
          <w:rStyle w:val="CommentReference"/>
        </w:rPr>
        <w:annotationRef/>
      </w:r>
      <w:r>
        <w:rPr>
          <w:sz w:val="20"/>
          <w:szCs w:val="20"/>
        </w:rPr>
        <w:t>justification not required only the behaviour to be performed</w:t>
      </w:r>
    </w:p>
  </w:comment>
  <w:comment w:id="4" w:author="Author" w:initials="A">
    <w:p w14:paraId="2332F096" w14:textId="77777777" w:rsidR="00376150" w:rsidRDefault="00376150" w:rsidP="00376150">
      <w:r>
        <w:rPr>
          <w:rStyle w:val="CommentReference"/>
        </w:rPr>
        <w:annotationRef/>
      </w:r>
      <w:r>
        <w:rPr>
          <w:sz w:val="20"/>
          <w:szCs w:val="20"/>
        </w:rPr>
        <w:t>Confirm is ambiguous making assessment difficult</w:t>
      </w:r>
    </w:p>
  </w:comment>
  <w:comment w:id="7" w:author="Author" w:initials="A">
    <w:p w14:paraId="4FDFC6BE" w14:textId="77777777" w:rsidR="005F0AAB" w:rsidRDefault="005F0AAB" w:rsidP="005F0AAB">
      <w:r>
        <w:rPr>
          <w:rStyle w:val="CommentReference"/>
        </w:rPr>
        <w:annotationRef/>
      </w:r>
      <w:r>
        <w:rPr>
          <w:sz w:val="20"/>
          <w:szCs w:val="20"/>
        </w:rPr>
        <w:t>Justification not required only behaviour to be performed</w:t>
      </w:r>
    </w:p>
  </w:comment>
  <w:comment w:id="10" w:author="Author" w:initials="A">
    <w:p w14:paraId="5094B1E5" w14:textId="77777777" w:rsidR="00EF76E6" w:rsidRDefault="00020DBD" w:rsidP="00EF76E6">
      <w:r>
        <w:rPr>
          <w:rStyle w:val="CommentReference"/>
        </w:rPr>
        <w:annotationRef/>
      </w:r>
      <w:r w:rsidR="00EF76E6">
        <w:rPr>
          <w:sz w:val="20"/>
          <w:szCs w:val="20"/>
        </w:rPr>
        <w:t>SME question: what is the required behaviour here from the student? Please confirm as 'review/discuss' is ambiguous</w:t>
      </w:r>
    </w:p>
  </w:comment>
  <w:comment w:id="13" w:author="Author" w:initials="A">
    <w:p w14:paraId="25730C4B" w14:textId="1B19A507" w:rsidR="00B86B5B" w:rsidRDefault="00B86B5B" w:rsidP="00B86B5B">
      <w:r>
        <w:rPr>
          <w:rStyle w:val="CommentReference"/>
        </w:rPr>
        <w:annotationRef/>
      </w:r>
      <w:r>
        <w:rPr>
          <w:sz w:val="20"/>
          <w:szCs w:val="20"/>
        </w:rPr>
        <w:t>Being prior is assumed as the element is about preparing</w:t>
      </w:r>
    </w:p>
  </w:comment>
  <w:comment w:id="14" w:author="Author" w:initials="A">
    <w:p w14:paraId="4A1D63A8" w14:textId="77777777" w:rsidR="0073163D" w:rsidRDefault="00A059D3" w:rsidP="0073163D">
      <w:r>
        <w:rPr>
          <w:rStyle w:val="CommentReference"/>
        </w:rPr>
        <w:annotationRef/>
      </w:r>
      <w:r w:rsidR="0073163D">
        <w:rPr>
          <w:sz w:val="20"/>
          <w:szCs w:val="20"/>
        </w:rPr>
        <w:t>Justification not required in PC and safely would be minimising risk so the wording is superfluous</w:t>
      </w:r>
    </w:p>
  </w:comment>
  <w:comment w:id="16" w:author="Author" w:initials="A">
    <w:p w14:paraId="2B758410" w14:textId="61C1D5E5" w:rsidR="00C35C6B" w:rsidRDefault="00C35C6B" w:rsidP="00C35C6B">
      <w:r>
        <w:rPr>
          <w:rStyle w:val="CommentReference"/>
        </w:rPr>
        <w:annotationRef/>
      </w:r>
      <w:r>
        <w:rPr>
          <w:sz w:val="20"/>
          <w:szCs w:val="20"/>
        </w:rPr>
        <w:t>re-worded to focus PC on the observable behaviour required</w:t>
      </w:r>
    </w:p>
  </w:comment>
  <w:comment w:id="21" w:author="Author" w:initials="A">
    <w:p w14:paraId="040B070B" w14:textId="77777777" w:rsidR="0022323D" w:rsidRDefault="0022323D" w:rsidP="0022323D">
      <w:r>
        <w:rPr>
          <w:rStyle w:val="CommentReference"/>
        </w:rPr>
        <w:annotationRef/>
      </w:r>
      <w:r>
        <w:rPr>
          <w:sz w:val="20"/>
          <w:szCs w:val="20"/>
        </w:rPr>
        <w:t>superfluous maintain implies always</w:t>
      </w:r>
    </w:p>
  </w:comment>
  <w:comment w:id="23" w:author="Author" w:initials="A">
    <w:p w14:paraId="61F93866" w14:textId="77777777" w:rsidR="0073163D" w:rsidRDefault="0073163D" w:rsidP="0073163D">
      <w:r>
        <w:rPr>
          <w:rStyle w:val="CommentReference"/>
        </w:rPr>
        <w:annotationRef/>
      </w:r>
      <w:r>
        <w:rPr>
          <w:sz w:val="20"/>
          <w:szCs w:val="20"/>
        </w:rPr>
        <w:t>'at least' not required only needs to state what is required to fulfil assessment</w:t>
      </w:r>
    </w:p>
  </w:comment>
  <w:comment w:id="26" w:author="Author" w:initials="A">
    <w:p w14:paraId="40C5CE3E" w14:textId="77777777" w:rsidR="0073163D" w:rsidRDefault="0073163D" w:rsidP="0073163D">
      <w:r>
        <w:rPr>
          <w:rStyle w:val="CommentReference"/>
        </w:rPr>
        <w:annotationRef/>
      </w:r>
      <w:r>
        <w:rPr>
          <w:sz w:val="20"/>
          <w:szCs w:val="20"/>
        </w:rPr>
        <w:t>Sentence refinement</w:t>
      </w:r>
    </w:p>
  </w:comment>
  <w:comment w:id="29" w:author="Author" w:initials="A">
    <w:p w14:paraId="0DB2E11B" w14:textId="77777777" w:rsidR="002E1282" w:rsidRDefault="002E1282" w:rsidP="002E1282">
      <w:r>
        <w:rPr>
          <w:rStyle w:val="CommentReference"/>
        </w:rPr>
        <w:annotationRef/>
      </w:r>
      <w:r>
        <w:rPr>
          <w:sz w:val="20"/>
          <w:szCs w:val="20"/>
        </w:rPr>
        <w:t>modified to focus on what is required for assessment</w:t>
      </w:r>
    </w:p>
  </w:comment>
  <w:comment w:id="32" w:author="Author" w:initials="A">
    <w:p w14:paraId="5ED32073" w14:textId="77777777" w:rsidR="006F5B0A" w:rsidRDefault="006F5B0A" w:rsidP="006F5B0A">
      <w:r>
        <w:rPr>
          <w:rStyle w:val="CommentReference"/>
        </w:rPr>
        <w:annotationRef/>
      </w:r>
      <w:r>
        <w:rPr>
          <w:sz w:val="20"/>
          <w:szCs w:val="20"/>
        </w:rPr>
        <w:t>'at least' not required only needs to state what is required to fulfill assessment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EF8890" w15:done="0"/>
  <w15:commentEx w15:paraId="6B1DF5ED" w15:done="0"/>
  <w15:commentEx w15:paraId="2332F096" w15:done="0"/>
  <w15:commentEx w15:paraId="4FDFC6BE" w15:done="0"/>
  <w15:commentEx w15:paraId="5094B1E5" w15:done="0"/>
  <w15:commentEx w15:paraId="25730C4B" w15:done="0"/>
  <w15:commentEx w15:paraId="4A1D63A8" w15:done="0"/>
  <w15:commentEx w15:paraId="2B758410" w15:done="0"/>
  <w15:commentEx w15:paraId="040B070B" w15:done="0"/>
  <w15:commentEx w15:paraId="61F93866" w15:done="0"/>
  <w15:commentEx w15:paraId="40C5CE3E" w15:done="0"/>
  <w15:commentEx w15:paraId="0DB2E11B" w15:done="0"/>
  <w15:commentEx w15:paraId="5ED3207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EF8890" w16cid:durableId="23F91399"/>
  <w16cid:commentId w16cid:paraId="6B1DF5ED" w16cid:durableId="52CBE41F"/>
  <w16cid:commentId w16cid:paraId="2332F096" w16cid:durableId="67CA96C9"/>
  <w16cid:commentId w16cid:paraId="4FDFC6BE" w16cid:durableId="5A0B385D"/>
  <w16cid:commentId w16cid:paraId="5094B1E5" w16cid:durableId="2CEB5A62"/>
  <w16cid:commentId w16cid:paraId="25730C4B" w16cid:durableId="3194D9B2"/>
  <w16cid:commentId w16cid:paraId="4A1D63A8" w16cid:durableId="37BFD9FD"/>
  <w16cid:commentId w16cid:paraId="2B758410" w16cid:durableId="77A00730"/>
  <w16cid:commentId w16cid:paraId="040B070B" w16cid:durableId="72ADF06F"/>
  <w16cid:commentId w16cid:paraId="61F93866" w16cid:durableId="37EE00B7"/>
  <w16cid:commentId w16cid:paraId="40C5CE3E" w16cid:durableId="57BE695B"/>
  <w16cid:commentId w16cid:paraId="0DB2E11B" w16cid:durableId="22CA5B6A"/>
  <w16cid:commentId w16cid:paraId="5ED32073" w16cid:durableId="3D45E9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51940" w14:textId="77777777" w:rsidR="00816CC7" w:rsidRDefault="00816CC7" w:rsidP="00360A39">
      <w:pPr>
        <w:spacing w:after="0" w:line="240" w:lineRule="auto"/>
      </w:pPr>
      <w:r>
        <w:separator/>
      </w:r>
    </w:p>
  </w:endnote>
  <w:endnote w:type="continuationSeparator" w:id="0">
    <w:p w14:paraId="72CF1F8C" w14:textId="77777777" w:rsidR="00816CC7" w:rsidRDefault="00816CC7" w:rsidP="00360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Body)">
    <w:altName w:val="Calibri"/>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FCD02" w14:textId="77777777" w:rsidR="00816CC7" w:rsidRDefault="00816CC7" w:rsidP="00360A39">
      <w:pPr>
        <w:spacing w:after="0" w:line="240" w:lineRule="auto"/>
      </w:pPr>
      <w:r>
        <w:separator/>
      </w:r>
    </w:p>
  </w:footnote>
  <w:footnote w:type="continuationSeparator" w:id="0">
    <w:p w14:paraId="1FCEFD64" w14:textId="77777777" w:rsidR="00816CC7" w:rsidRDefault="00816CC7" w:rsidP="00360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A4550"/>
    <w:multiLevelType w:val="hybridMultilevel"/>
    <w:tmpl w:val="C1A09C02"/>
    <w:lvl w:ilvl="0" w:tplc="3FC853BA">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3725BF5"/>
    <w:multiLevelType w:val="hybridMultilevel"/>
    <w:tmpl w:val="DDFC8B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E517E8"/>
    <w:multiLevelType w:val="multilevel"/>
    <w:tmpl w:val="A8F66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30CF8"/>
    <w:multiLevelType w:val="hybridMultilevel"/>
    <w:tmpl w:val="8E92F8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37CFD"/>
    <w:multiLevelType w:val="multilevel"/>
    <w:tmpl w:val="99AC07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2A6BF4"/>
    <w:multiLevelType w:val="hybridMultilevel"/>
    <w:tmpl w:val="583AF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27C6B"/>
    <w:multiLevelType w:val="hybridMultilevel"/>
    <w:tmpl w:val="D548C4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D501C3"/>
    <w:multiLevelType w:val="hybridMultilevel"/>
    <w:tmpl w:val="960A973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CFC7210"/>
    <w:multiLevelType w:val="hybridMultilevel"/>
    <w:tmpl w:val="59E4D9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52486E"/>
    <w:multiLevelType w:val="hybridMultilevel"/>
    <w:tmpl w:val="D9507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DA1CE5"/>
    <w:multiLevelType w:val="hybridMultilevel"/>
    <w:tmpl w:val="8AC40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9E6463"/>
    <w:multiLevelType w:val="multilevel"/>
    <w:tmpl w:val="FC0CF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7464A6"/>
    <w:multiLevelType w:val="hybridMultilevel"/>
    <w:tmpl w:val="E418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1B3A48"/>
    <w:multiLevelType w:val="hybridMultilevel"/>
    <w:tmpl w:val="40068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F7C4A"/>
    <w:multiLevelType w:val="hybridMultilevel"/>
    <w:tmpl w:val="D1AA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482417"/>
    <w:multiLevelType w:val="hybridMultilevel"/>
    <w:tmpl w:val="D376FF12"/>
    <w:lvl w:ilvl="0" w:tplc="5A140B1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739124C"/>
    <w:multiLevelType w:val="multilevel"/>
    <w:tmpl w:val="59104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ED7974"/>
    <w:multiLevelType w:val="hybridMultilevel"/>
    <w:tmpl w:val="437C7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3467A3"/>
    <w:multiLevelType w:val="hybridMultilevel"/>
    <w:tmpl w:val="4FB64F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6EC6F1A"/>
    <w:multiLevelType w:val="hybridMultilevel"/>
    <w:tmpl w:val="061E2A8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77D2953"/>
    <w:multiLevelType w:val="multilevel"/>
    <w:tmpl w:val="2DC43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665AC4"/>
    <w:multiLevelType w:val="hybridMultilevel"/>
    <w:tmpl w:val="A7BC4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EA1068"/>
    <w:multiLevelType w:val="hybridMultilevel"/>
    <w:tmpl w:val="551EC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973DEC"/>
    <w:multiLevelType w:val="hybridMultilevel"/>
    <w:tmpl w:val="6F8CC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C532CC"/>
    <w:multiLevelType w:val="hybridMultilevel"/>
    <w:tmpl w:val="01708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B4786E"/>
    <w:multiLevelType w:val="hybridMultilevel"/>
    <w:tmpl w:val="C39836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671F7B"/>
    <w:multiLevelType w:val="multilevel"/>
    <w:tmpl w:val="E3C47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400610"/>
    <w:multiLevelType w:val="hybridMultilevel"/>
    <w:tmpl w:val="91B66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561861"/>
    <w:multiLevelType w:val="hybridMultilevel"/>
    <w:tmpl w:val="806C0D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350B3E"/>
    <w:multiLevelType w:val="hybridMultilevel"/>
    <w:tmpl w:val="1302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9E406D"/>
    <w:multiLevelType w:val="hybridMultilevel"/>
    <w:tmpl w:val="9A38BE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0708D"/>
    <w:multiLevelType w:val="multilevel"/>
    <w:tmpl w:val="5B123854"/>
    <w:lvl w:ilvl="0">
      <w:start w:val="1"/>
      <w:numFmt w:val="decimal"/>
      <w:pStyle w:val="Heading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35F5D09"/>
    <w:multiLevelType w:val="hybridMultilevel"/>
    <w:tmpl w:val="CD027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9723B8"/>
    <w:multiLevelType w:val="hybridMultilevel"/>
    <w:tmpl w:val="1F6251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4B420A"/>
    <w:multiLevelType w:val="hybridMultilevel"/>
    <w:tmpl w:val="9B1ABA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BB05AF"/>
    <w:multiLevelType w:val="hybridMultilevel"/>
    <w:tmpl w:val="91CE0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EA83C84"/>
    <w:multiLevelType w:val="multilevel"/>
    <w:tmpl w:val="E4008D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FCB72EC"/>
    <w:multiLevelType w:val="hybridMultilevel"/>
    <w:tmpl w:val="8D707CD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7FE428B6"/>
    <w:multiLevelType w:val="hybridMultilevel"/>
    <w:tmpl w:val="18FE14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1540331">
    <w:abstractNumId w:val="0"/>
  </w:num>
  <w:num w:numId="2" w16cid:durableId="1420179254">
    <w:abstractNumId w:val="36"/>
  </w:num>
  <w:num w:numId="3" w16cid:durableId="903024836">
    <w:abstractNumId w:val="36"/>
  </w:num>
  <w:num w:numId="4" w16cid:durableId="1837333657">
    <w:abstractNumId w:val="36"/>
  </w:num>
  <w:num w:numId="5" w16cid:durableId="374818001">
    <w:abstractNumId w:val="36"/>
  </w:num>
  <w:num w:numId="6" w16cid:durableId="1787655677">
    <w:abstractNumId w:val="36"/>
  </w:num>
  <w:num w:numId="7" w16cid:durableId="599486087">
    <w:abstractNumId w:val="31"/>
  </w:num>
  <w:num w:numId="8" w16cid:durableId="1586767646">
    <w:abstractNumId w:val="32"/>
  </w:num>
  <w:num w:numId="9" w16cid:durableId="1404643478">
    <w:abstractNumId w:val="15"/>
  </w:num>
  <w:num w:numId="10" w16cid:durableId="429349385">
    <w:abstractNumId w:val="18"/>
  </w:num>
  <w:num w:numId="11" w16cid:durableId="417018329">
    <w:abstractNumId w:val="20"/>
  </w:num>
  <w:num w:numId="12" w16cid:durableId="287859497">
    <w:abstractNumId w:val="16"/>
  </w:num>
  <w:num w:numId="13" w16cid:durableId="2018999802">
    <w:abstractNumId w:val="4"/>
  </w:num>
  <w:num w:numId="14" w16cid:durableId="527330144">
    <w:abstractNumId w:val="26"/>
  </w:num>
  <w:num w:numId="15" w16cid:durableId="589971074">
    <w:abstractNumId w:val="11"/>
  </w:num>
  <w:num w:numId="16" w16cid:durableId="2065521044">
    <w:abstractNumId w:val="21"/>
  </w:num>
  <w:num w:numId="17" w16cid:durableId="1018393074">
    <w:abstractNumId w:val="2"/>
  </w:num>
  <w:num w:numId="18" w16cid:durableId="1641033640">
    <w:abstractNumId w:val="29"/>
  </w:num>
  <w:num w:numId="19" w16cid:durableId="689574080">
    <w:abstractNumId w:val="10"/>
  </w:num>
  <w:num w:numId="20" w16cid:durableId="793250904">
    <w:abstractNumId w:val="14"/>
  </w:num>
  <w:num w:numId="21" w16cid:durableId="1998604642">
    <w:abstractNumId w:val="27"/>
  </w:num>
  <w:num w:numId="22" w16cid:durableId="1481536570">
    <w:abstractNumId w:val="5"/>
  </w:num>
  <w:num w:numId="23" w16cid:durableId="1800758254">
    <w:abstractNumId w:val="28"/>
  </w:num>
  <w:num w:numId="24" w16cid:durableId="268120613">
    <w:abstractNumId w:val="1"/>
  </w:num>
  <w:num w:numId="25" w16cid:durableId="1441298022">
    <w:abstractNumId w:val="34"/>
  </w:num>
  <w:num w:numId="26" w16cid:durableId="349069422">
    <w:abstractNumId w:val="3"/>
  </w:num>
  <w:num w:numId="27" w16cid:durableId="1812670957">
    <w:abstractNumId w:val="7"/>
  </w:num>
  <w:num w:numId="28" w16cid:durableId="683821603">
    <w:abstractNumId w:val="30"/>
  </w:num>
  <w:num w:numId="29" w16cid:durableId="1824737243">
    <w:abstractNumId w:val="24"/>
  </w:num>
  <w:num w:numId="30" w16cid:durableId="2029140431">
    <w:abstractNumId w:val="35"/>
  </w:num>
  <w:num w:numId="31" w16cid:durableId="559679840">
    <w:abstractNumId w:val="37"/>
  </w:num>
  <w:num w:numId="32" w16cid:durableId="1419986845">
    <w:abstractNumId w:val="6"/>
  </w:num>
  <w:num w:numId="33" w16cid:durableId="734741983">
    <w:abstractNumId w:val="17"/>
  </w:num>
  <w:num w:numId="34" w16cid:durableId="1042940878">
    <w:abstractNumId w:val="8"/>
  </w:num>
  <w:num w:numId="35" w16cid:durableId="2058972331">
    <w:abstractNumId w:val="12"/>
  </w:num>
  <w:num w:numId="36" w16cid:durableId="1344354206">
    <w:abstractNumId w:val="23"/>
  </w:num>
  <w:num w:numId="37" w16cid:durableId="1620646933">
    <w:abstractNumId w:val="38"/>
  </w:num>
  <w:num w:numId="38" w16cid:durableId="1650747361">
    <w:abstractNumId w:val="22"/>
  </w:num>
  <w:num w:numId="39" w16cid:durableId="330376971">
    <w:abstractNumId w:val="19"/>
  </w:num>
  <w:num w:numId="40" w16cid:durableId="27531176">
    <w:abstractNumId w:val="13"/>
  </w:num>
  <w:num w:numId="41" w16cid:durableId="2096054650">
    <w:abstractNumId w:val="9"/>
  </w:num>
  <w:num w:numId="42" w16cid:durableId="2133016619">
    <w:abstractNumId w:val="33"/>
  </w:num>
  <w:num w:numId="43" w16cid:durableId="75053951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F6E"/>
    <w:rsid w:val="0001547B"/>
    <w:rsid w:val="00020DBD"/>
    <w:rsid w:val="0008153B"/>
    <w:rsid w:val="00085C03"/>
    <w:rsid w:val="000C6CF6"/>
    <w:rsid w:val="00101BF6"/>
    <w:rsid w:val="00123D13"/>
    <w:rsid w:val="001658B3"/>
    <w:rsid w:val="001B66D3"/>
    <w:rsid w:val="00200C4A"/>
    <w:rsid w:val="0022323D"/>
    <w:rsid w:val="002B6986"/>
    <w:rsid w:val="002C080E"/>
    <w:rsid w:val="002C2D06"/>
    <w:rsid w:val="002E1282"/>
    <w:rsid w:val="002F0406"/>
    <w:rsid w:val="002F65F9"/>
    <w:rsid w:val="00325E98"/>
    <w:rsid w:val="003604E2"/>
    <w:rsid w:val="00360A39"/>
    <w:rsid w:val="00376150"/>
    <w:rsid w:val="003776B7"/>
    <w:rsid w:val="0038480A"/>
    <w:rsid w:val="00384A87"/>
    <w:rsid w:val="00393657"/>
    <w:rsid w:val="003A272A"/>
    <w:rsid w:val="003B5916"/>
    <w:rsid w:val="003C0459"/>
    <w:rsid w:val="003C1A00"/>
    <w:rsid w:val="00403967"/>
    <w:rsid w:val="00404854"/>
    <w:rsid w:val="00426317"/>
    <w:rsid w:val="0044099E"/>
    <w:rsid w:val="00465692"/>
    <w:rsid w:val="00471CF5"/>
    <w:rsid w:val="004A4B91"/>
    <w:rsid w:val="004F6A95"/>
    <w:rsid w:val="005009F9"/>
    <w:rsid w:val="005027C0"/>
    <w:rsid w:val="00526F3E"/>
    <w:rsid w:val="005326E3"/>
    <w:rsid w:val="00540848"/>
    <w:rsid w:val="00557BE4"/>
    <w:rsid w:val="00590DC1"/>
    <w:rsid w:val="00594395"/>
    <w:rsid w:val="005C7E79"/>
    <w:rsid w:val="005F0AAB"/>
    <w:rsid w:val="00605CFB"/>
    <w:rsid w:val="00646FF5"/>
    <w:rsid w:val="006555A3"/>
    <w:rsid w:val="00667747"/>
    <w:rsid w:val="0067134F"/>
    <w:rsid w:val="00693780"/>
    <w:rsid w:val="006B29A5"/>
    <w:rsid w:val="006C64F2"/>
    <w:rsid w:val="006F5B0A"/>
    <w:rsid w:val="006F6BE7"/>
    <w:rsid w:val="007001CE"/>
    <w:rsid w:val="0073163D"/>
    <w:rsid w:val="0074043B"/>
    <w:rsid w:val="00774F6E"/>
    <w:rsid w:val="00777DB3"/>
    <w:rsid w:val="00797AC4"/>
    <w:rsid w:val="007C6C84"/>
    <w:rsid w:val="007E7EB0"/>
    <w:rsid w:val="007F3452"/>
    <w:rsid w:val="007F5273"/>
    <w:rsid w:val="008133A0"/>
    <w:rsid w:val="00816CC7"/>
    <w:rsid w:val="00846264"/>
    <w:rsid w:val="00847BB4"/>
    <w:rsid w:val="0085607C"/>
    <w:rsid w:val="0086040E"/>
    <w:rsid w:val="0087488A"/>
    <w:rsid w:val="0088536B"/>
    <w:rsid w:val="00890429"/>
    <w:rsid w:val="00896D3A"/>
    <w:rsid w:val="008F2D71"/>
    <w:rsid w:val="00906431"/>
    <w:rsid w:val="00911618"/>
    <w:rsid w:val="00920C3E"/>
    <w:rsid w:val="00945D3E"/>
    <w:rsid w:val="009504EE"/>
    <w:rsid w:val="00950CE9"/>
    <w:rsid w:val="00951445"/>
    <w:rsid w:val="00984E5A"/>
    <w:rsid w:val="009A21D2"/>
    <w:rsid w:val="009A556D"/>
    <w:rsid w:val="009B3223"/>
    <w:rsid w:val="009D0731"/>
    <w:rsid w:val="009D7554"/>
    <w:rsid w:val="009E36EF"/>
    <w:rsid w:val="009F012F"/>
    <w:rsid w:val="00A031D0"/>
    <w:rsid w:val="00A059D3"/>
    <w:rsid w:val="00A07E55"/>
    <w:rsid w:val="00A14CBF"/>
    <w:rsid w:val="00A32807"/>
    <w:rsid w:val="00A35EE5"/>
    <w:rsid w:val="00A92004"/>
    <w:rsid w:val="00A948DE"/>
    <w:rsid w:val="00AA064A"/>
    <w:rsid w:val="00AB1A04"/>
    <w:rsid w:val="00AB618F"/>
    <w:rsid w:val="00AC146E"/>
    <w:rsid w:val="00AD4F9E"/>
    <w:rsid w:val="00AF32E5"/>
    <w:rsid w:val="00B02AEA"/>
    <w:rsid w:val="00B12B1E"/>
    <w:rsid w:val="00B81A4D"/>
    <w:rsid w:val="00B86B5B"/>
    <w:rsid w:val="00B95AD5"/>
    <w:rsid w:val="00BB0F84"/>
    <w:rsid w:val="00BC14D1"/>
    <w:rsid w:val="00C17432"/>
    <w:rsid w:val="00C35C6B"/>
    <w:rsid w:val="00C6346C"/>
    <w:rsid w:val="00C70543"/>
    <w:rsid w:val="00C7056B"/>
    <w:rsid w:val="00C80979"/>
    <w:rsid w:val="00C84C91"/>
    <w:rsid w:val="00C94297"/>
    <w:rsid w:val="00CA0E01"/>
    <w:rsid w:val="00CB531B"/>
    <w:rsid w:val="00CC030B"/>
    <w:rsid w:val="00CE59D1"/>
    <w:rsid w:val="00CF0288"/>
    <w:rsid w:val="00D32BD2"/>
    <w:rsid w:val="00D4291D"/>
    <w:rsid w:val="00D9509C"/>
    <w:rsid w:val="00D951DE"/>
    <w:rsid w:val="00DA0EE5"/>
    <w:rsid w:val="00DA1FEB"/>
    <w:rsid w:val="00DA6931"/>
    <w:rsid w:val="00DD1050"/>
    <w:rsid w:val="00DD3C88"/>
    <w:rsid w:val="00DD44BF"/>
    <w:rsid w:val="00DE345A"/>
    <w:rsid w:val="00E028B1"/>
    <w:rsid w:val="00E32F9E"/>
    <w:rsid w:val="00E67A4C"/>
    <w:rsid w:val="00E92619"/>
    <w:rsid w:val="00E94591"/>
    <w:rsid w:val="00EB202B"/>
    <w:rsid w:val="00EB59ED"/>
    <w:rsid w:val="00EF76E6"/>
    <w:rsid w:val="00F0143C"/>
    <w:rsid w:val="00F03DB8"/>
    <w:rsid w:val="00F23E3A"/>
    <w:rsid w:val="00F30176"/>
    <w:rsid w:val="00F417BD"/>
    <w:rsid w:val="00F53B3C"/>
    <w:rsid w:val="00F6198B"/>
    <w:rsid w:val="00FA5A3C"/>
    <w:rsid w:val="00FB4818"/>
    <w:rsid w:val="00FB5A6C"/>
    <w:rsid w:val="00FF7FF8"/>
    <w:rsid w:val="21F8723B"/>
    <w:rsid w:val="4913D53C"/>
    <w:rsid w:val="659FE6B8"/>
    <w:rsid w:val="7A41F0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189F68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4E2"/>
    <w:pPr>
      <w:spacing w:line="279" w:lineRule="auto"/>
    </w:pPr>
    <w:rPr>
      <w:rFonts w:eastAsiaTheme="minorEastAsia"/>
      <w:kern w:val="0"/>
      <w:lang w:val="en-US" w:eastAsia="ja-JP"/>
      <w14:ligatures w14:val="none"/>
    </w:rPr>
  </w:style>
  <w:style w:type="paragraph" w:styleId="Heading1">
    <w:name w:val="heading 1"/>
    <w:basedOn w:val="Normal"/>
    <w:next w:val="Normal"/>
    <w:link w:val="Heading1Char"/>
    <w:autoRedefine/>
    <w:uiPriority w:val="9"/>
    <w:qFormat/>
    <w:rsid w:val="00C17432"/>
    <w:pPr>
      <w:keepNext/>
      <w:keepLines/>
      <w:spacing w:before="360" w:after="80" w:line="278" w:lineRule="auto"/>
      <w:outlineLvl w:val="0"/>
    </w:pPr>
    <w:rPr>
      <w:rFonts w:asciiTheme="majorHAnsi" w:eastAsiaTheme="majorEastAsia" w:hAnsiTheme="majorHAnsi" w:cstheme="majorBidi"/>
      <w:b/>
      <w:color w:val="0070C0"/>
      <w:kern w:val="2"/>
      <w:sz w:val="40"/>
      <w:szCs w:val="40"/>
      <w14:ligatures w14:val="standardContextual"/>
    </w:rPr>
  </w:style>
  <w:style w:type="paragraph" w:styleId="Heading2">
    <w:name w:val="heading 2"/>
    <w:basedOn w:val="Normal"/>
    <w:next w:val="Normal"/>
    <w:link w:val="Heading2Char"/>
    <w:autoRedefine/>
    <w:uiPriority w:val="9"/>
    <w:unhideWhenUsed/>
    <w:qFormat/>
    <w:rsid w:val="003B5916"/>
    <w:pPr>
      <w:keepNext/>
      <w:keepLines/>
      <w:numPr>
        <w:numId w:val="7"/>
      </w:numPr>
      <w:spacing w:before="240" w:after="240"/>
      <w:ind w:left="1077" w:right="102" w:hanging="357"/>
      <w:outlineLvl w:val="1"/>
    </w:pPr>
    <w:rPr>
      <w:rFonts w:asciiTheme="majorHAnsi" w:eastAsiaTheme="majorEastAsia" w:hAnsiTheme="majorHAnsi" w:cstheme="majorBidi"/>
      <w:bCs/>
      <w:color w:val="A02B93" w:themeColor="accent5"/>
      <w:kern w:val="2"/>
      <w:sz w:val="28"/>
      <w:szCs w:val="22"/>
      <w:lang w:bidi="en-US"/>
      <w14:ligatures w14:val="standardContextual"/>
    </w:rPr>
  </w:style>
  <w:style w:type="paragraph" w:styleId="Heading3">
    <w:name w:val="heading 3"/>
    <w:basedOn w:val="Normal"/>
    <w:next w:val="Normal"/>
    <w:link w:val="Heading3Char"/>
    <w:autoRedefine/>
    <w:uiPriority w:val="9"/>
    <w:unhideWhenUsed/>
    <w:qFormat/>
    <w:rsid w:val="008133A0"/>
    <w:pPr>
      <w:keepNext/>
      <w:keepLines/>
      <w:spacing w:before="160" w:after="80"/>
      <w:outlineLvl w:val="2"/>
    </w:pPr>
    <w:rPr>
      <w:rFonts w:asciiTheme="majorHAnsi" w:eastAsiaTheme="majorEastAsia" w:hAnsiTheme="majorHAnsi" w:cstheme="majorBidi"/>
      <w:bCs/>
      <w:color w:val="4EA72E" w:themeColor="accent6"/>
      <w:sz w:val="28"/>
      <w:szCs w:val="28"/>
      <w:lang w:eastAsia="en-GB"/>
    </w:rPr>
  </w:style>
  <w:style w:type="paragraph" w:styleId="Heading4">
    <w:name w:val="heading 4"/>
    <w:basedOn w:val="Normal"/>
    <w:next w:val="Normal"/>
    <w:link w:val="Heading4Char"/>
    <w:uiPriority w:val="9"/>
    <w:semiHidden/>
    <w:unhideWhenUsed/>
    <w:qFormat/>
    <w:rsid w:val="00774F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F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F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F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F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F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5916"/>
    <w:rPr>
      <w:rFonts w:asciiTheme="majorHAnsi" w:eastAsiaTheme="majorEastAsia" w:hAnsiTheme="majorHAnsi" w:cstheme="majorBidi"/>
      <w:b/>
      <w:bCs/>
      <w:color w:val="A02B93" w:themeColor="accent5"/>
      <w:sz w:val="28"/>
      <w:szCs w:val="22"/>
      <w:lang w:bidi="en-US"/>
    </w:rPr>
  </w:style>
  <w:style w:type="character" w:customStyle="1" w:styleId="Heading1Char">
    <w:name w:val="Heading 1 Char"/>
    <w:basedOn w:val="DefaultParagraphFont"/>
    <w:link w:val="Heading1"/>
    <w:uiPriority w:val="9"/>
    <w:rsid w:val="00C17432"/>
    <w:rPr>
      <w:rFonts w:asciiTheme="majorHAnsi" w:eastAsiaTheme="majorEastAsia" w:hAnsiTheme="majorHAnsi" w:cstheme="majorBidi"/>
      <w:color w:val="0070C0"/>
      <w:sz w:val="40"/>
      <w:szCs w:val="40"/>
    </w:rPr>
  </w:style>
  <w:style w:type="character" w:customStyle="1" w:styleId="Heading3Char">
    <w:name w:val="Heading 3 Char"/>
    <w:basedOn w:val="DefaultParagraphFont"/>
    <w:link w:val="Heading3"/>
    <w:uiPriority w:val="9"/>
    <w:rsid w:val="008133A0"/>
    <w:rPr>
      <w:rFonts w:asciiTheme="majorHAnsi" w:eastAsiaTheme="majorEastAsia" w:hAnsiTheme="majorHAnsi" w:cstheme="majorBidi"/>
      <w:b/>
      <w:bCs/>
      <w:color w:val="4EA72E" w:themeColor="accent6"/>
      <w:kern w:val="0"/>
      <w:sz w:val="28"/>
      <w:szCs w:val="28"/>
      <w:lang w:eastAsia="en-GB"/>
      <w14:ligatures w14:val="none"/>
    </w:rPr>
  </w:style>
  <w:style w:type="character" w:customStyle="1" w:styleId="Heading4Char">
    <w:name w:val="Heading 4 Char"/>
    <w:basedOn w:val="DefaultParagraphFont"/>
    <w:link w:val="Heading4"/>
    <w:uiPriority w:val="9"/>
    <w:semiHidden/>
    <w:rsid w:val="00774F6E"/>
    <w:rPr>
      <w:rFonts w:eastAsiaTheme="majorEastAsia" w:cstheme="majorBidi"/>
      <w:b/>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774F6E"/>
    <w:rPr>
      <w:rFonts w:eastAsiaTheme="majorEastAsia" w:cstheme="majorBidi"/>
      <w:b/>
      <w:color w:val="0F4761" w:themeColor="accent1" w:themeShade="BF"/>
      <w:kern w:val="0"/>
      <w14:ligatures w14:val="none"/>
    </w:rPr>
  </w:style>
  <w:style w:type="character" w:customStyle="1" w:styleId="Heading6Char">
    <w:name w:val="Heading 6 Char"/>
    <w:basedOn w:val="DefaultParagraphFont"/>
    <w:link w:val="Heading6"/>
    <w:uiPriority w:val="9"/>
    <w:semiHidden/>
    <w:rsid w:val="00774F6E"/>
    <w:rPr>
      <w:rFonts w:eastAsiaTheme="majorEastAsia" w:cstheme="majorBidi"/>
      <w:b/>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774F6E"/>
    <w:rPr>
      <w:rFonts w:eastAsiaTheme="majorEastAsia" w:cstheme="majorBidi"/>
      <w:b/>
      <w:color w:val="595959" w:themeColor="text1" w:themeTint="A6"/>
      <w:kern w:val="0"/>
      <w14:ligatures w14:val="none"/>
    </w:rPr>
  </w:style>
  <w:style w:type="character" w:customStyle="1" w:styleId="Heading8Char">
    <w:name w:val="Heading 8 Char"/>
    <w:basedOn w:val="DefaultParagraphFont"/>
    <w:link w:val="Heading8"/>
    <w:uiPriority w:val="9"/>
    <w:semiHidden/>
    <w:rsid w:val="00774F6E"/>
    <w:rPr>
      <w:rFonts w:eastAsiaTheme="majorEastAsia" w:cstheme="majorBidi"/>
      <w:b/>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774F6E"/>
    <w:rPr>
      <w:rFonts w:eastAsiaTheme="majorEastAsia" w:cstheme="majorBidi"/>
      <w:b/>
      <w:color w:val="272727" w:themeColor="text1" w:themeTint="D8"/>
      <w:kern w:val="0"/>
      <w14:ligatures w14:val="none"/>
    </w:rPr>
  </w:style>
  <w:style w:type="paragraph" w:styleId="Title">
    <w:name w:val="Title"/>
    <w:basedOn w:val="Normal"/>
    <w:next w:val="Normal"/>
    <w:link w:val="TitleChar"/>
    <w:uiPriority w:val="10"/>
    <w:qFormat/>
    <w:rsid w:val="00774F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F6E"/>
    <w:rPr>
      <w:rFonts w:asciiTheme="majorHAnsi" w:eastAsiaTheme="majorEastAsia" w:hAnsiTheme="majorHAnsi" w:cstheme="majorBidi"/>
      <w:b/>
      <w:spacing w:val="-10"/>
      <w:kern w:val="28"/>
      <w:sz w:val="56"/>
      <w:szCs w:val="56"/>
      <w14:ligatures w14:val="none"/>
    </w:rPr>
  </w:style>
  <w:style w:type="paragraph" w:styleId="Subtitle">
    <w:name w:val="Subtitle"/>
    <w:basedOn w:val="Normal"/>
    <w:next w:val="Normal"/>
    <w:link w:val="SubtitleChar"/>
    <w:uiPriority w:val="11"/>
    <w:qFormat/>
    <w:rsid w:val="00774F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F6E"/>
    <w:rPr>
      <w:rFonts w:eastAsiaTheme="majorEastAsia" w:cstheme="majorBidi"/>
      <w:b/>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774F6E"/>
    <w:pPr>
      <w:spacing w:before="160"/>
      <w:jc w:val="center"/>
    </w:pPr>
    <w:rPr>
      <w:i/>
      <w:iCs/>
      <w:color w:val="404040" w:themeColor="text1" w:themeTint="BF"/>
    </w:rPr>
  </w:style>
  <w:style w:type="character" w:customStyle="1" w:styleId="QuoteChar">
    <w:name w:val="Quote Char"/>
    <w:basedOn w:val="DefaultParagraphFont"/>
    <w:link w:val="Quote"/>
    <w:uiPriority w:val="29"/>
    <w:rsid w:val="00774F6E"/>
    <w:rPr>
      <w:rFonts w:cs="Calibri (Body)"/>
      <w:b/>
      <w:i/>
      <w:iCs/>
      <w:color w:val="404040" w:themeColor="text1" w:themeTint="BF"/>
      <w:kern w:val="0"/>
      <w14:ligatures w14:val="none"/>
    </w:rPr>
  </w:style>
  <w:style w:type="paragraph" w:styleId="ListParagraph">
    <w:name w:val="List Paragraph"/>
    <w:basedOn w:val="Normal"/>
    <w:uiPriority w:val="34"/>
    <w:qFormat/>
    <w:rsid w:val="00774F6E"/>
    <w:pPr>
      <w:ind w:left="720"/>
      <w:contextualSpacing/>
    </w:pPr>
  </w:style>
  <w:style w:type="character" w:styleId="IntenseEmphasis">
    <w:name w:val="Intense Emphasis"/>
    <w:basedOn w:val="DefaultParagraphFont"/>
    <w:uiPriority w:val="21"/>
    <w:qFormat/>
    <w:rsid w:val="00774F6E"/>
    <w:rPr>
      <w:i/>
      <w:iCs/>
      <w:color w:val="0F4761" w:themeColor="accent1" w:themeShade="BF"/>
    </w:rPr>
  </w:style>
  <w:style w:type="paragraph" w:styleId="IntenseQuote">
    <w:name w:val="Intense Quote"/>
    <w:basedOn w:val="Normal"/>
    <w:next w:val="Normal"/>
    <w:link w:val="IntenseQuoteChar"/>
    <w:uiPriority w:val="30"/>
    <w:qFormat/>
    <w:rsid w:val="00774F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F6E"/>
    <w:rPr>
      <w:rFonts w:cs="Calibri (Body)"/>
      <w:b/>
      <w:i/>
      <w:iCs/>
      <w:color w:val="0F4761" w:themeColor="accent1" w:themeShade="BF"/>
      <w:kern w:val="0"/>
      <w14:ligatures w14:val="none"/>
    </w:rPr>
  </w:style>
  <w:style w:type="character" w:styleId="IntenseReference">
    <w:name w:val="Intense Reference"/>
    <w:basedOn w:val="DefaultParagraphFont"/>
    <w:uiPriority w:val="32"/>
    <w:qFormat/>
    <w:rsid w:val="00774F6E"/>
    <w:rPr>
      <w:b/>
      <w:bCs/>
      <w:smallCaps/>
      <w:color w:val="0F4761" w:themeColor="accent1" w:themeShade="BF"/>
      <w:spacing w:val="5"/>
    </w:rPr>
  </w:style>
  <w:style w:type="paragraph" w:styleId="NormalWeb">
    <w:name w:val="Normal (Web)"/>
    <w:basedOn w:val="Normal"/>
    <w:uiPriority w:val="99"/>
    <w:unhideWhenUsed/>
    <w:rsid w:val="00774F6E"/>
    <w:pPr>
      <w:spacing w:before="100" w:beforeAutospacing="1" w:after="100" w:afterAutospacing="1"/>
    </w:pPr>
    <w:rPr>
      <w:rFonts w:ascii="Times New Roman" w:eastAsia="Times New Roman" w:hAnsi="Times New Roman" w:cs="Times New Roman"/>
      <w:b/>
      <w:lang w:eastAsia="en-GB"/>
    </w:rPr>
  </w:style>
  <w:style w:type="character" w:styleId="Strong">
    <w:name w:val="Strong"/>
    <w:basedOn w:val="DefaultParagraphFont"/>
    <w:uiPriority w:val="22"/>
    <w:qFormat/>
    <w:rsid w:val="00774F6E"/>
    <w:rPr>
      <w:b/>
      <w:bCs/>
    </w:rPr>
  </w:style>
  <w:style w:type="character" w:customStyle="1" w:styleId="normaltextrun">
    <w:name w:val="normaltextrun"/>
    <w:basedOn w:val="DefaultParagraphFont"/>
    <w:rsid w:val="003604E2"/>
  </w:style>
  <w:style w:type="paragraph" w:styleId="NoSpacing">
    <w:name w:val="No Spacing"/>
    <w:uiPriority w:val="1"/>
    <w:qFormat/>
    <w:rsid w:val="003604E2"/>
    <w:pPr>
      <w:spacing w:after="0" w:line="240" w:lineRule="auto"/>
    </w:pPr>
    <w:rPr>
      <w:rFonts w:eastAsiaTheme="minorEastAsia"/>
      <w:kern w:val="0"/>
      <w:lang w:val="en-US" w:eastAsia="ja-JP"/>
      <w14:ligatures w14:val="none"/>
    </w:rPr>
  </w:style>
  <w:style w:type="paragraph" w:customStyle="1" w:styleId="paragraph">
    <w:name w:val="paragraph"/>
    <w:basedOn w:val="Normal"/>
    <w:rsid w:val="003604E2"/>
    <w:pPr>
      <w:spacing w:before="100" w:beforeAutospacing="1" w:after="100" w:afterAutospacing="1" w:line="240" w:lineRule="auto"/>
    </w:pPr>
    <w:rPr>
      <w:rFonts w:ascii="Times New Roman" w:eastAsia="Times New Roman" w:hAnsi="Times New Roman" w:cs="Times New Roman"/>
      <w:lang w:val="en-AU" w:eastAsia="en-GB"/>
    </w:rPr>
  </w:style>
  <w:style w:type="character" w:styleId="Hyperlink">
    <w:name w:val="Hyperlink"/>
    <w:basedOn w:val="DefaultParagraphFont"/>
    <w:uiPriority w:val="99"/>
    <w:unhideWhenUsed/>
    <w:rsid w:val="003604E2"/>
    <w:rPr>
      <w:color w:val="467886" w:themeColor="hyperlink"/>
      <w:u w:val="single"/>
    </w:rPr>
  </w:style>
  <w:style w:type="paragraph" w:styleId="Header">
    <w:name w:val="header"/>
    <w:basedOn w:val="Normal"/>
    <w:link w:val="HeaderChar"/>
    <w:uiPriority w:val="99"/>
    <w:unhideWhenUsed/>
    <w:rsid w:val="00360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0A39"/>
    <w:rPr>
      <w:rFonts w:eastAsiaTheme="minorEastAsia"/>
      <w:kern w:val="0"/>
      <w:lang w:val="en-US" w:eastAsia="ja-JP"/>
      <w14:ligatures w14:val="none"/>
    </w:rPr>
  </w:style>
  <w:style w:type="paragraph" w:styleId="Footer">
    <w:name w:val="footer"/>
    <w:basedOn w:val="Normal"/>
    <w:link w:val="FooterChar"/>
    <w:uiPriority w:val="99"/>
    <w:unhideWhenUsed/>
    <w:rsid w:val="00360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0A39"/>
    <w:rPr>
      <w:rFonts w:eastAsiaTheme="minorEastAsia"/>
      <w:kern w:val="0"/>
      <w:lang w:val="en-US" w:eastAsia="ja-JP"/>
      <w14:ligatures w14:val="none"/>
    </w:rPr>
  </w:style>
  <w:style w:type="paragraph" w:styleId="Revision">
    <w:name w:val="Revision"/>
    <w:hidden/>
    <w:uiPriority w:val="99"/>
    <w:semiHidden/>
    <w:rsid w:val="00393657"/>
    <w:pPr>
      <w:spacing w:after="0" w:line="240" w:lineRule="auto"/>
    </w:pPr>
    <w:rPr>
      <w:rFonts w:eastAsiaTheme="minorEastAsia"/>
      <w:kern w:val="0"/>
      <w:lang w:val="en-US" w:eastAsia="ja-JP"/>
      <w14:ligatures w14:val="none"/>
    </w:rPr>
  </w:style>
  <w:style w:type="character" w:styleId="CommentReference">
    <w:name w:val="annotation reference"/>
    <w:basedOn w:val="DefaultParagraphFont"/>
    <w:uiPriority w:val="99"/>
    <w:semiHidden/>
    <w:unhideWhenUsed/>
    <w:rsid w:val="006F6BE7"/>
    <w:rPr>
      <w:sz w:val="16"/>
      <w:szCs w:val="16"/>
    </w:rPr>
  </w:style>
  <w:style w:type="paragraph" w:styleId="CommentText">
    <w:name w:val="annotation text"/>
    <w:basedOn w:val="Normal"/>
    <w:link w:val="CommentTextChar"/>
    <w:uiPriority w:val="99"/>
    <w:semiHidden/>
    <w:unhideWhenUsed/>
    <w:rsid w:val="006F6BE7"/>
    <w:pPr>
      <w:spacing w:line="240" w:lineRule="auto"/>
    </w:pPr>
    <w:rPr>
      <w:sz w:val="20"/>
      <w:szCs w:val="20"/>
    </w:rPr>
  </w:style>
  <w:style w:type="character" w:customStyle="1" w:styleId="CommentTextChar">
    <w:name w:val="Comment Text Char"/>
    <w:basedOn w:val="DefaultParagraphFont"/>
    <w:link w:val="CommentText"/>
    <w:uiPriority w:val="99"/>
    <w:semiHidden/>
    <w:rsid w:val="006F6BE7"/>
    <w:rPr>
      <w:rFonts w:eastAsiaTheme="minorEastAsia"/>
      <w:kern w:val="0"/>
      <w:sz w:val="20"/>
      <w:szCs w:val="20"/>
      <w:lang w:val="en-US" w:eastAsia="ja-JP"/>
      <w14:ligatures w14:val="none"/>
    </w:rPr>
  </w:style>
  <w:style w:type="paragraph" w:styleId="CommentSubject">
    <w:name w:val="annotation subject"/>
    <w:basedOn w:val="CommentText"/>
    <w:next w:val="CommentText"/>
    <w:link w:val="CommentSubjectChar"/>
    <w:uiPriority w:val="99"/>
    <w:semiHidden/>
    <w:unhideWhenUsed/>
    <w:rsid w:val="006F6BE7"/>
    <w:rPr>
      <w:b/>
      <w:bCs/>
    </w:rPr>
  </w:style>
  <w:style w:type="character" w:customStyle="1" w:styleId="CommentSubjectChar">
    <w:name w:val="Comment Subject Char"/>
    <w:basedOn w:val="CommentTextChar"/>
    <w:link w:val="CommentSubject"/>
    <w:uiPriority w:val="99"/>
    <w:semiHidden/>
    <w:rsid w:val="006F6BE7"/>
    <w:rPr>
      <w:rFonts w:eastAsiaTheme="minorEastAsia"/>
      <w:b/>
      <w:bCs/>
      <w:kern w:val="0"/>
      <w:sz w:val="20"/>
      <w:szCs w:val="20"/>
      <w:lang w:val="en-US" w:eastAsia="ja-JP"/>
      <w14:ligatures w14:val="none"/>
    </w:rPr>
  </w:style>
  <w:style w:type="paragraph" w:customStyle="1" w:styleId="p1">
    <w:name w:val="p1"/>
    <w:basedOn w:val="Normal"/>
    <w:rsid w:val="00C6346C"/>
    <w:pPr>
      <w:spacing w:after="0" w:line="240" w:lineRule="auto"/>
    </w:pPr>
    <w:rPr>
      <w:rFonts w:ascii="Helvetica" w:eastAsia="Times New Roman" w:hAnsi="Helvetica" w:cs="Times New Roman"/>
      <w:color w:val="000000"/>
      <w:sz w:val="18"/>
      <w:szCs w:val="18"/>
      <w:lang w:val="en-AU" w:eastAsia="en-GB"/>
    </w:rPr>
  </w:style>
  <w:style w:type="character" w:styleId="UnresolvedMention">
    <w:name w:val="Unresolved Mention"/>
    <w:basedOn w:val="DefaultParagraphFont"/>
    <w:uiPriority w:val="99"/>
    <w:semiHidden/>
    <w:unhideWhenUsed/>
    <w:rsid w:val="000815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908352">
      <w:bodyDiv w:val="1"/>
      <w:marLeft w:val="0"/>
      <w:marRight w:val="0"/>
      <w:marTop w:val="0"/>
      <w:marBottom w:val="0"/>
      <w:divBdr>
        <w:top w:val="none" w:sz="0" w:space="0" w:color="auto"/>
        <w:left w:val="none" w:sz="0" w:space="0" w:color="auto"/>
        <w:bottom w:val="none" w:sz="0" w:space="0" w:color="auto"/>
        <w:right w:val="none" w:sz="0" w:space="0" w:color="auto"/>
      </w:divBdr>
    </w:div>
    <w:div w:id="406151480">
      <w:bodyDiv w:val="1"/>
      <w:marLeft w:val="0"/>
      <w:marRight w:val="0"/>
      <w:marTop w:val="0"/>
      <w:marBottom w:val="0"/>
      <w:divBdr>
        <w:top w:val="none" w:sz="0" w:space="0" w:color="auto"/>
        <w:left w:val="none" w:sz="0" w:space="0" w:color="auto"/>
        <w:bottom w:val="none" w:sz="0" w:space="0" w:color="auto"/>
        <w:right w:val="none" w:sz="0" w:space="0" w:color="auto"/>
      </w:divBdr>
    </w:div>
    <w:div w:id="448856424">
      <w:bodyDiv w:val="1"/>
      <w:marLeft w:val="0"/>
      <w:marRight w:val="0"/>
      <w:marTop w:val="0"/>
      <w:marBottom w:val="0"/>
      <w:divBdr>
        <w:top w:val="none" w:sz="0" w:space="0" w:color="auto"/>
        <w:left w:val="none" w:sz="0" w:space="0" w:color="auto"/>
        <w:bottom w:val="none" w:sz="0" w:space="0" w:color="auto"/>
        <w:right w:val="none" w:sz="0" w:space="0" w:color="auto"/>
      </w:divBdr>
    </w:div>
    <w:div w:id="487089299">
      <w:bodyDiv w:val="1"/>
      <w:marLeft w:val="0"/>
      <w:marRight w:val="0"/>
      <w:marTop w:val="0"/>
      <w:marBottom w:val="0"/>
      <w:divBdr>
        <w:top w:val="none" w:sz="0" w:space="0" w:color="auto"/>
        <w:left w:val="none" w:sz="0" w:space="0" w:color="auto"/>
        <w:bottom w:val="none" w:sz="0" w:space="0" w:color="auto"/>
        <w:right w:val="none" w:sz="0" w:space="0" w:color="auto"/>
      </w:divBdr>
    </w:div>
    <w:div w:id="615598809">
      <w:bodyDiv w:val="1"/>
      <w:marLeft w:val="0"/>
      <w:marRight w:val="0"/>
      <w:marTop w:val="0"/>
      <w:marBottom w:val="0"/>
      <w:divBdr>
        <w:top w:val="none" w:sz="0" w:space="0" w:color="auto"/>
        <w:left w:val="none" w:sz="0" w:space="0" w:color="auto"/>
        <w:bottom w:val="none" w:sz="0" w:space="0" w:color="auto"/>
        <w:right w:val="none" w:sz="0" w:space="0" w:color="auto"/>
      </w:divBdr>
    </w:div>
    <w:div w:id="986863482">
      <w:bodyDiv w:val="1"/>
      <w:marLeft w:val="0"/>
      <w:marRight w:val="0"/>
      <w:marTop w:val="0"/>
      <w:marBottom w:val="0"/>
      <w:divBdr>
        <w:top w:val="none" w:sz="0" w:space="0" w:color="auto"/>
        <w:left w:val="none" w:sz="0" w:space="0" w:color="auto"/>
        <w:bottom w:val="none" w:sz="0" w:space="0" w:color="auto"/>
        <w:right w:val="none" w:sz="0" w:space="0" w:color="auto"/>
      </w:divBdr>
    </w:div>
    <w:div w:id="1077823218">
      <w:bodyDiv w:val="1"/>
      <w:marLeft w:val="0"/>
      <w:marRight w:val="0"/>
      <w:marTop w:val="0"/>
      <w:marBottom w:val="0"/>
      <w:divBdr>
        <w:top w:val="none" w:sz="0" w:space="0" w:color="auto"/>
        <w:left w:val="none" w:sz="0" w:space="0" w:color="auto"/>
        <w:bottom w:val="none" w:sz="0" w:space="0" w:color="auto"/>
        <w:right w:val="none" w:sz="0" w:space="0" w:color="auto"/>
      </w:divBdr>
    </w:div>
    <w:div w:id="1253662325">
      <w:bodyDiv w:val="1"/>
      <w:marLeft w:val="0"/>
      <w:marRight w:val="0"/>
      <w:marTop w:val="0"/>
      <w:marBottom w:val="0"/>
      <w:divBdr>
        <w:top w:val="none" w:sz="0" w:space="0" w:color="auto"/>
        <w:left w:val="none" w:sz="0" w:space="0" w:color="auto"/>
        <w:bottom w:val="none" w:sz="0" w:space="0" w:color="auto"/>
        <w:right w:val="none" w:sz="0" w:space="0" w:color="auto"/>
      </w:divBdr>
    </w:div>
    <w:div w:id="1353415666">
      <w:bodyDiv w:val="1"/>
      <w:marLeft w:val="0"/>
      <w:marRight w:val="0"/>
      <w:marTop w:val="0"/>
      <w:marBottom w:val="0"/>
      <w:divBdr>
        <w:top w:val="none" w:sz="0" w:space="0" w:color="auto"/>
        <w:left w:val="none" w:sz="0" w:space="0" w:color="auto"/>
        <w:bottom w:val="none" w:sz="0" w:space="0" w:color="auto"/>
        <w:right w:val="none" w:sz="0" w:space="0" w:color="auto"/>
      </w:divBdr>
    </w:div>
    <w:div w:id="1364673047">
      <w:bodyDiv w:val="1"/>
      <w:marLeft w:val="0"/>
      <w:marRight w:val="0"/>
      <w:marTop w:val="0"/>
      <w:marBottom w:val="0"/>
      <w:divBdr>
        <w:top w:val="none" w:sz="0" w:space="0" w:color="auto"/>
        <w:left w:val="none" w:sz="0" w:space="0" w:color="auto"/>
        <w:bottom w:val="none" w:sz="0" w:space="0" w:color="auto"/>
        <w:right w:val="none" w:sz="0" w:space="0" w:color="auto"/>
      </w:divBdr>
    </w:div>
    <w:div w:id="1496218989">
      <w:bodyDiv w:val="1"/>
      <w:marLeft w:val="0"/>
      <w:marRight w:val="0"/>
      <w:marTop w:val="0"/>
      <w:marBottom w:val="0"/>
      <w:divBdr>
        <w:top w:val="none" w:sz="0" w:space="0" w:color="auto"/>
        <w:left w:val="none" w:sz="0" w:space="0" w:color="auto"/>
        <w:bottom w:val="none" w:sz="0" w:space="0" w:color="auto"/>
        <w:right w:val="none" w:sz="0" w:space="0" w:color="auto"/>
      </w:divBdr>
    </w:div>
    <w:div w:id="1498305351">
      <w:bodyDiv w:val="1"/>
      <w:marLeft w:val="0"/>
      <w:marRight w:val="0"/>
      <w:marTop w:val="0"/>
      <w:marBottom w:val="0"/>
      <w:divBdr>
        <w:top w:val="none" w:sz="0" w:space="0" w:color="auto"/>
        <w:left w:val="none" w:sz="0" w:space="0" w:color="auto"/>
        <w:bottom w:val="none" w:sz="0" w:space="0" w:color="auto"/>
        <w:right w:val="none" w:sz="0" w:space="0" w:color="auto"/>
      </w:divBdr>
    </w:div>
    <w:div w:id="1507669468">
      <w:bodyDiv w:val="1"/>
      <w:marLeft w:val="0"/>
      <w:marRight w:val="0"/>
      <w:marTop w:val="0"/>
      <w:marBottom w:val="0"/>
      <w:divBdr>
        <w:top w:val="none" w:sz="0" w:space="0" w:color="auto"/>
        <w:left w:val="none" w:sz="0" w:space="0" w:color="auto"/>
        <w:bottom w:val="none" w:sz="0" w:space="0" w:color="auto"/>
        <w:right w:val="none" w:sz="0" w:space="0" w:color="auto"/>
      </w:divBdr>
    </w:div>
    <w:div w:id="1535537588">
      <w:bodyDiv w:val="1"/>
      <w:marLeft w:val="0"/>
      <w:marRight w:val="0"/>
      <w:marTop w:val="0"/>
      <w:marBottom w:val="0"/>
      <w:divBdr>
        <w:top w:val="none" w:sz="0" w:space="0" w:color="auto"/>
        <w:left w:val="none" w:sz="0" w:space="0" w:color="auto"/>
        <w:bottom w:val="none" w:sz="0" w:space="0" w:color="auto"/>
        <w:right w:val="none" w:sz="0" w:space="0" w:color="auto"/>
      </w:divBdr>
    </w:div>
    <w:div w:id="1593510722">
      <w:bodyDiv w:val="1"/>
      <w:marLeft w:val="0"/>
      <w:marRight w:val="0"/>
      <w:marTop w:val="0"/>
      <w:marBottom w:val="0"/>
      <w:divBdr>
        <w:top w:val="none" w:sz="0" w:space="0" w:color="auto"/>
        <w:left w:val="none" w:sz="0" w:space="0" w:color="auto"/>
        <w:bottom w:val="none" w:sz="0" w:space="0" w:color="auto"/>
        <w:right w:val="none" w:sz="0" w:space="0" w:color="auto"/>
      </w:divBdr>
    </w:div>
    <w:div w:id="1711959283">
      <w:bodyDiv w:val="1"/>
      <w:marLeft w:val="0"/>
      <w:marRight w:val="0"/>
      <w:marTop w:val="0"/>
      <w:marBottom w:val="0"/>
      <w:divBdr>
        <w:top w:val="none" w:sz="0" w:space="0" w:color="auto"/>
        <w:left w:val="none" w:sz="0" w:space="0" w:color="auto"/>
        <w:bottom w:val="none" w:sz="0" w:space="0" w:color="auto"/>
        <w:right w:val="none" w:sz="0" w:space="0" w:color="auto"/>
      </w:divBdr>
    </w:div>
    <w:div w:id="1767312801">
      <w:bodyDiv w:val="1"/>
      <w:marLeft w:val="0"/>
      <w:marRight w:val="0"/>
      <w:marTop w:val="0"/>
      <w:marBottom w:val="0"/>
      <w:divBdr>
        <w:top w:val="none" w:sz="0" w:space="0" w:color="auto"/>
        <w:left w:val="none" w:sz="0" w:space="0" w:color="auto"/>
        <w:bottom w:val="none" w:sz="0" w:space="0" w:color="auto"/>
        <w:right w:val="none" w:sz="0" w:space="0" w:color="auto"/>
      </w:divBdr>
    </w:div>
    <w:div w:id="1789933061">
      <w:bodyDiv w:val="1"/>
      <w:marLeft w:val="0"/>
      <w:marRight w:val="0"/>
      <w:marTop w:val="0"/>
      <w:marBottom w:val="0"/>
      <w:divBdr>
        <w:top w:val="none" w:sz="0" w:space="0" w:color="auto"/>
        <w:left w:val="none" w:sz="0" w:space="0" w:color="auto"/>
        <w:bottom w:val="none" w:sz="0" w:space="0" w:color="auto"/>
        <w:right w:val="none" w:sz="0" w:space="0" w:color="auto"/>
      </w:divBdr>
    </w:div>
    <w:div w:id="213713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vetnet.gov.au/Pages/TrainingDocs.aspx?q=1ca50016-24d2-4161-a044-d3faa200268b"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C59D87EE29BE4FB6CB71032ABA2F09" ma:contentTypeVersion="23" ma:contentTypeDescription="Create a new document." ma:contentTypeScope="" ma:versionID="c65b15afe7d031a628abfa751ced75c6">
  <xsd:schema xmlns:xsd="http://www.w3.org/2001/XMLSchema" xmlns:xs="http://www.w3.org/2001/XMLSchema" xmlns:p="http://schemas.microsoft.com/office/2006/metadata/properties" xmlns:ns2="d510d69a-a267-48b9-8b34-fbe0f577bb93" targetNamespace="http://schemas.microsoft.com/office/2006/metadata/properties" ma:root="true" ma:fieldsID="5ab39de688a3754edc626ebd9e634a75" ns2:_="">
    <xsd:import namespace="d510d69a-a267-48b9-8b34-fbe0f577bb93"/>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Check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10d69a-a267-48b9-8b34-fbe0f577bb93"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New"/>
          <xsd:enumeration value="Remove/delete"/>
        </xsd:restriction>
      </xsd:simpleType>
    </xsd:element>
    <xsd:element name="Technicalwriter" ma:index="13" nillable="true" ma:displayName="Technical writer" ma:format="Dropdown" ma:list="UserInfo" ma:SharePointGroup="0" ma:internalName="Technicalwrit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Ready for public 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Ready for MC to check"/>
          <xsd:enumeration value="Archive"/>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Checkedby" ma:index="30" nillable="true" ma:displayName="Checked by" ma:format="Dropdown" ma:list="UserInfo" ma:SharePointGroup="0" ma:internalName="Check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stconsultationdetailedchanges xmlns="d510d69a-a267-48b9-8b34-fbe0f577bb93" xsi:nil="true"/>
    <PostSORdetailedchanges xmlns="d510d69a-a267-48b9-8b34-fbe0f577bb93" xsi:nil="true"/>
    <Newunitcode xmlns="d510d69a-a267-48b9-8b34-fbe0f577bb93">Not yet assigned</Newunitcode>
    <Newunittitle xmlns="d510d69a-a267-48b9-8b34-fbe0f577bb93">Not yet assigned</Newunittitle>
    <Status xmlns="d510d69a-a267-48b9-8b34-fbe0f577bb93">Ready for technical committee/consultation</Status>
    <Prerequisites xmlns="d510d69a-a267-48b9-8b34-fbe0f577bb93" xsi:nil="true"/>
    <AfterTCmeetingdetailedchanges xmlns="d510d69a-a267-48b9-8b34-fbe0f577bb93" xsi:nil="true"/>
    <Equivalence xmlns="d510d69a-a267-48b9-8b34-fbe0f577bb93" xsi:nil="true"/>
    <CurrentCode xmlns="d510d69a-a267-48b9-8b34-fbe0f577bb93">SISOCAY001</CurrentCode>
    <Technicalwriter xmlns="d510d69a-a267-48b9-8b34-fbe0f577bb93">
      <UserInfo>
        <DisplayName/>
        <AccountId xsi:nil="true"/>
        <AccountType/>
      </UserInfo>
    </Technicalwriter>
    <Pre_x002d_draftdetailedchanges xmlns="d510d69a-a267-48b9-8b34-fbe0f577bb93" xsi:nil="true"/>
    <ExportedtootherQualifications_x002f_TPs xmlns="d510d69a-a267-48b9-8b34-fbe0f577bb93">false</ExportedtootherQualifications_x002f_TPs>
    <Enrolmentnumbers_x0028_lastyeardataavailable_x0029_ xmlns="d510d69a-a267-48b9-8b34-fbe0f577bb93" xsi:nil="true"/>
    <AfterQAdetailedchanges xmlns="d510d69a-a267-48b9-8b34-fbe0f577bb93" xsi:nil="true"/>
    <AfterABsubmissiondetailedchanges xmlns="d510d69a-a267-48b9-8b34-fbe0f577bb93" xsi:nil="true"/>
    <Componenttype xmlns="d510d69a-a267-48b9-8b34-fbe0f577bb93">Unit of Competency</Componenttype>
    <Changetype xmlns="d510d69a-a267-48b9-8b34-fbe0f577bb93">Minor</Changetype>
    <Duedate xmlns="d510d69a-a267-48b9-8b34-fbe0f577bb93" xsi:nil="true"/>
    <Checkedby xmlns="d510d69a-a267-48b9-8b34-fbe0f577bb93">
      <UserInfo>
        <DisplayName>Francesca Collins</DisplayName>
        <AccountId>199</AccountId>
        <AccountType/>
      </UserInfo>
    </Checkedby>
  </documentManagement>
</p:properties>
</file>

<file path=customXml/itemProps1.xml><?xml version="1.0" encoding="utf-8"?>
<ds:datastoreItem xmlns:ds="http://schemas.openxmlformats.org/officeDocument/2006/customXml" ds:itemID="{12923BAD-1E29-4D9A-8F96-C74804BA3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10d69a-a267-48b9-8b34-fbe0f577bb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CC5A5-7FC9-423D-8175-DE9C0A57002B}">
  <ds:schemaRefs>
    <ds:schemaRef ds:uri="http://schemas.microsoft.com/sharepoint/v3/contenttype/forms"/>
  </ds:schemaRefs>
</ds:datastoreItem>
</file>

<file path=customXml/itemProps3.xml><?xml version="1.0" encoding="utf-8"?>
<ds:datastoreItem xmlns:ds="http://schemas.openxmlformats.org/officeDocument/2006/customXml" ds:itemID="{4E11596F-FD8E-4058-AAA8-815E3EEFB7DE}">
  <ds:schemaRefs>
    <ds:schemaRef ds:uri="http://schemas.microsoft.com/office/2006/metadata/properties"/>
    <ds:schemaRef ds:uri="http://schemas.microsoft.com/office/infopath/2007/PartnerControls"/>
    <ds:schemaRef ds:uri="d510d69a-a267-48b9-8b34-fbe0f577bb93"/>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1108</Words>
  <Characters>6319</Characters>
  <Application>Microsoft Office Word</Application>
  <DocSecurity>0</DocSecurity>
  <Lines>52</Lines>
  <Paragraphs>14</Paragraphs>
  <ScaleCrop>false</ScaleCrop>
  <Company/>
  <LinksUpToDate>false</LinksUpToDate>
  <CharactersWithSpaces>7413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39</cp:revision>
  <dcterms:created xsi:type="dcterms:W3CDTF">2025-07-17T05:58:00Z</dcterms:created>
  <dcterms:modified xsi:type="dcterms:W3CDTF">2025-09-19T05:56:00Z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0x01010072C59D87EE29BE4FB6CB71032ABA2F09</vt:lpwstr>
  </property>
</Properties>
</file>