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1468" w14:textId="68FDA069" w:rsidR="003739F2" w:rsidRPr="00513F3F" w:rsidRDefault="003739F2" w:rsidP="00513F3F">
      <w:pPr>
        <w:pStyle w:val="Heading1"/>
        <w:spacing w:line="360" w:lineRule="auto"/>
        <w:rPr>
          <w:rFonts w:ascii="Arial" w:hAnsi="Arial" w:cs="Arial"/>
          <w:b w:val="0"/>
          <w:bCs/>
          <w:color w:val="auto"/>
          <w:sz w:val="22"/>
          <w:szCs w:val="22"/>
        </w:rPr>
      </w:pPr>
    </w:p>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880"/>
        <w:gridCol w:w="6720"/>
      </w:tblGrid>
      <w:tr w:rsidR="00513F3F" w:rsidRPr="00513F3F" w14:paraId="59473F08" w14:textId="77777777" w:rsidTr="00513F3F">
        <w:trPr>
          <w:trHeight w:val="750"/>
        </w:trPr>
        <w:tc>
          <w:tcPr>
            <w:tcW w:w="2880" w:type="dxa"/>
            <w:shd w:val="clear" w:color="auto" w:fill="D9D9D9" w:themeFill="background1" w:themeFillShade="D9"/>
            <w:hideMark/>
          </w:tcPr>
          <w:p w14:paraId="087E7BDE" w14:textId="2708F319" w:rsidR="003739F2" w:rsidRPr="00513F3F" w:rsidRDefault="003739F2" w:rsidP="00513F3F">
            <w:pPr>
              <w:spacing w:after="0" w:line="360" w:lineRule="auto"/>
              <w:rPr>
                <w:rFonts w:ascii="Arial" w:eastAsiaTheme="minorEastAsia" w:hAnsi="Arial" w:cs="Arial"/>
                <w:b/>
              </w:rPr>
            </w:pPr>
            <w:r w:rsidRPr="00513F3F">
              <w:rPr>
                <w:rFonts w:ascii="Arial" w:eastAsiaTheme="minorEastAsia" w:hAnsi="Arial" w:cs="Arial"/>
                <w:b/>
              </w:rPr>
              <w:t>Unit code</w:t>
            </w:r>
          </w:p>
        </w:tc>
        <w:tc>
          <w:tcPr>
            <w:tcW w:w="6720" w:type="dxa"/>
            <w:hideMark/>
          </w:tcPr>
          <w:p w14:paraId="3C065066" w14:textId="56C16089" w:rsidR="00A90E02" w:rsidRPr="00513F3F" w:rsidRDefault="0698AEE7" w:rsidP="00513F3F">
            <w:pPr>
              <w:keepNext/>
              <w:widowControl w:val="0"/>
              <w:spacing w:after="0" w:line="360" w:lineRule="auto"/>
              <w:rPr>
                <w:rFonts w:ascii="Arial" w:eastAsiaTheme="minorEastAsia" w:hAnsi="Arial" w:cs="Arial"/>
                <w:bCs/>
                <w:lang w:val="en-GB"/>
              </w:rPr>
            </w:pPr>
            <w:r w:rsidRPr="00513F3F">
              <w:rPr>
                <w:rFonts w:ascii="Arial" w:eastAsiaTheme="minorEastAsia" w:hAnsi="Arial" w:cs="Arial"/>
                <w:bCs/>
                <w:lang w:val="en-GB"/>
              </w:rPr>
              <w:t>SISODRV001</w:t>
            </w:r>
          </w:p>
        </w:tc>
      </w:tr>
      <w:tr w:rsidR="00513F3F" w:rsidRPr="00513F3F" w14:paraId="5B0295ED" w14:textId="77777777" w:rsidTr="00513F3F">
        <w:trPr>
          <w:trHeight w:val="863"/>
        </w:trPr>
        <w:tc>
          <w:tcPr>
            <w:tcW w:w="2880" w:type="dxa"/>
            <w:shd w:val="clear" w:color="auto" w:fill="D9D9D9" w:themeFill="background1" w:themeFillShade="D9"/>
            <w:hideMark/>
          </w:tcPr>
          <w:p w14:paraId="39B895F6" w14:textId="0AA3405D" w:rsidR="003739F2" w:rsidRPr="00513F3F" w:rsidRDefault="003739F2" w:rsidP="00513F3F">
            <w:pPr>
              <w:spacing w:after="0" w:line="360" w:lineRule="auto"/>
              <w:rPr>
                <w:rFonts w:ascii="Arial" w:eastAsiaTheme="minorEastAsia" w:hAnsi="Arial" w:cs="Arial"/>
                <w:b/>
              </w:rPr>
            </w:pPr>
            <w:r w:rsidRPr="00513F3F">
              <w:rPr>
                <w:rFonts w:ascii="Arial" w:eastAsiaTheme="minorEastAsia" w:hAnsi="Arial" w:cs="Arial"/>
                <w:b/>
              </w:rPr>
              <w:t>Unit title</w:t>
            </w:r>
          </w:p>
        </w:tc>
        <w:tc>
          <w:tcPr>
            <w:tcW w:w="6720" w:type="dxa"/>
            <w:hideMark/>
          </w:tcPr>
          <w:p w14:paraId="21D7486F" w14:textId="4F0986AC" w:rsidR="003739F2" w:rsidRPr="00513F3F" w:rsidRDefault="4A5DB088" w:rsidP="00513F3F">
            <w:pPr>
              <w:spacing w:after="0" w:line="360" w:lineRule="auto"/>
              <w:rPr>
                <w:rFonts w:ascii="Arial" w:eastAsiaTheme="minorEastAsia" w:hAnsi="Arial" w:cs="Arial"/>
                <w:bCs/>
              </w:rPr>
            </w:pPr>
            <w:r w:rsidRPr="00513F3F">
              <w:rPr>
                <w:rFonts w:ascii="Arial" w:eastAsiaTheme="minorEastAsia" w:hAnsi="Arial" w:cs="Arial"/>
                <w:bCs/>
              </w:rPr>
              <w:t>Drive AWD/4WD vehicles on unsealed roads</w:t>
            </w:r>
          </w:p>
        </w:tc>
      </w:tr>
      <w:tr w:rsidR="00513F3F" w:rsidRPr="00513F3F" w14:paraId="1148C54C" w14:textId="77777777" w:rsidTr="00513F3F">
        <w:trPr>
          <w:trHeight w:val="2524"/>
        </w:trPr>
        <w:tc>
          <w:tcPr>
            <w:tcW w:w="2880" w:type="dxa"/>
            <w:shd w:val="clear" w:color="auto" w:fill="D9D9D9" w:themeFill="background1" w:themeFillShade="D9"/>
            <w:hideMark/>
          </w:tcPr>
          <w:p w14:paraId="584967C5" w14:textId="0F200B31" w:rsidR="003739F2" w:rsidRPr="00513F3F" w:rsidRDefault="003739F2" w:rsidP="00513F3F">
            <w:pPr>
              <w:spacing w:after="0" w:line="360" w:lineRule="auto"/>
              <w:rPr>
                <w:rFonts w:ascii="Arial" w:eastAsiaTheme="minorEastAsia" w:hAnsi="Arial" w:cs="Arial"/>
                <w:b/>
              </w:rPr>
            </w:pPr>
            <w:r w:rsidRPr="00513F3F">
              <w:rPr>
                <w:rFonts w:ascii="Arial" w:eastAsiaTheme="minorEastAsia" w:hAnsi="Arial" w:cs="Arial"/>
                <w:b/>
              </w:rPr>
              <w:t>Application</w:t>
            </w:r>
          </w:p>
        </w:tc>
        <w:tc>
          <w:tcPr>
            <w:tcW w:w="6720" w:type="dxa"/>
            <w:hideMark/>
          </w:tcPr>
          <w:p w14:paraId="6B981731" w14:textId="0AA7816D" w:rsidR="003739F2" w:rsidRPr="00513F3F" w:rsidRDefault="5B6D9BC3" w:rsidP="00513F3F">
            <w:pPr>
              <w:spacing w:after="0" w:line="360" w:lineRule="auto"/>
              <w:rPr>
                <w:rFonts w:ascii="Arial" w:eastAsiaTheme="minorEastAsia" w:hAnsi="Arial" w:cs="Arial"/>
                <w:bCs/>
              </w:rPr>
            </w:pPr>
            <w:r w:rsidRPr="00513F3F">
              <w:rPr>
                <w:rFonts w:ascii="Arial" w:eastAsiaTheme="minorEastAsia" w:hAnsi="Arial" w:cs="Arial"/>
                <w:bCs/>
              </w:rPr>
              <w:t>This unit describes the performance outcomes, skills and knowledge required to operate all-wheel drive and four drive vehicles on graded formed dirt roads. It also requires the ability to negotiate minor water crossings.</w:t>
            </w:r>
          </w:p>
          <w:p w14:paraId="3EB78F07" w14:textId="72E19259" w:rsidR="003739F2" w:rsidRPr="00513F3F" w:rsidRDefault="5B6D9BC3" w:rsidP="00513F3F">
            <w:pPr>
              <w:spacing w:after="0" w:line="360" w:lineRule="auto"/>
              <w:rPr>
                <w:rFonts w:ascii="Arial" w:eastAsiaTheme="minorEastAsia" w:hAnsi="Arial" w:cs="Arial"/>
                <w:bCs/>
              </w:rPr>
            </w:pPr>
            <w:r w:rsidRPr="00513F3F">
              <w:rPr>
                <w:rFonts w:ascii="Arial" w:eastAsiaTheme="minorEastAsia" w:hAnsi="Arial" w:cs="Arial"/>
                <w:bCs/>
              </w:rPr>
              <w:t>This unit applies to any type of organisation that delivers outdoor recreation activities including commercial, not-for-profit and government organisations.</w:t>
            </w:r>
          </w:p>
          <w:p w14:paraId="400FADF2" w14:textId="5E0AE5E5" w:rsidR="003739F2" w:rsidRPr="00513F3F" w:rsidRDefault="5B6D9BC3" w:rsidP="00513F3F">
            <w:pPr>
              <w:spacing w:after="0" w:line="360" w:lineRule="auto"/>
              <w:rPr>
                <w:rFonts w:ascii="Arial" w:eastAsiaTheme="minorEastAsia" w:hAnsi="Arial" w:cs="Arial"/>
                <w:bCs/>
              </w:rPr>
            </w:pPr>
            <w:r w:rsidRPr="00513F3F">
              <w:rPr>
                <w:rFonts w:ascii="Arial" w:eastAsiaTheme="minorEastAsia" w:hAnsi="Arial" w:cs="Arial"/>
                <w:bCs/>
              </w:rPr>
              <w:t>It applies to all delivery personnel working at any level including support staff, activity assistants and leaders. They drive vehicles for a range of purposes including transporting participants, personnel and equipment to and from activity sites.</w:t>
            </w:r>
          </w:p>
          <w:p w14:paraId="22722D83" w14:textId="0C8EE4FD" w:rsidR="003739F2" w:rsidRPr="00513F3F" w:rsidRDefault="5B6D9BC3" w:rsidP="00513F3F">
            <w:pPr>
              <w:spacing w:after="0" w:line="360" w:lineRule="auto"/>
              <w:rPr>
                <w:rFonts w:ascii="Arial" w:eastAsiaTheme="minorEastAsia" w:hAnsi="Arial" w:cs="Arial"/>
                <w:bCs/>
              </w:rPr>
            </w:pPr>
            <w:r w:rsidRPr="00513F3F">
              <w:rPr>
                <w:rFonts w:ascii="Arial" w:eastAsiaTheme="minorEastAsia" w:hAnsi="Arial" w:cs="Arial"/>
                <w:bCs/>
              </w:rPr>
              <w:t>Driving is regulated by specific laws in each Australian state and territory with variable rules. All training and assessment activities must comply with the local state or territory road rules and driver licensing requirements. This unit assumes the driver has knowledge of applicable road rules which do not need to be assessed.</w:t>
            </w:r>
          </w:p>
        </w:tc>
      </w:tr>
      <w:tr w:rsidR="00513F3F" w:rsidRPr="00513F3F" w14:paraId="64180DF7" w14:textId="77777777" w:rsidTr="00513F3F">
        <w:trPr>
          <w:trHeight w:val="530"/>
        </w:trPr>
        <w:tc>
          <w:tcPr>
            <w:tcW w:w="2880" w:type="dxa"/>
            <w:shd w:val="clear" w:color="auto" w:fill="FFFFFF" w:themeFill="background1"/>
            <w:hideMark/>
          </w:tcPr>
          <w:p w14:paraId="4D5AFF54" w14:textId="5088B501" w:rsidR="003739F2" w:rsidRPr="00513F3F" w:rsidRDefault="003739F2" w:rsidP="00513F3F">
            <w:pPr>
              <w:spacing w:after="0" w:line="360" w:lineRule="auto"/>
              <w:rPr>
                <w:rFonts w:ascii="Arial" w:eastAsiaTheme="minorEastAsia" w:hAnsi="Arial" w:cs="Arial"/>
                <w:b/>
              </w:rPr>
            </w:pPr>
            <w:r w:rsidRPr="00513F3F">
              <w:rPr>
                <w:rFonts w:ascii="Arial" w:eastAsiaTheme="minorEastAsia" w:hAnsi="Arial" w:cs="Arial"/>
                <w:b/>
              </w:rPr>
              <w:t>Pre-requisite unit</w:t>
            </w:r>
          </w:p>
        </w:tc>
        <w:tc>
          <w:tcPr>
            <w:tcW w:w="6720" w:type="dxa"/>
            <w:hideMark/>
          </w:tcPr>
          <w:p w14:paraId="370208CA" w14:textId="6E872C13" w:rsidR="003739F2" w:rsidRPr="00513F3F" w:rsidRDefault="7BBA0381" w:rsidP="00513F3F">
            <w:pPr>
              <w:spacing w:after="0" w:line="360" w:lineRule="auto"/>
              <w:rPr>
                <w:rFonts w:ascii="Arial" w:eastAsiaTheme="minorEastAsia" w:hAnsi="Arial" w:cs="Arial"/>
                <w:bCs/>
              </w:rPr>
            </w:pPr>
            <w:r w:rsidRPr="00513F3F">
              <w:rPr>
                <w:rFonts w:ascii="Arial" w:eastAsiaTheme="minorEastAsia" w:hAnsi="Arial" w:cs="Arial"/>
                <w:bCs/>
              </w:rPr>
              <w:t>Nil</w:t>
            </w:r>
          </w:p>
        </w:tc>
      </w:tr>
      <w:tr w:rsidR="00513F3F" w:rsidRPr="00513F3F" w14:paraId="3305DA72" w14:textId="77777777" w:rsidTr="00513F3F">
        <w:trPr>
          <w:trHeight w:val="530"/>
        </w:trPr>
        <w:tc>
          <w:tcPr>
            <w:tcW w:w="2880" w:type="dxa"/>
            <w:shd w:val="clear" w:color="auto" w:fill="FFFFFF" w:themeFill="background1"/>
            <w:hideMark/>
          </w:tcPr>
          <w:p w14:paraId="6F4F87C9" w14:textId="6707DA2C" w:rsidR="003739F2" w:rsidRPr="00513F3F" w:rsidRDefault="003739F2" w:rsidP="00513F3F">
            <w:pPr>
              <w:spacing w:after="0" w:line="360" w:lineRule="auto"/>
              <w:rPr>
                <w:rFonts w:ascii="Arial" w:eastAsiaTheme="minorEastAsia" w:hAnsi="Arial" w:cs="Arial"/>
                <w:b/>
              </w:rPr>
            </w:pPr>
            <w:r w:rsidRPr="00513F3F">
              <w:rPr>
                <w:rFonts w:ascii="Arial" w:eastAsiaTheme="minorEastAsia" w:hAnsi="Arial" w:cs="Arial"/>
                <w:b/>
              </w:rPr>
              <w:t>Competency field</w:t>
            </w:r>
          </w:p>
        </w:tc>
        <w:tc>
          <w:tcPr>
            <w:tcW w:w="6720" w:type="dxa"/>
            <w:hideMark/>
          </w:tcPr>
          <w:p w14:paraId="591919F6" w14:textId="5BD9F627" w:rsidR="003739F2" w:rsidRPr="00513F3F" w:rsidRDefault="1458AADB" w:rsidP="00513F3F">
            <w:pPr>
              <w:spacing w:after="0" w:line="360" w:lineRule="auto"/>
              <w:rPr>
                <w:rFonts w:ascii="Arial" w:eastAsiaTheme="minorEastAsia" w:hAnsi="Arial" w:cs="Arial"/>
                <w:bCs/>
              </w:rPr>
            </w:pPr>
            <w:r w:rsidRPr="00513F3F">
              <w:rPr>
                <w:rFonts w:ascii="Arial" w:eastAsiaTheme="minorEastAsia" w:hAnsi="Arial" w:cs="Arial"/>
                <w:bCs/>
              </w:rPr>
              <w:t>Driving</w:t>
            </w:r>
          </w:p>
        </w:tc>
      </w:tr>
      <w:tr w:rsidR="00513F3F" w:rsidRPr="00513F3F" w14:paraId="21B94815" w14:textId="77777777" w:rsidTr="00513F3F">
        <w:trPr>
          <w:trHeight w:val="530"/>
        </w:trPr>
        <w:tc>
          <w:tcPr>
            <w:tcW w:w="2880" w:type="dxa"/>
            <w:shd w:val="clear" w:color="auto" w:fill="FFFFFF" w:themeFill="background1"/>
            <w:hideMark/>
          </w:tcPr>
          <w:p w14:paraId="69F29AB6" w14:textId="4A2C2B94" w:rsidR="003739F2" w:rsidRPr="00513F3F" w:rsidRDefault="003739F2" w:rsidP="00513F3F">
            <w:pPr>
              <w:spacing w:after="0" w:line="360" w:lineRule="auto"/>
              <w:rPr>
                <w:rFonts w:ascii="Arial" w:eastAsiaTheme="minorEastAsia" w:hAnsi="Arial" w:cs="Arial"/>
                <w:b/>
              </w:rPr>
            </w:pPr>
            <w:r w:rsidRPr="00513F3F">
              <w:rPr>
                <w:rFonts w:ascii="Arial" w:eastAsiaTheme="minorEastAsia" w:hAnsi="Arial" w:cs="Arial"/>
                <w:b/>
              </w:rPr>
              <w:t>Unit sector</w:t>
            </w:r>
          </w:p>
        </w:tc>
        <w:tc>
          <w:tcPr>
            <w:tcW w:w="6720" w:type="dxa"/>
            <w:hideMark/>
          </w:tcPr>
          <w:p w14:paraId="1B26272A" w14:textId="7201B1B4" w:rsidR="003739F2" w:rsidRPr="00513F3F" w:rsidRDefault="7C2DE40E" w:rsidP="00513F3F">
            <w:pPr>
              <w:spacing w:after="0" w:line="360" w:lineRule="auto"/>
              <w:rPr>
                <w:rFonts w:ascii="Arial" w:eastAsiaTheme="minorEastAsia" w:hAnsi="Arial" w:cs="Arial"/>
                <w:bCs/>
              </w:rPr>
            </w:pPr>
            <w:r w:rsidRPr="00513F3F">
              <w:rPr>
                <w:rFonts w:ascii="Arial" w:eastAsiaTheme="minorEastAsia" w:hAnsi="Arial" w:cs="Arial"/>
                <w:bCs/>
                <w:rPrChange w:id="0" w:author="Author">
                  <w:rPr>
                    <w:rFonts w:ascii="Verdana" w:eastAsia="Verdana" w:hAnsi="Verdana" w:cs="Verdana"/>
                    <w:color w:val="4F4F4F"/>
                    <w:sz w:val="21"/>
                    <w:szCs w:val="21"/>
                  </w:rPr>
                </w:rPrChange>
              </w:rPr>
              <w:t>Outdoor Recreation</w:t>
            </w:r>
          </w:p>
        </w:tc>
      </w:tr>
      <w:tr w:rsidR="00513F3F" w:rsidRPr="00513F3F" w14:paraId="33FD8129" w14:textId="77777777" w:rsidTr="00513F3F">
        <w:trPr>
          <w:trHeight w:val="500"/>
        </w:trPr>
        <w:tc>
          <w:tcPr>
            <w:tcW w:w="2880" w:type="dxa"/>
            <w:shd w:val="clear" w:color="auto" w:fill="D9D9D9" w:themeFill="background1" w:themeFillShade="D9"/>
            <w:hideMark/>
          </w:tcPr>
          <w:p w14:paraId="48AFA334" w14:textId="3DE97703" w:rsidR="003739F2" w:rsidRPr="00513F3F" w:rsidRDefault="003739F2" w:rsidP="00513F3F">
            <w:pPr>
              <w:spacing w:after="0" w:line="360" w:lineRule="auto"/>
              <w:rPr>
                <w:rFonts w:ascii="Arial" w:eastAsiaTheme="minorEastAsia" w:hAnsi="Arial" w:cs="Arial"/>
                <w:b/>
              </w:rPr>
            </w:pPr>
            <w:r w:rsidRPr="00513F3F">
              <w:rPr>
                <w:rFonts w:ascii="Arial" w:eastAsiaTheme="minorEastAsia" w:hAnsi="Arial" w:cs="Arial"/>
                <w:b/>
              </w:rPr>
              <w:t>Elements</w:t>
            </w:r>
          </w:p>
        </w:tc>
        <w:tc>
          <w:tcPr>
            <w:tcW w:w="6720" w:type="dxa"/>
            <w:hideMark/>
          </w:tcPr>
          <w:p w14:paraId="5A3EBDA0" w14:textId="5E6E1C41" w:rsidR="003739F2" w:rsidRPr="00513F3F" w:rsidRDefault="003739F2" w:rsidP="00513F3F">
            <w:pPr>
              <w:spacing w:after="0" w:line="360" w:lineRule="auto"/>
              <w:rPr>
                <w:rFonts w:ascii="Arial" w:eastAsiaTheme="minorEastAsia" w:hAnsi="Arial" w:cs="Arial"/>
                <w:bCs/>
              </w:rPr>
            </w:pPr>
            <w:r w:rsidRPr="00513F3F">
              <w:rPr>
                <w:rFonts w:ascii="Arial" w:eastAsiaTheme="minorEastAsia" w:hAnsi="Arial" w:cs="Arial"/>
                <w:bCs/>
              </w:rPr>
              <w:t>Performance criteria</w:t>
            </w:r>
          </w:p>
        </w:tc>
      </w:tr>
      <w:tr w:rsidR="00513F3F" w:rsidRPr="00513F3F" w14:paraId="0208BBE9" w14:textId="77777777" w:rsidTr="00513F3F">
        <w:trPr>
          <w:trHeight w:val="113"/>
        </w:trPr>
        <w:tc>
          <w:tcPr>
            <w:tcW w:w="2880" w:type="dxa"/>
            <w:shd w:val="clear" w:color="auto" w:fill="D9D9D9" w:themeFill="background1" w:themeFillShade="D9"/>
            <w:hideMark/>
          </w:tcPr>
          <w:p w14:paraId="451DD204" w14:textId="59FDFD28" w:rsidR="003739F2" w:rsidRPr="00513F3F" w:rsidRDefault="532E1CB3" w:rsidP="00513F3F">
            <w:pPr>
              <w:spacing w:after="0" w:line="360" w:lineRule="auto"/>
              <w:rPr>
                <w:rFonts w:ascii="Arial" w:eastAsiaTheme="minorEastAsia" w:hAnsi="Arial" w:cs="Arial"/>
                <w:b/>
              </w:rPr>
            </w:pPr>
            <w:r w:rsidRPr="00513F3F">
              <w:rPr>
                <w:rFonts w:ascii="Arial" w:eastAsiaTheme="minorEastAsia" w:hAnsi="Arial" w:cs="Arial"/>
                <w:b/>
              </w:rPr>
              <w:t>1. Prepare for departure</w:t>
            </w:r>
          </w:p>
        </w:tc>
        <w:tc>
          <w:tcPr>
            <w:tcW w:w="6720" w:type="dxa"/>
            <w:hideMark/>
          </w:tcPr>
          <w:p w14:paraId="3E27A592" w14:textId="653C3108" w:rsidR="003739F2" w:rsidRPr="00513F3F" w:rsidRDefault="532E1CB3" w:rsidP="00513F3F">
            <w:pPr>
              <w:spacing w:after="0" w:line="360" w:lineRule="auto"/>
              <w:rPr>
                <w:rFonts w:ascii="Arial" w:eastAsiaTheme="minorEastAsia" w:hAnsi="Arial" w:cs="Arial"/>
                <w:bCs/>
              </w:rPr>
            </w:pPr>
            <w:r w:rsidRPr="00513F3F">
              <w:rPr>
                <w:rFonts w:ascii="Arial" w:eastAsiaTheme="minorEastAsia" w:hAnsi="Arial" w:cs="Arial"/>
                <w:bCs/>
              </w:rPr>
              <w:t xml:space="preserve">1.1 </w:t>
            </w:r>
            <w:del w:id="1" w:author="Author">
              <w:r w:rsidRPr="00513F3F">
                <w:rPr>
                  <w:rFonts w:ascii="Arial" w:eastAsiaTheme="minorEastAsia" w:hAnsi="Arial" w:cs="Arial"/>
                  <w:bCs/>
                </w:rPr>
                <w:delText>Confirm</w:delText>
              </w:r>
              <w:r w:rsidRPr="00513F3F" w:rsidDel="00502DAC">
                <w:rPr>
                  <w:rFonts w:ascii="Arial" w:eastAsiaTheme="minorEastAsia" w:hAnsi="Arial" w:cs="Arial"/>
                  <w:bCs/>
                </w:rPr>
                <w:delText xml:space="preserve"> </w:delText>
              </w:r>
            </w:del>
            <w:commentRangeStart w:id="2"/>
            <w:ins w:id="3" w:author="Author">
              <w:r w:rsidR="00502DAC" w:rsidRPr="00513F3F">
                <w:rPr>
                  <w:rFonts w:ascii="Arial" w:eastAsiaTheme="minorEastAsia" w:hAnsi="Arial" w:cs="Arial"/>
                  <w:bCs/>
                </w:rPr>
                <w:t>Review</w:t>
              </w:r>
              <w:r w:rsidRPr="00513F3F">
                <w:rPr>
                  <w:rFonts w:ascii="Arial" w:eastAsiaTheme="minorEastAsia" w:hAnsi="Arial" w:cs="Arial"/>
                  <w:bCs/>
                </w:rPr>
                <w:t xml:space="preserve"> </w:t>
              </w:r>
            </w:ins>
            <w:r w:rsidRPr="00513F3F">
              <w:rPr>
                <w:rFonts w:ascii="Arial" w:eastAsiaTheme="minorEastAsia" w:hAnsi="Arial" w:cs="Arial"/>
                <w:bCs/>
              </w:rPr>
              <w:t>organisational safety and emergency response procedures</w:t>
            </w:r>
            <w:del w:id="4" w:author="Author">
              <w:r w:rsidRPr="00513F3F">
                <w:rPr>
                  <w:rFonts w:ascii="Arial" w:eastAsiaTheme="minorEastAsia" w:hAnsi="Arial" w:cs="Arial"/>
                  <w:bCs/>
                </w:rPr>
                <w:delText xml:space="preserve"> to ensure compliance during trip</w:delText>
              </w:r>
            </w:del>
            <w:commentRangeEnd w:id="2"/>
            <w:r w:rsidR="00502DAC" w:rsidRPr="00513F3F">
              <w:rPr>
                <w:rStyle w:val="CommentReference"/>
                <w:rFonts w:ascii="Arial" w:hAnsi="Arial" w:cs="Arial"/>
                <w:bCs/>
                <w:sz w:val="22"/>
                <w:szCs w:val="22"/>
              </w:rPr>
              <w:commentReference w:id="2"/>
            </w:r>
          </w:p>
          <w:p w14:paraId="4CB2BB06" w14:textId="0AAFB9BB" w:rsidR="003739F2" w:rsidRPr="00513F3F" w:rsidRDefault="532E1CB3" w:rsidP="00513F3F">
            <w:pPr>
              <w:spacing w:after="0" w:line="360" w:lineRule="auto"/>
              <w:rPr>
                <w:rFonts w:ascii="Arial" w:eastAsiaTheme="minorEastAsia" w:hAnsi="Arial" w:cs="Arial"/>
                <w:bCs/>
              </w:rPr>
            </w:pPr>
            <w:r w:rsidRPr="00513F3F">
              <w:rPr>
                <w:rFonts w:ascii="Arial" w:eastAsiaTheme="minorEastAsia" w:hAnsi="Arial" w:cs="Arial"/>
                <w:bCs/>
              </w:rPr>
              <w:t>1.2 Complete pre-start checks on oil, fuel and water</w:t>
            </w:r>
          </w:p>
          <w:p w14:paraId="331BB13B" w14:textId="0786C859" w:rsidR="003739F2" w:rsidRPr="00513F3F" w:rsidRDefault="532E1CB3" w:rsidP="00513F3F">
            <w:pPr>
              <w:spacing w:after="0" w:line="360" w:lineRule="auto"/>
              <w:rPr>
                <w:rFonts w:ascii="Arial" w:eastAsiaTheme="minorEastAsia" w:hAnsi="Arial" w:cs="Arial"/>
                <w:bCs/>
              </w:rPr>
            </w:pPr>
            <w:r w:rsidRPr="00513F3F">
              <w:rPr>
                <w:rFonts w:ascii="Arial" w:eastAsiaTheme="minorEastAsia" w:hAnsi="Arial" w:cs="Arial"/>
                <w:bCs/>
              </w:rPr>
              <w:t>1.3 Check and adjust tyre pressure to suit road conditions and terrain</w:t>
            </w:r>
          </w:p>
          <w:p w14:paraId="54E62089" w14:textId="66F245D7" w:rsidR="003739F2" w:rsidRPr="00513F3F" w:rsidRDefault="532E1CB3" w:rsidP="00513F3F">
            <w:pPr>
              <w:spacing w:after="0" w:line="360" w:lineRule="auto"/>
              <w:rPr>
                <w:rFonts w:ascii="Arial" w:eastAsiaTheme="minorEastAsia" w:hAnsi="Arial" w:cs="Arial"/>
                <w:bCs/>
              </w:rPr>
            </w:pPr>
            <w:r w:rsidRPr="00513F3F">
              <w:rPr>
                <w:rFonts w:ascii="Arial" w:eastAsiaTheme="minorEastAsia" w:hAnsi="Arial" w:cs="Arial"/>
                <w:bCs/>
              </w:rPr>
              <w:t xml:space="preserve">1.4 Check equipment and resources are </w:t>
            </w:r>
            <w:commentRangeStart w:id="5"/>
            <w:r w:rsidRPr="00513F3F">
              <w:rPr>
                <w:rFonts w:ascii="Arial" w:eastAsiaTheme="minorEastAsia" w:hAnsi="Arial" w:cs="Arial"/>
                <w:bCs/>
              </w:rPr>
              <w:t xml:space="preserve">loaded </w:t>
            </w:r>
            <w:del w:id="6" w:author="Author">
              <w:r w:rsidRPr="00513F3F">
                <w:rPr>
                  <w:rFonts w:ascii="Arial" w:eastAsiaTheme="minorEastAsia" w:hAnsi="Arial" w:cs="Arial"/>
                  <w:bCs/>
                </w:rPr>
                <w:delText>to ensure</w:delText>
              </w:r>
            </w:del>
            <w:ins w:id="7" w:author="Author">
              <w:r w:rsidR="00B8711A" w:rsidRPr="00513F3F">
                <w:rPr>
                  <w:rFonts w:ascii="Arial" w:eastAsiaTheme="minorEastAsia" w:hAnsi="Arial" w:cs="Arial"/>
                  <w:bCs/>
                </w:rPr>
                <w:t>ensuring</w:t>
              </w:r>
            </w:ins>
            <w:r w:rsidRPr="00513F3F">
              <w:rPr>
                <w:rFonts w:ascii="Arial" w:eastAsiaTheme="minorEastAsia" w:hAnsi="Arial" w:cs="Arial"/>
                <w:bCs/>
              </w:rPr>
              <w:t xml:space="preserve"> balance, and secure load.</w:t>
            </w:r>
            <w:commentRangeEnd w:id="5"/>
            <w:r w:rsidR="00B8711A" w:rsidRPr="00513F3F">
              <w:rPr>
                <w:rStyle w:val="CommentReference"/>
                <w:rFonts w:ascii="Arial" w:hAnsi="Arial" w:cs="Arial"/>
                <w:bCs/>
                <w:sz w:val="22"/>
                <w:szCs w:val="22"/>
              </w:rPr>
              <w:commentReference w:id="5"/>
            </w:r>
          </w:p>
          <w:p w14:paraId="31180872" w14:textId="4C9DD172" w:rsidR="003739F2" w:rsidRPr="00513F3F" w:rsidRDefault="532E1CB3" w:rsidP="00513F3F">
            <w:pPr>
              <w:spacing w:after="0" w:line="360" w:lineRule="auto"/>
              <w:rPr>
                <w:rFonts w:ascii="Arial" w:eastAsiaTheme="minorEastAsia" w:hAnsi="Arial" w:cs="Arial"/>
                <w:bCs/>
              </w:rPr>
            </w:pPr>
            <w:r w:rsidRPr="00513F3F">
              <w:rPr>
                <w:rFonts w:ascii="Arial" w:eastAsiaTheme="minorEastAsia" w:hAnsi="Arial" w:cs="Arial"/>
                <w:bCs/>
              </w:rPr>
              <w:lastRenderedPageBreak/>
              <w:t>1.5 Adjust steering wheel, seats and mirrors to suit own driving position</w:t>
            </w:r>
          </w:p>
        </w:tc>
      </w:tr>
      <w:tr w:rsidR="00513F3F" w:rsidRPr="00513F3F" w14:paraId="09652E56" w14:textId="77777777" w:rsidTr="00513F3F">
        <w:trPr>
          <w:trHeight w:val="300"/>
        </w:trPr>
        <w:tc>
          <w:tcPr>
            <w:tcW w:w="2880" w:type="dxa"/>
            <w:shd w:val="clear" w:color="auto" w:fill="D9D9D9" w:themeFill="background1" w:themeFillShade="D9"/>
            <w:hideMark/>
          </w:tcPr>
          <w:p w14:paraId="44A4CBC0" w14:textId="24AF0231" w:rsidR="1EE1DB13" w:rsidRPr="00513F3F" w:rsidRDefault="68B707CB" w:rsidP="00513F3F">
            <w:pPr>
              <w:spacing w:after="0" w:line="360" w:lineRule="auto"/>
              <w:rPr>
                <w:rFonts w:ascii="Arial" w:eastAsiaTheme="minorEastAsia" w:hAnsi="Arial" w:cs="Arial"/>
                <w:b/>
              </w:rPr>
            </w:pPr>
            <w:r w:rsidRPr="00513F3F">
              <w:rPr>
                <w:rFonts w:ascii="Arial" w:eastAsiaTheme="minorEastAsia" w:hAnsi="Arial" w:cs="Arial"/>
                <w:b/>
              </w:rPr>
              <w:lastRenderedPageBreak/>
              <w:t>2. Operate vehicle</w:t>
            </w:r>
          </w:p>
        </w:tc>
        <w:tc>
          <w:tcPr>
            <w:tcW w:w="6720" w:type="dxa"/>
            <w:hideMark/>
          </w:tcPr>
          <w:p w14:paraId="2D96B593" w14:textId="675FD22C" w:rsidR="75D69586" w:rsidRPr="00513F3F" w:rsidRDefault="68B707CB" w:rsidP="00513F3F">
            <w:pPr>
              <w:spacing w:after="0" w:line="360" w:lineRule="auto"/>
              <w:rPr>
                <w:rFonts w:ascii="Arial" w:eastAsiaTheme="minorEastAsia" w:hAnsi="Arial" w:cs="Arial"/>
                <w:bCs/>
              </w:rPr>
            </w:pPr>
            <w:r w:rsidRPr="00513F3F">
              <w:rPr>
                <w:rFonts w:ascii="Arial" w:eastAsiaTheme="minorEastAsia" w:hAnsi="Arial" w:cs="Arial"/>
                <w:bCs/>
              </w:rPr>
              <w:t>2.1 Set and operate vehicle equipment and controls appropriate to road conditions and terrain</w:t>
            </w:r>
          </w:p>
          <w:p w14:paraId="7F8C3AB5" w14:textId="6415B6B9" w:rsidR="75D69586" w:rsidRPr="00513F3F" w:rsidRDefault="68B707CB" w:rsidP="00513F3F">
            <w:pPr>
              <w:spacing w:after="0" w:line="360" w:lineRule="auto"/>
              <w:rPr>
                <w:rFonts w:ascii="Arial" w:eastAsiaTheme="minorEastAsia" w:hAnsi="Arial" w:cs="Arial"/>
                <w:bCs/>
              </w:rPr>
            </w:pPr>
            <w:r w:rsidRPr="00513F3F">
              <w:rPr>
                <w:rFonts w:ascii="Arial" w:eastAsiaTheme="minorEastAsia" w:hAnsi="Arial" w:cs="Arial"/>
                <w:bCs/>
              </w:rPr>
              <w:t>2.2 Drive vehicle at speed appropriate for road, traffic and terrain conditions</w:t>
            </w:r>
          </w:p>
          <w:p w14:paraId="013F8631" w14:textId="6D3CF597" w:rsidR="75D69586" w:rsidRPr="00513F3F" w:rsidRDefault="68B707CB" w:rsidP="00513F3F">
            <w:pPr>
              <w:spacing w:after="0" w:line="360" w:lineRule="auto"/>
              <w:rPr>
                <w:rFonts w:ascii="Arial" w:eastAsiaTheme="minorEastAsia" w:hAnsi="Arial" w:cs="Arial"/>
                <w:bCs/>
              </w:rPr>
            </w:pPr>
            <w:r w:rsidRPr="00513F3F">
              <w:rPr>
                <w:rFonts w:ascii="Arial" w:eastAsiaTheme="minorEastAsia" w:hAnsi="Arial" w:cs="Arial"/>
                <w:bCs/>
              </w:rPr>
              <w:t>2.3 Maintain traction of vehicle using smooth acceleration and braking techniques suited to road conditions and terrain</w:t>
            </w:r>
          </w:p>
          <w:p w14:paraId="01E3F621" w14:textId="6CA39A1E" w:rsidR="75D69586" w:rsidRPr="00513F3F" w:rsidRDefault="68B707CB" w:rsidP="00513F3F">
            <w:pPr>
              <w:spacing w:after="0" w:line="360" w:lineRule="auto"/>
              <w:rPr>
                <w:rFonts w:ascii="Arial" w:eastAsiaTheme="minorEastAsia" w:hAnsi="Arial" w:cs="Arial"/>
                <w:bCs/>
              </w:rPr>
            </w:pPr>
            <w:r w:rsidRPr="00513F3F">
              <w:rPr>
                <w:rFonts w:ascii="Arial" w:eastAsiaTheme="minorEastAsia" w:hAnsi="Arial" w:cs="Arial"/>
                <w:bCs/>
              </w:rPr>
              <w:t xml:space="preserve">2.4 Monitor and safely negotiate road conditions, hazards and other </w:t>
            </w:r>
            <w:commentRangeStart w:id="8"/>
            <w:proofErr w:type="spellStart"/>
            <w:r w:rsidRPr="00513F3F">
              <w:rPr>
                <w:rFonts w:ascii="Arial" w:eastAsiaTheme="minorEastAsia" w:hAnsi="Arial" w:cs="Arial"/>
                <w:bCs/>
              </w:rPr>
              <w:t>users</w:t>
            </w:r>
            <w:del w:id="9" w:author="Author">
              <w:r w:rsidRPr="00513F3F">
                <w:rPr>
                  <w:rFonts w:ascii="Arial" w:eastAsiaTheme="minorEastAsia" w:hAnsi="Arial" w:cs="Arial"/>
                  <w:bCs/>
                </w:rPr>
                <w:delText xml:space="preserve"> constantly to avoid</w:delText>
              </w:r>
            </w:del>
            <w:ins w:id="10" w:author="Author">
              <w:r w:rsidR="008066A2" w:rsidRPr="00513F3F">
                <w:rPr>
                  <w:rFonts w:ascii="Arial" w:eastAsiaTheme="minorEastAsia" w:hAnsi="Arial" w:cs="Arial"/>
                  <w:bCs/>
                </w:rPr>
                <w:t>avoiding</w:t>
              </w:r>
            </w:ins>
            <w:proofErr w:type="spellEnd"/>
            <w:r w:rsidRPr="00513F3F">
              <w:rPr>
                <w:rFonts w:ascii="Arial" w:eastAsiaTheme="minorEastAsia" w:hAnsi="Arial" w:cs="Arial"/>
                <w:bCs/>
              </w:rPr>
              <w:t xml:space="preserve"> </w:t>
            </w:r>
            <w:commentRangeEnd w:id="8"/>
            <w:r w:rsidR="003578F7" w:rsidRPr="00513F3F">
              <w:rPr>
                <w:rStyle w:val="CommentReference"/>
                <w:rFonts w:ascii="Arial" w:hAnsi="Arial" w:cs="Arial"/>
                <w:bCs/>
                <w:sz w:val="22"/>
                <w:szCs w:val="22"/>
              </w:rPr>
              <w:commentReference w:id="8"/>
            </w:r>
            <w:r w:rsidRPr="00513F3F">
              <w:rPr>
                <w:rFonts w:ascii="Arial" w:eastAsiaTheme="minorEastAsia" w:hAnsi="Arial" w:cs="Arial"/>
                <w:bCs/>
              </w:rPr>
              <w:t>vehicle damage and collisions</w:t>
            </w:r>
          </w:p>
          <w:p w14:paraId="5D25080E" w14:textId="0E165964" w:rsidR="75D69586" w:rsidRPr="00513F3F" w:rsidRDefault="68B707CB" w:rsidP="00513F3F">
            <w:pPr>
              <w:spacing w:after="0" w:line="360" w:lineRule="auto"/>
              <w:rPr>
                <w:rFonts w:ascii="Arial" w:eastAsiaTheme="minorEastAsia" w:hAnsi="Arial" w:cs="Arial"/>
                <w:bCs/>
              </w:rPr>
            </w:pPr>
            <w:r w:rsidRPr="00513F3F">
              <w:rPr>
                <w:rFonts w:ascii="Arial" w:eastAsiaTheme="minorEastAsia" w:hAnsi="Arial" w:cs="Arial"/>
                <w:bCs/>
              </w:rPr>
              <w:t>2.5 Park and shut down vehicle according to manufacturer’s specifications</w:t>
            </w:r>
          </w:p>
        </w:tc>
      </w:tr>
      <w:tr w:rsidR="00513F3F" w:rsidRPr="00513F3F" w14:paraId="31F189BC" w14:textId="77777777" w:rsidTr="00513F3F">
        <w:trPr>
          <w:trHeight w:val="300"/>
        </w:trPr>
        <w:tc>
          <w:tcPr>
            <w:tcW w:w="2880" w:type="dxa"/>
            <w:shd w:val="clear" w:color="auto" w:fill="D9D9D9" w:themeFill="background1" w:themeFillShade="D9"/>
            <w:hideMark/>
          </w:tcPr>
          <w:p w14:paraId="535602E0" w14:textId="5D31C2C1" w:rsidR="7063D736" w:rsidRPr="00513F3F" w:rsidRDefault="68B707CB" w:rsidP="00513F3F">
            <w:pPr>
              <w:spacing w:after="0" w:line="360" w:lineRule="auto"/>
              <w:rPr>
                <w:rFonts w:ascii="Arial" w:eastAsiaTheme="minorEastAsia" w:hAnsi="Arial" w:cs="Arial"/>
                <w:b/>
              </w:rPr>
            </w:pPr>
            <w:r w:rsidRPr="00513F3F">
              <w:rPr>
                <w:rFonts w:ascii="Arial" w:eastAsiaTheme="minorEastAsia" w:hAnsi="Arial" w:cs="Arial"/>
                <w:b/>
              </w:rPr>
              <w:t>3. Negotiate minor water crossings</w:t>
            </w:r>
          </w:p>
        </w:tc>
        <w:tc>
          <w:tcPr>
            <w:tcW w:w="6720" w:type="dxa"/>
            <w:hideMark/>
          </w:tcPr>
          <w:p w14:paraId="7D9D9256" w14:textId="5545E229" w:rsidR="7063D736" w:rsidRPr="00513F3F" w:rsidRDefault="68B707CB" w:rsidP="00513F3F">
            <w:pPr>
              <w:spacing w:after="0" w:line="360" w:lineRule="auto"/>
              <w:rPr>
                <w:rFonts w:ascii="Arial" w:eastAsiaTheme="minorEastAsia" w:hAnsi="Arial" w:cs="Arial"/>
                <w:bCs/>
              </w:rPr>
            </w:pPr>
            <w:r w:rsidRPr="00513F3F">
              <w:rPr>
                <w:rFonts w:ascii="Arial" w:eastAsiaTheme="minorEastAsia" w:hAnsi="Arial" w:cs="Arial"/>
                <w:bCs/>
              </w:rPr>
              <w:t>3.1 Inspect water crossings for depth, flow rate and solidity of base prior to crossing</w:t>
            </w:r>
          </w:p>
          <w:p w14:paraId="5268BC24" w14:textId="313D0EB9" w:rsidR="7063D736" w:rsidRPr="00513F3F" w:rsidRDefault="68B707CB" w:rsidP="00513F3F">
            <w:pPr>
              <w:spacing w:after="0" w:line="360" w:lineRule="auto"/>
              <w:rPr>
                <w:rFonts w:ascii="Arial" w:eastAsiaTheme="minorEastAsia" w:hAnsi="Arial" w:cs="Arial"/>
                <w:bCs/>
              </w:rPr>
            </w:pPr>
            <w:r w:rsidRPr="00513F3F">
              <w:rPr>
                <w:rFonts w:ascii="Arial" w:eastAsiaTheme="minorEastAsia" w:hAnsi="Arial" w:cs="Arial"/>
                <w:bCs/>
              </w:rPr>
              <w:t>3.2 Negotiate water crossings using appropriate speed, gear selection and device engagement while maintaining safety of vehicle, personnel and environment</w:t>
            </w:r>
          </w:p>
        </w:tc>
      </w:tr>
      <w:tr w:rsidR="00513F3F" w:rsidRPr="00513F3F" w14:paraId="4684BDE5" w14:textId="77777777" w:rsidTr="00513F3F">
        <w:trPr>
          <w:trHeight w:val="300"/>
        </w:trPr>
        <w:tc>
          <w:tcPr>
            <w:tcW w:w="2880" w:type="dxa"/>
            <w:shd w:val="clear" w:color="auto" w:fill="D9D9D9" w:themeFill="background1" w:themeFillShade="D9"/>
            <w:hideMark/>
          </w:tcPr>
          <w:p w14:paraId="2F14787D" w14:textId="791DD57D" w:rsidR="7063D736" w:rsidRPr="00513F3F" w:rsidRDefault="68B707CB" w:rsidP="00513F3F">
            <w:pPr>
              <w:spacing w:after="0" w:line="360" w:lineRule="auto"/>
              <w:rPr>
                <w:rFonts w:ascii="Arial" w:eastAsiaTheme="minorEastAsia" w:hAnsi="Arial" w:cs="Arial"/>
                <w:b/>
              </w:rPr>
            </w:pPr>
            <w:r w:rsidRPr="00513F3F">
              <w:rPr>
                <w:rFonts w:ascii="Arial" w:eastAsiaTheme="minorEastAsia" w:hAnsi="Arial" w:cs="Arial"/>
                <w:b/>
              </w:rPr>
              <w:t>4. Change wheels</w:t>
            </w:r>
          </w:p>
        </w:tc>
        <w:tc>
          <w:tcPr>
            <w:tcW w:w="6720" w:type="dxa"/>
            <w:hideMark/>
          </w:tcPr>
          <w:p w14:paraId="6BC46102" w14:textId="18F9D1C1" w:rsidR="7063D736" w:rsidRPr="00513F3F" w:rsidRDefault="68B707CB" w:rsidP="00513F3F">
            <w:pPr>
              <w:spacing w:after="0" w:line="360" w:lineRule="auto"/>
              <w:rPr>
                <w:rFonts w:ascii="Arial" w:eastAsiaTheme="minorEastAsia" w:hAnsi="Arial" w:cs="Arial"/>
                <w:bCs/>
              </w:rPr>
            </w:pPr>
            <w:r w:rsidRPr="00513F3F">
              <w:rPr>
                <w:rFonts w:ascii="Arial" w:eastAsiaTheme="minorEastAsia" w:hAnsi="Arial" w:cs="Arial"/>
                <w:bCs/>
              </w:rPr>
              <w:t>4.1. Locate jack and position according to manufacturers' specifications</w:t>
            </w:r>
          </w:p>
          <w:p w14:paraId="178DFD9F" w14:textId="639CC528" w:rsidR="7063D736" w:rsidRPr="00513F3F" w:rsidRDefault="68B707CB" w:rsidP="00513F3F">
            <w:pPr>
              <w:spacing w:after="0" w:line="360" w:lineRule="auto"/>
              <w:rPr>
                <w:rFonts w:ascii="Arial" w:eastAsiaTheme="minorEastAsia" w:hAnsi="Arial" w:cs="Arial"/>
                <w:bCs/>
              </w:rPr>
            </w:pPr>
            <w:r w:rsidRPr="00513F3F">
              <w:rPr>
                <w:rFonts w:ascii="Arial" w:eastAsiaTheme="minorEastAsia" w:hAnsi="Arial" w:cs="Arial"/>
                <w:bCs/>
              </w:rPr>
              <w:t>4.2. Remove and replace wheel according to manufacturers’ specifications</w:t>
            </w:r>
          </w:p>
        </w:tc>
      </w:tr>
      <w:tr w:rsidR="00513F3F" w:rsidRPr="00513F3F" w14:paraId="279D621D" w14:textId="77777777" w:rsidTr="00513F3F">
        <w:trPr>
          <w:trHeight w:val="1654"/>
        </w:trPr>
        <w:tc>
          <w:tcPr>
            <w:tcW w:w="9600" w:type="dxa"/>
            <w:gridSpan w:val="2"/>
            <w:hideMark/>
          </w:tcPr>
          <w:p w14:paraId="241D797E" w14:textId="77777777" w:rsidR="003739F2" w:rsidRPr="00513F3F" w:rsidRDefault="003739F2" w:rsidP="00513F3F">
            <w:pPr>
              <w:spacing w:after="0" w:line="360" w:lineRule="auto"/>
              <w:rPr>
                <w:rFonts w:ascii="Arial" w:eastAsiaTheme="minorEastAsia" w:hAnsi="Arial" w:cs="Arial"/>
                <w:b/>
              </w:rPr>
            </w:pPr>
            <w:r w:rsidRPr="00513F3F">
              <w:rPr>
                <w:rFonts w:ascii="Arial" w:eastAsiaTheme="minorEastAsia" w:hAnsi="Arial" w:cs="Arial"/>
                <w:b/>
              </w:rPr>
              <w:t>Foundation skills</w:t>
            </w:r>
          </w:p>
          <w:p w14:paraId="7CCD0B64" w14:textId="750232AE" w:rsidR="003A0C86" w:rsidRPr="00513F3F" w:rsidRDefault="789B7D6A" w:rsidP="00513F3F">
            <w:pPr>
              <w:spacing w:after="0" w:line="360" w:lineRule="auto"/>
              <w:rPr>
                <w:rFonts w:ascii="Arial" w:eastAsiaTheme="minorEastAsia" w:hAnsi="Arial" w:cs="Arial"/>
                <w:bCs/>
              </w:rPr>
            </w:pPr>
            <w:r w:rsidRPr="00513F3F">
              <w:rPr>
                <w:rFonts w:ascii="Arial" w:eastAsiaTheme="minorEastAsia" w:hAnsi="Arial" w:cs="Arial"/>
                <w:bCs/>
              </w:rPr>
              <w:t>Reading skills</w:t>
            </w:r>
            <w:r w:rsidR="00BC0EA6" w:rsidRPr="00513F3F">
              <w:rPr>
                <w:rFonts w:ascii="Arial" w:eastAsiaTheme="minorEastAsia" w:hAnsi="Arial" w:cs="Arial"/>
                <w:bCs/>
              </w:rPr>
              <w:t xml:space="preserve"> to</w:t>
            </w:r>
            <w:r w:rsidR="3B9B8241" w:rsidRPr="00513F3F">
              <w:rPr>
                <w:rFonts w:ascii="Arial" w:eastAsiaTheme="minorEastAsia" w:hAnsi="Arial" w:cs="Arial"/>
                <w:bCs/>
              </w:rPr>
              <w:t>:</w:t>
            </w:r>
            <w:r w:rsidRPr="00513F3F">
              <w:rPr>
                <w:rFonts w:ascii="Arial" w:eastAsiaTheme="minorEastAsia" w:hAnsi="Arial" w:cs="Arial"/>
                <w:bCs/>
              </w:rPr>
              <w:t xml:space="preserve"> </w:t>
            </w:r>
          </w:p>
          <w:p w14:paraId="281E897A" w14:textId="5B2ED6D1" w:rsidR="789B7D6A" w:rsidRPr="00513F3F" w:rsidRDefault="789B7D6A" w:rsidP="00513F3F">
            <w:pPr>
              <w:pStyle w:val="ListParagraph"/>
              <w:numPr>
                <w:ilvl w:val="0"/>
                <w:numId w:val="18"/>
              </w:numPr>
              <w:spacing w:after="0" w:line="360" w:lineRule="auto"/>
              <w:rPr>
                <w:rFonts w:ascii="Arial" w:eastAsiaTheme="minorEastAsia" w:hAnsi="Arial" w:cs="Arial"/>
                <w:bCs/>
              </w:rPr>
            </w:pPr>
            <w:r w:rsidRPr="00513F3F">
              <w:rPr>
                <w:rFonts w:ascii="Arial" w:eastAsiaTheme="minorEastAsia" w:hAnsi="Arial" w:cs="Arial"/>
                <w:bCs/>
              </w:rPr>
              <w:t xml:space="preserve">interpret basic factual information on road signs and in manufacturer’s </w:t>
            </w:r>
            <w:r w:rsidR="32303DEE" w:rsidRPr="00513F3F">
              <w:rPr>
                <w:rFonts w:ascii="Arial" w:eastAsiaTheme="minorEastAsia" w:hAnsi="Arial" w:cs="Arial"/>
                <w:bCs/>
              </w:rPr>
              <w:t>specification</w:t>
            </w:r>
          </w:p>
          <w:p w14:paraId="2EC24764" w14:textId="33246D79" w:rsidR="003A0C86" w:rsidRPr="00513F3F" w:rsidRDefault="789B7D6A" w:rsidP="00513F3F">
            <w:pPr>
              <w:spacing w:after="0" w:line="360" w:lineRule="auto"/>
              <w:rPr>
                <w:rFonts w:ascii="Arial" w:eastAsiaTheme="minorEastAsia" w:hAnsi="Arial" w:cs="Arial"/>
                <w:bCs/>
              </w:rPr>
            </w:pPr>
            <w:r w:rsidRPr="00513F3F">
              <w:rPr>
                <w:rFonts w:ascii="Arial" w:eastAsiaTheme="minorEastAsia" w:hAnsi="Arial" w:cs="Arial"/>
                <w:bCs/>
              </w:rPr>
              <w:t>Numeracy skills</w:t>
            </w:r>
            <w:r w:rsidR="00BC0EA6" w:rsidRPr="00513F3F">
              <w:rPr>
                <w:rFonts w:ascii="Arial" w:eastAsiaTheme="minorEastAsia" w:hAnsi="Arial" w:cs="Arial"/>
                <w:bCs/>
              </w:rPr>
              <w:t xml:space="preserve"> to</w:t>
            </w:r>
            <w:r w:rsidR="4D72B280" w:rsidRPr="00513F3F">
              <w:rPr>
                <w:rFonts w:ascii="Arial" w:eastAsiaTheme="minorEastAsia" w:hAnsi="Arial" w:cs="Arial"/>
                <w:bCs/>
              </w:rPr>
              <w:t>:</w:t>
            </w:r>
            <w:r w:rsidRPr="00513F3F">
              <w:rPr>
                <w:rFonts w:ascii="Arial" w:eastAsiaTheme="minorEastAsia" w:hAnsi="Arial" w:cs="Arial"/>
                <w:bCs/>
              </w:rPr>
              <w:t xml:space="preserve"> </w:t>
            </w:r>
          </w:p>
          <w:p w14:paraId="2E8FBE04" w14:textId="3F944085" w:rsidR="789B7D6A" w:rsidRPr="00513F3F" w:rsidRDefault="789B7D6A" w:rsidP="00513F3F">
            <w:pPr>
              <w:pStyle w:val="ListParagraph"/>
              <w:numPr>
                <w:ilvl w:val="0"/>
                <w:numId w:val="18"/>
              </w:numPr>
              <w:spacing w:after="0" w:line="360" w:lineRule="auto"/>
              <w:rPr>
                <w:rFonts w:ascii="Arial" w:eastAsiaTheme="minorEastAsia" w:hAnsi="Arial" w:cs="Arial"/>
                <w:bCs/>
              </w:rPr>
            </w:pPr>
            <w:r w:rsidRPr="00513F3F">
              <w:rPr>
                <w:rFonts w:ascii="Arial" w:eastAsiaTheme="minorEastAsia" w:hAnsi="Arial" w:cs="Arial"/>
                <w:bCs/>
              </w:rPr>
              <w:t>interpret and calculate numerical data involving distances, times and speeds</w:t>
            </w:r>
          </w:p>
          <w:p w14:paraId="6579BD61" w14:textId="77777777" w:rsidR="00BC0EA6" w:rsidRPr="00513F3F" w:rsidRDefault="789B7D6A" w:rsidP="00513F3F">
            <w:pPr>
              <w:spacing w:after="0" w:line="360" w:lineRule="auto"/>
              <w:rPr>
                <w:rFonts w:ascii="Arial" w:eastAsiaTheme="minorEastAsia" w:hAnsi="Arial" w:cs="Arial"/>
                <w:bCs/>
              </w:rPr>
            </w:pPr>
            <w:r w:rsidRPr="00513F3F">
              <w:rPr>
                <w:rFonts w:ascii="Arial" w:eastAsiaTheme="minorEastAsia" w:hAnsi="Arial" w:cs="Arial"/>
                <w:bCs/>
              </w:rPr>
              <w:t>Planning and organising skills</w:t>
            </w:r>
            <w:r w:rsidR="00BC0EA6" w:rsidRPr="00513F3F">
              <w:rPr>
                <w:rFonts w:ascii="Arial" w:eastAsiaTheme="minorEastAsia" w:hAnsi="Arial" w:cs="Arial"/>
                <w:bCs/>
              </w:rPr>
              <w:t xml:space="preserve"> to</w:t>
            </w:r>
            <w:r w:rsidR="0A6BCD52" w:rsidRPr="00513F3F">
              <w:rPr>
                <w:rFonts w:ascii="Arial" w:eastAsiaTheme="minorEastAsia" w:hAnsi="Arial" w:cs="Arial"/>
                <w:bCs/>
              </w:rPr>
              <w:t>:</w:t>
            </w:r>
            <w:r w:rsidRPr="00513F3F">
              <w:rPr>
                <w:rFonts w:ascii="Arial" w:eastAsiaTheme="minorEastAsia" w:hAnsi="Arial" w:cs="Arial"/>
                <w:bCs/>
              </w:rPr>
              <w:t xml:space="preserve"> </w:t>
            </w:r>
          </w:p>
          <w:p w14:paraId="546451A7" w14:textId="5834102A" w:rsidR="003739F2" w:rsidRPr="00513F3F" w:rsidRDefault="789B7D6A" w:rsidP="00513F3F">
            <w:pPr>
              <w:pStyle w:val="ListParagraph"/>
              <w:numPr>
                <w:ilvl w:val="0"/>
                <w:numId w:val="18"/>
              </w:numPr>
              <w:spacing w:after="0" w:line="360" w:lineRule="auto"/>
              <w:rPr>
                <w:rFonts w:ascii="Arial" w:eastAsiaTheme="minorEastAsia" w:hAnsi="Arial" w:cs="Arial"/>
                <w:b/>
              </w:rPr>
            </w:pPr>
            <w:r w:rsidRPr="00513F3F">
              <w:rPr>
                <w:rFonts w:ascii="Arial" w:eastAsiaTheme="minorEastAsia" w:hAnsi="Arial" w:cs="Arial"/>
                <w:bCs/>
              </w:rPr>
              <w:t>manage own timing to complete trip within planned timeframes</w:t>
            </w:r>
          </w:p>
        </w:tc>
      </w:tr>
      <w:tr w:rsidR="00513F3F" w:rsidRPr="00513F3F" w14:paraId="051E0DA2" w14:textId="77777777" w:rsidTr="00513F3F">
        <w:trPr>
          <w:trHeight w:val="1607"/>
        </w:trPr>
        <w:tc>
          <w:tcPr>
            <w:tcW w:w="9600" w:type="dxa"/>
            <w:gridSpan w:val="2"/>
            <w:hideMark/>
          </w:tcPr>
          <w:p w14:paraId="01F73E4F" w14:textId="77720DE9" w:rsidR="003739F2" w:rsidRPr="00513F3F" w:rsidRDefault="003739F2" w:rsidP="00513F3F">
            <w:pPr>
              <w:spacing w:after="0" w:line="360" w:lineRule="auto"/>
              <w:rPr>
                <w:rFonts w:ascii="Arial" w:eastAsiaTheme="minorEastAsia" w:hAnsi="Arial" w:cs="Arial"/>
                <w:b/>
              </w:rPr>
            </w:pPr>
            <w:r w:rsidRPr="00513F3F">
              <w:rPr>
                <w:rFonts w:ascii="Arial" w:eastAsiaTheme="minorEastAsia" w:hAnsi="Arial" w:cs="Arial"/>
                <w:b/>
              </w:rPr>
              <w:t>Range of conditions</w:t>
            </w:r>
          </w:p>
        </w:tc>
      </w:tr>
      <w:tr w:rsidR="00513F3F" w:rsidRPr="00513F3F" w14:paraId="10B10FBC" w14:textId="77777777" w:rsidTr="00513F3F">
        <w:trPr>
          <w:trHeight w:val="294"/>
        </w:trPr>
        <w:tc>
          <w:tcPr>
            <w:tcW w:w="9600" w:type="dxa"/>
            <w:gridSpan w:val="2"/>
          </w:tcPr>
          <w:p w14:paraId="70CD57E0" w14:textId="77777777" w:rsidR="00DB0C18" w:rsidRPr="00513F3F" w:rsidRDefault="00DB0C18" w:rsidP="00513F3F">
            <w:pPr>
              <w:spacing w:after="0" w:line="360" w:lineRule="auto"/>
              <w:jc w:val="center"/>
              <w:rPr>
                <w:rFonts w:ascii="Arial" w:eastAsiaTheme="minorEastAsia" w:hAnsi="Arial" w:cs="Arial"/>
                <w:b/>
              </w:rPr>
            </w:pPr>
            <w:r w:rsidRPr="00513F3F">
              <w:rPr>
                <w:rFonts w:ascii="Arial" w:eastAsiaTheme="minorEastAsia" w:hAnsi="Arial" w:cs="Arial"/>
                <w:b/>
              </w:rPr>
              <w:t>Assessment Requirements</w:t>
            </w:r>
          </w:p>
        </w:tc>
      </w:tr>
      <w:tr w:rsidR="00513F3F" w:rsidRPr="00513F3F" w14:paraId="00A77228" w14:textId="77777777" w:rsidTr="00513F3F">
        <w:trPr>
          <w:trHeight w:val="977"/>
        </w:trPr>
        <w:tc>
          <w:tcPr>
            <w:tcW w:w="2880" w:type="dxa"/>
            <w:shd w:val="clear" w:color="auto" w:fill="D9D9D9" w:themeFill="background1" w:themeFillShade="D9"/>
            <w:hideMark/>
          </w:tcPr>
          <w:p w14:paraId="0D60912D" w14:textId="49F5B5E5" w:rsidR="00DB0C18" w:rsidRPr="00513F3F" w:rsidRDefault="00DB0C18" w:rsidP="00513F3F">
            <w:pPr>
              <w:spacing w:after="0" w:line="360" w:lineRule="auto"/>
              <w:rPr>
                <w:rFonts w:ascii="Arial" w:eastAsiaTheme="minorEastAsia" w:hAnsi="Arial" w:cs="Arial"/>
                <w:b/>
              </w:rPr>
            </w:pPr>
            <w:r w:rsidRPr="00513F3F">
              <w:rPr>
                <w:rFonts w:ascii="Arial" w:eastAsiaTheme="minorEastAsia" w:hAnsi="Arial" w:cs="Arial"/>
                <w:b/>
              </w:rPr>
              <w:t>Performance Evidence</w:t>
            </w:r>
          </w:p>
        </w:tc>
        <w:tc>
          <w:tcPr>
            <w:tcW w:w="6720" w:type="dxa"/>
            <w:hideMark/>
          </w:tcPr>
          <w:p w14:paraId="02A0A0A3" w14:textId="6B321682" w:rsidR="00DB0C18" w:rsidRPr="00513F3F" w:rsidRDefault="4A252210" w:rsidP="00513F3F">
            <w:pPr>
              <w:spacing w:after="0" w:line="360" w:lineRule="auto"/>
              <w:rPr>
                <w:rFonts w:ascii="Arial" w:eastAsiaTheme="minorEastAsia" w:hAnsi="Arial" w:cs="Arial"/>
                <w:bCs/>
              </w:rPr>
            </w:pPr>
            <w:r w:rsidRPr="00513F3F">
              <w:rPr>
                <w:rFonts w:ascii="Arial" w:eastAsiaTheme="minorEastAsia" w:hAnsi="Arial" w:cs="Arial"/>
                <w:bCs/>
              </w:rPr>
              <w:t>Evidence of the ability to complete tasks outlined in elements and performance criteria of this unit in the context of the job role, and:</w:t>
            </w:r>
          </w:p>
          <w:p w14:paraId="7B921164" w14:textId="15514F6C" w:rsidR="00DB0C18" w:rsidRPr="00513F3F" w:rsidRDefault="4A252210" w:rsidP="00513F3F">
            <w:pPr>
              <w:pStyle w:val="ListParagraph"/>
              <w:numPr>
                <w:ilvl w:val="0"/>
                <w:numId w:val="17"/>
              </w:numPr>
              <w:spacing w:after="0" w:line="360" w:lineRule="auto"/>
              <w:rPr>
                <w:rFonts w:ascii="Arial" w:eastAsiaTheme="minorEastAsia" w:hAnsi="Arial" w:cs="Arial"/>
                <w:bCs/>
              </w:rPr>
            </w:pPr>
            <w:r w:rsidRPr="00513F3F">
              <w:rPr>
                <w:rFonts w:ascii="Arial" w:eastAsiaTheme="minorEastAsia" w:hAnsi="Arial" w:cs="Arial"/>
                <w:bCs/>
              </w:rPr>
              <w:lastRenderedPageBreak/>
              <w:t>complete three trips in all-wheel or four feel drive vehicles on three different graded formed dirt roads</w:t>
            </w:r>
          </w:p>
          <w:p w14:paraId="3FF8B991" w14:textId="3DA39041" w:rsidR="00DB0C18" w:rsidRPr="00513F3F" w:rsidRDefault="4A252210" w:rsidP="00513F3F">
            <w:pPr>
              <w:pStyle w:val="ListParagraph"/>
              <w:numPr>
                <w:ilvl w:val="0"/>
                <w:numId w:val="17"/>
              </w:numPr>
              <w:spacing w:after="0" w:line="360" w:lineRule="auto"/>
              <w:rPr>
                <w:rFonts w:ascii="Arial" w:eastAsiaTheme="minorEastAsia" w:hAnsi="Arial" w:cs="Arial"/>
                <w:bCs/>
              </w:rPr>
            </w:pPr>
            <w:r w:rsidRPr="00513F3F">
              <w:rPr>
                <w:rFonts w:ascii="Arial" w:eastAsiaTheme="minorEastAsia" w:hAnsi="Arial" w:cs="Arial"/>
                <w:bCs/>
              </w:rPr>
              <w:t>during each trip consistently follow safety procedures and safely negotiate hazards and road conditions</w:t>
            </w:r>
          </w:p>
          <w:p w14:paraId="12E78B07" w14:textId="6C307852" w:rsidR="00DB0C18" w:rsidRPr="00513F3F" w:rsidRDefault="4A252210" w:rsidP="00513F3F">
            <w:pPr>
              <w:pStyle w:val="ListParagraph"/>
              <w:numPr>
                <w:ilvl w:val="0"/>
                <w:numId w:val="17"/>
              </w:numPr>
              <w:spacing w:after="0" w:line="360" w:lineRule="auto"/>
              <w:rPr>
                <w:rFonts w:ascii="Arial" w:eastAsiaTheme="minorEastAsia" w:hAnsi="Arial" w:cs="Arial"/>
                <w:bCs/>
              </w:rPr>
            </w:pPr>
            <w:r w:rsidRPr="00513F3F">
              <w:rPr>
                <w:rFonts w:ascii="Arial" w:eastAsiaTheme="minorEastAsia" w:hAnsi="Arial" w:cs="Arial"/>
                <w:bCs/>
              </w:rPr>
              <w:t>complete a minor water crossing on three occasions</w:t>
            </w:r>
          </w:p>
          <w:p w14:paraId="4007A73C" w14:textId="03293FAD" w:rsidR="00DB0C18" w:rsidRPr="00513F3F" w:rsidRDefault="4A252210" w:rsidP="00513F3F">
            <w:pPr>
              <w:pStyle w:val="ListParagraph"/>
              <w:numPr>
                <w:ilvl w:val="0"/>
                <w:numId w:val="17"/>
              </w:numPr>
              <w:spacing w:after="0" w:line="360" w:lineRule="auto"/>
              <w:rPr>
                <w:rFonts w:ascii="Arial" w:eastAsiaTheme="minorEastAsia" w:hAnsi="Arial" w:cs="Arial"/>
                <w:bCs/>
              </w:rPr>
            </w:pPr>
            <w:r w:rsidRPr="00513F3F">
              <w:rPr>
                <w:rFonts w:ascii="Arial" w:eastAsiaTheme="minorEastAsia" w:hAnsi="Arial" w:cs="Arial"/>
                <w:bCs/>
              </w:rPr>
              <w:t xml:space="preserve">change a total </w:t>
            </w:r>
            <w:commentRangeStart w:id="11"/>
            <w:r w:rsidRPr="00513F3F">
              <w:rPr>
                <w:rFonts w:ascii="Arial" w:eastAsiaTheme="minorEastAsia" w:hAnsi="Arial" w:cs="Arial"/>
                <w:bCs/>
              </w:rPr>
              <w:t xml:space="preserve">of three </w:t>
            </w:r>
            <w:commentRangeEnd w:id="11"/>
            <w:r w:rsidR="003B14EF" w:rsidRPr="00513F3F">
              <w:rPr>
                <w:rStyle w:val="CommentReference"/>
                <w:rFonts w:ascii="Arial" w:hAnsi="Arial" w:cs="Arial"/>
                <w:bCs/>
                <w:sz w:val="22"/>
                <w:szCs w:val="22"/>
              </w:rPr>
              <w:commentReference w:id="11"/>
            </w:r>
            <w:r w:rsidRPr="00513F3F">
              <w:rPr>
                <w:rFonts w:ascii="Arial" w:eastAsiaTheme="minorEastAsia" w:hAnsi="Arial" w:cs="Arial"/>
                <w:bCs/>
              </w:rPr>
              <w:t>wheels</w:t>
            </w:r>
          </w:p>
        </w:tc>
      </w:tr>
      <w:tr w:rsidR="00513F3F" w:rsidRPr="00513F3F" w14:paraId="5214833C" w14:textId="77777777" w:rsidTr="00513F3F">
        <w:trPr>
          <w:trHeight w:val="500"/>
        </w:trPr>
        <w:tc>
          <w:tcPr>
            <w:tcW w:w="2880" w:type="dxa"/>
            <w:shd w:val="clear" w:color="auto" w:fill="D9D9D9" w:themeFill="background1" w:themeFillShade="D9"/>
            <w:hideMark/>
          </w:tcPr>
          <w:p w14:paraId="66E675E8" w14:textId="50E70700" w:rsidR="00DB0C18" w:rsidRPr="00513F3F" w:rsidRDefault="00DB0C18" w:rsidP="00513F3F">
            <w:pPr>
              <w:spacing w:after="0" w:line="360" w:lineRule="auto"/>
              <w:rPr>
                <w:rFonts w:ascii="Arial" w:eastAsiaTheme="minorEastAsia" w:hAnsi="Arial" w:cs="Arial"/>
                <w:b/>
              </w:rPr>
            </w:pPr>
            <w:r w:rsidRPr="00513F3F">
              <w:rPr>
                <w:rFonts w:ascii="Arial" w:eastAsiaTheme="minorEastAsia" w:hAnsi="Arial" w:cs="Arial"/>
                <w:b/>
              </w:rPr>
              <w:lastRenderedPageBreak/>
              <w:t>Knowledge Evidence</w:t>
            </w:r>
          </w:p>
        </w:tc>
        <w:tc>
          <w:tcPr>
            <w:tcW w:w="6720" w:type="dxa"/>
            <w:hideMark/>
          </w:tcPr>
          <w:p w14:paraId="3A402AAD" w14:textId="0C598B00"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t>Demonstrated knowledge required to complete the tasks outlined in elements and performance criteria of this unit:</w:t>
            </w:r>
          </w:p>
          <w:p w14:paraId="103CCE0C" w14:textId="5D229448" w:rsidR="00DB0C18" w:rsidRPr="00513F3F" w:rsidRDefault="32C2FA93" w:rsidP="00513F3F">
            <w:pPr>
              <w:pStyle w:val="ListParagraph"/>
              <w:numPr>
                <w:ilvl w:val="0"/>
                <w:numId w:val="16"/>
              </w:numPr>
              <w:spacing w:after="0" w:line="360" w:lineRule="auto"/>
              <w:rPr>
                <w:rFonts w:ascii="Arial" w:eastAsiaTheme="minorEastAsia" w:hAnsi="Arial" w:cs="Arial"/>
                <w:bCs/>
              </w:rPr>
            </w:pPr>
            <w:r w:rsidRPr="00513F3F">
              <w:rPr>
                <w:rFonts w:ascii="Arial" w:eastAsiaTheme="minorEastAsia" w:hAnsi="Arial" w:cs="Arial"/>
                <w:bCs/>
              </w:rPr>
              <w:t>organisational safety and emergency response procedures for driving activities</w:t>
            </w:r>
          </w:p>
          <w:p w14:paraId="32FAF954" w14:textId="61B70414" w:rsidR="00DB0C18" w:rsidRPr="00513F3F" w:rsidRDefault="32C2FA93" w:rsidP="00513F3F">
            <w:pPr>
              <w:pStyle w:val="ListParagraph"/>
              <w:numPr>
                <w:ilvl w:val="0"/>
                <w:numId w:val="16"/>
              </w:numPr>
              <w:spacing w:after="0" w:line="360" w:lineRule="auto"/>
              <w:rPr>
                <w:rFonts w:ascii="Arial" w:eastAsiaTheme="minorEastAsia" w:hAnsi="Arial" w:cs="Arial"/>
                <w:bCs/>
              </w:rPr>
            </w:pPr>
            <w:r w:rsidRPr="00513F3F">
              <w:rPr>
                <w:rFonts w:ascii="Arial" w:eastAsiaTheme="minorEastAsia" w:hAnsi="Arial" w:cs="Arial"/>
                <w:bCs/>
              </w:rPr>
              <w:t>difference between all-wheel and four feel drive vehicles, at a basic level of understanding</w:t>
            </w:r>
          </w:p>
          <w:p w14:paraId="6F59B644" w14:textId="066EF1B9" w:rsidR="00DB0C18" w:rsidRPr="00513F3F" w:rsidRDefault="32C2FA93" w:rsidP="00513F3F">
            <w:pPr>
              <w:pStyle w:val="ListParagraph"/>
              <w:numPr>
                <w:ilvl w:val="0"/>
                <w:numId w:val="16"/>
              </w:numPr>
              <w:spacing w:after="0" w:line="360" w:lineRule="auto"/>
              <w:rPr>
                <w:rFonts w:ascii="Arial" w:eastAsiaTheme="minorEastAsia" w:hAnsi="Arial" w:cs="Arial"/>
                <w:bCs/>
              </w:rPr>
            </w:pPr>
            <w:r w:rsidRPr="00513F3F">
              <w:rPr>
                <w:rFonts w:ascii="Arial" w:eastAsiaTheme="minorEastAsia" w:hAnsi="Arial" w:cs="Arial"/>
                <w:bCs/>
              </w:rPr>
              <w:t>manufacturers' specifications for wheel replacement</w:t>
            </w:r>
          </w:p>
          <w:p w14:paraId="09C3E511" w14:textId="51E2F200"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t>features, function and operation of AWD and 4WD vehicle equipment and controls used for dirt road driving and when negotiating minor water crossings:</w:t>
            </w:r>
          </w:p>
          <w:p w14:paraId="64C03F56" w14:textId="1547A865" w:rsidR="00DB0C18" w:rsidRPr="00513F3F" w:rsidRDefault="32C2FA93" w:rsidP="00513F3F">
            <w:pPr>
              <w:pStyle w:val="ListParagraph"/>
              <w:numPr>
                <w:ilvl w:val="0"/>
                <w:numId w:val="15"/>
              </w:numPr>
              <w:spacing w:after="0" w:line="360" w:lineRule="auto"/>
              <w:rPr>
                <w:rFonts w:ascii="Arial" w:eastAsiaTheme="minorEastAsia" w:hAnsi="Arial" w:cs="Arial"/>
                <w:bCs/>
              </w:rPr>
            </w:pPr>
            <w:r w:rsidRPr="00513F3F">
              <w:rPr>
                <w:rFonts w:ascii="Arial" w:eastAsiaTheme="minorEastAsia" w:hAnsi="Arial" w:cs="Arial"/>
                <w:bCs/>
              </w:rPr>
              <w:t>instruments</w:t>
            </w:r>
          </w:p>
          <w:p w14:paraId="34167410" w14:textId="0BC222A7" w:rsidR="00DB0C18" w:rsidRPr="00513F3F" w:rsidRDefault="32C2FA93" w:rsidP="00513F3F">
            <w:pPr>
              <w:pStyle w:val="ListParagraph"/>
              <w:numPr>
                <w:ilvl w:val="0"/>
                <w:numId w:val="15"/>
              </w:numPr>
              <w:spacing w:after="0" w:line="360" w:lineRule="auto"/>
              <w:rPr>
                <w:rFonts w:ascii="Arial" w:eastAsiaTheme="minorEastAsia" w:hAnsi="Arial" w:cs="Arial"/>
                <w:bCs/>
              </w:rPr>
            </w:pPr>
            <w:r w:rsidRPr="00513F3F">
              <w:rPr>
                <w:rFonts w:ascii="Arial" w:eastAsiaTheme="minorEastAsia" w:hAnsi="Arial" w:cs="Arial"/>
                <w:bCs/>
              </w:rPr>
              <w:t>traction devices</w:t>
            </w:r>
          </w:p>
          <w:p w14:paraId="2D74FE55" w14:textId="26703303" w:rsidR="00DB0C18" w:rsidRPr="00513F3F" w:rsidRDefault="32C2FA93" w:rsidP="00513F3F">
            <w:pPr>
              <w:pStyle w:val="ListParagraph"/>
              <w:numPr>
                <w:ilvl w:val="0"/>
                <w:numId w:val="15"/>
              </w:numPr>
              <w:spacing w:after="0" w:line="360" w:lineRule="auto"/>
              <w:rPr>
                <w:rFonts w:ascii="Arial" w:eastAsiaTheme="minorEastAsia" w:hAnsi="Arial" w:cs="Arial"/>
                <w:bCs/>
              </w:rPr>
            </w:pPr>
            <w:r w:rsidRPr="00513F3F">
              <w:rPr>
                <w:rFonts w:ascii="Arial" w:eastAsiaTheme="minorEastAsia" w:hAnsi="Arial" w:cs="Arial"/>
                <w:bCs/>
              </w:rPr>
              <w:t>wheel hubs, self-locking and manual locking</w:t>
            </w:r>
          </w:p>
          <w:p w14:paraId="074F153F" w14:textId="395B1CE4"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t>how tyre pressure can affect comfort and safety of dirt road driving and how to determine appropriate tyre pressure for a range of conditions and loads</w:t>
            </w:r>
          </w:p>
          <w:p w14:paraId="12D0F7A2" w14:textId="13E61267"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t>factors that affect a vehicle’s traction on dirt roads</w:t>
            </w:r>
          </w:p>
          <w:p w14:paraId="51EB26E6" w14:textId="01D4DF5A"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t>techniques used to maintain traction including those for:</w:t>
            </w:r>
          </w:p>
          <w:p w14:paraId="18909C83" w14:textId="57CC78F1" w:rsidR="00DB0C18" w:rsidRPr="00513F3F" w:rsidRDefault="32C2FA93" w:rsidP="00513F3F">
            <w:pPr>
              <w:pStyle w:val="ListParagraph"/>
              <w:numPr>
                <w:ilvl w:val="0"/>
                <w:numId w:val="14"/>
              </w:numPr>
              <w:spacing w:after="0" w:line="360" w:lineRule="auto"/>
              <w:rPr>
                <w:rFonts w:ascii="Arial" w:eastAsiaTheme="minorEastAsia" w:hAnsi="Arial" w:cs="Arial"/>
                <w:bCs/>
              </w:rPr>
            </w:pPr>
            <w:r w:rsidRPr="00513F3F">
              <w:rPr>
                <w:rFonts w:ascii="Arial" w:eastAsiaTheme="minorEastAsia" w:hAnsi="Arial" w:cs="Arial"/>
                <w:bCs/>
              </w:rPr>
              <w:t>braking</w:t>
            </w:r>
          </w:p>
          <w:p w14:paraId="16AE0C59" w14:textId="5C616098" w:rsidR="00DB0C18" w:rsidRPr="00513F3F" w:rsidRDefault="32C2FA93" w:rsidP="00513F3F">
            <w:pPr>
              <w:pStyle w:val="ListParagraph"/>
              <w:numPr>
                <w:ilvl w:val="0"/>
                <w:numId w:val="14"/>
              </w:numPr>
              <w:spacing w:after="0" w:line="360" w:lineRule="auto"/>
              <w:rPr>
                <w:rFonts w:ascii="Arial" w:eastAsiaTheme="minorEastAsia" w:hAnsi="Arial" w:cs="Arial"/>
                <w:bCs/>
              </w:rPr>
            </w:pPr>
            <w:r w:rsidRPr="00513F3F">
              <w:rPr>
                <w:rFonts w:ascii="Arial" w:eastAsiaTheme="minorEastAsia" w:hAnsi="Arial" w:cs="Arial"/>
                <w:bCs/>
              </w:rPr>
              <w:t>acceleration</w:t>
            </w:r>
          </w:p>
          <w:p w14:paraId="650ABF38" w14:textId="1334AE79" w:rsidR="00DB0C18" w:rsidRPr="00513F3F" w:rsidRDefault="32C2FA93" w:rsidP="00513F3F">
            <w:pPr>
              <w:pStyle w:val="ListParagraph"/>
              <w:numPr>
                <w:ilvl w:val="0"/>
                <w:numId w:val="14"/>
              </w:numPr>
              <w:spacing w:after="0" w:line="360" w:lineRule="auto"/>
              <w:rPr>
                <w:rFonts w:ascii="Arial" w:eastAsiaTheme="minorEastAsia" w:hAnsi="Arial" w:cs="Arial"/>
                <w:bCs/>
              </w:rPr>
            </w:pPr>
            <w:r w:rsidRPr="00513F3F">
              <w:rPr>
                <w:rFonts w:ascii="Arial" w:eastAsiaTheme="minorEastAsia" w:hAnsi="Arial" w:cs="Arial"/>
                <w:bCs/>
              </w:rPr>
              <w:t>steering</w:t>
            </w:r>
          </w:p>
          <w:p w14:paraId="22D7E8F8" w14:textId="6346F28A"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t>meaning of centre of gravity for a vehicle and factors that affect this when driving</w:t>
            </w:r>
          </w:p>
          <w:p w14:paraId="1D179E56" w14:textId="25946520"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t>driving techniques used when negotiating minor water crossings</w:t>
            </w:r>
          </w:p>
          <w:p w14:paraId="6E825F09" w14:textId="1C67CD00"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t>features, functions and operation of equipment for:</w:t>
            </w:r>
          </w:p>
          <w:p w14:paraId="27C182C5" w14:textId="713F321F" w:rsidR="00DB0C18" w:rsidRPr="00513F3F" w:rsidRDefault="32C2FA93" w:rsidP="00513F3F">
            <w:pPr>
              <w:pStyle w:val="ListParagraph"/>
              <w:numPr>
                <w:ilvl w:val="0"/>
                <w:numId w:val="13"/>
              </w:numPr>
              <w:spacing w:after="0" w:line="360" w:lineRule="auto"/>
              <w:rPr>
                <w:rFonts w:ascii="Arial" w:eastAsiaTheme="minorEastAsia" w:hAnsi="Arial" w:cs="Arial"/>
                <w:bCs/>
              </w:rPr>
            </w:pPr>
            <w:r w:rsidRPr="00513F3F">
              <w:rPr>
                <w:rFonts w:ascii="Arial" w:eastAsiaTheme="minorEastAsia" w:hAnsi="Arial" w:cs="Arial"/>
                <w:bCs/>
              </w:rPr>
              <w:t>checking oil and water</w:t>
            </w:r>
          </w:p>
          <w:p w14:paraId="7FA9FA7D" w14:textId="23D60476" w:rsidR="00DB0C18" w:rsidRPr="00513F3F" w:rsidRDefault="32C2FA93" w:rsidP="00513F3F">
            <w:pPr>
              <w:pStyle w:val="ListParagraph"/>
              <w:numPr>
                <w:ilvl w:val="0"/>
                <w:numId w:val="13"/>
              </w:numPr>
              <w:spacing w:after="0" w:line="360" w:lineRule="auto"/>
              <w:rPr>
                <w:rFonts w:ascii="Arial" w:eastAsiaTheme="minorEastAsia" w:hAnsi="Arial" w:cs="Arial"/>
                <w:bCs/>
              </w:rPr>
            </w:pPr>
            <w:r w:rsidRPr="00513F3F">
              <w:rPr>
                <w:rFonts w:ascii="Arial" w:eastAsiaTheme="minorEastAsia" w:hAnsi="Arial" w:cs="Arial"/>
                <w:bCs/>
              </w:rPr>
              <w:t>changing tyre pressure</w:t>
            </w:r>
          </w:p>
          <w:p w14:paraId="022576FB" w14:textId="403B7034" w:rsidR="00DB0C18" w:rsidRPr="00513F3F" w:rsidRDefault="32C2FA93" w:rsidP="00513F3F">
            <w:pPr>
              <w:pStyle w:val="ListParagraph"/>
              <w:numPr>
                <w:ilvl w:val="0"/>
                <w:numId w:val="13"/>
              </w:numPr>
              <w:spacing w:after="0" w:line="360" w:lineRule="auto"/>
              <w:rPr>
                <w:rFonts w:ascii="Arial" w:eastAsiaTheme="minorEastAsia" w:hAnsi="Arial" w:cs="Arial"/>
                <w:bCs/>
              </w:rPr>
            </w:pPr>
            <w:r w:rsidRPr="00513F3F">
              <w:rPr>
                <w:rFonts w:ascii="Arial" w:eastAsiaTheme="minorEastAsia" w:hAnsi="Arial" w:cs="Arial"/>
                <w:bCs/>
              </w:rPr>
              <w:t>securing loads</w:t>
            </w:r>
          </w:p>
          <w:p w14:paraId="6E4DD4C6" w14:textId="5D5E04AF" w:rsidR="00DB0C18" w:rsidRPr="00513F3F" w:rsidRDefault="32C2FA93" w:rsidP="00513F3F">
            <w:pPr>
              <w:pStyle w:val="ListParagraph"/>
              <w:numPr>
                <w:ilvl w:val="0"/>
                <w:numId w:val="13"/>
              </w:numPr>
              <w:spacing w:after="0" w:line="360" w:lineRule="auto"/>
              <w:rPr>
                <w:rFonts w:ascii="Arial" w:eastAsiaTheme="minorEastAsia" w:hAnsi="Arial" w:cs="Arial"/>
                <w:bCs/>
              </w:rPr>
            </w:pPr>
            <w:r w:rsidRPr="00513F3F">
              <w:rPr>
                <w:rFonts w:ascii="Arial" w:eastAsiaTheme="minorEastAsia" w:hAnsi="Arial" w:cs="Arial"/>
                <w:bCs/>
              </w:rPr>
              <w:t>changing wheels</w:t>
            </w:r>
          </w:p>
          <w:p w14:paraId="406D237F" w14:textId="7CCD07B1"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lastRenderedPageBreak/>
              <w:t>typical hazards associated with driving on unsealed roads, and techniques used to safely negotiate these:</w:t>
            </w:r>
          </w:p>
          <w:p w14:paraId="712BA5D9" w14:textId="37AF5D88" w:rsidR="00DB0C18" w:rsidRPr="00513F3F" w:rsidRDefault="32C2FA93" w:rsidP="00513F3F">
            <w:pPr>
              <w:pStyle w:val="ListParagraph"/>
              <w:numPr>
                <w:ilvl w:val="0"/>
                <w:numId w:val="12"/>
              </w:numPr>
              <w:spacing w:after="0" w:line="360" w:lineRule="auto"/>
              <w:rPr>
                <w:rFonts w:ascii="Arial" w:eastAsiaTheme="minorEastAsia" w:hAnsi="Arial" w:cs="Arial"/>
                <w:bCs/>
              </w:rPr>
            </w:pPr>
            <w:r w:rsidRPr="00513F3F">
              <w:rPr>
                <w:rFonts w:ascii="Arial" w:eastAsiaTheme="minorEastAsia" w:hAnsi="Arial" w:cs="Arial"/>
                <w:bCs/>
              </w:rPr>
              <w:t>blind corners</w:t>
            </w:r>
          </w:p>
          <w:p w14:paraId="621C2E97" w14:textId="3A0268E6" w:rsidR="00DB0C18" w:rsidRPr="00513F3F" w:rsidRDefault="32C2FA93" w:rsidP="00513F3F">
            <w:pPr>
              <w:pStyle w:val="ListParagraph"/>
              <w:numPr>
                <w:ilvl w:val="0"/>
                <w:numId w:val="12"/>
              </w:numPr>
              <w:spacing w:after="0" w:line="360" w:lineRule="auto"/>
              <w:rPr>
                <w:rFonts w:ascii="Arial" w:eastAsiaTheme="minorEastAsia" w:hAnsi="Arial" w:cs="Arial"/>
                <w:bCs/>
              </w:rPr>
            </w:pPr>
            <w:r w:rsidRPr="00513F3F">
              <w:rPr>
                <w:rFonts w:ascii="Arial" w:eastAsiaTheme="minorEastAsia" w:hAnsi="Arial" w:cs="Arial"/>
                <w:bCs/>
              </w:rPr>
              <w:t>one-lane bridges</w:t>
            </w:r>
          </w:p>
          <w:p w14:paraId="2D08FD24" w14:textId="16159A9E" w:rsidR="00DB0C18" w:rsidRPr="00513F3F" w:rsidRDefault="32C2FA93" w:rsidP="00513F3F">
            <w:pPr>
              <w:pStyle w:val="ListParagraph"/>
              <w:numPr>
                <w:ilvl w:val="0"/>
                <w:numId w:val="12"/>
              </w:numPr>
              <w:spacing w:after="0" w:line="360" w:lineRule="auto"/>
              <w:rPr>
                <w:rFonts w:ascii="Arial" w:eastAsiaTheme="minorEastAsia" w:hAnsi="Arial" w:cs="Arial"/>
                <w:bCs/>
              </w:rPr>
            </w:pPr>
            <w:r w:rsidRPr="00513F3F">
              <w:rPr>
                <w:rFonts w:ascii="Arial" w:eastAsiaTheme="minorEastAsia" w:hAnsi="Arial" w:cs="Arial"/>
                <w:bCs/>
              </w:rPr>
              <w:t>slippery road surface</w:t>
            </w:r>
          </w:p>
          <w:p w14:paraId="1F44537B" w14:textId="1D1625C1" w:rsidR="00DB0C18" w:rsidRPr="00513F3F" w:rsidRDefault="32C2FA93" w:rsidP="00513F3F">
            <w:pPr>
              <w:pStyle w:val="ListParagraph"/>
              <w:numPr>
                <w:ilvl w:val="0"/>
                <w:numId w:val="12"/>
              </w:numPr>
              <w:spacing w:after="0" w:line="360" w:lineRule="auto"/>
              <w:rPr>
                <w:rFonts w:ascii="Arial" w:eastAsiaTheme="minorEastAsia" w:hAnsi="Arial" w:cs="Arial"/>
                <w:bCs/>
              </w:rPr>
            </w:pPr>
            <w:r w:rsidRPr="00513F3F">
              <w:rPr>
                <w:rFonts w:ascii="Arial" w:eastAsiaTheme="minorEastAsia" w:hAnsi="Arial" w:cs="Arial"/>
                <w:bCs/>
              </w:rPr>
              <w:t>bumps</w:t>
            </w:r>
          </w:p>
          <w:p w14:paraId="51AD82B7" w14:textId="41D4933F" w:rsidR="00DB0C18" w:rsidRPr="00513F3F" w:rsidRDefault="32C2FA93" w:rsidP="00513F3F">
            <w:pPr>
              <w:pStyle w:val="ListParagraph"/>
              <w:numPr>
                <w:ilvl w:val="0"/>
                <w:numId w:val="12"/>
              </w:numPr>
              <w:spacing w:after="0" w:line="360" w:lineRule="auto"/>
              <w:rPr>
                <w:rFonts w:ascii="Arial" w:eastAsiaTheme="minorEastAsia" w:hAnsi="Arial" w:cs="Arial"/>
                <w:bCs/>
              </w:rPr>
            </w:pPr>
            <w:r w:rsidRPr="00513F3F">
              <w:rPr>
                <w:rFonts w:ascii="Arial" w:eastAsiaTheme="minorEastAsia" w:hAnsi="Arial" w:cs="Arial"/>
                <w:bCs/>
              </w:rPr>
              <w:t>depressions</w:t>
            </w:r>
          </w:p>
          <w:p w14:paraId="220983D0" w14:textId="29E85E57" w:rsidR="00DB0C18" w:rsidRPr="00513F3F" w:rsidRDefault="32C2FA93" w:rsidP="00513F3F">
            <w:pPr>
              <w:pStyle w:val="ListParagraph"/>
              <w:numPr>
                <w:ilvl w:val="0"/>
                <w:numId w:val="12"/>
              </w:numPr>
              <w:spacing w:after="0" w:line="360" w:lineRule="auto"/>
              <w:rPr>
                <w:rFonts w:ascii="Arial" w:eastAsiaTheme="minorEastAsia" w:hAnsi="Arial" w:cs="Arial"/>
                <w:bCs/>
              </w:rPr>
            </w:pPr>
            <w:r w:rsidRPr="00513F3F">
              <w:rPr>
                <w:rFonts w:ascii="Arial" w:eastAsiaTheme="minorEastAsia" w:hAnsi="Arial" w:cs="Arial"/>
                <w:bCs/>
              </w:rPr>
              <w:t>potholes</w:t>
            </w:r>
          </w:p>
          <w:p w14:paraId="1300E875" w14:textId="367C3220" w:rsidR="00DB0C18" w:rsidRPr="00513F3F" w:rsidRDefault="32C2FA93" w:rsidP="00513F3F">
            <w:pPr>
              <w:pStyle w:val="ListParagraph"/>
              <w:numPr>
                <w:ilvl w:val="0"/>
                <w:numId w:val="12"/>
              </w:numPr>
              <w:spacing w:after="0" w:line="360" w:lineRule="auto"/>
              <w:rPr>
                <w:rFonts w:ascii="Arial" w:eastAsiaTheme="minorEastAsia" w:hAnsi="Arial" w:cs="Arial"/>
                <w:bCs/>
              </w:rPr>
            </w:pPr>
            <w:r w:rsidRPr="00513F3F">
              <w:rPr>
                <w:rFonts w:ascii="Arial" w:eastAsiaTheme="minorEastAsia" w:hAnsi="Arial" w:cs="Arial"/>
                <w:bCs/>
              </w:rPr>
              <w:t>drainage grates</w:t>
            </w:r>
          </w:p>
          <w:p w14:paraId="5A6524B3" w14:textId="2D15BCD5" w:rsidR="00DB0C18" w:rsidRPr="00513F3F" w:rsidRDefault="32C2FA93" w:rsidP="00513F3F">
            <w:pPr>
              <w:pStyle w:val="ListParagraph"/>
              <w:numPr>
                <w:ilvl w:val="0"/>
                <w:numId w:val="12"/>
              </w:numPr>
              <w:spacing w:after="0" w:line="360" w:lineRule="auto"/>
              <w:rPr>
                <w:rFonts w:ascii="Arial" w:eastAsiaTheme="minorEastAsia" w:hAnsi="Arial" w:cs="Arial"/>
                <w:bCs/>
              </w:rPr>
            </w:pPr>
            <w:r w:rsidRPr="00513F3F">
              <w:rPr>
                <w:rFonts w:ascii="Arial" w:eastAsiaTheme="minorEastAsia" w:hAnsi="Arial" w:cs="Arial"/>
                <w:bCs/>
              </w:rPr>
              <w:t>rail crossings</w:t>
            </w:r>
          </w:p>
          <w:p w14:paraId="42A67E42" w14:textId="1DE57C6D" w:rsidR="00DB0C18" w:rsidRPr="00513F3F" w:rsidRDefault="32C2FA93" w:rsidP="00513F3F">
            <w:pPr>
              <w:pStyle w:val="ListParagraph"/>
              <w:numPr>
                <w:ilvl w:val="0"/>
                <w:numId w:val="12"/>
              </w:numPr>
              <w:spacing w:after="0" w:line="360" w:lineRule="auto"/>
              <w:rPr>
                <w:rFonts w:ascii="Arial" w:eastAsiaTheme="minorEastAsia" w:hAnsi="Arial" w:cs="Arial"/>
                <w:bCs/>
              </w:rPr>
            </w:pPr>
            <w:r w:rsidRPr="00513F3F">
              <w:rPr>
                <w:rFonts w:ascii="Arial" w:eastAsiaTheme="minorEastAsia" w:hAnsi="Arial" w:cs="Arial"/>
                <w:bCs/>
              </w:rPr>
              <w:t>moving and parked vehicles</w:t>
            </w:r>
          </w:p>
          <w:p w14:paraId="4D137133" w14:textId="6A959483" w:rsidR="00DB0C18" w:rsidRPr="00513F3F" w:rsidRDefault="32C2FA93" w:rsidP="00513F3F">
            <w:pPr>
              <w:spacing w:after="0" w:line="360" w:lineRule="auto"/>
              <w:rPr>
                <w:rFonts w:ascii="Arial" w:eastAsiaTheme="minorEastAsia" w:hAnsi="Arial" w:cs="Arial"/>
                <w:bCs/>
              </w:rPr>
            </w:pPr>
            <w:r w:rsidRPr="00513F3F">
              <w:rPr>
                <w:rFonts w:ascii="Arial" w:eastAsiaTheme="minorEastAsia" w:hAnsi="Arial" w:cs="Arial"/>
                <w:bCs/>
              </w:rPr>
              <w:t>other users:</w:t>
            </w:r>
          </w:p>
          <w:p w14:paraId="6B668148" w14:textId="499524A1" w:rsidR="00DB0C18" w:rsidRPr="00513F3F" w:rsidRDefault="32C2FA93" w:rsidP="00513F3F">
            <w:pPr>
              <w:pStyle w:val="ListParagraph"/>
              <w:numPr>
                <w:ilvl w:val="0"/>
                <w:numId w:val="11"/>
              </w:numPr>
              <w:spacing w:after="0" w:line="360" w:lineRule="auto"/>
              <w:rPr>
                <w:rFonts w:ascii="Arial" w:eastAsiaTheme="minorEastAsia" w:hAnsi="Arial" w:cs="Arial"/>
                <w:bCs/>
              </w:rPr>
            </w:pPr>
            <w:r w:rsidRPr="00513F3F">
              <w:rPr>
                <w:rFonts w:ascii="Arial" w:eastAsiaTheme="minorEastAsia" w:hAnsi="Arial" w:cs="Arial"/>
                <w:bCs/>
              </w:rPr>
              <w:t>cyclists</w:t>
            </w:r>
          </w:p>
          <w:p w14:paraId="5AE62EB4" w14:textId="56054CD0" w:rsidR="00DB0C18" w:rsidRPr="00513F3F" w:rsidRDefault="32C2FA93" w:rsidP="00513F3F">
            <w:pPr>
              <w:pStyle w:val="ListParagraph"/>
              <w:numPr>
                <w:ilvl w:val="0"/>
                <w:numId w:val="11"/>
              </w:numPr>
              <w:spacing w:after="0" w:line="360" w:lineRule="auto"/>
              <w:rPr>
                <w:rFonts w:ascii="Arial" w:eastAsiaTheme="minorEastAsia" w:hAnsi="Arial" w:cs="Arial"/>
                <w:bCs/>
              </w:rPr>
            </w:pPr>
            <w:r w:rsidRPr="00513F3F">
              <w:rPr>
                <w:rFonts w:ascii="Arial" w:eastAsiaTheme="minorEastAsia" w:hAnsi="Arial" w:cs="Arial"/>
                <w:bCs/>
              </w:rPr>
              <w:t>pedestrians</w:t>
            </w:r>
          </w:p>
          <w:p w14:paraId="0411D638" w14:textId="14859758" w:rsidR="00DB0C18" w:rsidRPr="00513F3F" w:rsidRDefault="32C2FA93" w:rsidP="00513F3F">
            <w:pPr>
              <w:pStyle w:val="ListParagraph"/>
              <w:numPr>
                <w:ilvl w:val="0"/>
                <w:numId w:val="11"/>
              </w:numPr>
              <w:spacing w:after="0" w:line="360" w:lineRule="auto"/>
              <w:rPr>
                <w:rFonts w:ascii="Arial" w:eastAsiaTheme="minorEastAsia" w:hAnsi="Arial" w:cs="Arial"/>
                <w:bCs/>
              </w:rPr>
            </w:pPr>
            <w:r w:rsidRPr="00513F3F">
              <w:rPr>
                <w:rFonts w:ascii="Arial" w:eastAsiaTheme="minorEastAsia" w:hAnsi="Arial" w:cs="Arial"/>
                <w:bCs/>
              </w:rPr>
              <w:t>runners</w:t>
            </w:r>
          </w:p>
          <w:p w14:paraId="3F1CE1F0" w14:textId="16B817A2" w:rsidR="00DB0C18" w:rsidRPr="00513F3F" w:rsidRDefault="32C2FA93" w:rsidP="00513F3F">
            <w:pPr>
              <w:pStyle w:val="ListParagraph"/>
              <w:numPr>
                <w:ilvl w:val="0"/>
                <w:numId w:val="11"/>
              </w:numPr>
              <w:spacing w:after="0" w:line="360" w:lineRule="auto"/>
              <w:rPr>
                <w:rFonts w:ascii="Arial" w:eastAsiaTheme="minorEastAsia" w:hAnsi="Arial" w:cs="Arial"/>
                <w:bCs/>
              </w:rPr>
            </w:pPr>
            <w:r w:rsidRPr="00513F3F">
              <w:rPr>
                <w:rFonts w:ascii="Arial" w:eastAsiaTheme="minorEastAsia" w:hAnsi="Arial" w:cs="Arial"/>
                <w:bCs/>
              </w:rPr>
              <w:t>horse riders</w:t>
            </w:r>
          </w:p>
        </w:tc>
      </w:tr>
      <w:tr w:rsidR="00513F3F" w:rsidRPr="00513F3F" w14:paraId="00B6977A" w14:textId="77777777" w:rsidTr="00513F3F">
        <w:trPr>
          <w:trHeight w:val="500"/>
        </w:trPr>
        <w:tc>
          <w:tcPr>
            <w:tcW w:w="2880" w:type="dxa"/>
            <w:shd w:val="clear" w:color="auto" w:fill="D9D9D9" w:themeFill="background1" w:themeFillShade="D9"/>
          </w:tcPr>
          <w:p w14:paraId="0770AB1E" w14:textId="2883FF7A" w:rsidR="00DB0C18" w:rsidRPr="00513F3F" w:rsidRDefault="00DB0C18" w:rsidP="00513F3F">
            <w:pPr>
              <w:spacing w:after="0" w:line="360" w:lineRule="auto"/>
              <w:rPr>
                <w:rFonts w:ascii="Arial" w:eastAsiaTheme="minorEastAsia" w:hAnsi="Arial" w:cs="Arial"/>
                <w:b/>
              </w:rPr>
            </w:pPr>
            <w:r w:rsidRPr="00513F3F">
              <w:rPr>
                <w:rFonts w:ascii="Arial" w:eastAsiaTheme="minorEastAsia" w:hAnsi="Arial" w:cs="Arial"/>
                <w:b/>
              </w:rPr>
              <w:lastRenderedPageBreak/>
              <w:t>Assessment Conditions</w:t>
            </w:r>
          </w:p>
        </w:tc>
        <w:tc>
          <w:tcPr>
            <w:tcW w:w="6720" w:type="dxa"/>
          </w:tcPr>
          <w:p w14:paraId="6B3EBD06" w14:textId="77777777" w:rsidR="00D24B87" w:rsidRPr="00513F3F" w:rsidRDefault="00D24B87" w:rsidP="00513F3F">
            <w:pPr>
              <w:spacing w:after="0" w:line="360" w:lineRule="auto"/>
              <w:rPr>
                <w:rStyle w:val="normaltextrun"/>
                <w:rFonts w:ascii="Arial" w:eastAsiaTheme="majorEastAsia" w:hAnsi="Arial" w:cs="Arial"/>
                <w:bCs/>
              </w:rPr>
            </w:pPr>
            <w:r w:rsidRPr="00513F3F">
              <w:rPr>
                <w:rStyle w:val="normaltextrun"/>
                <w:rFonts w:ascii="Arial" w:eastAsiaTheme="majorEastAsia" w:hAnsi="Arial" w:cs="Arial"/>
                <w:bCs/>
              </w:rPr>
              <w:t xml:space="preserve">Assessment of performance evidence may be in a workplace setting or an environment that accurately represents a real workplace. </w:t>
            </w:r>
          </w:p>
          <w:p w14:paraId="131AB1AF" w14:textId="2307546E" w:rsidR="09583818" w:rsidRPr="00513F3F" w:rsidRDefault="6303A5F5" w:rsidP="00513F3F">
            <w:pPr>
              <w:spacing w:after="0" w:line="360" w:lineRule="auto"/>
              <w:rPr>
                <w:rFonts w:ascii="Arial" w:eastAsiaTheme="minorEastAsia" w:hAnsi="Arial" w:cs="Arial"/>
                <w:bCs/>
              </w:rPr>
            </w:pPr>
            <w:r w:rsidRPr="00513F3F">
              <w:rPr>
                <w:rFonts w:ascii="Arial" w:eastAsiaTheme="minorEastAsia" w:hAnsi="Arial" w:cs="Arial"/>
                <w:bCs/>
              </w:rPr>
              <w:t>I</w:t>
            </w:r>
            <w:r w:rsidR="7287243A" w:rsidRPr="00513F3F">
              <w:rPr>
                <w:rFonts w:ascii="Arial" w:eastAsiaTheme="minorEastAsia" w:hAnsi="Arial" w:cs="Arial"/>
                <w:bCs/>
              </w:rPr>
              <w:t>ndustry standards or codes of practice including Australia Adventure Activity Standards and Good Practice Guides.</w:t>
            </w:r>
          </w:p>
          <w:p w14:paraId="51794D4F" w14:textId="673E8E6B" w:rsidR="5201903E" w:rsidRPr="00513F3F" w:rsidRDefault="5201903E" w:rsidP="00513F3F">
            <w:pPr>
              <w:spacing w:after="0" w:line="360" w:lineRule="auto"/>
              <w:rPr>
                <w:rFonts w:ascii="Arial" w:eastAsiaTheme="minorEastAsia" w:hAnsi="Arial" w:cs="Arial"/>
                <w:bCs/>
              </w:rPr>
            </w:pPr>
            <w:r w:rsidRPr="00513F3F">
              <w:rPr>
                <w:rFonts w:ascii="Arial" w:eastAsiaTheme="minorEastAsia" w:hAnsi="Arial" w:cs="Arial"/>
                <w:bCs/>
              </w:rPr>
              <w:t>Skills must be demonstrated on graded formed dirt roads and in environments which feature minor water crossings.</w:t>
            </w:r>
          </w:p>
          <w:p w14:paraId="3E7C6EC8" w14:textId="2ABC0EC4" w:rsidR="5201903E" w:rsidRPr="00513F3F" w:rsidRDefault="5201903E" w:rsidP="00513F3F">
            <w:pPr>
              <w:spacing w:after="0" w:line="360" w:lineRule="auto"/>
              <w:rPr>
                <w:rFonts w:ascii="Arial" w:eastAsiaTheme="minorEastAsia" w:hAnsi="Arial" w:cs="Arial"/>
                <w:bCs/>
              </w:rPr>
            </w:pPr>
            <w:r w:rsidRPr="00513F3F">
              <w:rPr>
                <w:rFonts w:ascii="Arial" w:eastAsiaTheme="minorEastAsia" w:hAnsi="Arial" w:cs="Arial"/>
                <w:bCs/>
              </w:rPr>
              <w:t>The following resources must be available to replicate industry conditions of operation:</w:t>
            </w:r>
          </w:p>
          <w:p w14:paraId="673629E3" w14:textId="11A0FB6B" w:rsidR="5201903E" w:rsidRPr="00513F3F" w:rsidRDefault="5201903E" w:rsidP="00513F3F">
            <w:pPr>
              <w:pStyle w:val="ListParagraph"/>
              <w:numPr>
                <w:ilvl w:val="0"/>
                <w:numId w:val="10"/>
              </w:numPr>
              <w:spacing w:after="0" w:line="360" w:lineRule="auto"/>
              <w:rPr>
                <w:rFonts w:ascii="Arial" w:eastAsiaTheme="minorEastAsia" w:hAnsi="Arial" w:cs="Arial"/>
                <w:bCs/>
              </w:rPr>
            </w:pPr>
            <w:r w:rsidRPr="00513F3F">
              <w:rPr>
                <w:rFonts w:ascii="Arial" w:eastAsiaTheme="minorEastAsia" w:hAnsi="Arial" w:cs="Arial"/>
                <w:bCs/>
              </w:rPr>
              <w:t>first aid equipment</w:t>
            </w:r>
          </w:p>
          <w:p w14:paraId="1F1A4E11" w14:textId="2E19CB00" w:rsidR="5201903E" w:rsidRPr="00513F3F" w:rsidRDefault="5201903E" w:rsidP="00513F3F">
            <w:pPr>
              <w:pStyle w:val="ListParagraph"/>
              <w:numPr>
                <w:ilvl w:val="0"/>
                <w:numId w:val="10"/>
              </w:numPr>
              <w:spacing w:after="0" w:line="360" w:lineRule="auto"/>
              <w:rPr>
                <w:rFonts w:ascii="Arial" w:eastAsiaTheme="minorEastAsia" w:hAnsi="Arial" w:cs="Arial"/>
                <w:bCs/>
              </w:rPr>
            </w:pPr>
            <w:r w:rsidRPr="00513F3F">
              <w:rPr>
                <w:rFonts w:ascii="Arial" w:eastAsiaTheme="minorEastAsia" w:hAnsi="Arial" w:cs="Arial"/>
                <w:bCs/>
              </w:rPr>
              <w:t>communication equipment for emergency response.</w:t>
            </w:r>
          </w:p>
          <w:p w14:paraId="41D6984D" w14:textId="69A08F51" w:rsidR="5201903E" w:rsidRPr="00513F3F" w:rsidRDefault="5201903E" w:rsidP="00513F3F">
            <w:pPr>
              <w:pStyle w:val="ListParagraph"/>
              <w:numPr>
                <w:ilvl w:val="0"/>
                <w:numId w:val="10"/>
              </w:numPr>
              <w:spacing w:after="0" w:line="360" w:lineRule="auto"/>
              <w:rPr>
                <w:rFonts w:ascii="Arial" w:eastAsiaTheme="minorEastAsia" w:hAnsi="Arial" w:cs="Arial"/>
                <w:bCs/>
              </w:rPr>
            </w:pPr>
            <w:r w:rsidRPr="00513F3F">
              <w:rPr>
                <w:rFonts w:ascii="Arial" w:eastAsiaTheme="minorEastAsia" w:hAnsi="Arial" w:cs="Arial"/>
                <w:bCs/>
              </w:rPr>
              <w:t>Assessment must ensure use of:</w:t>
            </w:r>
          </w:p>
          <w:p w14:paraId="09CCA0C0" w14:textId="2DBCCBF4" w:rsidR="5201903E" w:rsidRPr="00513F3F" w:rsidRDefault="5201903E" w:rsidP="00513F3F">
            <w:pPr>
              <w:pStyle w:val="ListParagraph"/>
              <w:numPr>
                <w:ilvl w:val="0"/>
                <w:numId w:val="10"/>
              </w:numPr>
              <w:spacing w:after="0" w:line="360" w:lineRule="auto"/>
              <w:rPr>
                <w:rFonts w:ascii="Arial" w:eastAsiaTheme="minorEastAsia" w:hAnsi="Arial" w:cs="Arial"/>
                <w:bCs/>
              </w:rPr>
            </w:pPr>
            <w:r w:rsidRPr="00513F3F">
              <w:rPr>
                <w:rFonts w:ascii="Arial" w:eastAsiaTheme="minorEastAsia" w:hAnsi="Arial" w:cs="Arial"/>
                <w:bCs/>
              </w:rPr>
              <w:t>all-wheel drive or four</w:t>
            </w:r>
            <w:r w:rsidR="752BD39E" w:rsidRPr="00513F3F">
              <w:rPr>
                <w:rFonts w:ascii="Arial" w:eastAsiaTheme="minorEastAsia" w:hAnsi="Arial" w:cs="Arial"/>
                <w:bCs/>
              </w:rPr>
              <w:t>-</w:t>
            </w:r>
            <w:r w:rsidRPr="00513F3F">
              <w:rPr>
                <w:rFonts w:ascii="Arial" w:eastAsiaTheme="minorEastAsia" w:hAnsi="Arial" w:cs="Arial"/>
                <w:bCs/>
              </w:rPr>
              <w:t>wheel drive vehicles</w:t>
            </w:r>
          </w:p>
          <w:p w14:paraId="1C717C31" w14:textId="3A933AA5" w:rsidR="5201903E" w:rsidRPr="00513F3F" w:rsidRDefault="5201903E" w:rsidP="00513F3F">
            <w:pPr>
              <w:pStyle w:val="ListParagraph"/>
              <w:numPr>
                <w:ilvl w:val="0"/>
                <w:numId w:val="10"/>
              </w:numPr>
              <w:spacing w:after="0" w:line="360" w:lineRule="auto"/>
              <w:rPr>
                <w:rFonts w:ascii="Arial" w:eastAsiaTheme="minorEastAsia" w:hAnsi="Arial" w:cs="Arial"/>
                <w:bCs/>
              </w:rPr>
            </w:pPr>
            <w:r w:rsidRPr="00513F3F">
              <w:rPr>
                <w:rFonts w:ascii="Arial" w:eastAsiaTheme="minorEastAsia" w:hAnsi="Arial" w:cs="Arial"/>
                <w:bCs/>
              </w:rPr>
              <w:t>wheel changing equipment including jacks</w:t>
            </w:r>
          </w:p>
          <w:p w14:paraId="32E7BB70" w14:textId="0B490678" w:rsidR="5201903E" w:rsidRPr="00513F3F" w:rsidRDefault="5201903E" w:rsidP="00513F3F">
            <w:pPr>
              <w:pStyle w:val="ListParagraph"/>
              <w:numPr>
                <w:ilvl w:val="0"/>
                <w:numId w:val="10"/>
              </w:numPr>
              <w:spacing w:after="0" w:line="360" w:lineRule="auto"/>
              <w:rPr>
                <w:rFonts w:ascii="Arial" w:eastAsiaTheme="minorEastAsia" w:hAnsi="Arial" w:cs="Arial"/>
                <w:bCs/>
              </w:rPr>
            </w:pPr>
            <w:r w:rsidRPr="00513F3F">
              <w:rPr>
                <w:rFonts w:ascii="Arial" w:eastAsiaTheme="minorEastAsia" w:hAnsi="Arial" w:cs="Arial"/>
                <w:bCs/>
              </w:rPr>
              <w:t>spare fully functioning wheels and tyres</w:t>
            </w:r>
          </w:p>
          <w:p w14:paraId="13DCBA32" w14:textId="1234F7FD" w:rsidR="5201903E" w:rsidRPr="00513F3F" w:rsidRDefault="5201903E" w:rsidP="00513F3F">
            <w:pPr>
              <w:pStyle w:val="ListParagraph"/>
              <w:numPr>
                <w:ilvl w:val="0"/>
                <w:numId w:val="10"/>
              </w:numPr>
              <w:spacing w:after="0" w:line="360" w:lineRule="auto"/>
              <w:rPr>
                <w:rFonts w:ascii="Arial" w:eastAsiaTheme="minorEastAsia" w:hAnsi="Arial" w:cs="Arial"/>
                <w:bCs/>
              </w:rPr>
            </w:pPr>
            <w:r w:rsidRPr="00513F3F">
              <w:rPr>
                <w:rFonts w:ascii="Arial" w:eastAsiaTheme="minorEastAsia" w:hAnsi="Arial" w:cs="Arial"/>
                <w:bCs/>
              </w:rPr>
              <w:t>organisational safety and emergency response procedures for driving activities</w:t>
            </w:r>
          </w:p>
          <w:p w14:paraId="2C6B0183" w14:textId="0FFDCFE8" w:rsidR="5201903E" w:rsidRPr="00513F3F" w:rsidRDefault="5201903E" w:rsidP="00513F3F">
            <w:pPr>
              <w:spacing w:after="0" w:line="360" w:lineRule="auto"/>
              <w:rPr>
                <w:rFonts w:ascii="Arial" w:eastAsiaTheme="minorEastAsia" w:hAnsi="Arial" w:cs="Arial"/>
                <w:bCs/>
              </w:rPr>
            </w:pPr>
            <w:r w:rsidRPr="00513F3F">
              <w:rPr>
                <w:rFonts w:ascii="Arial" w:eastAsiaTheme="minorEastAsia" w:hAnsi="Arial" w:cs="Arial"/>
                <w:bCs/>
              </w:rPr>
              <w:t>Assessors must satisfy the Standards for Registered Training Organisations requirements for assessors, and:</w:t>
            </w:r>
          </w:p>
          <w:p w14:paraId="1D37CCC0" w14:textId="603FA9AE" w:rsidR="00DB0C18" w:rsidRPr="00513F3F" w:rsidRDefault="07A9FD12" w:rsidP="00513F3F">
            <w:pPr>
              <w:pStyle w:val="ListParagraph"/>
              <w:numPr>
                <w:ilvl w:val="0"/>
                <w:numId w:val="19"/>
              </w:numPr>
              <w:spacing w:after="0" w:line="360" w:lineRule="auto"/>
              <w:rPr>
                <w:rFonts w:ascii="Arial" w:eastAsiaTheme="minorEastAsia" w:hAnsi="Arial" w:cs="Arial"/>
                <w:bCs/>
              </w:rPr>
            </w:pPr>
            <w:r w:rsidRPr="00513F3F">
              <w:rPr>
                <w:rFonts w:ascii="Arial" w:eastAsiaTheme="minorEastAsia" w:hAnsi="Arial" w:cs="Arial"/>
                <w:bCs/>
              </w:rPr>
              <w:lastRenderedPageBreak/>
              <w:t>hold a driver’s licence which complies with local state or territory law.</w:t>
            </w:r>
          </w:p>
        </w:tc>
      </w:tr>
      <w:tr w:rsidR="00513F3F" w:rsidRPr="00513F3F" w14:paraId="69EE4C50" w14:textId="77777777" w:rsidTr="00513F3F">
        <w:trPr>
          <w:trHeight w:val="500"/>
        </w:trPr>
        <w:tc>
          <w:tcPr>
            <w:tcW w:w="2880" w:type="dxa"/>
            <w:shd w:val="clear" w:color="auto" w:fill="D9D9D9" w:themeFill="background1" w:themeFillShade="D9"/>
          </w:tcPr>
          <w:p w14:paraId="15E1F223" w14:textId="1B3699A1" w:rsidR="00DB0C18" w:rsidRPr="00513F3F" w:rsidRDefault="00DB0C18" w:rsidP="00513F3F">
            <w:pPr>
              <w:spacing w:after="0" w:line="360" w:lineRule="auto"/>
              <w:rPr>
                <w:rFonts w:ascii="Arial" w:eastAsiaTheme="minorEastAsia" w:hAnsi="Arial" w:cs="Arial"/>
                <w:b/>
              </w:rPr>
            </w:pPr>
            <w:r w:rsidRPr="00513F3F">
              <w:rPr>
                <w:rFonts w:ascii="Arial" w:eastAsiaTheme="minorEastAsia" w:hAnsi="Arial" w:cs="Arial"/>
                <w:b/>
              </w:rPr>
              <w:lastRenderedPageBreak/>
              <w:t>Unit mapping information</w:t>
            </w:r>
          </w:p>
        </w:tc>
        <w:tc>
          <w:tcPr>
            <w:tcW w:w="6720" w:type="dxa"/>
          </w:tcPr>
          <w:p w14:paraId="3B132E91" w14:textId="77777777" w:rsidR="00DB0C18" w:rsidRPr="00513F3F" w:rsidRDefault="00DB0C18" w:rsidP="00513F3F">
            <w:pPr>
              <w:spacing w:after="0" w:line="360" w:lineRule="auto"/>
              <w:rPr>
                <w:rFonts w:ascii="Arial" w:eastAsiaTheme="minorEastAsia" w:hAnsi="Arial" w:cs="Arial"/>
                <w:bCs/>
              </w:rPr>
            </w:pPr>
            <w:r w:rsidRPr="00513F3F">
              <w:rPr>
                <w:rFonts w:ascii="Arial" w:eastAsiaTheme="minorEastAsia" w:hAnsi="Arial" w:cs="Arial"/>
                <w:bCs/>
              </w:rPr>
              <w:t>No equivalent unit.</w:t>
            </w:r>
          </w:p>
        </w:tc>
      </w:tr>
      <w:tr w:rsidR="00513F3F" w:rsidRPr="00513F3F" w14:paraId="0D715145" w14:textId="77777777" w:rsidTr="00513F3F">
        <w:trPr>
          <w:trHeight w:val="500"/>
        </w:trPr>
        <w:tc>
          <w:tcPr>
            <w:tcW w:w="2880" w:type="dxa"/>
            <w:shd w:val="clear" w:color="auto" w:fill="D9D9D9" w:themeFill="background1" w:themeFillShade="D9"/>
          </w:tcPr>
          <w:p w14:paraId="72066FE3" w14:textId="11F1FB5E" w:rsidR="00DB0C18" w:rsidRPr="00513F3F" w:rsidRDefault="00DB0C18" w:rsidP="00513F3F">
            <w:pPr>
              <w:spacing w:after="0" w:line="360" w:lineRule="auto"/>
              <w:rPr>
                <w:rFonts w:ascii="Arial" w:eastAsiaTheme="minorEastAsia" w:hAnsi="Arial" w:cs="Arial"/>
                <w:b/>
              </w:rPr>
            </w:pPr>
            <w:r w:rsidRPr="00513F3F">
              <w:rPr>
                <w:rFonts w:ascii="Arial" w:eastAsiaTheme="minorEastAsia" w:hAnsi="Arial" w:cs="Arial"/>
                <w:b/>
              </w:rPr>
              <w:t>Links</w:t>
            </w:r>
          </w:p>
        </w:tc>
        <w:tc>
          <w:tcPr>
            <w:tcW w:w="6720" w:type="dxa"/>
          </w:tcPr>
          <w:p w14:paraId="0AB5957E" w14:textId="1CDF9232" w:rsidR="00DB0C18" w:rsidRPr="00513F3F" w:rsidRDefault="00DB0C18" w:rsidP="00513F3F">
            <w:pPr>
              <w:spacing w:after="0" w:line="360" w:lineRule="auto"/>
              <w:rPr>
                <w:rFonts w:ascii="Arial" w:eastAsiaTheme="minorEastAsia" w:hAnsi="Arial" w:cs="Arial"/>
                <w:bCs/>
              </w:rPr>
            </w:pPr>
            <w:r w:rsidRPr="00513F3F">
              <w:rPr>
                <w:rFonts w:ascii="Arial" w:eastAsiaTheme="minorEastAsia" w:hAnsi="Arial" w:cs="Arial"/>
                <w:bCs/>
              </w:rPr>
              <w:t xml:space="preserve">Link to Companion Volume Implementation Guide. Link to </w:t>
            </w:r>
            <w:proofErr w:type="spellStart"/>
            <w:r w:rsidRPr="00513F3F">
              <w:rPr>
                <w:rFonts w:ascii="Arial" w:eastAsiaTheme="minorEastAsia" w:hAnsi="Arial" w:cs="Arial"/>
                <w:bCs/>
              </w:rPr>
              <w:t>Vetnet</w:t>
            </w:r>
            <w:proofErr w:type="spellEnd"/>
            <w:r w:rsidRPr="00513F3F">
              <w:rPr>
                <w:rFonts w:ascii="Arial" w:eastAsiaTheme="minorEastAsia" w:hAnsi="Arial" w:cs="Arial"/>
                <w:bCs/>
              </w:rPr>
              <w:t xml:space="preserve"> remains the same.</w:t>
            </w:r>
          </w:p>
          <w:p w14:paraId="7BFF551E" w14:textId="3F7D816B" w:rsidR="00DB0C18" w:rsidRPr="00513F3F" w:rsidRDefault="6B1550A7" w:rsidP="00513F3F">
            <w:pPr>
              <w:spacing w:after="0" w:line="360" w:lineRule="auto"/>
              <w:rPr>
                <w:rFonts w:ascii="Arial" w:eastAsiaTheme="minorEastAsia" w:hAnsi="Arial" w:cs="Arial"/>
                <w:bCs/>
              </w:rPr>
            </w:pPr>
            <w:hyperlink r:id="rId13">
              <w:r w:rsidRPr="00513F3F">
                <w:rPr>
                  <w:rStyle w:val="Hyperlink"/>
                  <w:rFonts w:ascii="Arial" w:eastAsiaTheme="minorEastAsia" w:hAnsi="Arial" w:cs="Arial"/>
                  <w:bCs/>
                  <w:color w:val="auto"/>
                </w:rPr>
                <w:t>https://vetnet.gov.au/Pages/TrainingDocs.aspx?q=1ca50016-24d2-4161-a044-d3faa200268b</w:t>
              </w:r>
            </w:hyperlink>
          </w:p>
        </w:tc>
      </w:tr>
    </w:tbl>
    <w:p w14:paraId="7B26CDD9" w14:textId="77777777" w:rsidR="0033043A" w:rsidRPr="00513F3F" w:rsidRDefault="0033043A" w:rsidP="00513F3F">
      <w:pPr>
        <w:pStyle w:val="Heading1"/>
        <w:spacing w:line="360" w:lineRule="auto"/>
        <w:rPr>
          <w:rFonts w:ascii="Arial" w:hAnsi="Arial" w:cs="Arial"/>
          <w:b w:val="0"/>
          <w:bCs/>
          <w:color w:val="auto"/>
          <w:sz w:val="22"/>
          <w:szCs w:val="22"/>
        </w:rPr>
      </w:pPr>
    </w:p>
    <w:sectPr w:rsidR="0033043A" w:rsidRPr="00513F3F">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164E9803" w14:textId="77777777" w:rsidR="00502DAC" w:rsidRDefault="00502DAC" w:rsidP="00502DAC">
      <w:r>
        <w:rPr>
          <w:rStyle w:val="CommentReference"/>
        </w:rPr>
        <w:annotationRef/>
      </w:r>
      <w:r>
        <w:rPr>
          <w:sz w:val="20"/>
          <w:szCs w:val="20"/>
        </w:rPr>
        <w:t>Clearer verb reason for PC not required</w:t>
      </w:r>
    </w:p>
  </w:comment>
  <w:comment w:id="5" w:author="Author" w:initials="A">
    <w:p w14:paraId="7950B659" w14:textId="77777777" w:rsidR="00B8711A" w:rsidRDefault="00B8711A" w:rsidP="00B8711A">
      <w:r>
        <w:rPr>
          <w:rStyle w:val="CommentReference"/>
        </w:rPr>
        <w:annotationRef/>
      </w:r>
      <w:r>
        <w:rPr>
          <w:sz w:val="20"/>
          <w:szCs w:val="20"/>
        </w:rPr>
        <w:t>Focus on action to be performed not reason for PC</w:t>
      </w:r>
    </w:p>
  </w:comment>
  <w:comment w:id="8" w:author="Author" w:initials="A">
    <w:p w14:paraId="53809541" w14:textId="77777777" w:rsidR="003578F7" w:rsidRDefault="003578F7" w:rsidP="003578F7">
      <w:r>
        <w:rPr>
          <w:rStyle w:val="CommentReference"/>
        </w:rPr>
        <w:annotationRef/>
      </w:r>
      <w:r>
        <w:rPr>
          <w:sz w:val="20"/>
          <w:szCs w:val="20"/>
        </w:rPr>
        <w:t>Focus on performance required</w:t>
      </w:r>
    </w:p>
  </w:comment>
  <w:comment w:id="11" w:author="Author" w:initials="A">
    <w:p w14:paraId="27E1EE43" w14:textId="77777777" w:rsidR="003B14EF" w:rsidRDefault="003B14EF" w:rsidP="003B14EF">
      <w:r>
        <w:rPr>
          <w:rStyle w:val="CommentReference"/>
        </w:rPr>
        <w:annotationRef/>
      </w:r>
      <w:r>
        <w:rPr>
          <w:sz w:val="20"/>
          <w:szCs w:val="20"/>
        </w:rPr>
        <w:t>SME Question: Does the student need to be observed three times in order to determine competence?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4E9803" w15:done="0"/>
  <w15:commentEx w15:paraId="7950B659" w15:done="0"/>
  <w15:commentEx w15:paraId="53809541" w15:done="0"/>
  <w15:commentEx w15:paraId="27E1EE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4E9803" w16cid:durableId="5BCF8CF6"/>
  <w16cid:commentId w16cid:paraId="7950B659" w16cid:durableId="5A410506"/>
  <w16cid:commentId w16cid:paraId="53809541" w16cid:durableId="36E2393A"/>
  <w16cid:commentId w16cid:paraId="27E1EE43" w16cid:durableId="10C712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D3700" w14:textId="77777777" w:rsidR="00407D63" w:rsidRDefault="00407D63" w:rsidP="003739F2">
      <w:pPr>
        <w:spacing w:after="0" w:line="240" w:lineRule="auto"/>
      </w:pPr>
      <w:r>
        <w:separator/>
      </w:r>
    </w:p>
  </w:endnote>
  <w:endnote w:type="continuationSeparator" w:id="0">
    <w:p w14:paraId="7CB80476" w14:textId="77777777" w:rsidR="00407D63" w:rsidRDefault="00407D63" w:rsidP="003739F2">
      <w:pPr>
        <w:spacing w:after="0" w:line="240" w:lineRule="auto"/>
      </w:pPr>
      <w:r>
        <w:continuationSeparator/>
      </w:r>
    </w:p>
  </w:endnote>
  <w:endnote w:type="continuationNotice" w:id="1">
    <w:p w14:paraId="4813EA79" w14:textId="77777777" w:rsidR="00407D63" w:rsidRDefault="00407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60CD8C" w14:paraId="1580E6EA" w14:textId="77777777" w:rsidTr="7F60CD8C">
      <w:trPr>
        <w:trHeight w:val="300"/>
      </w:trPr>
      <w:tc>
        <w:tcPr>
          <w:tcW w:w="3005" w:type="dxa"/>
        </w:tcPr>
        <w:p w14:paraId="2BE919A3" w14:textId="535C7FDA" w:rsidR="7F60CD8C" w:rsidRDefault="7F60CD8C" w:rsidP="7F60CD8C">
          <w:pPr>
            <w:pStyle w:val="Header"/>
            <w:ind w:left="-115"/>
          </w:pPr>
        </w:p>
      </w:tc>
      <w:tc>
        <w:tcPr>
          <w:tcW w:w="3005" w:type="dxa"/>
        </w:tcPr>
        <w:p w14:paraId="6E740B98" w14:textId="3C925147" w:rsidR="7F60CD8C" w:rsidRDefault="7F60CD8C" w:rsidP="7F60CD8C">
          <w:pPr>
            <w:pStyle w:val="Header"/>
            <w:jc w:val="center"/>
          </w:pPr>
        </w:p>
      </w:tc>
      <w:tc>
        <w:tcPr>
          <w:tcW w:w="3005" w:type="dxa"/>
        </w:tcPr>
        <w:p w14:paraId="2E3D13E5" w14:textId="4C358904" w:rsidR="7F60CD8C" w:rsidRDefault="7F60CD8C" w:rsidP="7F60CD8C">
          <w:pPr>
            <w:pStyle w:val="Header"/>
            <w:ind w:right="-115"/>
            <w:jc w:val="right"/>
          </w:pPr>
        </w:p>
      </w:tc>
    </w:tr>
  </w:tbl>
  <w:p w14:paraId="35355862" w14:textId="231B0BBD" w:rsidR="7F60CD8C" w:rsidRDefault="7F60CD8C" w:rsidP="7F60C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9E0F" w14:textId="77777777" w:rsidR="00407D63" w:rsidRDefault="00407D63" w:rsidP="003739F2">
      <w:pPr>
        <w:spacing w:after="0" w:line="240" w:lineRule="auto"/>
      </w:pPr>
      <w:r>
        <w:separator/>
      </w:r>
    </w:p>
  </w:footnote>
  <w:footnote w:type="continuationSeparator" w:id="0">
    <w:p w14:paraId="11ADFDFF" w14:textId="77777777" w:rsidR="00407D63" w:rsidRDefault="00407D63" w:rsidP="003739F2">
      <w:pPr>
        <w:spacing w:after="0" w:line="240" w:lineRule="auto"/>
      </w:pPr>
      <w:r>
        <w:continuationSeparator/>
      </w:r>
    </w:p>
  </w:footnote>
  <w:footnote w:type="continuationNotice" w:id="1">
    <w:p w14:paraId="230458F8" w14:textId="77777777" w:rsidR="00407D63" w:rsidRDefault="00407D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1"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2" w15:restartNumberingAfterBreak="0">
    <w:nsid w:val="0FF641BF"/>
    <w:multiLevelType w:val="hybridMultilevel"/>
    <w:tmpl w:val="7780F0EA"/>
    <w:lvl w:ilvl="0" w:tplc="CFB28F6A">
      <w:start w:val="1"/>
      <w:numFmt w:val="bullet"/>
      <w:lvlText w:val=""/>
      <w:lvlJc w:val="left"/>
      <w:pPr>
        <w:ind w:left="720" w:hanging="360"/>
      </w:pPr>
      <w:rPr>
        <w:rFonts w:ascii="Symbol" w:hAnsi="Symbol" w:hint="default"/>
      </w:rPr>
    </w:lvl>
    <w:lvl w:ilvl="1" w:tplc="5D5C1922">
      <w:start w:val="1"/>
      <w:numFmt w:val="bullet"/>
      <w:lvlText w:val="o"/>
      <w:lvlJc w:val="left"/>
      <w:pPr>
        <w:ind w:left="1440" w:hanging="360"/>
      </w:pPr>
      <w:rPr>
        <w:rFonts w:ascii="Courier New" w:hAnsi="Courier New" w:hint="default"/>
      </w:rPr>
    </w:lvl>
    <w:lvl w:ilvl="2" w:tplc="7F08BF9E">
      <w:start w:val="1"/>
      <w:numFmt w:val="bullet"/>
      <w:lvlText w:val=""/>
      <w:lvlJc w:val="left"/>
      <w:pPr>
        <w:ind w:left="2160" w:hanging="360"/>
      </w:pPr>
      <w:rPr>
        <w:rFonts w:ascii="Wingdings" w:hAnsi="Wingdings" w:hint="default"/>
      </w:rPr>
    </w:lvl>
    <w:lvl w:ilvl="3" w:tplc="84E6CAA0">
      <w:start w:val="1"/>
      <w:numFmt w:val="bullet"/>
      <w:lvlText w:val=""/>
      <w:lvlJc w:val="left"/>
      <w:pPr>
        <w:ind w:left="2880" w:hanging="360"/>
      </w:pPr>
      <w:rPr>
        <w:rFonts w:ascii="Symbol" w:hAnsi="Symbol" w:hint="default"/>
      </w:rPr>
    </w:lvl>
    <w:lvl w:ilvl="4" w:tplc="E2209DD4">
      <w:start w:val="1"/>
      <w:numFmt w:val="bullet"/>
      <w:lvlText w:val="o"/>
      <w:lvlJc w:val="left"/>
      <w:pPr>
        <w:ind w:left="3600" w:hanging="360"/>
      </w:pPr>
      <w:rPr>
        <w:rFonts w:ascii="Courier New" w:hAnsi="Courier New" w:hint="default"/>
      </w:rPr>
    </w:lvl>
    <w:lvl w:ilvl="5" w:tplc="7B90AD48">
      <w:start w:val="1"/>
      <w:numFmt w:val="bullet"/>
      <w:lvlText w:val=""/>
      <w:lvlJc w:val="left"/>
      <w:pPr>
        <w:ind w:left="4320" w:hanging="360"/>
      </w:pPr>
      <w:rPr>
        <w:rFonts w:ascii="Wingdings" w:hAnsi="Wingdings" w:hint="default"/>
      </w:rPr>
    </w:lvl>
    <w:lvl w:ilvl="6" w:tplc="226ABC32">
      <w:start w:val="1"/>
      <w:numFmt w:val="bullet"/>
      <w:lvlText w:val=""/>
      <w:lvlJc w:val="left"/>
      <w:pPr>
        <w:ind w:left="5040" w:hanging="360"/>
      </w:pPr>
      <w:rPr>
        <w:rFonts w:ascii="Symbol" w:hAnsi="Symbol" w:hint="default"/>
      </w:rPr>
    </w:lvl>
    <w:lvl w:ilvl="7" w:tplc="38D491AE">
      <w:start w:val="1"/>
      <w:numFmt w:val="bullet"/>
      <w:lvlText w:val="o"/>
      <w:lvlJc w:val="left"/>
      <w:pPr>
        <w:ind w:left="5760" w:hanging="360"/>
      </w:pPr>
      <w:rPr>
        <w:rFonts w:ascii="Courier New" w:hAnsi="Courier New" w:hint="default"/>
      </w:rPr>
    </w:lvl>
    <w:lvl w:ilvl="8" w:tplc="2FCC221C">
      <w:start w:val="1"/>
      <w:numFmt w:val="bullet"/>
      <w:lvlText w:val=""/>
      <w:lvlJc w:val="left"/>
      <w:pPr>
        <w:ind w:left="6480" w:hanging="360"/>
      </w:pPr>
      <w:rPr>
        <w:rFonts w:ascii="Wingdings" w:hAnsi="Wingdings" w:hint="default"/>
      </w:rPr>
    </w:lvl>
  </w:abstractNum>
  <w:abstractNum w:abstractNumId="3"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4"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D8152"/>
    <w:multiLevelType w:val="hybridMultilevel"/>
    <w:tmpl w:val="0C989504"/>
    <w:lvl w:ilvl="0" w:tplc="1DA21A8E">
      <w:start w:val="1"/>
      <w:numFmt w:val="bullet"/>
      <w:lvlText w:val=""/>
      <w:lvlJc w:val="left"/>
      <w:pPr>
        <w:ind w:left="720" w:hanging="360"/>
      </w:pPr>
      <w:rPr>
        <w:rFonts w:ascii="Symbol" w:hAnsi="Symbol" w:hint="default"/>
      </w:rPr>
    </w:lvl>
    <w:lvl w:ilvl="1" w:tplc="2BA24746">
      <w:start w:val="1"/>
      <w:numFmt w:val="bullet"/>
      <w:lvlText w:val="o"/>
      <w:lvlJc w:val="left"/>
      <w:pPr>
        <w:ind w:left="1440" w:hanging="360"/>
      </w:pPr>
      <w:rPr>
        <w:rFonts w:ascii="Courier New" w:hAnsi="Courier New" w:hint="default"/>
      </w:rPr>
    </w:lvl>
    <w:lvl w:ilvl="2" w:tplc="A12699D8">
      <w:start w:val="1"/>
      <w:numFmt w:val="bullet"/>
      <w:lvlText w:val=""/>
      <w:lvlJc w:val="left"/>
      <w:pPr>
        <w:ind w:left="2160" w:hanging="360"/>
      </w:pPr>
      <w:rPr>
        <w:rFonts w:ascii="Wingdings" w:hAnsi="Wingdings" w:hint="default"/>
      </w:rPr>
    </w:lvl>
    <w:lvl w:ilvl="3" w:tplc="5C56A23A">
      <w:start w:val="1"/>
      <w:numFmt w:val="bullet"/>
      <w:lvlText w:val=""/>
      <w:lvlJc w:val="left"/>
      <w:pPr>
        <w:ind w:left="2880" w:hanging="360"/>
      </w:pPr>
      <w:rPr>
        <w:rFonts w:ascii="Symbol" w:hAnsi="Symbol" w:hint="default"/>
      </w:rPr>
    </w:lvl>
    <w:lvl w:ilvl="4" w:tplc="267A65AE">
      <w:start w:val="1"/>
      <w:numFmt w:val="bullet"/>
      <w:lvlText w:val="o"/>
      <w:lvlJc w:val="left"/>
      <w:pPr>
        <w:ind w:left="3600" w:hanging="360"/>
      </w:pPr>
      <w:rPr>
        <w:rFonts w:ascii="Courier New" w:hAnsi="Courier New" w:hint="default"/>
      </w:rPr>
    </w:lvl>
    <w:lvl w:ilvl="5" w:tplc="2F1E172E">
      <w:start w:val="1"/>
      <w:numFmt w:val="bullet"/>
      <w:lvlText w:val=""/>
      <w:lvlJc w:val="left"/>
      <w:pPr>
        <w:ind w:left="4320" w:hanging="360"/>
      </w:pPr>
      <w:rPr>
        <w:rFonts w:ascii="Wingdings" w:hAnsi="Wingdings" w:hint="default"/>
      </w:rPr>
    </w:lvl>
    <w:lvl w:ilvl="6" w:tplc="857C5958">
      <w:start w:val="1"/>
      <w:numFmt w:val="bullet"/>
      <w:lvlText w:val=""/>
      <w:lvlJc w:val="left"/>
      <w:pPr>
        <w:ind w:left="5040" w:hanging="360"/>
      </w:pPr>
      <w:rPr>
        <w:rFonts w:ascii="Symbol" w:hAnsi="Symbol" w:hint="default"/>
      </w:rPr>
    </w:lvl>
    <w:lvl w:ilvl="7" w:tplc="08E80058">
      <w:start w:val="1"/>
      <w:numFmt w:val="bullet"/>
      <w:lvlText w:val="o"/>
      <w:lvlJc w:val="left"/>
      <w:pPr>
        <w:ind w:left="5760" w:hanging="360"/>
      </w:pPr>
      <w:rPr>
        <w:rFonts w:ascii="Courier New" w:hAnsi="Courier New" w:hint="default"/>
      </w:rPr>
    </w:lvl>
    <w:lvl w:ilvl="8" w:tplc="9D7E7AF0">
      <w:start w:val="1"/>
      <w:numFmt w:val="bullet"/>
      <w:lvlText w:val=""/>
      <w:lvlJc w:val="left"/>
      <w:pPr>
        <w:ind w:left="6480" w:hanging="360"/>
      </w:pPr>
      <w:rPr>
        <w:rFonts w:ascii="Wingdings" w:hAnsi="Wingdings" w:hint="default"/>
      </w:rPr>
    </w:lvl>
  </w:abstractNum>
  <w:abstractNum w:abstractNumId="6"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7"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9BEC55"/>
    <w:multiLevelType w:val="hybridMultilevel"/>
    <w:tmpl w:val="F344F9EC"/>
    <w:lvl w:ilvl="0" w:tplc="74CAF0F8">
      <w:start w:val="1"/>
      <w:numFmt w:val="bullet"/>
      <w:lvlText w:val=""/>
      <w:lvlJc w:val="left"/>
      <w:pPr>
        <w:ind w:left="720" w:hanging="360"/>
      </w:pPr>
      <w:rPr>
        <w:rFonts w:ascii="Symbol" w:hAnsi="Symbol" w:hint="default"/>
      </w:rPr>
    </w:lvl>
    <w:lvl w:ilvl="1" w:tplc="14AA2D88">
      <w:start w:val="1"/>
      <w:numFmt w:val="bullet"/>
      <w:lvlText w:val="o"/>
      <w:lvlJc w:val="left"/>
      <w:pPr>
        <w:ind w:left="1440" w:hanging="360"/>
      </w:pPr>
      <w:rPr>
        <w:rFonts w:ascii="Courier New" w:hAnsi="Courier New" w:hint="default"/>
      </w:rPr>
    </w:lvl>
    <w:lvl w:ilvl="2" w:tplc="00EA8FB4">
      <w:start w:val="1"/>
      <w:numFmt w:val="bullet"/>
      <w:lvlText w:val=""/>
      <w:lvlJc w:val="left"/>
      <w:pPr>
        <w:ind w:left="2160" w:hanging="360"/>
      </w:pPr>
      <w:rPr>
        <w:rFonts w:ascii="Wingdings" w:hAnsi="Wingdings" w:hint="default"/>
      </w:rPr>
    </w:lvl>
    <w:lvl w:ilvl="3" w:tplc="7054AF82">
      <w:start w:val="1"/>
      <w:numFmt w:val="bullet"/>
      <w:lvlText w:val=""/>
      <w:lvlJc w:val="left"/>
      <w:pPr>
        <w:ind w:left="2880" w:hanging="360"/>
      </w:pPr>
      <w:rPr>
        <w:rFonts w:ascii="Symbol" w:hAnsi="Symbol" w:hint="default"/>
      </w:rPr>
    </w:lvl>
    <w:lvl w:ilvl="4" w:tplc="816CB3DE">
      <w:start w:val="1"/>
      <w:numFmt w:val="bullet"/>
      <w:lvlText w:val="o"/>
      <w:lvlJc w:val="left"/>
      <w:pPr>
        <w:ind w:left="3600" w:hanging="360"/>
      </w:pPr>
      <w:rPr>
        <w:rFonts w:ascii="Courier New" w:hAnsi="Courier New" w:hint="default"/>
      </w:rPr>
    </w:lvl>
    <w:lvl w:ilvl="5" w:tplc="E398DDA2">
      <w:start w:val="1"/>
      <w:numFmt w:val="bullet"/>
      <w:lvlText w:val=""/>
      <w:lvlJc w:val="left"/>
      <w:pPr>
        <w:ind w:left="4320" w:hanging="360"/>
      </w:pPr>
      <w:rPr>
        <w:rFonts w:ascii="Wingdings" w:hAnsi="Wingdings" w:hint="default"/>
      </w:rPr>
    </w:lvl>
    <w:lvl w:ilvl="6" w:tplc="1C868042">
      <w:start w:val="1"/>
      <w:numFmt w:val="bullet"/>
      <w:lvlText w:val=""/>
      <w:lvlJc w:val="left"/>
      <w:pPr>
        <w:ind w:left="5040" w:hanging="360"/>
      </w:pPr>
      <w:rPr>
        <w:rFonts w:ascii="Symbol" w:hAnsi="Symbol" w:hint="default"/>
      </w:rPr>
    </w:lvl>
    <w:lvl w:ilvl="7" w:tplc="CB9E0B4C">
      <w:start w:val="1"/>
      <w:numFmt w:val="bullet"/>
      <w:lvlText w:val="o"/>
      <w:lvlJc w:val="left"/>
      <w:pPr>
        <w:ind w:left="5760" w:hanging="360"/>
      </w:pPr>
      <w:rPr>
        <w:rFonts w:ascii="Courier New" w:hAnsi="Courier New" w:hint="default"/>
      </w:rPr>
    </w:lvl>
    <w:lvl w:ilvl="8" w:tplc="D976FF64">
      <w:start w:val="1"/>
      <w:numFmt w:val="bullet"/>
      <w:lvlText w:val=""/>
      <w:lvlJc w:val="left"/>
      <w:pPr>
        <w:ind w:left="6480" w:hanging="360"/>
      </w:pPr>
      <w:rPr>
        <w:rFonts w:ascii="Wingdings" w:hAnsi="Wingdings" w:hint="default"/>
      </w:rPr>
    </w:lvl>
  </w:abstractNum>
  <w:abstractNum w:abstractNumId="9" w15:restartNumberingAfterBreak="0">
    <w:nsid w:val="4420495D"/>
    <w:multiLevelType w:val="hybridMultilevel"/>
    <w:tmpl w:val="C61A5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11" w15:restartNumberingAfterBreak="0">
    <w:nsid w:val="4A4D261C"/>
    <w:multiLevelType w:val="hybridMultilevel"/>
    <w:tmpl w:val="D8385FF8"/>
    <w:lvl w:ilvl="0" w:tplc="454AA922">
      <w:start w:val="1"/>
      <w:numFmt w:val="bullet"/>
      <w:lvlText w:val=""/>
      <w:lvlJc w:val="left"/>
      <w:pPr>
        <w:ind w:left="720" w:hanging="360"/>
      </w:pPr>
      <w:rPr>
        <w:rFonts w:ascii="Symbol" w:hAnsi="Symbol" w:hint="default"/>
      </w:rPr>
    </w:lvl>
    <w:lvl w:ilvl="1" w:tplc="05EEEDAA">
      <w:start w:val="1"/>
      <w:numFmt w:val="bullet"/>
      <w:lvlText w:val="o"/>
      <w:lvlJc w:val="left"/>
      <w:pPr>
        <w:ind w:left="1440" w:hanging="360"/>
      </w:pPr>
      <w:rPr>
        <w:rFonts w:ascii="Courier New" w:hAnsi="Courier New" w:hint="default"/>
      </w:rPr>
    </w:lvl>
    <w:lvl w:ilvl="2" w:tplc="366C5EB8">
      <w:start w:val="1"/>
      <w:numFmt w:val="bullet"/>
      <w:lvlText w:val=""/>
      <w:lvlJc w:val="left"/>
      <w:pPr>
        <w:ind w:left="2160" w:hanging="360"/>
      </w:pPr>
      <w:rPr>
        <w:rFonts w:ascii="Wingdings" w:hAnsi="Wingdings" w:hint="default"/>
      </w:rPr>
    </w:lvl>
    <w:lvl w:ilvl="3" w:tplc="18467C18">
      <w:start w:val="1"/>
      <w:numFmt w:val="bullet"/>
      <w:lvlText w:val=""/>
      <w:lvlJc w:val="left"/>
      <w:pPr>
        <w:ind w:left="2880" w:hanging="360"/>
      </w:pPr>
      <w:rPr>
        <w:rFonts w:ascii="Symbol" w:hAnsi="Symbol" w:hint="default"/>
      </w:rPr>
    </w:lvl>
    <w:lvl w:ilvl="4" w:tplc="1C08AAEE">
      <w:start w:val="1"/>
      <w:numFmt w:val="bullet"/>
      <w:lvlText w:val="o"/>
      <w:lvlJc w:val="left"/>
      <w:pPr>
        <w:ind w:left="3600" w:hanging="360"/>
      </w:pPr>
      <w:rPr>
        <w:rFonts w:ascii="Courier New" w:hAnsi="Courier New" w:hint="default"/>
      </w:rPr>
    </w:lvl>
    <w:lvl w:ilvl="5" w:tplc="F7D8C696">
      <w:start w:val="1"/>
      <w:numFmt w:val="bullet"/>
      <w:lvlText w:val=""/>
      <w:lvlJc w:val="left"/>
      <w:pPr>
        <w:ind w:left="4320" w:hanging="360"/>
      </w:pPr>
      <w:rPr>
        <w:rFonts w:ascii="Wingdings" w:hAnsi="Wingdings" w:hint="default"/>
      </w:rPr>
    </w:lvl>
    <w:lvl w:ilvl="6" w:tplc="1900883C">
      <w:start w:val="1"/>
      <w:numFmt w:val="bullet"/>
      <w:lvlText w:val=""/>
      <w:lvlJc w:val="left"/>
      <w:pPr>
        <w:ind w:left="5040" w:hanging="360"/>
      </w:pPr>
      <w:rPr>
        <w:rFonts w:ascii="Symbol" w:hAnsi="Symbol" w:hint="default"/>
      </w:rPr>
    </w:lvl>
    <w:lvl w:ilvl="7" w:tplc="C96261B4">
      <w:start w:val="1"/>
      <w:numFmt w:val="bullet"/>
      <w:lvlText w:val="o"/>
      <w:lvlJc w:val="left"/>
      <w:pPr>
        <w:ind w:left="5760" w:hanging="360"/>
      </w:pPr>
      <w:rPr>
        <w:rFonts w:ascii="Courier New" w:hAnsi="Courier New" w:hint="default"/>
      </w:rPr>
    </w:lvl>
    <w:lvl w:ilvl="8" w:tplc="C7DE04C8">
      <w:start w:val="1"/>
      <w:numFmt w:val="bullet"/>
      <w:lvlText w:val=""/>
      <w:lvlJc w:val="left"/>
      <w:pPr>
        <w:ind w:left="6480" w:hanging="360"/>
      </w:pPr>
      <w:rPr>
        <w:rFonts w:ascii="Wingdings" w:hAnsi="Wingdings" w:hint="default"/>
      </w:rPr>
    </w:lvl>
  </w:abstractNum>
  <w:abstractNum w:abstractNumId="12" w15:restartNumberingAfterBreak="0">
    <w:nsid w:val="5219EF56"/>
    <w:multiLevelType w:val="hybridMultilevel"/>
    <w:tmpl w:val="669004B4"/>
    <w:lvl w:ilvl="0" w:tplc="E08C098C">
      <w:start w:val="1"/>
      <w:numFmt w:val="bullet"/>
      <w:lvlText w:val=""/>
      <w:lvlJc w:val="left"/>
      <w:pPr>
        <w:ind w:left="720" w:hanging="360"/>
      </w:pPr>
      <w:rPr>
        <w:rFonts w:ascii="Symbol" w:hAnsi="Symbol" w:hint="default"/>
      </w:rPr>
    </w:lvl>
    <w:lvl w:ilvl="1" w:tplc="B8D67CB6">
      <w:start w:val="1"/>
      <w:numFmt w:val="bullet"/>
      <w:lvlText w:val="o"/>
      <w:lvlJc w:val="left"/>
      <w:pPr>
        <w:ind w:left="1440" w:hanging="360"/>
      </w:pPr>
      <w:rPr>
        <w:rFonts w:ascii="Courier New" w:hAnsi="Courier New" w:hint="default"/>
      </w:rPr>
    </w:lvl>
    <w:lvl w:ilvl="2" w:tplc="D5387622">
      <w:start w:val="1"/>
      <w:numFmt w:val="bullet"/>
      <w:lvlText w:val=""/>
      <w:lvlJc w:val="left"/>
      <w:pPr>
        <w:ind w:left="2160" w:hanging="360"/>
      </w:pPr>
      <w:rPr>
        <w:rFonts w:ascii="Wingdings" w:hAnsi="Wingdings" w:hint="default"/>
      </w:rPr>
    </w:lvl>
    <w:lvl w:ilvl="3" w:tplc="87FAFCD8">
      <w:start w:val="1"/>
      <w:numFmt w:val="bullet"/>
      <w:lvlText w:val=""/>
      <w:lvlJc w:val="left"/>
      <w:pPr>
        <w:ind w:left="2880" w:hanging="360"/>
      </w:pPr>
      <w:rPr>
        <w:rFonts w:ascii="Symbol" w:hAnsi="Symbol" w:hint="default"/>
      </w:rPr>
    </w:lvl>
    <w:lvl w:ilvl="4" w:tplc="95BA9FE4">
      <w:start w:val="1"/>
      <w:numFmt w:val="bullet"/>
      <w:lvlText w:val="o"/>
      <w:lvlJc w:val="left"/>
      <w:pPr>
        <w:ind w:left="3600" w:hanging="360"/>
      </w:pPr>
      <w:rPr>
        <w:rFonts w:ascii="Courier New" w:hAnsi="Courier New" w:hint="default"/>
      </w:rPr>
    </w:lvl>
    <w:lvl w:ilvl="5" w:tplc="94BA2FA0">
      <w:start w:val="1"/>
      <w:numFmt w:val="bullet"/>
      <w:lvlText w:val=""/>
      <w:lvlJc w:val="left"/>
      <w:pPr>
        <w:ind w:left="4320" w:hanging="360"/>
      </w:pPr>
      <w:rPr>
        <w:rFonts w:ascii="Wingdings" w:hAnsi="Wingdings" w:hint="default"/>
      </w:rPr>
    </w:lvl>
    <w:lvl w:ilvl="6" w:tplc="9A3679AE">
      <w:start w:val="1"/>
      <w:numFmt w:val="bullet"/>
      <w:lvlText w:val=""/>
      <w:lvlJc w:val="left"/>
      <w:pPr>
        <w:ind w:left="5040" w:hanging="360"/>
      </w:pPr>
      <w:rPr>
        <w:rFonts w:ascii="Symbol" w:hAnsi="Symbol" w:hint="default"/>
      </w:rPr>
    </w:lvl>
    <w:lvl w:ilvl="7" w:tplc="9A88B9C4">
      <w:start w:val="1"/>
      <w:numFmt w:val="bullet"/>
      <w:lvlText w:val="o"/>
      <w:lvlJc w:val="left"/>
      <w:pPr>
        <w:ind w:left="5760" w:hanging="360"/>
      </w:pPr>
      <w:rPr>
        <w:rFonts w:ascii="Courier New" w:hAnsi="Courier New" w:hint="default"/>
      </w:rPr>
    </w:lvl>
    <w:lvl w:ilvl="8" w:tplc="041C1CAC">
      <w:start w:val="1"/>
      <w:numFmt w:val="bullet"/>
      <w:lvlText w:val=""/>
      <w:lvlJc w:val="left"/>
      <w:pPr>
        <w:ind w:left="6480" w:hanging="360"/>
      </w:pPr>
      <w:rPr>
        <w:rFonts w:ascii="Wingdings" w:hAnsi="Wingdings" w:hint="default"/>
      </w:rPr>
    </w:lvl>
  </w:abstractNum>
  <w:abstractNum w:abstractNumId="13" w15:restartNumberingAfterBreak="0">
    <w:nsid w:val="5DB9C3D2"/>
    <w:multiLevelType w:val="hybridMultilevel"/>
    <w:tmpl w:val="BDFCF366"/>
    <w:lvl w:ilvl="0" w:tplc="52A63BAE">
      <w:start w:val="1"/>
      <w:numFmt w:val="bullet"/>
      <w:lvlText w:val=""/>
      <w:lvlJc w:val="left"/>
      <w:pPr>
        <w:ind w:left="720" w:hanging="360"/>
      </w:pPr>
      <w:rPr>
        <w:rFonts w:ascii="Symbol" w:hAnsi="Symbol" w:hint="default"/>
      </w:rPr>
    </w:lvl>
    <w:lvl w:ilvl="1" w:tplc="F0C69B4E">
      <w:start w:val="1"/>
      <w:numFmt w:val="bullet"/>
      <w:lvlText w:val="o"/>
      <w:lvlJc w:val="left"/>
      <w:pPr>
        <w:ind w:left="1440" w:hanging="360"/>
      </w:pPr>
      <w:rPr>
        <w:rFonts w:ascii="Courier New" w:hAnsi="Courier New" w:hint="default"/>
      </w:rPr>
    </w:lvl>
    <w:lvl w:ilvl="2" w:tplc="65E46334">
      <w:start w:val="1"/>
      <w:numFmt w:val="bullet"/>
      <w:lvlText w:val=""/>
      <w:lvlJc w:val="left"/>
      <w:pPr>
        <w:ind w:left="2160" w:hanging="360"/>
      </w:pPr>
      <w:rPr>
        <w:rFonts w:ascii="Wingdings" w:hAnsi="Wingdings" w:hint="default"/>
      </w:rPr>
    </w:lvl>
    <w:lvl w:ilvl="3" w:tplc="2ABE42F8">
      <w:start w:val="1"/>
      <w:numFmt w:val="bullet"/>
      <w:lvlText w:val=""/>
      <w:lvlJc w:val="left"/>
      <w:pPr>
        <w:ind w:left="2880" w:hanging="360"/>
      </w:pPr>
      <w:rPr>
        <w:rFonts w:ascii="Symbol" w:hAnsi="Symbol" w:hint="default"/>
      </w:rPr>
    </w:lvl>
    <w:lvl w:ilvl="4" w:tplc="A38A7FCE">
      <w:start w:val="1"/>
      <w:numFmt w:val="bullet"/>
      <w:lvlText w:val="o"/>
      <w:lvlJc w:val="left"/>
      <w:pPr>
        <w:ind w:left="3600" w:hanging="360"/>
      </w:pPr>
      <w:rPr>
        <w:rFonts w:ascii="Courier New" w:hAnsi="Courier New" w:hint="default"/>
      </w:rPr>
    </w:lvl>
    <w:lvl w:ilvl="5" w:tplc="6E205A02">
      <w:start w:val="1"/>
      <w:numFmt w:val="bullet"/>
      <w:lvlText w:val=""/>
      <w:lvlJc w:val="left"/>
      <w:pPr>
        <w:ind w:left="4320" w:hanging="360"/>
      </w:pPr>
      <w:rPr>
        <w:rFonts w:ascii="Wingdings" w:hAnsi="Wingdings" w:hint="default"/>
      </w:rPr>
    </w:lvl>
    <w:lvl w:ilvl="6" w:tplc="6692662C">
      <w:start w:val="1"/>
      <w:numFmt w:val="bullet"/>
      <w:lvlText w:val=""/>
      <w:lvlJc w:val="left"/>
      <w:pPr>
        <w:ind w:left="5040" w:hanging="360"/>
      </w:pPr>
      <w:rPr>
        <w:rFonts w:ascii="Symbol" w:hAnsi="Symbol" w:hint="default"/>
      </w:rPr>
    </w:lvl>
    <w:lvl w:ilvl="7" w:tplc="3B0A44B6">
      <w:start w:val="1"/>
      <w:numFmt w:val="bullet"/>
      <w:lvlText w:val="o"/>
      <w:lvlJc w:val="left"/>
      <w:pPr>
        <w:ind w:left="5760" w:hanging="360"/>
      </w:pPr>
      <w:rPr>
        <w:rFonts w:ascii="Courier New" w:hAnsi="Courier New" w:hint="default"/>
      </w:rPr>
    </w:lvl>
    <w:lvl w:ilvl="8" w:tplc="4EA0EA54">
      <w:start w:val="1"/>
      <w:numFmt w:val="bullet"/>
      <w:lvlText w:val=""/>
      <w:lvlJc w:val="left"/>
      <w:pPr>
        <w:ind w:left="6480" w:hanging="360"/>
      </w:pPr>
      <w:rPr>
        <w:rFonts w:ascii="Wingdings" w:hAnsi="Wingdings" w:hint="default"/>
      </w:rPr>
    </w:lvl>
  </w:abstractNum>
  <w:abstractNum w:abstractNumId="14" w15:restartNumberingAfterBreak="0">
    <w:nsid w:val="60165E1D"/>
    <w:multiLevelType w:val="hybridMultilevel"/>
    <w:tmpl w:val="C7BAAC4A"/>
    <w:lvl w:ilvl="0" w:tplc="0C080D92">
      <w:start w:val="1"/>
      <w:numFmt w:val="bullet"/>
      <w:lvlText w:val=""/>
      <w:lvlJc w:val="left"/>
      <w:pPr>
        <w:ind w:left="720" w:hanging="360"/>
      </w:pPr>
      <w:rPr>
        <w:rFonts w:ascii="Symbol" w:hAnsi="Symbol" w:hint="default"/>
      </w:rPr>
    </w:lvl>
    <w:lvl w:ilvl="1" w:tplc="1266357C">
      <w:start w:val="1"/>
      <w:numFmt w:val="bullet"/>
      <w:lvlText w:val="o"/>
      <w:lvlJc w:val="left"/>
      <w:pPr>
        <w:ind w:left="1440" w:hanging="360"/>
      </w:pPr>
      <w:rPr>
        <w:rFonts w:ascii="Courier New" w:hAnsi="Courier New" w:hint="default"/>
      </w:rPr>
    </w:lvl>
    <w:lvl w:ilvl="2" w:tplc="3836D1C4">
      <w:start w:val="1"/>
      <w:numFmt w:val="bullet"/>
      <w:lvlText w:val=""/>
      <w:lvlJc w:val="left"/>
      <w:pPr>
        <w:ind w:left="2160" w:hanging="360"/>
      </w:pPr>
      <w:rPr>
        <w:rFonts w:ascii="Wingdings" w:hAnsi="Wingdings" w:hint="default"/>
      </w:rPr>
    </w:lvl>
    <w:lvl w:ilvl="3" w:tplc="C6121DBE">
      <w:start w:val="1"/>
      <w:numFmt w:val="bullet"/>
      <w:lvlText w:val=""/>
      <w:lvlJc w:val="left"/>
      <w:pPr>
        <w:ind w:left="2880" w:hanging="360"/>
      </w:pPr>
      <w:rPr>
        <w:rFonts w:ascii="Symbol" w:hAnsi="Symbol" w:hint="default"/>
      </w:rPr>
    </w:lvl>
    <w:lvl w:ilvl="4" w:tplc="535C4A56">
      <w:start w:val="1"/>
      <w:numFmt w:val="bullet"/>
      <w:lvlText w:val="o"/>
      <w:lvlJc w:val="left"/>
      <w:pPr>
        <w:ind w:left="3600" w:hanging="360"/>
      </w:pPr>
      <w:rPr>
        <w:rFonts w:ascii="Courier New" w:hAnsi="Courier New" w:hint="default"/>
      </w:rPr>
    </w:lvl>
    <w:lvl w:ilvl="5" w:tplc="1728B7E0">
      <w:start w:val="1"/>
      <w:numFmt w:val="bullet"/>
      <w:lvlText w:val=""/>
      <w:lvlJc w:val="left"/>
      <w:pPr>
        <w:ind w:left="4320" w:hanging="360"/>
      </w:pPr>
      <w:rPr>
        <w:rFonts w:ascii="Wingdings" w:hAnsi="Wingdings" w:hint="default"/>
      </w:rPr>
    </w:lvl>
    <w:lvl w:ilvl="6" w:tplc="A560D976">
      <w:start w:val="1"/>
      <w:numFmt w:val="bullet"/>
      <w:lvlText w:val=""/>
      <w:lvlJc w:val="left"/>
      <w:pPr>
        <w:ind w:left="5040" w:hanging="360"/>
      </w:pPr>
      <w:rPr>
        <w:rFonts w:ascii="Symbol" w:hAnsi="Symbol" w:hint="default"/>
      </w:rPr>
    </w:lvl>
    <w:lvl w:ilvl="7" w:tplc="1F9E770A">
      <w:start w:val="1"/>
      <w:numFmt w:val="bullet"/>
      <w:lvlText w:val="o"/>
      <w:lvlJc w:val="left"/>
      <w:pPr>
        <w:ind w:left="5760" w:hanging="360"/>
      </w:pPr>
      <w:rPr>
        <w:rFonts w:ascii="Courier New" w:hAnsi="Courier New" w:hint="default"/>
      </w:rPr>
    </w:lvl>
    <w:lvl w:ilvl="8" w:tplc="172C3962">
      <w:start w:val="1"/>
      <w:numFmt w:val="bullet"/>
      <w:lvlText w:val=""/>
      <w:lvlJc w:val="left"/>
      <w:pPr>
        <w:ind w:left="6480" w:hanging="360"/>
      </w:pPr>
      <w:rPr>
        <w:rFonts w:ascii="Wingdings" w:hAnsi="Wingdings" w:hint="default"/>
      </w:rPr>
    </w:lvl>
  </w:abstractNum>
  <w:abstractNum w:abstractNumId="15" w15:restartNumberingAfterBreak="0">
    <w:nsid w:val="627F59A4"/>
    <w:multiLevelType w:val="hybridMultilevel"/>
    <w:tmpl w:val="DF2082A6"/>
    <w:lvl w:ilvl="0" w:tplc="BC78BE1C">
      <w:start w:val="1"/>
      <w:numFmt w:val="bullet"/>
      <w:lvlText w:val=""/>
      <w:lvlJc w:val="left"/>
      <w:pPr>
        <w:ind w:left="720" w:hanging="360"/>
      </w:pPr>
      <w:rPr>
        <w:rFonts w:ascii="Symbol" w:hAnsi="Symbol" w:hint="default"/>
      </w:rPr>
    </w:lvl>
    <w:lvl w:ilvl="1" w:tplc="B6E2A70A">
      <w:start w:val="1"/>
      <w:numFmt w:val="bullet"/>
      <w:lvlText w:val="o"/>
      <w:lvlJc w:val="left"/>
      <w:pPr>
        <w:ind w:left="1440" w:hanging="360"/>
      </w:pPr>
      <w:rPr>
        <w:rFonts w:ascii="Courier New" w:hAnsi="Courier New" w:hint="default"/>
      </w:rPr>
    </w:lvl>
    <w:lvl w:ilvl="2" w:tplc="B3E4E338">
      <w:start w:val="1"/>
      <w:numFmt w:val="bullet"/>
      <w:lvlText w:val=""/>
      <w:lvlJc w:val="left"/>
      <w:pPr>
        <w:ind w:left="2160" w:hanging="360"/>
      </w:pPr>
      <w:rPr>
        <w:rFonts w:ascii="Wingdings" w:hAnsi="Wingdings" w:hint="default"/>
      </w:rPr>
    </w:lvl>
    <w:lvl w:ilvl="3" w:tplc="8BD26AFA">
      <w:start w:val="1"/>
      <w:numFmt w:val="bullet"/>
      <w:lvlText w:val=""/>
      <w:lvlJc w:val="left"/>
      <w:pPr>
        <w:ind w:left="2880" w:hanging="360"/>
      </w:pPr>
      <w:rPr>
        <w:rFonts w:ascii="Symbol" w:hAnsi="Symbol" w:hint="default"/>
      </w:rPr>
    </w:lvl>
    <w:lvl w:ilvl="4" w:tplc="8DD230CE">
      <w:start w:val="1"/>
      <w:numFmt w:val="bullet"/>
      <w:lvlText w:val="o"/>
      <w:lvlJc w:val="left"/>
      <w:pPr>
        <w:ind w:left="3600" w:hanging="360"/>
      </w:pPr>
      <w:rPr>
        <w:rFonts w:ascii="Courier New" w:hAnsi="Courier New" w:hint="default"/>
      </w:rPr>
    </w:lvl>
    <w:lvl w:ilvl="5" w:tplc="A54007D8">
      <w:start w:val="1"/>
      <w:numFmt w:val="bullet"/>
      <w:lvlText w:val=""/>
      <w:lvlJc w:val="left"/>
      <w:pPr>
        <w:ind w:left="4320" w:hanging="360"/>
      </w:pPr>
      <w:rPr>
        <w:rFonts w:ascii="Wingdings" w:hAnsi="Wingdings" w:hint="default"/>
      </w:rPr>
    </w:lvl>
    <w:lvl w:ilvl="6" w:tplc="289EB604">
      <w:start w:val="1"/>
      <w:numFmt w:val="bullet"/>
      <w:lvlText w:val=""/>
      <w:lvlJc w:val="left"/>
      <w:pPr>
        <w:ind w:left="5040" w:hanging="360"/>
      </w:pPr>
      <w:rPr>
        <w:rFonts w:ascii="Symbol" w:hAnsi="Symbol" w:hint="default"/>
      </w:rPr>
    </w:lvl>
    <w:lvl w:ilvl="7" w:tplc="2F74C518">
      <w:start w:val="1"/>
      <w:numFmt w:val="bullet"/>
      <w:lvlText w:val="o"/>
      <w:lvlJc w:val="left"/>
      <w:pPr>
        <w:ind w:left="5760" w:hanging="360"/>
      </w:pPr>
      <w:rPr>
        <w:rFonts w:ascii="Courier New" w:hAnsi="Courier New" w:hint="default"/>
      </w:rPr>
    </w:lvl>
    <w:lvl w:ilvl="8" w:tplc="DD4E79F6">
      <w:start w:val="1"/>
      <w:numFmt w:val="bullet"/>
      <w:lvlText w:val=""/>
      <w:lvlJc w:val="left"/>
      <w:pPr>
        <w:ind w:left="6480" w:hanging="360"/>
      </w:pPr>
      <w:rPr>
        <w:rFonts w:ascii="Wingdings" w:hAnsi="Wingdings" w:hint="default"/>
      </w:rPr>
    </w:lvl>
  </w:abstractNum>
  <w:abstractNum w:abstractNumId="16"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17"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18" w15:restartNumberingAfterBreak="0">
    <w:nsid w:val="79994303"/>
    <w:multiLevelType w:val="hybridMultilevel"/>
    <w:tmpl w:val="203E3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148930">
    <w:abstractNumId w:val="17"/>
  </w:num>
  <w:num w:numId="2" w16cid:durableId="966936114">
    <w:abstractNumId w:val="10"/>
  </w:num>
  <w:num w:numId="3" w16cid:durableId="2031104792">
    <w:abstractNumId w:val="16"/>
  </w:num>
  <w:num w:numId="4" w16cid:durableId="704524006">
    <w:abstractNumId w:val="3"/>
  </w:num>
  <w:num w:numId="5" w16cid:durableId="1777479145">
    <w:abstractNumId w:val="1"/>
  </w:num>
  <w:num w:numId="6" w16cid:durableId="1389108257">
    <w:abstractNumId w:val="0"/>
  </w:num>
  <w:num w:numId="7" w16cid:durableId="1300258449">
    <w:abstractNumId w:val="6"/>
  </w:num>
  <w:num w:numId="8" w16cid:durableId="960234785">
    <w:abstractNumId w:val="7"/>
  </w:num>
  <w:num w:numId="9" w16cid:durableId="1652950196">
    <w:abstractNumId w:val="4"/>
  </w:num>
  <w:num w:numId="10" w16cid:durableId="2011325735">
    <w:abstractNumId w:val="15"/>
  </w:num>
  <w:num w:numId="11" w16cid:durableId="1532494948">
    <w:abstractNumId w:val="2"/>
  </w:num>
  <w:num w:numId="12" w16cid:durableId="1982611347">
    <w:abstractNumId w:val="11"/>
  </w:num>
  <w:num w:numId="13" w16cid:durableId="949043518">
    <w:abstractNumId w:val="13"/>
  </w:num>
  <w:num w:numId="14" w16cid:durableId="331302961">
    <w:abstractNumId w:val="5"/>
  </w:num>
  <w:num w:numId="15" w16cid:durableId="1212770525">
    <w:abstractNumId w:val="8"/>
  </w:num>
  <w:num w:numId="16" w16cid:durableId="361710167">
    <w:abstractNumId w:val="14"/>
  </w:num>
  <w:num w:numId="17" w16cid:durableId="271672090">
    <w:abstractNumId w:val="12"/>
  </w:num>
  <w:num w:numId="18" w16cid:durableId="428963015">
    <w:abstractNumId w:val="9"/>
  </w:num>
  <w:num w:numId="19" w16cid:durableId="17200083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144C9"/>
    <w:rsid w:val="000813C2"/>
    <w:rsid w:val="000B243A"/>
    <w:rsid w:val="000C7102"/>
    <w:rsid w:val="000D0AB3"/>
    <w:rsid w:val="000E4EB4"/>
    <w:rsid w:val="000F4853"/>
    <w:rsid w:val="00103AA5"/>
    <w:rsid w:val="00132125"/>
    <w:rsid w:val="001841E6"/>
    <w:rsid w:val="001C06B2"/>
    <w:rsid w:val="001D7B8E"/>
    <w:rsid w:val="002074CA"/>
    <w:rsid w:val="00233747"/>
    <w:rsid w:val="00241D4E"/>
    <w:rsid w:val="002711DB"/>
    <w:rsid w:val="00274C1F"/>
    <w:rsid w:val="002A7905"/>
    <w:rsid w:val="002C0D8F"/>
    <w:rsid w:val="0033043A"/>
    <w:rsid w:val="00331CDE"/>
    <w:rsid w:val="00344759"/>
    <w:rsid w:val="00347AAE"/>
    <w:rsid w:val="00350148"/>
    <w:rsid w:val="003578F7"/>
    <w:rsid w:val="003739F2"/>
    <w:rsid w:val="003A0C86"/>
    <w:rsid w:val="003B14EF"/>
    <w:rsid w:val="003B3E88"/>
    <w:rsid w:val="003C5D34"/>
    <w:rsid w:val="00407D63"/>
    <w:rsid w:val="00433CD2"/>
    <w:rsid w:val="004778AC"/>
    <w:rsid w:val="00480AF4"/>
    <w:rsid w:val="004D1BF8"/>
    <w:rsid w:val="00502DAC"/>
    <w:rsid w:val="00513F3F"/>
    <w:rsid w:val="00524F2B"/>
    <w:rsid w:val="00560312"/>
    <w:rsid w:val="005C644F"/>
    <w:rsid w:val="00610C52"/>
    <w:rsid w:val="0062300C"/>
    <w:rsid w:val="0064352F"/>
    <w:rsid w:val="00647A30"/>
    <w:rsid w:val="00680ABB"/>
    <w:rsid w:val="006A67E1"/>
    <w:rsid w:val="006E1806"/>
    <w:rsid w:val="00701880"/>
    <w:rsid w:val="00733021"/>
    <w:rsid w:val="00751E9A"/>
    <w:rsid w:val="008066A2"/>
    <w:rsid w:val="00861321"/>
    <w:rsid w:val="008647EC"/>
    <w:rsid w:val="008A3BC7"/>
    <w:rsid w:val="008E760B"/>
    <w:rsid w:val="00992825"/>
    <w:rsid w:val="009B2492"/>
    <w:rsid w:val="009F5199"/>
    <w:rsid w:val="009F70A8"/>
    <w:rsid w:val="00A417C3"/>
    <w:rsid w:val="00A4482E"/>
    <w:rsid w:val="00A85CC0"/>
    <w:rsid w:val="00A87D2C"/>
    <w:rsid w:val="00A90E02"/>
    <w:rsid w:val="00AA1A94"/>
    <w:rsid w:val="00B8711A"/>
    <w:rsid w:val="00BC0EA6"/>
    <w:rsid w:val="00BD34FA"/>
    <w:rsid w:val="00BD4555"/>
    <w:rsid w:val="00BD45F1"/>
    <w:rsid w:val="00C9450E"/>
    <w:rsid w:val="00C949DD"/>
    <w:rsid w:val="00CB018A"/>
    <w:rsid w:val="00D17C0A"/>
    <w:rsid w:val="00D24B68"/>
    <w:rsid w:val="00D24B87"/>
    <w:rsid w:val="00D57DD5"/>
    <w:rsid w:val="00D58184"/>
    <w:rsid w:val="00DB0C18"/>
    <w:rsid w:val="00DE345A"/>
    <w:rsid w:val="00E02223"/>
    <w:rsid w:val="00E61104"/>
    <w:rsid w:val="00E724E3"/>
    <w:rsid w:val="00E81E80"/>
    <w:rsid w:val="00EC0C77"/>
    <w:rsid w:val="00F75E39"/>
    <w:rsid w:val="00FE0734"/>
    <w:rsid w:val="02D121D5"/>
    <w:rsid w:val="02F66441"/>
    <w:rsid w:val="02FBD3F3"/>
    <w:rsid w:val="03252DFD"/>
    <w:rsid w:val="03662ED5"/>
    <w:rsid w:val="03986A85"/>
    <w:rsid w:val="03C99097"/>
    <w:rsid w:val="04533289"/>
    <w:rsid w:val="04775FA1"/>
    <w:rsid w:val="049A8BC3"/>
    <w:rsid w:val="04A2F7ED"/>
    <w:rsid w:val="05FCF663"/>
    <w:rsid w:val="0615529C"/>
    <w:rsid w:val="0690CDF2"/>
    <w:rsid w:val="0698AEE7"/>
    <w:rsid w:val="06E9FA08"/>
    <w:rsid w:val="07A9FD12"/>
    <w:rsid w:val="0884893C"/>
    <w:rsid w:val="08AD3436"/>
    <w:rsid w:val="09583818"/>
    <w:rsid w:val="0A6BCD52"/>
    <w:rsid w:val="0BD7FC22"/>
    <w:rsid w:val="0C2AA772"/>
    <w:rsid w:val="0E99FB98"/>
    <w:rsid w:val="111007A7"/>
    <w:rsid w:val="1131602D"/>
    <w:rsid w:val="116F4B60"/>
    <w:rsid w:val="11751D5B"/>
    <w:rsid w:val="13BE770E"/>
    <w:rsid w:val="13C89701"/>
    <w:rsid w:val="1458AADB"/>
    <w:rsid w:val="14B63FE8"/>
    <w:rsid w:val="1513C83E"/>
    <w:rsid w:val="159AB312"/>
    <w:rsid w:val="15C87EF6"/>
    <w:rsid w:val="1698D09F"/>
    <w:rsid w:val="17D6A815"/>
    <w:rsid w:val="17FD8F00"/>
    <w:rsid w:val="181F5819"/>
    <w:rsid w:val="198FBF86"/>
    <w:rsid w:val="19A82C71"/>
    <w:rsid w:val="19A858D0"/>
    <w:rsid w:val="1AD34CFC"/>
    <w:rsid w:val="1B585DD8"/>
    <w:rsid w:val="1BC6B04F"/>
    <w:rsid w:val="1C2E8855"/>
    <w:rsid w:val="1D84BE6E"/>
    <w:rsid w:val="1EE1DB13"/>
    <w:rsid w:val="1F98B383"/>
    <w:rsid w:val="1FA885F9"/>
    <w:rsid w:val="1FCBEBCB"/>
    <w:rsid w:val="1FCC5D35"/>
    <w:rsid w:val="1FCEBFCF"/>
    <w:rsid w:val="1FE1905F"/>
    <w:rsid w:val="1FFF7FD3"/>
    <w:rsid w:val="20485D3E"/>
    <w:rsid w:val="2068495B"/>
    <w:rsid w:val="2072C8FE"/>
    <w:rsid w:val="22DAA823"/>
    <w:rsid w:val="22F8F1D4"/>
    <w:rsid w:val="243524F0"/>
    <w:rsid w:val="26858517"/>
    <w:rsid w:val="272CD5F9"/>
    <w:rsid w:val="27C661D5"/>
    <w:rsid w:val="2816B682"/>
    <w:rsid w:val="2911B195"/>
    <w:rsid w:val="2A45133A"/>
    <w:rsid w:val="2A76C971"/>
    <w:rsid w:val="2A830226"/>
    <w:rsid w:val="2A89E115"/>
    <w:rsid w:val="2ABC010D"/>
    <w:rsid w:val="2BE054E0"/>
    <w:rsid w:val="2BED6BFB"/>
    <w:rsid w:val="2C4EE1BC"/>
    <w:rsid w:val="2D2FF81D"/>
    <w:rsid w:val="2E138913"/>
    <w:rsid w:val="2E32A3F9"/>
    <w:rsid w:val="2E4064E6"/>
    <w:rsid w:val="2F3E2A68"/>
    <w:rsid w:val="2F7AF249"/>
    <w:rsid w:val="30BCC78A"/>
    <w:rsid w:val="30E9A3E1"/>
    <w:rsid w:val="3117A57B"/>
    <w:rsid w:val="319C9AE6"/>
    <w:rsid w:val="31E944FC"/>
    <w:rsid w:val="32233B77"/>
    <w:rsid w:val="32303DEE"/>
    <w:rsid w:val="32C2FA93"/>
    <w:rsid w:val="330810D3"/>
    <w:rsid w:val="33AA7A03"/>
    <w:rsid w:val="345A74FB"/>
    <w:rsid w:val="34720F74"/>
    <w:rsid w:val="348286D0"/>
    <w:rsid w:val="34D2B8F4"/>
    <w:rsid w:val="35F41378"/>
    <w:rsid w:val="361845D0"/>
    <w:rsid w:val="362AD9F4"/>
    <w:rsid w:val="365F8115"/>
    <w:rsid w:val="3665206E"/>
    <w:rsid w:val="36B2ED90"/>
    <w:rsid w:val="37AC199F"/>
    <w:rsid w:val="37E38F26"/>
    <w:rsid w:val="3916AF27"/>
    <w:rsid w:val="39A607FF"/>
    <w:rsid w:val="39CF63F3"/>
    <w:rsid w:val="3AB6B8C0"/>
    <w:rsid w:val="3ACD337B"/>
    <w:rsid w:val="3B65FD8D"/>
    <w:rsid w:val="3B686402"/>
    <w:rsid w:val="3B722747"/>
    <w:rsid w:val="3B9B8241"/>
    <w:rsid w:val="3BBA45B3"/>
    <w:rsid w:val="3BCECBA9"/>
    <w:rsid w:val="3C45FC69"/>
    <w:rsid w:val="3CAEF364"/>
    <w:rsid w:val="3DF9B1E4"/>
    <w:rsid w:val="3E083B52"/>
    <w:rsid w:val="3E973A12"/>
    <w:rsid w:val="3F9F7C03"/>
    <w:rsid w:val="4057C201"/>
    <w:rsid w:val="40CD88A2"/>
    <w:rsid w:val="40EA6F99"/>
    <w:rsid w:val="41F3F34D"/>
    <w:rsid w:val="42747BD0"/>
    <w:rsid w:val="42B37400"/>
    <w:rsid w:val="433B0DD7"/>
    <w:rsid w:val="435EC7E4"/>
    <w:rsid w:val="43E8679E"/>
    <w:rsid w:val="44549CB0"/>
    <w:rsid w:val="45053A57"/>
    <w:rsid w:val="45D3BB38"/>
    <w:rsid w:val="45DE429E"/>
    <w:rsid w:val="45E64EBB"/>
    <w:rsid w:val="47501F7E"/>
    <w:rsid w:val="496392F6"/>
    <w:rsid w:val="4992A2DB"/>
    <w:rsid w:val="4A252210"/>
    <w:rsid w:val="4A5DB088"/>
    <w:rsid w:val="4A66972B"/>
    <w:rsid w:val="4A9A2E18"/>
    <w:rsid w:val="4ABD059C"/>
    <w:rsid w:val="4B9BED03"/>
    <w:rsid w:val="4C2EE043"/>
    <w:rsid w:val="4C6D1DC4"/>
    <w:rsid w:val="4C97653F"/>
    <w:rsid w:val="4CE8CA43"/>
    <w:rsid w:val="4D72B280"/>
    <w:rsid w:val="4DB4F809"/>
    <w:rsid w:val="4F1011BD"/>
    <w:rsid w:val="4F482790"/>
    <w:rsid w:val="4F6ADE12"/>
    <w:rsid w:val="4FA10C08"/>
    <w:rsid w:val="4FB322F8"/>
    <w:rsid w:val="5089AB52"/>
    <w:rsid w:val="51BEFEB2"/>
    <w:rsid w:val="51D24928"/>
    <w:rsid w:val="5201903E"/>
    <w:rsid w:val="532E1CB3"/>
    <w:rsid w:val="5477C425"/>
    <w:rsid w:val="54829D2C"/>
    <w:rsid w:val="5559F2DC"/>
    <w:rsid w:val="55B042F2"/>
    <w:rsid w:val="56406796"/>
    <w:rsid w:val="566A2E99"/>
    <w:rsid w:val="573C0443"/>
    <w:rsid w:val="57AE7966"/>
    <w:rsid w:val="58DF9BA3"/>
    <w:rsid w:val="5AA550DA"/>
    <w:rsid w:val="5B1BD4B7"/>
    <w:rsid w:val="5B6D9BC3"/>
    <w:rsid w:val="5BB3856C"/>
    <w:rsid w:val="5BE775D5"/>
    <w:rsid w:val="5C48A7B6"/>
    <w:rsid w:val="5CB437F1"/>
    <w:rsid w:val="5DCDEB18"/>
    <w:rsid w:val="5E6C2E3A"/>
    <w:rsid w:val="5ED744C5"/>
    <w:rsid w:val="5FA25125"/>
    <w:rsid w:val="6011DA90"/>
    <w:rsid w:val="601F4A82"/>
    <w:rsid w:val="6062FD11"/>
    <w:rsid w:val="6066560C"/>
    <w:rsid w:val="607DCA58"/>
    <w:rsid w:val="61176458"/>
    <w:rsid w:val="61CD61A6"/>
    <w:rsid w:val="61D57FE6"/>
    <w:rsid w:val="62DAEBE1"/>
    <w:rsid w:val="62E0F8F4"/>
    <w:rsid w:val="6303A5F5"/>
    <w:rsid w:val="63AC8F3D"/>
    <w:rsid w:val="6404D0E3"/>
    <w:rsid w:val="6419E855"/>
    <w:rsid w:val="64FBC943"/>
    <w:rsid w:val="65032A7E"/>
    <w:rsid w:val="6542F92F"/>
    <w:rsid w:val="655E4409"/>
    <w:rsid w:val="657EE048"/>
    <w:rsid w:val="65885747"/>
    <w:rsid w:val="65A8FD64"/>
    <w:rsid w:val="65CFF6C9"/>
    <w:rsid w:val="665E8C2F"/>
    <w:rsid w:val="66C8CFBC"/>
    <w:rsid w:val="672C8F91"/>
    <w:rsid w:val="67D4F578"/>
    <w:rsid w:val="686DC2F7"/>
    <w:rsid w:val="6890FAE4"/>
    <w:rsid w:val="68B707CB"/>
    <w:rsid w:val="69351C2C"/>
    <w:rsid w:val="69485A9C"/>
    <w:rsid w:val="6959A62F"/>
    <w:rsid w:val="69A5A430"/>
    <w:rsid w:val="6A2EC317"/>
    <w:rsid w:val="6A66B899"/>
    <w:rsid w:val="6AF17188"/>
    <w:rsid w:val="6B1550A7"/>
    <w:rsid w:val="6B4C9464"/>
    <w:rsid w:val="6B73A2C8"/>
    <w:rsid w:val="6C03932D"/>
    <w:rsid w:val="6C57DC39"/>
    <w:rsid w:val="6D230D40"/>
    <w:rsid w:val="6EA825D5"/>
    <w:rsid w:val="6EE23C10"/>
    <w:rsid w:val="7063D736"/>
    <w:rsid w:val="70B0600B"/>
    <w:rsid w:val="70D58B49"/>
    <w:rsid w:val="714E8848"/>
    <w:rsid w:val="727EAC55"/>
    <w:rsid w:val="7287243A"/>
    <w:rsid w:val="728BA375"/>
    <w:rsid w:val="7343E7D1"/>
    <w:rsid w:val="73773D69"/>
    <w:rsid w:val="748BC7E4"/>
    <w:rsid w:val="74BC961E"/>
    <w:rsid w:val="752B1C76"/>
    <w:rsid w:val="752BD39E"/>
    <w:rsid w:val="7541F986"/>
    <w:rsid w:val="755A772A"/>
    <w:rsid w:val="75CDDBB3"/>
    <w:rsid w:val="75D69586"/>
    <w:rsid w:val="7733A8FE"/>
    <w:rsid w:val="77C3A8D2"/>
    <w:rsid w:val="77D53392"/>
    <w:rsid w:val="789B7D6A"/>
    <w:rsid w:val="78FDDC05"/>
    <w:rsid w:val="7912DA5C"/>
    <w:rsid w:val="7BB7FF44"/>
    <w:rsid w:val="7BBA0381"/>
    <w:rsid w:val="7BBD39F1"/>
    <w:rsid w:val="7BE83E65"/>
    <w:rsid w:val="7C0EAD63"/>
    <w:rsid w:val="7C2DE40E"/>
    <w:rsid w:val="7C9418DD"/>
    <w:rsid w:val="7D497DB4"/>
    <w:rsid w:val="7D4FCB63"/>
    <w:rsid w:val="7D6791E4"/>
    <w:rsid w:val="7E710C01"/>
    <w:rsid w:val="7E80D865"/>
    <w:rsid w:val="7EAB916D"/>
    <w:rsid w:val="7F60CD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1321"/>
    <w:rPr>
      <w:sz w:val="22"/>
    </w:rPr>
  </w:style>
  <w:style w:type="paragraph" w:styleId="CommentSubject">
    <w:name w:val="annotation subject"/>
    <w:basedOn w:val="CommentText"/>
    <w:next w:val="CommentText"/>
    <w:link w:val="CommentSubjectChar"/>
    <w:uiPriority w:val="99"/>
    <w:semiHidden/>
    <w:unhideWhenUsed/>
    <w:rsid w:val="00861321"/>
    <w:rPr>
      <w:b/>
      <w:bCs/>
    </w:rPr>
  </w:style>
  <w:style w:type="character" w:customStyle="1" w:styleId="CommentSubjectChar">
    <w:name w:val="Comment Subject Char"/>
    <w:basedOn w:val="CommentTextChar"/>
    <w:link w:val="CommentSubject"/>
    <w:uiPriority w:val="99"/>
    <w:semiHidden/>
    <w:rsid w:val="00861321"/>
    <w:rPr>
      <w:b/>
      <w:bCs/>
      <w:sz w:val="20"/>
      <w:szCs w:val="20"/>
    </w:rPr>
  </w:style>
  <w:style w:type="character" w:customStyle="1" w:styleId="normaltextrun">
    <w:name w:val="normaltextrun"/>
    <w:basedOn w:val="DefaultParagraphFont"/>
    <w:rsid w:val="00D24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SISODRV001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Props1.xml><?xml version="1.0" encoding="utf-8"?>
<ds:datastoreItem xmlns:ds="http://schemas.openxmlformats.org/officeDocument/2006/customXml" ds:itemID="{D68E9E74-74F5-4C8B-8B6C-FB42F1387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CC51D1CF-5E23-42C6-88B5-B453171A5FE9}">
  <ds:schemaRefs>
    <ds:schemaRef ds:uri="http://purl.org/dc/dcmitype/"/>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510d69a-a267-48b9-8b34-fbe0f577bb93"/>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5</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23</cp:revision>
  <dcterms:created xsi:type="dcterms:W3CDTF">2025-04-09T17:29:00Z</dcterms:created>
  <dcterms:modified xsi:type="dcterms:W3CDTF">2025-09-16T05:49:00Z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