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786340" w:rsidRPr="00786340" w14:paraId="396B23C5"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786340" w:rsidRDefault="605F5DF8"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E99724" w14:textId="47FDEA94" w:rsidR="605F5DF8" w:rsidRPr="00786340" w:rsidRDefault="00A470C5" w:rsidP="00E62B4D">
            <w:pPr>
              <w:pStyle w:val="Header"/>
              <w:spacing w:line="360" w:lineRule="auto"/>
              <w:rPr>
                <w:rFonts w:ascii="Arial" w:hAnsi="Arial" w:cs="Arial"/>
                <w:sz w:val="22"/>
                <w:szCs w:val="22"/>
              </w:rPr>
            </w:pPr>
            <w:r w:rsidRPr="00786340">
              <w:rPr>
                <w:rFonts w:ascii="Arial" w:hAnsi="Arial" w:cs="Arial"/>
                <w:sz w:val="22"/>
                <w:szCs w:val="22"/>
                <w:lang w:val="en-AU"/>
              </w:rPr>
              <w:t xml:space="preserve">SISOEQU001 </w:t>
            </w:r>
          </w:p>
        </w:tc>
      </w:tr>
      <w:tr w:rsidR="00786340" w:rsidRPr="00786340" w14:paraId="64BEB984"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8334038" w14:textId="56AE4060" w:rsidR="605F5DF8" w:rsidRPr="00786340" w:rsidRDefault="605F5DF8" w:rsidP="00E62B4D">
            <w:pPr>
              <w:pStyle w:val="NoSpacing"/>
              <w:spacing w:line="360" w:lineRule="auto"/>
              <w:rPr>
                <w:rFonts w:ascii="Arial" w:hAnsi="Arial" w:cs="Arial"/>
                <w:b/>
                <w:bCs/>
                <w:sz w:val="22"/>
                <w:szCs w:val="22"/>
                <w:lang w:val="en-AU"/>
              </w:rPr>
            </w:pPr>
            <w:r w:rsidRPr="00786340">
              <w:rPr>
                <w:rFonts w:ascii="Arial" w:hAnsi="Arial" w:cs="Arial"/>
                <w:b/>
                <w:bCs/>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6B03F89" w14:textId="3C11D077" w:rsidR="605F5DF8" w:rsidRPr="00786340" w:rsidRDefault="00A470C5" w:rsidP="00E62B4D">
            <w:pPr>
              <w:pStyle w:val="NoSpacing"/>
              <w:spacing w:line="360" w:lineRule="auto"/>
              <w:rPr>
                <w:rFonts w:ascii="Arial" w:hAnsi="Arial" w:cs="Arial"/>
                <w:sz w:val="22"/>
                <w:szCs w:val="22"/>
                <w:rPrChange w:id="0" w:author="Franki Ford" w:date="2025-08-20T06:57:00Z">
                  <w:rPr>
                    <w:rFonts w:ascii="Calibri" w:hAnsi="Calibri" w:cs="Calibri"/>
                    <w:sz w:val="21"/>
                    <w:szCs w:val="21"/>
                  </w:rPr>
                </w:rPrChange>
              </w:rPr>
            </w:pPr>
            <w:r w:rsidRPr="00786340">
              <w:rPr>
                <w:rFonts w:ascii="Arial" w:hAnsi="Arial" w:cs="Arial"/>
                <w:sz w:val="22"/>
                <w:szCs w:val="22"/>
                <w:lang w:val="en-AU"/>
              </w:rPr>
              <w:t>Handle horses</w:t>
            </w:r>
          </w:p>
        </w:tc>
      </w:tr>
      <w:tr w:rsidR="00786340" w:rsidRPr="00786340" w14:paraId="6CFE1762"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8316062" w:rsidR="605F5DF8" w:rsidRPr="00786340" w:rsidRDefault="605F5DF8"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366E491" w14:textId="7DF0CAEE" w:rsidR="00F60B5F" w:rsidRPr="00786340" w:rsidRDefault="00F60B5F" w:rsidP="00E62B4D">
            <w:pPr>
              <w:pStyle w:val="NoSpacing"/>
              <w:spacing w:line="360" w:lineRule="auto"/>
              <w:rPr>
                <w:rFonts w:ascii="Arial" w:hAnsi="Arial" w:cs="Arial"/>
                <w:sz w:val="22"/>
                <w:szCs w:val="22"/>
                <w:lang w:val="en-AU"/>
              </w:rPr>
            </w:pPr>
            <w:r w:rsidRPr="00786340">
              <w:rPr>
                <w:rFonts w:ascii="Arial" w:hAnsi="Arial" w:cs="Arial"/>
                <w:sz w:val="22"/>
                <w:szCs w:val="22"/>
                <w:lang w:val="en-AU"/>
              </w:rPr>
              <w:t xml:space="preserve">This unit describes the performance outcomes, skills and knowledge required to safely handle horses, particularly those used in equestrian sport or recreational riding </w:t>
            </w:r>
            <w:r w:rsidR="541F4776" w:rsidRPr="00786340">
              <w:rPr>
                <w:rFonts w:ascii="Arial" w:hAnsi="Arial" w:cs="Arial"/>
                <w:sz w:val="22"/>
                <w:szCs w:val="22"/>
                <w:lang w:val="en-AU"/>
              </w:rPr>
              <w:t>programs</w:t>
            </w:r>
            <w:del w:id="1" w:author="Franki Ford" w:date="2025-08-20T06:42:00Z">
              <w:r w:rsidRPr="00786340" w:rsidDel="541F4776">
                <w:rPr>
                  <w:rFonts w:ascii="Arial" w:hAnsi="Arial" w:cs="Arial"/>
                  <w:sz w:val="22"/>
                  <w:szCs w:val="22"/>
                  <w:lang w:val="en-AU"/>
                </w:rPr>
                <w:delText>,</w:delText>
              </w:r>
              <w:r w:rsidRPr="00786340" w:rsidDel="00F60B5F">
                <w:rPr>
                  <w:rFonts w:ascii="Arial" w:hAnsi="Arial" w:cs="Arial"/>
                  <w:sz w:val="22"/>
                  <w:szCs w:val="22"/>
                  <w:lang w:val="en-AU"/>
                </w:rPr>
                <w:delText xml:space="preserve"> but it could have wider application to </w:delText>
              </w:r>
              <w:commentRangeStart w:id="2"/>
              <w:r w:rsidRPr="00786340" w:rsidDel="00F60B5F">
                <w:rPr>
                  <w:rFonts w:ascii="Arial" w:hAnsi="Arial" w:cs="Arial"/>
                  <w:sz w:val="22"/>
                  <w:szCs w:val="22"/>
                  <w:lang w:val="en-AU"/>
                </w:rPr>
                <w:delText>other</w:delText>
              </w:r>
            </w:del>
            <w:commentRangeEnd w:id="2"/>
            <w:r w:rsidRPr="00786340">
              <w:rPr>
                <w:rStyle w:val="CommentReference"/>
                <w:rFonts w:ascii="Arial" w:hAnsi="Arial" w:cs="Arial"/>
                <w:sz w:val="22"/>
                <w:szCs w:val="22"/>
              </w:rPr>
              <w:commentReference w:id="2"/>
            </w:r>
            <w:del w:id="3" w:author="Franki Ford" w:date="2025-08-20T06:42:00Z">
              <w:r w:rsidRPr="00786340" w:rsidDel="00F60B5F">
                <w:rPr>
                  <w:rFonts w:ascii="Arial" w:hAnsi="Arial" w:cs="Arial"/>
                  <w:sz w:val="22"/>
                  <w:szCs w:val="22"/>
                  <w:lang w:val="en-AU"/>
                </w:rPr>
                <w:delText xml:space="preserve"> equine settings</w:delText>
              </w:r>
            </w:del>
            <w:r w:rsidRPr="00786340">
              <w:rPr>
                <w:rFonts w:ascii="Arial" w:hAnsi="Arial" w:cs="Arial"/>
                <w:sz w:val="22"/>
                <w:szCs w:val="22"/>
                <w:lang w:val="en-AU"/>
              </w:rPr>
              <w:t>.</w:t>
            </w:r>
          </w:p>
          <w:p w14:paraId="5D5B5688" w14:textId="77777777" w:rsidR="00F60B5F" w:rsidRPr="00786340" w:rsidRDefault="00F60B5F" w:rsidP="00E62B4D">
            <w:pPr>
              <w:pStyle w:val="NoSpacing"/>
              <w:spacing w:line="360" w:lineRule="auto"/>
              <w:rPr>
                <w:del w:id="4" w:author="Franki Ford" w:date="2025-08-20T06:43:00Z" w16du:dateUtc="2025-08-20T06:43:30Z"/>
                <w:rFonts w:ascii="Arial" w:hAnsi="Arial" w:cs="Arial"/>
                <w:sz w:val="22"/>
                <w:szCs w:val="22"/>
                <w:lang w:val="en-AU"/>
              </w:rPr>
            </w:pPr>
            <w:del w:id="5" w:author="Franki Ford" w:date="2025-08-20T06:43:00Z">
              <w:r w:rsidRPr="00786340" w:rsidDel="00F60B5F">
                <w:rPr>
                  <w:rFonts w:ascii="Arial" w:hAnsi="Arial" w:cs="Arial"/>
                  <w:sz w:val="22"/>
                  <w:szCs w:val="22"/>
                  <w:lang w:val="en-AU"/>
                </w:rPr>
                <w:delText>Horses are handled in contained areas including stables, fenced arenas, yards, round yards and paddocks.</w:delText>
              </w:r>
            </w:del>
          </w:p>
          <w:p w14:paraId="102596D0" w14:textId="6B2351CA" w:rsidR="00F60B5F" w:rsidRPr="00786340" w:rsidRDefault="00F60B5F" w:rsidP="00E62B4D">
            <w:pPr>
              <w:pStyle w:val="NoSpacing"/>
              <w:spacing w:line="360" w:lineRule="auto"/>
              <w:rPr>
                <w:ins w:id="6" w:author="Franki Ford" w:date="2025-08-20T06:43:00Z" w16du:dateUtc="2025-08-20T06:43:30Z"/>
                <w:rFonts w:ascii="Arial" w:hAnsi="Arial" w:cs="Arial"/>
                <w:sz w:val="22"/>
                <w:szCs w:val="22"/>
                <w:lang w:val="en-AU"/>
              </w:rPr>
            </w:pPr>
            <w:r w:rsidRPr="00786340">
              <w:rPr>
                <w:rFonts w:ascii="Arial" w:hAnsi="Arial" w:cs="Arial"/>
                <w:sz w:val="22"/>
                <w:szCs w:val="22"/>
                <w:lang w:val="en-AU"/>
              </w:rPr>
              <w:t>It requires knowledge of horse temperament, behaviour and body language to safely interact with horses and the ability to catch, lead, tie up and release horses.</w:t>
            </w:r>
            <w:ins w:id="7" w:author="Franki Ford" w:date="2025-08-20T06:43:00Z">
              <w:r w:rsidR="53FA525F" w:rsidRPr="00786340">
                <w:rPr>
                  <w:rFonts w:ascii="Arial" w:hAnsi="Arial" w:cs="Arial"/>
                  <w:sz w:val="22"/>
                  <w:szCs w:val="22"/>
                  <w:lang w:val="en-AU"/>
                </w:rPr>
                <w:t xml:space="preserve"> Horses are handled in contained areas including stables, fenced arenas, yards, round yards and paddocks.</w:t>
              </w:r>
            </w:ins>
          </w:p>
          <w:p w14:paraId="4B3BCAC1" w14:textId="77777777" w:rsidR="00F60B5F" w:rsidRPr="00786340" w:rsidRDefault="00F60B5F" w:rsidP="00E62B4D">
            <w:pPr>
              <w:pStyle w:val="NoSpacing"/>
              <w:spacing w:line="360" w:lineRule="auto"/>
              <w:rPr>
                <w:ins w:id="8" w:author="Franki Ford" w:date="2025-08-20T06:43:00Z" w16du:dateUtc="2025-08-20T06:43:42Z"/>
                <w:rFonts w:ascii="Arial" w:hAnsi="Arial" w:cs="Arial"/>
                <w:sz w:val="22"/>
                <w:szCs w:val="22"/>
                <w:lang w:val="en-AU"/>
              </w:rPr>
            </w:pPr>
            <w:r w:rsidRPr="00786340">
              <w:rPr>
                <w:rFonts w:ascii="Arial" w:hAnsi="Arial" w:cs="Arial"/>
                <w:sz w:val="22"/>
                <w:szCs w:val="22"/>
                <w:lang w:val="en-AU"/>
              </w:rPr>
              <w:t>This unit applies to a range of organisations including those involved in equestrian sport, instructional and recreational riding programs. It applies to people working at all levels who handle horses as part of their regular work activities.</w:t>
            </w:r>
          </w:p>
          <w:p w14:paraId="75E85C32" w14:textId="2AA51927" w:rsidR="008E5141" w:rsidRPr="00786340" w:rsidRDefault="00F60B5F" w:rsidP="00E62B4D">
            <w:pPr>
              <w:pStyle w:val="NoSpacing"/>
              <w:spacing w:line="360" w:lineRule="auto"/>
              <w:rPr>
                <w:rFonts w:ascii="Arial" w:hAnsi="Arial" w:cs="Arial"/>
                <w:sz w:val="22"/>
                <w:szCs w:val="22"/>
                <w:lang w:val="en-AU"/>
              </w:rPr>
            </w:pPr>
            <w:r w:rsidRPr="00786340">
              <w:rPr>
                <w:rFonts w:ascii="Arial" w:hAnsi="Arial" w:cs="Arial"/>
                <w:sz w:val="22"/>
                <w:szCs w:val="22"/>
                <w:lang w:val="en-AU"/>
              </w:rPr>
              <w:t>No occupational licensing, certification or specific legislative requirements apply to this unit at the time of publication.</w:t>
            </w:r>
          </w:p>
        </w:tc>
      </w:tr>
      <w:tr w:rsidR="00786340" w:rsidRPr="00786340" w14:paraId="60A8F5D2" w14:textId="77777777" w:rsidTr="00786340">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3A02EF34" w:rsidR="605F5DF8" w:rsidRPr="00786340" w:rsidRDefault="605F5DF8" w:rsidP="00E62B4D">
            <w:pPr>
              <w:pStyle w:val="NoSpacing"/>
              <w:spacing w:line="360" w:lineRule="auto"/>
              <w:rPr>
                <w:rFonts w:ascii="Arial" w:hAnsi="Arial" w:cs="Arial"/>
                <w:b/>
                <w:bCs/>
                <w:sz w:val="22"/>
                <w:szCs w:val="22"/>
                <w:lang w:val="en-AU"/>
              </w:rPr>
            </w:pPr>
            <w:r w:rsidRPr="00786340">
              <w:rPr>
                <w:rFonts w:ascii="Arial" w:hAnsi="Arial" w:cs="Arial"/>
                <w:b/>
                <w:bCs/>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4CFEBCD" w14:textId="630B37DC" w:rsidR="605F5DF8" w:rsidRPr="00786340" w:rsidRDefault="4C21F776" w:rsidP="00E62B4D">
            <w:pPr>
              <w:pStyle w:val="NoSpacing"/>
              <w:spacing w:line="360" w:lineRule="auto"/>
              <w:rPr>
                <w:rFonts w:ascii="Arial" w:hAnsi="Arial" w:cs="Arial"/>
                <w:sz w:val="22"/>
                <w:szCs w:val="22"/>
              </w:rPr>
            </w:pPr>
            <w:r w:rsidRPr="00786340">
              <w:rPr>
                <w:rFonts w:ascii="Arial" w:hAnsi="Arial" w:cs="Arial"/>
                <w:sz w:val="22"/>
                <w:szCs w:val="22"/>
                <w:lang w:val="en-AU"/>
              </w:rPr>
              <w:t>Nil</w:t>
            </w:r>
          </w:p>
        </w:tc>
      </w:tr>
      <w:tr w:rsidR="00786340" w:rsidRPr="00786340" w14:paraId="64C066D1"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280E5DAE" w:rsidR="605F5DF8" w:rsidRPr="00786340" w:rsidRDefault="605F5DF8"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2CEF92A" w14:textId="1165F49A" w:rsidR="605F5DF8" w:rsidRPr="00786340" w:rsidRDefault="605F5DF8" w:rsidP="00E62B4D">
            <w:pPr>
              <w:pStyle w:val="NoSpacing"/>
              <w:spacing w:line="360" w:lineRule="auto"/>
              <w:rPr>
                <w:rFonts w:ascii="Arial" w:hAnsi="Arial" w:cs="Arial"/>
                <w:sz w:val="22"/>
                <w:szCs w:val="22"/>
              </w:rPr>
            </w:pPr>
          </w:p>
        </w:tc>
      </w:tr>
      <w:tr w:rsidR="00786340" w:rsidRPr="00786340" w14:paraId="61B0ABCB"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24CF3F9E" w:rsidR="605F5DF8" w:rsidRPr="00786340" w:rsidRDefault="605F5DF8"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A0A0FD" w14:textId="3AD6FAF4" w:rsidR="605F5DF8" w:rsidRPr="00786340" w:rsidRDefault="7A7ECCDB" w:rsidP="00E62B4D">
            <w:pPr>
              <w:pStyle w:val="NoSpacing"/>
              <w:spacing w:line="360" w:lineRule="auto"/>
              <w:rPr>
                <w:rFonts w:ascii="Arial" w:hAnsi="Arial" w:cs="Arial"/>
                <w:sz w:val="22"/>
                <w:szCs w:val="22"/>
              </w:rPr>
            </w:pPr>
            <w:r w:rsidRPr="00786340">
              <w:rPr>
                <w:rFonts w:ascii="Arial" w:hAnsi="Arial" w:cs="Arial"/>
                <w:sz w:val="22"/>
                <w:szCs w:val="22"/>
                <w:lang w:val="en-AU"/>
              </w:rPr>
              <w:t>Outdoor Recreation</w:t>
            </w:r>
          </w:p>
        </w:tc>
      </w:tr>
      <w:tr w:rsidR="00786340" w:rsidRPr="00786340" w14:paraId="6DB3ACD1"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687F3095" w:rsidR="605F5DF8" w:rsidRPr="00786340" w:rsidRDefault="605F5DF8"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F45061" w14:textId="6365D4E9" w:rsidR="605F5DF8" w:rsidRPr="00786340" w:rsidRDefault="605F5DF8" w:rsidP="00E62B4D">
            <w:pPr>
              <w:pStyle w:val="NoSpacing"/>
              <w:spacing w:line="360" w:lineRule="auto"/>
              <w:rPr>
                <w:rFonts w:ascii="Arial" w:hAnsi="Arial" w:cs="Arial"/>
                <w:sz w:val="22"/>
                <w:szCs w:val="22"/>
              </w:rPr>
            </w:pPr>
            <w:r w:rsidRPr="00786340">
              <w:rPr>
                <w:rFonts w:ascii="Arial" w:hAnsi="Arial" w:cs="Arial"/>
                <w:sz w:val="22"/>
                <w:szCs w:val="22"/>
                <w:lang w:val="en-AU"/>
              </w:rPr>
              <w:t>Performance criteria</w:t>
            </w:r>
          </w:p>
        </w:tc>
      </w:tr>
      <w:tr w:rsidR="00786340" w:rsidRPr="00786340" w14:paraId="1D3B24C2"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3F647EB4" w:rsidR="00FD7F64" w:rsidRPr="00786340" w:rsidRDefault="00D73C07" w:rsidP="00E62B4D">
            <w:pPr>
              <w:pStyle w:val="NoSpacing"/>
              <w:spacing w:line="360" w:lineRule="auto"/>
              <w:rPr>
                <w:rFonts w:ascii="Arial" w:hAnsi="Arial" w:cs="Arial"/>
                <w:b/>
                <w:bCs/>
                <w:sz w:val="22"/>
                <w:szCs w:val="22"/>
                <w:lang w:val="en-AU"/>
              </w:rPr>
            </w:pPr>
            <w:r w:rsidRPr="00786340">
              <w:rPr>
                <w:rFonts w:ascii="Arial" w:hAnsi="Arial" w:cs="Arial"/>
                <w:b/>
                <w:bCs/>
                <w:sz w:val="22"/>
                <w:szCs w:val="22"/>
                <w:lang w:val="en-AU"/>
              </w:rPr>
              <w:t xml:space="preserve">1. </w:t>
            </w:r>
            <w:r w:rsidR="00F60B5F" w:rsidRPr="00786340">
              <w:rPr>
                <w:rFonts w:ascii="Arial" w:hAnsi="Arial" w:cs="Arial"/>
                <w:b/>
                <w:bCs/>
                <w:sz w:val="22"/>
                <w:szCs w:val="22"/>
                <w:lang w:val="en-AU"/>
              </w:rPr>
              <w:t>Assess risks for horse handling activities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F9AC3AC" w14:textId="78B59FDB" w:rsidR="00F60B5F" w:rsidRPr="00786340" w:rsidRDefault="00F60B5F" w:rsidP="00E62B4D">
            <w:pPr>
              <w:pStyle w:val="NoSpacing"/>
              <w:spacing w:line="360" w:lineRule="auto"/>
              <w:rPr>
                <w:rFonts w:ascii="Arial" w:hAnsi="Arial" w:cs="Arial"/>
                <w:sz w:val="22"/>
                <w:szCs w:val="22"/>
                <w:rPrChange w:id="9" w:author="Franki Ford" w:date="2025-08-20T06:57:00Z">
                  <w:rPr>
                    <w:sz w:val="21"/>
                    <w:szCs w:val="21"/>
                  </w:rPr>
                </w:rPrChange>
              </w:rPr>
            </w:pPr>
            <w:r w:rsidRPr="00786340">
              <w:rPr>
                <w:rFonts w:ascii="Arial" w:hAnsi="Arial" w:cs="Arial"/>
                <w:sz w:val="22"/>
                <w:szCs w:val="22"/>
                <w:rPrChange w:id="10" w:author="Franki Ford" w:date="2025-08-20T06:57:00Z">
                  <w:rPr>
                    <w:sz w:val="21"/>
                    <w:szCs w:val="21"/>
                  </w:rPr>
                </w:rPrChange>
              </w:rPr>
              <w:t>1.1 Identify known temperament, behaviour and level of education of horse prior to handling</w:t>
            </w:r>
          </w:p>
          <w:p w14:paraId="7F51742C" w14:textId="58702CFE" w:rsidR="00F60B5F" w:rsidRPr="00786340" w:rsidRDefault="00F60B5F" w:rsidP="00E62B4D">
            <w:pPr>
              <w:pStyle w:val="NoSpacing"/>
              <w:spacing w:line="360" w:lineRule="auto"/>
              <w:rPr>
                <w:rFonts w:ascii="Arial" w:hAnsi="Arial" w:cs="Arial"/>
                <w:sz w:val="22"/>
                <w:szCs w:val="22"/>
                <w:rPrChange w:id="11" w:author="Franki Ford" w:date="2025-08-20T06:57:00Z">
                  <w:rPr>
                    <w:sz w:val="21"/>
                    <w:szCs w:val="21"/>
                  </w:rPr>
                </w:rPrChange>
              </w:rPr>
            </w:pPr>
            <w:r w:rsidRPr="00786340">
              <w:rPr>
                <w:rFonts w:ascii="Arial" w:hAnsi="Arial" w:cs="Arial"/>
                <w:sz w:val="22"/>
                <w:szCs w:val="22"/>
                <w:rPrChange w:id="12" w:author="Franki Ford" w:date="2025-08-20T06:57:00Z">
                  <w:rPr>
                    <w:sz w:val="21"/>
                    <w:szCs w:val="21"/>
                  </w:rPr>
                </w:rPrChange>
              </w:rPr>
              <w:t>1.2 Identify current environmental factors that may affect horse senses and behaviour</w:t>
            </w:r>
          </w:p>
          <w:p w14:paraId="72E2C241" w14:textId="6D5135D9" w:rsidR="00F60B5F" w:rsidRPr="00786340" w:rsidRDefault="00F60B5F" w:rsidP="00E62B4D">
            <w:pPr>
              <w:pStyle w:val="NoSpacing"/>
              <w:spacing w:line="360" w:lineRule="auto"/>
              <w:rPr>
                <w:rFonts w:ascii="Arial" w:hAnsi="Arial" w:cs="Arial"/>
                <w:sz w:val="22"/>
                <w:szCs w:val="22"/>
                <w:rPrChange w:id="13" w:author="Franki Ford" w:date="2025-08-20T06:57:00Z">
                  <w:rPr>
                    <w:sz w:val="21"/>
                    <w:szCs w:val="21"/>
                  </w:rPr>
                </w:rPrChange>
              </w:rPr>
            </w:pPr>
            <w:r w:rsidRPr="00786340">
              <w:rPr>
                <w:rFonts w:ascii="Arial" w:hAnsi="Arial" w:cs="Arial"/>
                <w:sz w:val="22"/>
                <w:szCs w:val="22"/>
                <w:rPrChange w:id="14" w:author="Franki Ford" w:date="2025-08-20T06:57:00Z">
                  <w:rPr>
                    <w:sz w:val="21"/>
                    <w:szCs w:val="21"/>
                  </w:rPr>
                </w:rPrChange>
              </w:rPr>
              <w:t xml:space="preserve">1.3 Observe and interpret horse body language and </w:t>
            </w:r>
            <w:proofErr w:type="spellStart"/>
            <w:r w:rsidRPr="00786340">
              <w:rPr>
                <w:rFonts w:ascii="Arial" w:hAnsi="Arial" w:cs="Arial"/>
                <w:sz w:val="22"/>
                <w:szCs w:val="22"/>
                <w:rPrChange w:id="15" w:author="Franki Ford" w:date="2025-08-20T06:57:00Z">
                  <w:rPr>
                    <w:sz w:val="21"/>
                    <w:szCs w:val="21"/>
                  </w:rPr>
                </w:rPrChange>
              </w:rPr>
              <w:t>vocalisations</w:t>
            </w:r>
            <w:proofErr w:type="spellEnd"/>
            <w:r w:rsidRPr="00786340">
              <w:rPr>
                <w:rFonts w:ascii="Arial" w:hAnsi="Arial" w:cs="Arial"/>
                <w:sz w:val="22"/>
                <w:szCs w:val="22"/>
                <w:rPrChange w:id="16" w:author="Franki Ford" w:date="2025-08-20T06:57:00Z">
                  <w:rPr>
                    <w:sz w:val="21"/>
                    <w:szCs w:val="21"/>
                  </w:rPr>
                </w:rPrChange>
              </w:rPr>
              <w:t xml:space="preserve"> to assess current horse behaviour</w:t>
            </w:r>
          </w:p>
          <w:p w14:paraId="004324A3" w14:textId="0496D072" w:rsidR="00F60B5F" w:rsidRPr="00786340" w:rsidRDefault="00F60B5F" w:rsidP="00E62B4D">
            <w:pPr>
              <w:pStyle w:val="NoSpacing"/>
              <w:spacing w:line="360" w:lineRule="auto"/>
              <w:rPr>
                <w:rFonts w:ascii="Arial" w:hAnsi="Arial" w:cs="Arial"/>
                <w:sz w:val="22"/>
                <w:szCs w:val="22"/>
                <w:rPrChange w:id="17" w:author="Franki Ford" w:date="2025-08-20T06:57:00Z">
                  <w:rPr>
                    <w:sz w:val="21"/>
                    <w:szCs w:val="21"/>
                  </w:rPr>
                </w:rPrChange>
              </w:rPr>
            </w:pPr>
            <w:r w:rsidRPr="00786340">
              <w:rPr>
                <w:rFonts w:ascii="Arial" w:hAnsi="Arial" w:cs="Arial"/>
                <w:sz w:val="22"/>
                <w:szCs w:val="22"/>
                <w:rPrChange w:id="18" w:author="Franki Ford" w:date="2025-08-20T06:57:00Z">
                  <w:rPr>
                    <w:sz w:val="21"/>
                    <w:szCs w:val="21"/>
                  </w:rPr>
                </w:rPrChange>
              </w:rPr>
              <w:t>1.4 Identify and assess risks associated with the particular activity, horse enclosure and horse</w:t>
            </w:r>
          </w:p>
          <w:p w14:paraId="299647BF" w14:textId="34C6208A" w:rsidR="006A05C5" w:rsidRPr="00786340" w:rsidRDefault="00F60B5F" w:rsidP="00E62B4D">
            <w:pPr>
              <w:pStyle w:val="NoSpacing"/>
              <w:spacing w:line="360" w:lineRule="auto"/>
              <w:rPr>
                <w:rFonts w:ascii="Arial" w:hAnsi="Arial" w:cs="Arial"/>
                <w:sz w:val="22"/>
                <w:szCs w:val="22"/>
              </w:rPr>
            </w:pPr>
            <w:r w:rsidRPr="00786340">
              <w:rPr>
                <w:rFonts w:ascii="Arial" w:hAnsi="Arial" w:cs="Arial"/>
                <w:sz w:val="22"/>
                <w:szCs w:val="22"/>
                <w:rPrChange w:id="19" w:author="Franki Ford" w:date="2025-08-20T06:57:00Z">
                  <w:rPr>
                    <w:sz w:val="21"/>
                    <w:szCs w:val="21"/>
                  </w:rPr>
                </w:rPrChange>
              </w:rPr>
              <w:t>1.5 Identify safe handling practices and confirm required organisational safety and emergency response procedures</w:t>
            </w:r>
          </w:p>
        </w:tc>
      </w:tr>
      <w:tr w:rsidR="00786340" w:rsidRPr="00786340" w14:paraId="28A16DFE"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BA31D50" w14:textId="6C01A124" w:rsidR="00FD7F64" w:rsidRPr="00786340" w:rsidRDefault="007B24FF" w:rsidP="00E62B4D">
            <w:pPr>
              <w:pStyle w:val="NoSpacing"/>
              <w:spacing w:line="360" w:lineRule="auto"/>
              <w:rPr>
                <w:rFonts w:ascii="Arial" w:hAnsi="Arial" w:cs="Arial"/>
                <w:b/>
                <w:bCs/>
                <w:sz w:val="22"/>
                <w:szCs w:val="22"/>
                <w:lang w:val="en-AU"/>
              </w:rPr>
            </w:pPr>
            <w:r w:rsidRPr="00786340">
              <w:rPr>
                <w:rFonts w:ascii="Arial" w:hAnsi="Arial" w:cs="Arial"/>
                <w:b/>
                <w:bCs/>
                <w:sz w:val="22"/>
                <w:szCs w:val="22"/>
                <w:lang w:val="en-AU"/>
              </w:rPr>
              <w:t>2</w:t>
            </w:r>
            <w:r w:rsidR="00FD7F64" w:rsidRPr="00786340">
              <w:rPr>
                <w:rFonts w:ascii="Arial" w:hAnsi="Arial" w:cs="Arial"/>
                <w:b/>
                <w:bCs/>
                <w:sz w:val="22"/>
                <w:szCs w:val="22"/>
                <w:lang w:val="en-AU"/>
              </w:rPr>
              <w:t xml:space="preserve">. </w:t>
            </w:r>
            <w:r w:rsidR="00F60B5F" w:rsidRPr="00786340">
              <w:rPr>
                <w:rFonts w:ascii="Arial" w:hAnsi="Arial" w:cs="Arial"/>
                <w:b/>
                <w:bCs/>
                <w:sz w:val="22"/>
                <w:szCs w:val="22"/>
                <w:lang w:val="en-AU"/>
              </w:rPr>
              <w:t>Approach and catch horses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A0498E8" w14:textId="756FFD15" w:rsidR="00F60B5F" w:rsidRPr="00786340" w:rsidRDefault="00F60B5F" w:rsidP="00E62B4D">
            <w:pPr>
              <w:pStyle w:val="NoSpacing"/>
              <w:spacing w:line="360" w:lineRule="auto"/>
              <w:rPr>
                <w:rFonts w:ascii="Arial" w:hAnsi="Arial" w:cs="Arial"/>
                <w:sz w:val="22"/>
                <w:szCs w:val="22"/>
                <w:rPrChange w:id="20" w:author="Franki Ford" w:date="2025-08-20T06:57:00Z">
                  <w:rPr>
                    <w:sz w:val="21"/>
                    <w:szCs w:val="21"/>
                  </w:rPr>
                </w:rPrChange>
              </w:rPr>
            </w:pPr>
            <w:r w:rsidRPr="00786340">
              <w:rPr>
                <w:rFonts w:ascii="Arial" w:hAnsi="Arial" w:cs="Arial"/>
                <w:sz w:val="22"/>
                <w:szCs w:val="22"/>
                <w:rPrChange w:id="21" w:author="Franki Ford" w:date="2025-08-20T06:57:00Z">
                  <w:rPr>
                    <w:sz w:val="21"/>
                    <w:szCs w:val="21"/>
                  </w:rPr>
                </w:rPrChange>
              </w:rPr>
              <w:t>2.1 Identify horses to be caught by their features</w:t>
            </w:r>
          </w:p>
          <w:p w14:paraId="6D6ABED1" w14:textId="6C164B58" w:rsidR="00F60B5F" w:rsidRPr="00786340" w:rsidRDefault="00F60B5F" w:rsidP="00E62B4D">
            <w:pPr>
              <w:pStyle w:val="NoSpacing"/>
              <w:spacing w:line="360" w:lineRule="auto"/>
              <w:rPr>
                <w:rFonts w:ascii="Arial" w:hAnsi="Arial" w:cs="Arial"/>
                <w:sz w:val="22"/>
                <w:szCs w:val="22"/>
                <w:rPrChange w:id="22" w:author="Franki Ford" w:date="2025-08-20T06:57:00Z">
                  <w:rPr>
                    <w:sz w:val="21"/>
                    <w:szCs w:val="21"/>
                  </w:rPr>
                </w:rPrChange>
              </w:rPr>
            </w:pPr>
            <w:r w:rsidRPr="00786340">
              <w:rPr>
                <w:rFonts w:ascii="Arial" w:hAnsi="Arial" w:cs="Arial"/>
                <w:sz w:val="22"/>
                <w:szCs w:val="22"/>
                <w:rPrChange w:id="23" w:author="Franki Ford" w:date="2025-08-20T06:57:00Z">
                  <w:rPr>
                    <w:sz w:val="21"/>
                    <w:szCs w:val="21"/>
                  </w:rPr>
                </w:rPrChange>
              </w:rPr>
              <w:t>2.2 Check and confirm horses are aware of presence of handler prior to approach</w:t>
            </w:r>
          </w:p>
          <w:p w14:paraId="33273D28" w14:textId="3C78C4D6" w:rsidR="00F60B5F" w:rsidRPr="00786340" w:rsidRDefault="00F60B5F" w:rsidP="00E62B4D">
            <w:pPr>
              <w:pStyle w:val="NoSpacing"/>
              <w:spacing w:line="360" w:lineRule="auto"/>
              <w:rPr>
                <w:rFonts w:ascii="Arial" w:hAnsi="Arial" w:cs="Arial"/>
                <w:sz w:val="22"/>
                <w:szCs w:val="22"/>
                <w:rPrChange w:id="24" w:author="Franki Ford" w:date="2025-08-20T06:57:00Z">
                  <w:rPr>
                    <w:sz w:val="21"/>
                    <w:szCs w:val="21"/>
                  </w:rPr>
                </w:rPrChange>
              </w:rPr>
            </w:pPr>
            <w:r w:rsidRPr="00786340">
              <w:rPr>
                <w:rFonts w:ascii="Arial" w:hAnsi="Arial" w:cs="Arial"/>
                <w:sz w:val="22"/>
                <w:szCs w:val="22"/>
                <w:rPrChange w:id="25" w:author="Franki Ford" w:date="2025-08-20T06:57:00Z">
                  <w:rPr>
                    <w:sz w:val="21"/>
                    <w:szCs w:val="21"/>
                  </w:rPr>
                </w:rPrChange>
              </w:rPr>
              <w:lastRenderedPageBreak/>
              <w:t>2.3 Move safely around any horses lying down without encroaching danger zones</w:t>
            </w:r>
          </w:p>
          <w:p w14:paraId="0361EA4C" w14:textId="0619616B" w:rsidR="00F60B5F" w:rsidRPr="00786340" w:rsidRDefault="00F60B5F" w:rsidP="00E62B4D">
            <w:pPr>
              <w:pStyle w:val="NoSpacing"/>
              <w:spacing w:line="360" w:lineRule="auto"/>
              <w:rPr>
                <w:rFonts w:ascii="Arial" w:hAnsi="Arial" w:cs="Arial"/>
                <w:sz w:val="22"/>
                <w:szCs w:val="22"/>
                <w:rPrChange w:id="26" w:author="Franki Ford" w:date="2025-08-20T06:57:00Z">
                  <w:rPr>
                    <w:sz w:val="21"/>
                    <w:szCs w:val="21"/>
                  </w:rPr>
                </w:rPrChange>
              </w:rPr>
            </w:pPr>
            <w:r w:rsidRPr="00786340">
              <w:rPr>
                <w:rFonts w:ascii="Arial" w:hAnsi="Arial" w:cs="Arial"/>
                <w:sz w:val="22"/>
                <w:szCs w:val="22"/>
                <w:rPrChange w:id="27" w:author="Franki Ford" w:date="2025-08-20T06:57:00Z">
                  <w:rPr>
                    <w:sz w:val="21"/>
                    <w:szCs w:val="21"/>
                  </w:rPr>
                </w:rPrChange>
              </w:rPr>
              <w:t>2.4 Catch an individually housed horse</w:t>
            </w:r>
          </w:p>
          <w:p w14:paraId="5E661304" w14:textId="7C2A14A6" w:rsidR="00F60B5F" w:rsidRPr="00786340" w:rsidRDefault="00F60B5F" w:rsidP="00E62B4D">
            <w:pPr>
              <w:pStyle w:val="NoSpacing"/>
              <w:spacing w:line="360" w:lineRule="auto"/>
              <w:rPr>
                <w:rFonts w:ascii="Arial" w:hAnsi="Arial" w:cs="Arial"/>
                <w:sz w:val="22"/>
                <w:szCs w:val="22"/>
                <w:rPrChange w:id="28" w:author="Franki Ford" w:date="2025-08-20T06:57:00Z">
                  <w:rPr>
                    <w:sz w:val="21"/>
                    <w:szCs w:val="21"/>
                  </w:rPr>
                </w:rPrChange>
              </w:rPr>
            </w:pPr>
            <w:r w:rsidRPr="00786340">
              <w:rPr>
                <w:rFonts w:ascii="Arial" w:hAnsi="Arial" w:cs="Arial"/>
                <w:sz w:val="22"/>
                <w:szCs w:val="22"/>
                <w:rPrChange w:id="29" w:author="Franki Ford" w:date="2025-08-20T06:57:00Z">
                  <w:rPr>
                    <w:sz w:val="21"/>
                    <w:szCs w:val="21"/>
                  </w:rPr>
                </w:rPrChange>
              </w:rPr>
              <w:t>2.5 Catch a horse from within a group of horses</w:t>
            </w:r>
          </w:p>
          <w:p w14:paraId="0CF45D25" w14:textId="1B0C2624" w:rsidR="00F60B5F" w:rsidRPr="00786340" w:rsidRDefault="00F60B5F" w:rsidP="00E62B4D">
            <w:pPr>
              <w:pStyle w:val="NoSpacing"/>
              <w:spacing w:line="360" w:lineRule="auto"/>
              <w:rPr>
                <w:rFonts w:ascii="Arial" w:hAnsi="Arial" w:cs="Arial"/>
                <w:sz w:val="22"/>
                <w:szCs w:val="22"/>
                <w:rPrChange w:id="30" w:author="Franki Ford" w:date="2025-08-20T06:57:00Z">
                  <w:rPr>
                    <w:sz w:val="21"/>
                    <w:szCs w:val="21"/>
                  </w:rPr>
                </w:rPrChange>
              </w:rPr>
            </w:pPr>
            <w:r w:rsidRPr="00786340">
              <w:rPr>
                <w:rFonts w:ascii="Arial" w:hAnsi="Arial" w:cs="Arial"/>
                <w:sz w:val="22"/>
                <w:szCs w:val="22"/>
                <w:rPrChange w:id="31" w:author="Franki Ford" w:date="2025-08-20T06:57:00Z">
                  <w:rPr>
                    <w:sz w:val="21"/>
                    <w:szCs w:val="21"/>
                  </w:rPr>
                </w:rPrChange>
              </w:rPr>
              <w:t>2.6 Approach horses with halter and lead, using body language that minimises adverse horse reactions</w:t>
            </w:r>
          </w:p>
          <w:p w14:paraId="1BA8751C" w14:textId="43EC5ED4" w:rsidR="00FD7F64" w:rsidRPr="00786340" w:rsidRDefault="00F60B5F" w:rsidP="00E62B4D">
            <w:pPr>
              <w:pStyle w:val="NoSpacing"/>
              <w:spacing w:line="360" w:lineRule="auto"/>
              <w:rPr>
                <w:rFonts w:ascii="Arial" w:hAnsi="Arial" w:cs="Arial"/>
                <w:sz w:val="22"/>
                <w:szCs w:val="22"/>
                <w:lang w:val="en-AU"/>
              </w:rPr>
            </w:pPr>
            <w:r w:rsidRPr="00786340">
              <w:rPr>
                <w:rFonts w:ascii="Arial" w:hAnsi="Arial" w:cs="Arial"/>
                <w:sz w:val="22"/>
                <w:szCs w:val="22"/>
                <w:rPrChange w:id="32" w:author="Franki Ford" w:date="2025-08-20T06:57:00Z">
                  <w:rPr>
                    <w:sz w:val="21"/>
                    <w:szCs w:val="21"/>
                  </w:rPr>
                </w:rPrChange>
              </w:rPr>
              <w:t>2.7 Fit halter and lead assuming safe body position in relation to horses</w:t>
            </w:r>
          </w:p>
        </w:tc>
      </w:tr>
      <w:tr w:rsidR="00786340" w:rsidRPr="00786340" w14:paraId="513D03CC"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C4050C3" w14:textId="0C96FCC6" w:rsidR="00FD7F64" w:rsidRPr="00786340" w:rsidRDefault="00F60B5F" w:rsidP="00E62B4D">
            <w:pPr>
              <w:pStyle w:val="NoSpacing"/>
              <w:spacing w:line="360" w:lineRule="auto"/>
              <w:rPr>
                <w:rFonts w:ascii="Arial" w:hAnsi="Arial" w:cs="Arial"/>
                <w:b/>
                <w:bCs/>
                <w:sz w:val="22"/>
                <w:szCs w:val="22"/>
                <w:lang w:val="en-AU"/>
              </w:rPr>
            </w:pPr>
            <w:r w:rsidRPr="00786340">
              <w:rPr>
                <w:rFonts w:ascii="Arial" w:hAnsi="Arial" w:cs="Arial"/>
                <w:b/>
                <w:bCs/>
                <w:sz w:val="22"/>
                <w:szCs w:val="22"/>
                <w:lang w:val="en-AU"/>
              </w:rPr>
              <w:t>3. Lead, tie up and untie horses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834EAD6" w14:textId="5CB95BF0" w:rsidR="00F60B5F" w:rsidRPr="00786340" w:rsidRDefault="00F60B5F" w:rsidP="00E62B4D">
            <w:pPr>
              <w:pStyle w:val="NoSpacing"/>
              <w:spacing w:line="360" w:lineRule="auto"/>
              <w:rPr>
                <w:rFonts w:ascii="Arial" w:hAnsi="Arial" w:cs="Arial"/>
                <w:sz w:val="22"/>
                <w:szCs w:val="22"/>
                <w:rPrChange w:id="33" w:author="Franki Ford" w:date="2025-08-20T06:57:00Z">
                  <w:rPr>
                    <w:sz w:val="21"/>
                    <w:szCs w:val="21"/>
                  </w:rPr>
                </w:rPrChange>
              </w:rPr>
            </w:pPr>
            <w:r w:rsidRPr="00786340">
              <w:rPr>
                <w:rFonts w:ascii="Arial" w:hAnsi="Arial" w:cs="Arial"/>
                <w:sz w:val="22"/>
                <w:szCs w:val="22"/>
                <w:rPrChange w:id="34" w:author="Franki Ford" w:date="2025-08-20T06:57:00Z">
                  <w:rPr>
                    <w:sz w:val="21"/>
                    <w:szCs w:val="21"/>
                  </w:rPr>
                </w:rPrChange>
              </w:rPr>
              <w:t>3.</w:t>
            </w:r>
            <w:r w:rsidR="6F3F3156" w:rsidRPr="00786340">
              <w:rPr>
                <w:rFonts w:ascii="Arial" w:hAnsi="Arial" w:cs="Arial"/>
                <w:sz w:val="22"/>
                <w:szCs w:val="22"/>
                <w:rPrChange w:id="35" w:author="Franki Ford" w:date="2025-08-20T06:57:00Z">
                  <w:rPr>
                    <w:sz w:val="21"/>
                    <w:szCs w:val="21"/>
                  </w:rPr>
                </w:rPrChange>
              </w:rPr>
              <w:t>1</w:t>
            </w:r>
            <w:r w:rsidRPr="00786340">
              <w:rPr>
                <w:rFonts w:ascii="Arial" w:hAnsi="Arial" w:cs="Arial"/>
                <w:sz w:val="22"/>
                <w:szCs w:val="22"/>
                <w:rPrChange w:id="36" w:author="Franki Ford" w:date="2025-08-20T06:57:00Z">
                  <w:rPr>
                    <w:sz w:val="21"/>
                    <w:szCs w:val="21"/>
                  </w:rPr>
                </w:rPrChange>
              </w:rPr>
              <w:t xml:space="preserve"> Assume safe body position in relation to horses and use cues to start, stop and turn horse</w:t>
            </w:r>
          </w:p>
          <w:p w14:paraId="3121DD2C" w14:textId="50996060" w:rsidR="00F60B5F" w:rsidRPr="00786340" w:rsidRDefault="00F60B5F" w:rsidP="00E62B4D">
            <w:pPr>
              <w:pStyle w:val="NoSpacing"/>
              <w:spacing w:line="360" w:lineRule="auto"/>
              <w:rPr>
                <w:rFonts w:ascii="Arial" w:hAnsi="Arial" w:cs="Arial"/>
                <w:sz w:val="22"/>
                <w:szCs w:val="22"/>
                <w:rPrChange w:id="37" w:author="Franki Ford" w:date="2025-08-20T06:57:00Z">
                  <w:rPr>
                    <w:sz w:val="21"/>
                    <w:szCs w:val="21"/>
                  </w:rPr>
                </w:rPrChange>
              </w:rPr>
            </w:pPr>
            <w:r w:rsidRPr="00786340">
              <w:rPr>
                <w:rFonts w:ascii="Arial" w:hAnsi="Arial" w:cs="Arial"/>
                <w:sz w:val="22"/>
                <w:szCs w:val="22"/>
                <w:rPrChange w:id="38" w:author="Franki Ford" w:date="2025-08-20T06:57:00Z">
                  <w:rPr>
                    <w:sz w:val="21"/>
                    <w:szCs w:val="21"/>
                  </w:rPr>
                </w:rPrChange>
              </w:rPr>
              <w:t>3.2. Lead horse, under control, on its own through doorways and gates</w:t>
            </w:r>
          </w:p>
          <w:p w14:paraId="7B2EBB1F" w14:textId="12DB8F03" w:rsidR="00F60B5F" w:rsidRPr="00786340" w:rsidRDefault="00F60B5F" w:rsidP="00E62B4D">
            <w:pPr>
              <w:pStyle w:val="NoSpacing"/>
              <w:spacing w:line="360" w:lineRule="auto"/>
              <w:rPr>
                <w:rFonts w:ascii="Arial" w:hAnsi="Arial" w:cs="Arial"/>
                <w:sz w:val="22"/>
                <w:szCs w:val="22"/>
                <w:rPrChange w:id="39" w:author="Franki Ford" w:date="2025-08-20T06:57:00Z">
                  <w:rPr>
                    <w:sz w:val="21"/>
                    <w:szCs w:val="21"/>
                  </w:rPr>
                </w:rPrChange>
              </w:rPr>
            </w:pPr>
            <w:r w:rsidRPr="00786340">
              <w:rPr>
                <w:rFonts w:ascii="Arial" w:hAnsi="Arial" w:cs="Arial"/>
                <w:sz w:val="22"/>
                <w:szCs w:val="22"/>
                <w:rPrChange w:id="40" w:author="Franki Ford" w:date="2025-08-20T06:57:00Z">
                  <w:rPr>
                    <w:sz w:val="21"/>
                    <w:szCs w:val="21"/>
                  </w:rPr>
                </w:rPrChange>
              </w:rPr>
              <w:t>3.3 Lead and stand horse single file in a group, and control to ensure horse and own safety</w:t>
            </w:r>
          </w:p>
          <w:p w14:paraId="4ACD81CE" w14:textId="71D57C14" w:rsidR="00F60B5F" w:rsidRPr="00786340" w:rsidRDefault="00F60B5F" w:rsidP="00E62B4D">
            <w:pPr>
              <w:pStyle w:val="NoSpacing"/>
              <w:spacing w:line="360" w:lineRule="auto"/>
              <w:rPr>
                <w:rFonts w:ascii="Arial" w:hAnsi="Arial" w:cs="Arial"/>
                <w:sz w:val="22"/>
                <w:szCs w:val="22"/>
                <w:rPrChange w:id="41" w:author="Franki Ford" w:date="2025-08-20T06:57:00Z">
                  <w:rPr>
                    <w:sz w:val="21"/>
                    <w:szCs w:val="21"/>
                  </w:rPr>
                </w:rPrChange>
              </w:rPr>
            </w:pPr>
            <w:r w:rsidRPr="00786340">
              <w:rPr>
                <w:rFonts w:ascii="Arial" w:hAnsi="Arial" w:cs="Arial"/>
                <w:sz w:val="22"/>
                <w:szCs w:val="22"/>
                <w:rPrChange w:id="42" w:author="Franki Ford" w:date="2025-08-20T06:57:00Z">
                  <w:rPr>
                    <w:sz w:val="21"/>
                    <w:szCs w:val="21"/>
                  </w:rPr>
                </w:rPrChange>
              </w:rPr>
              <w:t>3.4 Lead horse under control past others leading a horse</w:t>
            </w:r>
          </w:p>
          <w:p w14:paraId="48F9AB1B" w14:textId="72BAEB38" w:rsidR="00F60B5F" w:rsidRPr="00786340" w:rsidRDefault="00F60B5F" w:rsidP="00E62B4D">
            <w:pPr>
              <w:pStyle w:val="NoSpacing"/>
              <w:spacing w:line="360" w:lineRule="auto"/>
              <w:rPr>
                <w:rFonts w:ascii="Arial" w:hAnsi="Arial" w:cs="Arial"/>
                <w:sz w:val="22"/>
                <w:szCs w:val="22"/>
                <w:rPrChange w:id="43" w:author="Franki Ford" w:date="2025-08-20T06:57:00Z">
                  <w:rPr>
                    <w:sz w:val="21"/>
                    <w:szCs w:val="21"/>
                  </w:rPr>
                </w:rPrChange>
              </w:rPr>
            </w:pPr>
            <w:r w:rsidRPr="00786340">
              <w:rPr>
                <w:rFonts w:ascii="Arial" w:hAnsi="Arial" w:cs="Arial"/>
                <w:sz w:val="22"/>
                <w:szCs w:val="22"/>
                <w:rPrChange w:id="44" w:author="Franki Ford" w:date="2025-08-20T06:57:00Z">
                  <w:rPr>
                    <w:sz w:val="21"/>
                    <w:szCs w:val="21"/>
                  </w:rPr>
                </w:rPrChange>
              </w:rPr>
              <w:t>3.5 Lead horse under control through, and out of a group of horses</w:t>
            </w:r>
          </w:p>
          <w:p w14:paraId="2D25FA89" w14:textId="7AFD7780" w:rsidR="00F60B5F" w:rsidRPr="00786340" w:rsidRDefault="00F60B5F" w:rsidP="00E62B4D">
            <w:pPr>
              <w:pStyle w:val="NoSpacing"/>
              <w:spacing w:line="360" w:lineRule="auto"/>
              <w:rPr>
                <w:rFonts w:ascii="Arial" w:hAnsi="Arial" w:cs="Arial"/>
                <w:sz w:val="22"/>
                <w:szCs w:val="22"/>
                <w:rPrChange w:id="45" w:author="Franki Ford" w:date="2025-08-20T06:57:00Z">
                  <w:rPr>
                    <w:sz w:val="21"/>
                    <w:szCs w:val="21"/>
                  </w:rPr>
                </w:rPrChange>
              </w:rPr>
            </w:pPr>
            <w:r w:rsidRPr="00786340">
              <w:rPr>
                <w:rFonts w:ascii="Arial" w:hAnsi="Arial" w:cs="Arial"/>
                <w:sz w:val="22"/>
                <w:szCs w:val="22"/>
                <w:rPrChange w:id="46" w:author="Franki Ford" w:date="2025-08-20T06:57:00Z">
                  <w:rPr>
                    <w:sz w:val="21"/>
                    <w:szCs w:val="21"/>
                  </w:rPr>
                </w:rPrChange>
              </w:rPr>
              <w:t>3.6 Secure horse to tie up point</w:t>
            </w:r>
          </w:p>
          <w:p w14:paraId="2A671FD5" w14:textId="1C22A4DF" w:rsidR="00D94841" w:rsidRPr="00786340" w:rsidRDefault="00F60B5F" w:rsidP="00E62B4D">
            <w:pPr>
              <w:pStyle w:val="NoSpacing"/>
              <w:spacing w:line="360" w:lineRule="auto"/>
              <w:rPr>
                <w:rFonts w:ascii="Arial" w:hAnsi="Arial" w:cs="Arial"/>
                <w:sz w:val="22"/>
                <w:szCs w:val="22"/>
              </w:rPr>
            </w:pPr>
            <w:r w:rsidRPr="00786340">
              <w:rPr>
                <w:rFonts w:ascii="Arial" w:hAnsi="Arial" w:cs="Arial"/>
                <w:sz w:val="22"/>
                <w:szCs w:val="22"/>
                <w:rPrChange w:id="47" w:author="Franki Ford" w:date="2025-08-20T06:57:00Z">
                  <w:rPr>
                    <w:sz w:val="21"/>
                    <w:szCs w:val="21"/>
                  </w:rPr>
                </w:rPrChange>
              </w:rPr>
              <w:t>3.7 Check and confirm horse is aware of handler, move around avoiding danger zones, untie and lead horse</w:t>
            </w:r>
          </w:p>
        </w:tc>
      </w:tr>
      <w:tr w:rsidR="00786340" w:rsidRPr="00786340" w14:paraId="30A8708B"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82C333E" w14:textId="1F56382E" w:rsidR="0AE6B3B2" w:rsidRPr="00786340" w:rsidRDefault="00F60B5F" w:rsidP="00E62B4D">
            <w:pPr>
              <w:pStyle w:val="NoSpacing"/>
              <w:spacing w:line="360" w:lineRule="auto"/>
              <w:rPr>
                <w:rFonts w:ascii="Arial" w:hAnsi="Arial" w:cs="Arial"/>
                <w:b/>
                <w:bCs/>
                <w:sz w:val="22"/>
                <w:szCs w:val="22"/>
                <w:lang w:val="en-AU"/>
              </w:rPr>
            </w:pPr>
            <w:r w:rsidRPr="00786340">
              <w:rPr>
                <w:rFonts w:ascii="Arial" w:hAnsi="Arial" w:cs="Arial"/>
                <w:b/>
                <w:bCs/>
                <w:sz w:val="22"/>
                <w:szCs w:val="22"/>
                <w:lang w:val="en-AU"/>
              </w:rPr>
              <w:t>4. Release horses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535E837" w14:textId="646D08CF" w:rsidR="00F60B5F" w:rsidRPr="00786340" w:rsidRDefault="00F60B5F" w:rsidP="00E62B4D">
            <w:pPr>
              <w:pStyle w:val="NoSpacing"/>
              <w:spacing w:line="360" w:lineRule="auto"/>
              <w:rPr>
                <w:rFonts w:ascii="Arial" w:hAnsi="Arial" w:cs="Arial"/>
                <w:sz w:val="22"/>
                <w:szCs w:val="22"/>
                <w:rPrChange w:id="48" w:author="Franki Ford" w:date="2025-08-20T06:57:00Z">
                  <w:rPr>
                    <w:sz w:val="21"/>
                    <w:szCs w:val="21"/>
                  </w:rPr>
                </w:rPrChange>
              </w:rPr>
            </w:pPr>
            <w:r w:rsidRPr="00786340">
              <w:rPr>
                <w:rFonts w:ascii="Arial" w:hAnsi="Arial" w:cs="Arial"/>
                <w:sz w:val="22"/>
                <w:szCs w:val="22"/>
                <w:rPrChange w:id="49" w:author="Franki Ford" w:date="2025-08-20T06:57:00Z">
                  <w:rPr>
                    <w:sz w:val="21"/>
                    <w:szCs w:val="21"/>
                  </w:rPr>
                </w:rPrChange>
              </w:rPr>
              <w:t>4.1 Remove halter and lead, assuming safe body position in relation to horse</w:t>
            </w:r>
          </w:p>
          <w:p w14:paraId="501A339C" w14:textId="6DDA7A75" w:rsidR="00F60B5F" w:rsidRPr="00786340" w:rsidRDefault="00F60B5F" w:rsidP="00E62B4D">
            <w:pPr>
              <w:pStyle w:val="NoSpacing"/>
              <w:spacing w:line="360" w:lineRule="auto"/>
              <w:rPr>
                <w:rFonts w:ascii="Arial" w:hAnsi="Arial" w:cs="Arial"/>
                <w:sz w:val="22"/>
                <w:szCs w:val="22"/>
                <w:rPrChange w:id="50" w:author="Franki Ford" w:date="2025-08-20T06:57:00Z">
                  <w:rPr>
                    <w:sz w:val="21"/>
                    <w:szCs w:val="21"/>
                  </w:rPr>
                </w:rPrChange>
              </w:rPr>
            </w:pPr>
            <w:r w:rsidRPr="00786340">
              <w:rPr>
                <w:rFonts w:ascii="Arial" w:hAnsi="Arial" w:cs="Arial"/>
                <w:sz w:val="22"/>
                <w:szCs w:val="22"/>
                <w:rPrChange w:id="51" w:author="Franki Ford" w:date="2025-08-20T06:57:00Z">
                  <w:rPr>
                    <w:sz w:val="21"/>
                    <w:szCs w:val="21"/>
                  </w:rPr>
                </w:rPrChange>
              </w:rPr>
              <w:t>4.2 Release horse into enclosure for a single horse; confirm security of enclosure before and after release</w:t>
            </w:r>
          </w:p>
          <w:p w14:paraId="183AD944" w14:textId="3A2EA53B" w:rsidR="00F60B5F" w:rsidRPr="00786340" w:rsidRDefault="00F60B5F" w:rsidP="00E62B4D">
            <w:pPr>
              <w:pStyle w:val="NoSpacing"/>
              <w:spacing w:line="360" w:lineRule="auto"/>
              <w:rPr>
                <w:rFonts w:ascii="Arial" w:hAnsi="Arial" w:cs="Arial"/>
                <w:sz w:val="22"/>
                <w:szCs w:val="22"/>
                <w:rPrChange w:id="52" w:author="Franki Ford" w:date="2025-08-20T06:57:00Z">
                  <w:rPr>
                    <w:sz w:val="21"/>
                    <w:szCs w:val="21"/>
                  </w:rPr>
                </w:rPrChange>
              </w:rPr>
            </w:pPr>
            <w:r w:rsidRPr="00786340">
              <w:rPr>
                <w:rFonts w:ascii="Arial" w:hAnsi="Arial" w:cs="Arial"/>
                <w:sz w:val="22"/>
                <w:szCs w:val="22"/>
                <w:rPrChange w:id="53" w:author="Franki Ford" w:date="2025-08-20T06:57:00Z">
                  <w:rPr>
                    <w:sz w:val="21"/>
                    <w:szCs w:val="21"/>
                  </w:rPr>
                </w:rPrChange>
              </w:rPr>
              <w:t>4.3 Release horse into enclosure housing groups of horses; confirm security of enclosure before and after release</w:t>
            </w:r>
          </w:p>
          <w:p w14:paraId="2D00D7EE" w14:textId="673D76F7" w:rsidR="0AE6B3B2" w:rsidRPr="00786340" w:rsidRDefault="00F60B5F" w:rsidP="00E62B4D">
            <w:pPr>
              <w:pStyle w:val="NoSpacing"/>
              <w:spacing w:line="360" w:lineRule="auto"/>
              <w:rPr>
                <w:rFonts w:ascii="Arial" w:hAnsi="Arial" w:cs="Arial"/>
                <w:sz w:val="22"/>
                <w:szCs w:val="22"/>
                <w:lang w:val="en-AU"/>
              </w:rPr>
            </w:pPr>
            <w:r w:rsidRPr="00786340">
              <w:rPr>
                <w:rFonts w:ascii="Arial" w:hAnsi="Arial" w:cs="Arial"/>
                <w:sz w:val="22"/>
                <w:szCs w:val="22"/>
                <w:rPrChange w:id="54" w:author="Franki Ford" w:date="2025-08-20T06:57:00Z">
                  <w:rPr>
                    <w:sz w:val="21"/>
                    <w:szCs w:val="21"/>
                  </w:rPr>
                </w:rPrChange>
              </w:rPr>
              <w:t>4.4 Release horse as part of a group of handlers releasing horses; confirm security of enclosure before and after release</w:t>
            </w:r>
          </w:p>
        </w:tc>
      </w:tr>
      <w:tr w:rsidR="00786340" w:rsidRPr="00786340" w14:paraId="58374876"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61A9472" w14:textId="1E1498F8" w:rsidR="00D73C07" w:rsidRPr="00786340" w:rsidRDefault="00F60B5F" w:rsidP="00E62B4D">
            <w:pPr>
              <w:pStyle w:val="NoSpacing"/>
              <w:spacing w:line="360" w:lineRule="auto"/>
              <w:rPr>
                <w:rFonts w:ascii="Arial" w:hAnsi="Arial" w:cs="Arial"/>
                <w:b/>
                <w:bCs/>
                <w:sz w:val="22"/>
                <w:szCs w:val="22"/>
                <w:lang w:val="en-AU"/>
              </w:rPr>
            </w:pPr>
            <w:r w:rsidRPr="00786340">
              <w:rPr>
                <w:rFonts w:ascii="Arial" w:hAnsi="Arial" w:cs="Arial"/>
                <w:b/>
                <w:bCs/>
                <w:sz w:val="22"/>
                <w:szCs w:val="22"/>
                <w:lang w:val="en-AU"/>
              </w:rPr>
              <w:t>5. Respond to immediate safety risks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F1EA2A2" w14:textId="1A4DD176" w:rsidR="00F60B5F" w:rsidRPr="00786340" w:rsidRDefault="00F60B5F" w:rsidP="00E62B4D">
            <w:pPr>
              <w:pStyle w:val="NoSpacing"/>
              <w:spacing w:line="360" w:lineRule="auto"/>
              <w:rPr>
                <w:rFonts w:ascii="Arial" w:hAnsi="Arial" w:cs="Arial"/>
                <w:sz w:val="22"/>
                <w:szCs w:val="22"/>
              </w:rPr>
            </w:pPr>
            <w:r w:rsidRPr="00786340">
              <w:rPr>
                <w:rFonts w:ascii="Arial" w:hAnsi="Arial" w:cs="Arial"/>
                <w:sz w:val="22"/>
                <w:szCs w:val="22"/>
              </w:rPr>
              <w:t>5.1 Monitor horse behaviour during all handling activities and respond to adverse behaviour</w:t>
            </w:r>
          </w:p>
          <w:p w14:paraId="6551EDF3" w14:textId="41C955D2" w:rsidR="00F60B5F" w:rsidRPr="00786340" w:rsidRDefault="00F60B5F" w:rsidP="00E62B4D">
            <w:pPr>
              <w:pStyle w:val="NoSpacing"/>
              <w:spacing w:line="360" w:lineRule="auto"/>
              <w:rPr>
                <w:rFonts w:ascii="Arial" w:hAnsi="Arial" w:cs="Arial"/>
                <w:sz w:val="22"/>
                <w:szCs w:val="22"/>
              </w:rPr>
            </w:pPr>
            <w:r w:rsidRPr="00786340">
              <w:rPr>
                <w:rFonts w:ascii="Arial" w:hAnsi="Arial" w:cs="Arial"/>
                <w:sz w:val="22"/>
                <w:szCs w:val="22"/>
              </w:rPr>
              <w:t>5.2 Complete on-the-spot risk assessment as hazards arise during activities to avoid injury to self, others and horse</w:t>
            </w:r>
          </w:p>
          <w:p w14:paraId="64BD962E" w14:textId="01D6CA33" w:rsidR="00D73C07" w:rsidRPr="00786340" w:rsidRDefault="00F60B5F" w:rsidP="00E62B4D">
            <w:pPr>
              <w:pStyle w:val="NoSpacing"/>
              <w:spacing w:line="360" w:lineRule="auto"/>
              <w:rPr>
                <w:rFonts w:ascii="Arial" w:hAnsi="Arial" w:cs="Arial"/>
                <w:sz w:val="22"/>
                <w:szCs w:val="22"/>
                <w:lang w:val="en-AU"/>
              </w:rPr>
            </w:pPr>
            <w:r w:rsidRPr="00786340">
              <w:rPr>
                <w:rFonts w:ascii="Arial" w:hAnsi="Arial" w:cs="Arial"/>
                <w:sz w:val="22"/>
                <w:szCs w:val="22"/>
              </w:rPr>
              <w:lastRenderedPageBreak/>
              <w:t>5.3 Use techniques to calm and control horse throughout activities and amend or cease activities as required</w:t>
            </w:r>
          </w:p>
        </w:tc>
      </w:tr>
      <w:tr w:rsidR="00786340" w:rsidRPr="00786340" w14:paraId="46A1E1BE" w14:textId="77777777" w:rsidTr="00786340">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BB3A015" w14:textId="011E8B5A" w:rsidR="00505E02" w:rsidRPr="00786340" w:rsidRDefault="00505E02" w:rsidP="00E62B4D">
            <w:pPr>
              <w:pStyle w:val="NoSpacing"/>
              <w:spacing w:line="360" w:lineRule="auto"/>
              <w:rPr>
                <w:rFonts w:ascii="Arial" w:hAnsi="Arial" w:cs="Arial"/>
                <w:b/>
                <w:bCs/>
                <w:sz w:val="22"/>
                <w:szCs w:val="22"/>
                <w:lang w:val="en-AU"/>
              </w:rPr>
            </w:pPr>
            <w:r w:rsidRPr="00786340">
              <w:rPr>
                <w:rFonts w:ascii="Arial" w:hAnsi="Arial" w:cs="Arial"/>
                <w:b/>
                <w:bCs/>
                <w:sz w:val="22"/>
                <w:szCs w:val="22"/>
                <w:lang w:val="en-AU"/>
              </w:rPr>
              <w:t>Foundation skills</w:t>
            </w:r>
          </w:p>
          <w:p w14:paraId="18DF3212" w14:textId="24A2DA0E" w:rsidR="00372FA6" w:rsidRPr="00786340" w:rsidRDefault="0001510B" w:rsidP="00E62B4D">
            <w:pPr>
              <w:pStyle w:val="NoSpacing"/>
              <w:spacing w:line="360" w:lineRule="auto"/>
              <w:rPr>
                <w:rFonts w:ascii="Arial" w:hAnsi="Arial" w:cs="Arial"/>
                <w:sz w:val="22"/>
                <w:szCs w:val="22"/>
                <w:shd w:val="clear" w:color="auto" w:fill="FBFBFB"/>
              </w:rPr>
            </w:pPr>
            <w:r w:rsidRPr="00786340">
              <w:rPr>
                <w:rFonts w:ascii="Arial" w:hAnsi="Arial" w:cs="Arial"/>
                <w:sz w:val="22"/>
                <w:szCs w:val="22"/>
                <w:shd w:val="clear" w:color="auto" w:fill="FBFBFB"/>
              </w:rPr>
              <w:t>Reading skills</w:t>
            </w:r>
            <w:r w:rsidR="00E62B4D" w:rsidRPr="00786340">
              <w:rPr>
                <w:rFonts w:ascii="Arial" w:hAnsi="Arial" w:cs="Arial"/>
                <w:sz w:val="22"/>
                <w:szCs w:val="22"/>
                <w:shd w:val="clear" w:color="auto" w:fill="FBFBFB"/>
              </w:rPr>
              <w:t xml:space="preserve"> to</w:t>
            </w:r>
            <w:r w:rsidRPr="00786340">
              <w:rPr>
                <w:rFonts w:ascii="Arial" w:hAnsi="Arial" w:cs="Arial"/>
                <w:sz w:val="22"/>
                <w:szCs w:val="22"/>
                <w:shd w:val="clear" w:color="auto" w:fill="FBFBFB"/>
              </w:rPr>
              <w:t>:</w:t>
            </w:r>
          </w:p>
          <w:p w14:paraId="40FFC38A" w14:textId="0649B616" w:rsidR="00D73C07" w:rsidRPr="00786340" w:rsidRDefault="00F60B5F" w:rsidP="00E62B4D">
            <w:pPr>
              <w:pStyle w:val="NoSpacing"/>
              <w:numPr>
                <w:ilvl w:val="0"/>
                <w:numId w:val="8"/>
              </w:numPr>
              <w:spacing w:line="360" w:lineRule="auto"/>
              <w:rPr>
                <w:rFonts w:ascii="Arial" w:hAnsi="Arial" w:cs="Arial"/>
                <w:sz w:val="22"/>
                <w:szCs w:val="22"/>
                <w:shd w:val="clear" w:color="auto" w:fill="FFFFFF"/>
              </w:rPr>
            </w:pPr>
            <w:r w:rsidRPr="00786340">
              <w:rPr>
                <w:rFonts w:ascii="Arial" w:hAnsi="Arial" w:cs="Arial"/>
                <w:sz w:val="22"/>
                <w:szCs w:val="22"/>
              </w:rPr>
              <w:t>interpret detailed and familiar organisational safety and emergency response procedures for handling horses</w:t>
            </w:r>
          </w:p>
          <w:p w14:paraId="69A5B667" w14:textId="0B1C45C1" w:rsidR="00372FA6" w:rsidRPr="00786340" w:rsidRDefault="00241574" w:rsidP="00E62B4D">
            <w:pPr>
              <w:pStyle w:val="NoSpacing"/>
              <w:spacing w:line="360" w:lineRule="auto"/>
              <w:rPr>
                <w:rFonts w:ascii="Arial" w:hAnsi="Arial" w:cs="Arial"/>
                <w:sz w:val="22"/>
                <w:szCs w:val="22"/>
                <w:shd w:val="clear" w:color="auto" w:fill="FBFBFB"/>
              </w:rPr>
            </w:pPr>
            <w:r w:rsidRPr="00786340">
              <w:rPr>
                <w:rFonts w:ascii="Arial" w:hAnsi="Arial" w:cs="Arial"/>
                <w:sz w:val="22"/>
                <w:szCs w:val="22"/>
                <w:shd w:val="clear" w:color="auto" w:fill="FBFBFB"/>
              </w:rPr>
              <w:t>Oral communications skills</w:t>
            </w:r>
            <w:r w:rsidR="00E62B4D" w:rsidRPr="00786340">
              <w:rPr>
                <w:rFonts w:ascii="Arial" w:hAnsi="Arial" w:cs="Arial"/>
                <w:sz w:val="22"/>
                <w:szCs w:val="22"/>
                <w:shd w:val="clear" w:color="auto" w:fill="FBFBFB"/>
              </w:rPr>
              <w:t xml:space="preserve"> to</w:t>
            </w:r>
            <w:r w:rsidRPr="00786340">
              <w:rPr>
                <w:rFonts w:ascii="Arial" w:hAnsi="Arial" w:cs="Arial"/>
                <w:sz w:val="22"/>
                <w:szCs w:val="22"/>
                <w:shd w:val="clear" w:color="auto" w:fill="FBFBFB"/>
              </w:rPr>
              <w:t xml:space="preserve">: </w:t>
            </w:r>
          </w:p>
          <w:p w14:paraId="20AC9EA0" w14:textId="2ADBEF90" w:rsidR="00505E02" w:rsidRPr="00786340" w:rsidRDefault="00F60B5F" w:rsidP="00E62B4D">
            <w:pPr>
              <w:pStyle w:val="NoSpacing"/>
              <w:numPr>
                <w:ilvl w:val="0"/>
                <w:numId w:val="8"/>
              </w:numPr>
              <w:spacing w:line="360" w:lineRule="auto"/>
              <w:rPr>
                <w:rFonts w:ascii="Arial" w:hAnsi="Arial" w:cs="Arial"/>
                <w:b/>
                <w:bCs/>
                <w:sz w:val="22"/>
                <w:szCs w:val="22"/>
                <w:shd w:val="clear" w:color="auto" w:fill="FBFBFB"/>
              </w:rPr>
            </w:pPr>
            <w:r w:rsidRPr="00786340">
              <w:rPr>
                <w:rFonts w:ascii="Arial" w:hAnsi="Arial" w:cs="Arial"/>
                <w:sz w:val="22"/>
                <w:szCs w:val="22"/>
              </w:rPr>
              <w:t xml:space="preserve">ask open and closed probe questions and actively listen to clarify and confirm handling conditions, hazards and risk control practices, and interact with other handlers </w:t>
            </w:r>
            <w:commentRangeStart w:id="55"/>
            <w:del w:id="56" w:author="Franki Ford" w:date="2025-08-20T06:51:00Z">
              <w:r w:rsidR="00241574" w:rsidRPr="00786340" w:rsidDel="00F60B5F">
                <w:rPr>
                  <w:rFonts w:ascii="Arial" w:hAnsi="Arial" w:cs="Arial"/>
                  <w:sz w:val="22"/>
                  <w:szCs w:val="22"/>
                </w:rPr>
                <w:delText>clearly</w:delText>
              </w:r>
            </w:del>
            <w:commentRangeEnd w:id="55"/>
            <w:r w:rsidR="00241574" w:rsidRPr="00786340">
              <w:rPr>
                <w:rStyle w:val="CommentReference"/>
                <w:rFonts w:ascii="Arial" w:hAnsi="Arial" w:cs="Arial"/>
                <w:sz w:val="22"/>
                <w:szCs w:val="22"/>
              </w:rPr>
              <w:commentReference w:id="55"/>
            </w:r>
            <w:del w:id="57" w:author="Franki Ford" w:date="2025-08-20T06:51:00Z">
              <w:r w:rsidR="00241574" w:rsidRPr="00786340" w:rsidDel="00F60B5F">
                <w:rPr>
                  <w:rFonts w:ascii="Arial" w:hAnsi="Arial" w:cs="Arial"/>
                  <w:sz w:val="22"/>
                  <w:szCs w:val="22"/>
                </w:rPr>
                <w:delText xml:space="preserve"> </w:delText>
              </w:r>
            </w:del>
            <w:r w:rsidRPr="00786340">
              <w:rPr>
                <w:rFonts w:ascii="Arial" w:hAnsi="Arial" w:cs="Arial"/>
                <w:sz w:val="22"/>
                <w:szCs w:val="22"/>
              </w:rPr>
              <w:t>to support a positive and safe handling environment</w:t>
            </w:r>
          </w:p>
        </w:tc>
      </w:tr>
      <w:tr w:rsidR="00786340" w:rsidRPr="00786340" w14:paraId="2DD15CDD" w14:textId="77777777" w:rsidTr="00786340">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4B660D3" w14:textId="522946C0" w:rsidR="00505E02" w:rsidRPr="00786340" w:rsidRDefault="00505E02"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Range of conditions</w:t>
            </w:r>
          </w:p>
        </w:tc>
      </w:tr>
      <w:tr w:rsidR="00786340" w:rsidRPr="00786340" w14:paraId="02E44BD4" w14:textId="77777777" w:rsidTr="00786340">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1A3D410" w14:textId="7D424BC8" w:rsidR="00505E02" w:rsidRPr="00786340" w:rsidRDefault="00505E02"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Assessment Requirements</w:t>
            </w:r>
          </w:p>
        </w:tc>
      </w:tr>
      <w:tr w:rsidR="00786340" w:rsidRPr="00786340" w14:paraId="426768DB"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3CEB897" w14:textId="5CD036EB" w:rsidR="00505E02" w:rsidRPr="00786340" w:rsidRDefault="00505E02"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Performance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F89B15F" w14:textId="77777777" w:rsidR="00F60B5F" w:rsidRPr="00786340" w:rsidRDefault="00F60B5F" w:rsidP="00E62B4D">
            <w:pPr>
              <w:pStyle w:val="NoSpacing"/>
              <w:spacing w:line="360" w:lineRule="auto"/>
              <w:rPr>
                <w:rFonts w:ascii="Arial" w:hAnsi="Arial" w:cs="Arial"/>
                <w:sz w:val="22"/>
                <w:szCs w:val="22"/>
                <w:lang w:val="en-AU"/>
              </w:rPr>
            </w:pPr>
            <w:r w:rsidRPr="00786340">
              <w:rPr>
                <w:rFonts w:ascii="Arial" w:hAnsi="Arial" w:cs="Arial"/>
                <w:sz w:val="22"/>
                <w:szCs w:val="22"/>
                <w:lang w:val="en-AU"/>
              </w:rPr>
              <w:t>Evidence of the ability to complete tasks outlined in elements and performance criteria of this unit in the context of the job role, and:</w:t>
            </w:r>
          </w:p>
          <w:p w14:paraId="50664E26" w14:textId="77777777" w:rsidR="00F60B5F" w:rsidRPr="00786340" w:rsidRDefault="00F60B5F" w:rsidP="00E62B4D">
            <w:pPr>
              <w:pStyle w:val="NoSpacing"/>
              <w:numPr>
                <w:ilvl w:val="0"/>
                <w:numId w:val="1"/>
              </w:numPr>
              <w:spacing w:line="360" w:lineRule="auto"/>
              <w:rPr>
                <w:rFonts w:ascii="Arial" w:hAnsi="Arial" w:cs="Arial"/>
                <w:sz w:val="22"/>
                <w:szCs w:val="22"/>
                <w:lang w:val="en-AU"/>
              </w:rPr>
            </w:pPr>
            <w:r w:rsidRPr="00786340">
              <w:rPr>
                <w:rFonts w:ascii="Arial" w:hAnsi="Arial" w:cs="Arial"/>
                <w:sz w:val="22"/>
                <w:szCs w:val="22"/>
                <w:lang w:val="en-AU"/>
              </w:rPr>
              <w:t>use safe practices and organisational safety procedures to catch, lead, tie up and release horses on four different occasions using a different horse on each occasion</w:t>
            </w:r>
          </w:p>
          <w:p w14:paraId="7FD0D577" w14:textId="77777777" w:rsidR="00F60B5F" w:rsidRPr="00786340" w:rsidRDefault="00F60B5F" w:rsidP="00E62B4D">
            <w:pPr>
              <w:pStyle w:val="NoSpacing"/>
              <w:numPr>
                <w:ilvl w:val="0"/>
                <w:numId w:val="1"/>
              </w:numPr>
              <w:spacing w:line="360" w:lineRule="auto"/>
              <w:rPr>
                <w:rFonts w:ascii="Arial" w:hAnsi="Arial" w:cs="Arial"/>
                <w:sz w:val="22"/>
                <w:szCs w:val="22"/>
                <w:lang w:val="en-AU"/>
              </w:rPr>
            </w:pPr>
            <w:r w:rsidRPr="00786340">
              <w:rPr>
                <w:rFonts w:ascii="Arial" w:hAnsi="Arial" w:cs="Arial"/>
                <w:sz w:val="22"/>
                <w:szCs w:val="22"/>
                <w:lang w:val="en-AU"/>
              </w:rPr>
              <w:t>work within a group of minimum three and maximum six handlers on each occasion</w:t>
            </w:r>
          </w:p>
          <w:p w14:paraId="39CED8DC" w14:textId="016AB845" w:rsidR="00505E02" w:rsidRPr="00786340" w:rsidRDefault="00F60B5F" w:rsidP="00E62B4D">
            <w:pPr>
              <w:pStyle w:val="NoSpacing"/>
              <w:numPr>
                <w:ilvl w:val="0"/>
                <w:numId w:val="1"/>
              </w:numPr>
              <w:spacing w:line="360" w:lineRule="auto"/>
              <w:rPr>
                <w:rFonts w:ascii="Arial" w:hAnsi="Arial" w:cs="Arial"/>
                <w:sz w:val="22"/>
                <w:szCs w:val="22"/>
                <w:lang w:val="en-AU"/>
              </w:rPr>
            </w:pPr>
            <w:r w:rsidRPr="00786340">
              <w:rPr>
                <w:rFonts w:ascii="Arial" w:hAnsi="Arial" w:cs="Arial"/>
                <w:sz w:val="22"/>
                <w:szCs w:val="22"/>
                <w:lang w:val="en-AU"/>
              </w:rPr>
              <w:t>during all handling activities, consistently respond to horse behaviour and control horses</w:t>
            </w:r>
          </w:p>
        </w:tc>
      </w:tr>
      <w:tr w:rsidR="00786340" w:rsidRPr="00786340" w14:paraId="5533D32B"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D0798FF" w14:textId="51D170A5" w:rsidR="00505E02" w:rsidRPr="00786340" w:rsidRDefault="00505E02"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Knowledge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8DCCD91" w14:textId="77777777" w:rsidR="00F60B5F" w:rsidRPr="00786340" w:rsidRDefault="00F60B5F" w:rsidP="00E62B4D">
            <w:pPr>
              <w:pStyle w:val="NoSpacing"/>
              <w:spacing w:line="360" w:lineRule="auto"/>
              <w:rPr>
                <w:rFonts w:ascii="Arial" w:hAnsi="Arial" w:cs="Arial"/>
                <w:sz w:val="22"/>
                <w:szCs w:val="22"/>
                <w:lang w:val="en-AU"/>
              </w:rPr>
            </w:pPr>
            <w:r w:rsidRPr="00786340">
              <w:rPr>
                <w:rFonts w:ascii="Arial" w:hAnsi="Arial" w:cs="Arial"/>
                <w:sz w:val="22"/>
                <w:szCs w:val="22"/>
                <w:lang w:val="en-AU"/>
              </w:rPr>
              <w:t>Demonstrated knowledge required to complete the tasks outlined in elements and performance criteria of this unit:</w:t>
            </w:r>
          </w:p>
          <w:p w14:paraId="29C70AE5" w14:textId="77777777" w:rsidR="00F60B5F" w:rsidRPr="00786340" w:rsidRDefault="00F60B5F" w:rsidP="00E62B4D">
            <w:pPr>
              <w:pStyle w:val="NoSpacing"/>
              <w:numPr>
                <w:ilvl w:val="0"/>
                <w:numId w:val="2"/>
              </w:numPr>
              <w:spacing w:line="360" w:lineRule="auto"/>
              <w:rPr>
                <w:rFonts w:ascii="Arial" w:hAnsi="Arial" w:cs="Arial"/>
                <w:sz w:val="22"/>
                <w:szCs w:val="22"/>
                <w:lang w:val="en-AU"/>
              </w:rPr>
            </w:pPr>
            <w:r w:rsidRPr="00786340">
              <w:rPr>
                <w:rFonts w:ascii="Arial" w:hAnsi="Arial" w:cs="Arial"/>
                <w:sz w:val="22"/>
                <w:szCs w:val="22"/>
                <w:lang w:val="en-AU"/>
              </w:rPr>
              <w:t>organisational safety and emergency response procedures for handling horses</w:t>
            </w:r>
          </w:p>
          <w:p w14:paraId="53F9B727" w14:textId="77777777" w:rsidR="00F60B5F" w:rsidRPr="00786340" w:rsidRDefault="00F60B5F" w:rsidP="00BE70B3">
            <w:pPr>
              <w:pStyle w:val="NoSpacing"/>
              <w:spacing w:line="360" w:lineRule="auto"/>
              <w:rPr>
                <w:rFonts w:ascii="Arial" w:hAnsi="Arial" w:cs="Arial"/>
                <w:sz w:val="22"/>
                <w:szCs w:val="22"/>
                <w:lang w:val="en-AU"/>
              </w:rPr>
            </w:pPr>
            <w:r w:rsidRPr="00786340">
              <w:rPr>
                <w:rFonts w:ascii="Arial" w:hAnsi="Arial" w:cs="Arial"/>
                <w:sz w:val="22"/>
                <w:szCs w:val="22"/>
                <w:lang w:val="en-AU"/>
              </w:rPr>
              <w:t>identifying features of horses:</w:t>
            </w:r>
          </w:p>
          <w:p w14:paraId="2DF42358" w14:textId="77777777" w:rsidR="00F60B5F" w:rsidRPr="00786340" w:rsidRDefault="00F60B5F" w:rsidP="00BE70B3">
            <w:pPr>
              <w:pStyle w:val="NoSpacing"/>
              <w:numPr>
                <w:ilvl w:val="0"/>
                <w:numId w:val="9"/>
              </w:numPr>
              <w:spacing w:line="360" w:lineRule="auto"/>
              <w:rPr>
                <w:rFonts w:ascii="Arial" w:hAnsi="Arial" w:cs="Arial"/>
                <w:sz w:val="22"/>
                <w:szCs w:val="22"/>
                <w:lang w:val="en-AU"/>
              </w:rPr>
            </w:pPr>
            <w:r w:rsidRPr="00786340">
              <w:rPr>
                <w:rFonts w:ascii="Arial" w:hAnsi="Arial" w:cs="Arial"/>
                <w:sz w:val="22"/>
                <w:szCs w:val="22"/>
                <w:lang w:val="en-AU"/>
              </w:rPr>
              <w:t>points of the horse</w:t>
            </w:r>
          </w:p>
          <w:p w14:paraId="09FCA816" w14:textId="77777777" w:rsidR="00F60B5F" w:rsidRPr="00786340" w:rsidRDefault="00F60B5F" w:rsidP="00BE70B3">
            <w:pPr>
              <w:pStyle w:val="NoSpacing"/>
              <w:numPr>
                <w:ilvl w:val="0"/>
                <w:numId w:val="9"/>
              </w:numPr>
              <w:spacing w:line="360" w:lineRule="auto"/>
              <w:rPr>
                <w:rFonts w:ascii="Arial" w:hAnsi="Arial" w:cs="Arial"/>
                <w:sz w:val="22"/>
                <w:szCs w:val="22"/>
                <w:lang w:val="en-AU"/>
              </w:rPr>
            </w:pPr>
            <w:r w:rsidRPr="00786340">
              <w:rPr>
                <w:rFonts w:ascii="Arial" w:hAnsi="Arial" w:cs="Arial"/>
                <w:sz w:val="22"/>
                <w:szCs w:val="22"/>
                <w:lang w:val="en-AU"/>
              </w:rPr>
              <w:t>colour and markings</w:t>
            </w:r>
          </w:p>
          <w:p w14:paraId="3CC9018D" w14:textId="77777777" w:rsidR="00F60B5F" w:rsidRPr="00786340" w:rsidRDefault="00F60B5F" w:rsidP="00BE70B3">
            <w:pPr>
              <w:pStyle w:val="NoSpacing"/>
              <w:numPr>
                <w:ilvl w:val="0"/>
                <w:numId w:val="9"/>
              </w:numPr>
              <w:spacing w:line="360" w:lineRule="auto"/>
              <w:rPr>
                <w:rFonts w:ascii="Arial" w:hAnsi="Arial" w:cs="Arial"/>
                <w:sz w:val="22"/>
                <w:szCs w:val="22"/>
                <w:lang w:val="en-AU"/>
              </w:rPr>
            </w:pPr>
            <w:r w:rsidRPr="00786340">
              <w:rPr>
                <w:rFonts w:ascii="Arial" w:hAnsi="Arial" w:cs="Arial"/>
                <w:sz w:val="22"/>
                <w:szCs w:val="22"/>
                <w:lang w:val="en-AU"/>
              </w:rPr>
              <w:t>brands</w:t>
            </w:r>
          </w:p>
          <w:p w14:paraId="064D427C" w14:textId="77777777" w:rsidR="00F60B5F" w:rsidRPr="00786340" w:rsidRDefault="00F60B5F" w:rsidP="00BE70B3">
            <w:pPr>
              <w:pStyle w:val="NoSpacing"/>
              <w:numPr>
                <w:ilvl w:val="0"/>
                <w:numId w:val="9"/>
              </w:numPr>
              <w:spacing w:line="360" w:lineRule="auto"/>
              <w:rPr>
                <w:rFonts w:ascii="Arial" w:hAnsi="Arial" w:cs="Arial"/>
                <w:sz w:val="22"/>
                <w:szCs w:val="22"/>
                <w:lang w:val="en-AU"/>
              </w:rPr>
            </w:pPr>
            <w:r w:rsidRPr="00786340">
              <w:rPr>
                <w:rFonts w:ascii="Arial" w:hAnsi="Arial" w:cs="Arial"/>
                <w:sz w:val="22"/>
                <w:szCs w:val="22"/>
                <w:lang w:val="en-AU"/>
              </w:rPr>
              <w:t>gender</w:t>
            </w:r>
          </w:p>
          <w:p w14:paraId="5CFC54BB" w14:textId="77777777" w:rsidR="00F60B5F" w:rsidRPr="00786340" w:rsidRDefault="00F60B5F" w:rsidP="00BE70B3">
            <w:pPr>
              <w:pStyle w:val="NoSpacing"/>
              <w:numPr>
                <w:ilvl w:val="0"/>
                <w:numId w:val="9"/>
              </w:numPr>
              <w:spacing w:line="360" w:lineRule="auto"/>
              <w:rPr>
                <w:rFonts w:ascii="Arial" w:hAnsi="Arial" w:cs="Arial"/>
                <w:sz w:val="22"/>
                <w:szCs w:val="22"/>
                <w:lang w:val="en-AU"/>
              </w:rPr>
            </w:pPr>
            <w:r w:rsidRPr="00786340">
              <w:rPr>
                <w:rFonts w:ascii="Arial" w:hAnsi="Arial" w:cs="Arial"/>
                <w:sz w:val="22"/>
                <w:szCs w:val="22"/>
                <w:lang w:val="en-AU"/>
              </w:rPr>
              <w:t>size</w:t>
            </w:r>
          </w:p>
          <w:p w14:paraId="574B60ED" w14:textId="77777777" w:rsidR="00F60B5F" w:rsidRPr="00786340" w:rsidRDefault="00F60B5F" w:rsidP="00BE70B3">
            <w:pPr>
              <w:pStyle w:val="NoSpacing"/>
              <w:spacing w:line="360" w:lineRule="auto"/>
              <w:rPr>
                <w:rFonts w:ascii="Arial" w:hAnsi="Arial" w:cs="Arial"/>
                <w:sz w:val="22"/>
                <w:szCs w:val="22"/>
                <w:lang w:val="en-AU"/>
              </w:rPr>
            </w:pPr>
            <w:r w:rsidRPr="00786340">
              <w:rPr>
                <w:rFonts w:ascii="Arial" w:hAnsi="Arial" w:cs="Arial"/>
                <w:sz w:val="22"/>
                <w:szCs w:val="22"/>
                <w:lang w:val="en-AU"/>
              </w:rPr>
              <w:t>meaning of horse temperament and various descriptions used</w:t>
            </w:r>
          </w:p>
          <w:p w14:paraId="01D23985" w14:textId="7F02A902" w:rsidR="00F60B5F" w:rsidRPr="00786340" w:rsidRDefault="00F60B5F" w:rsidP="00BE70B3">
            <w:pPr>
              <w:pStyle w:val="NoSpacing"/>
              <w:spacing w:line="360" w:lineRule="auto"/>
              <w:rPr>
                <w:rFonts w:ascii="Arial" w:hAnsi="Arial" w:cs="Arial"/>
                <w:sz w:val="22"/>
                <w:szCs w:val="22"/>
                <w:lang w:val="en-AU"/>
              </w:rPr>
            </w:pPr>
            <w:r w:rsidRPr="00786340">
              <w:rPr>
                <w:rFonts w:ascii="Arial" w:hAnsi="Arial" w:cs="Arial"/>
                <w:sz w:val="22"/>
                <w:szCs w:val="22"/>
                <w:lang w:val="en-AU"/>
              </w:rPr>
              <w:lastRenderedPageBreak/>
              <w:t xml:space="preserve">key features of horse instinct and how </w:t>
            </w:r>
            <w:ins w:id="58" w:author="Franki Ford" w:date="2025-08-20T06:50:00Z">
              <w:r w:rsidR="7C5273FF" w:rsidRPr="00786340">
                <w:rPr>
                  <w:rFonts w:ascii="Arial" w:hAnsi="Arial" w:cs="Arial"/>
                  <w:sz w:val="22"/>
                  <w:szCs w:val="22"/>
                  <w:lang w:val="en-AU"/>
                </w:rPr>
                <w:t xml:space="preserve">these impact </w:t>
              </w:r>
            </w:ins>
            <w:del w:id="59" w:author="Franki Ford" w:date="2025-08-20T06:50:00Z">
              <w:r w:rsidRPr="00786340" w:rsidDel="00F60B5F">
                <w:rPr>
                  <w:rFonts w:ascii="Arial" w:hAnsi="Arial" w:cs="Arial"/>
                  <w:sz w:val="22"/>
                  <w:szCs w:val="22"/>
                  <w:lang w:val="en-AU"/>
                </w:rPr>
                <w:delText xml:space="preserve">this impacts </w:delText>
              </w:r>
            </w:del>
            <w:r w:rsidRPr="00786340">
              <w:rPr>
                <w:rFonts w:ascii="Arial" w:hAnsi="Arial" w:cs="Arial"/>
                <w:sz w:val="22"/>
                <w:szCs w:val="22"/>
                <w:lang w:val="en-AU"/>
              </w:rPr>
              <w:t>on behaviour in different situations</w:t>
            </w:r>
          </w:p>
          <w:p w14:paraId="78F5597D" w14:textId="77777777" w:rsidR="00F60B5F" w:rsidRPr="00786340" w:rsidRDefault="00F60B5F" w:rsidP="007F4964">
            <w:pPr>
              <w:pStyle w:val="NoSpacing"/>
              <w:spacing w:line="360" w:lineRule="auto"/>
              <w:rPr>
                <w:rFonts w:ascii="Arial" w:hAnsi="Arial" w:cs="Arial"/>
                <w:sz w:val="22"/>
                <w:szCs w:val="22"/>
                <w:lang w:val="en-AU"/>
              </w:rPr>
            </w:pPr>
            <w:r w:rsidRPr="00786340">
              <w:rPr>
                <w:rFonts w:ascii="Arial" w:hAnsi="Arial" w:cs="Arial"/>
                <w:sz w:val="22"/>
                <w:szCs w:val="22"/>
                <w:lang w:val="en-AU"/>
              </w:rPr>
              <w:t>various levels of education for horses and indicators of education level</w:t>
            </w:r>
          </w:p>
          <w:p w14:paraId="7776F6C3" w14:textId="77777777" w:rsidR="00F60B5F" w:rsidRPr="00786340" w:rsidRDefault="00F60B5F" w:rsidP="007F4964">
            <w:pPr>
              <w:pStyle w:val="NoSpacing"/>
              <w:spacing w:line="360" w:lineRule="auto"/>
              <w:rPr>
                <w:rFonts w:ascii="Arial" w:hAnsi="Arial" w:cs="Arial"/>
                <w:sz w:val="22"/>
                <w:szCs w:val="22"/>
                <w:lang w:val="en-AU"/>
              </w:rPr>
            </w:pPr>
            <w:r w:rsidRPr="00786340">
              <w:rPr>
                <w:rFonts w:ascii="Arial" w:hAnsi="Arial" w:cs="Arial"/>
                <w:sz w:val="22"/>
                <w:szCs w:val="22"/>
                <w:lang w:val="en-AU"/>
              </w:rPr>
              <w:t>known temperament, behaviour and level of education of horses to be handled</w:t>
            </w:r>
          </w:p>
          <w:p w14:paraId="29E58C41" w14:textId="77777777" w:rsidR="00F60B5F" w:rsidRPr="00786340" w:rsidRDefault="00F60B5F" w:rsidP="007F4964">
            <w:pPr>
              <w:pStyle w:val="NoSpacing"/>
              <w:spacing w:line="360" w:lineRule="auto"/>
              <w:rPr>
                <w:rFonts w:ascii="Arial" w:hAnsi="Arial" w:cs="Arial"/>
                <w:sz w:val="22"/>
                <w:szCs w:val="22"/>
                <w:lang w:val="en-AU"/>
              </w:rPr>
            </w:pPr>
            <w:r w:rsidRPr="00786340">
              <w:rPr>
                <w:rFonts w:ascii="Arial" w:hAnsi="Arial" w:cs="Arial"/>
                <w:sz w:val="22"/>
                <w:szCs w:val="22"/>
                <w:lang w:val="en-AU"/>
              </w:rPr>
              <w:t>environmental conditions that can unsettle horses to include:</w:t>
            </w:r>
          </w:p>
          <w:p w14:paraId="6642655D" w14:textId="77777777" w:rsidR="00F60B5F" w:rsidRPr="00786340" w:rsidRDefault="00F60B5F" w:rsidP="007F4964">
            <w:pPr>
              <w:pStyle w:val="NoSpacing"/>
              <w:numPr>
                <w:ilvl w:val="0"/>
                <w:numId w:val="10"/>
              </w:numPr>
              <w:spacing w:line="360" w:lineRule="auto"/>
              <w:rPr>
                <w:rFonts w:ascii="Arial" w:hAnsi="Arial" w:cs="Arial"/>
                <w:sz w:val="22"/>
                <w:szCs w:val="22"/>
                <w:lang w:val="en-AU"/>
              </w:rPr>
            </w:pPr>
            <w:r w:rsidRPr="00786340">
              <w:rPr>
                <w:rFonts w:ascii="Arial" w:hAnsi="Arial" w:cs="Arial"/>
                <w:sz w:val="22"/>
                <w:szCs w:val="22"/>
                <w:lang w:val="en-AU"/>
              </w:rPr>
              <w:t>wind and other weather features</w:t>
            </w:r>
          </w:p>
          <w:p w14:paraId="1C379321" w14:textId="77777777" w:rsidR="00F60B5F" w:rsidRPr="00786340" w:rsidRDefault="00F60B5F" w:rsidP="007F4964">
            <w:pPr>
              <w:pStyle w:val="NoSpacing"/>
              <w:numPr>
                <w:ilvl w:val="0"/>
                <w:numId w:val="10"/>
              </w:numPr>
              <w:spacing w:line="360" w:lineRule="auto"/>
              <w:rPr>
                <w:rFonts w:ascii="Arial" w:hAnsi="Arial" w:cs="Arial"/>
                <w:sz w:val="22"/>
                <w:szCs w:val="22"/>
                <w:lang w:val="en-AU"/>
              </w:rPr>
            </w:pPr>
            <w:r w:rsidRPr="00786340">
              <w:rPr>
                <w:rFonts w:ascii="Arial" w:hAnsi="Arial" w:cs="Arial"/>
                <w:sz w:val="22"/>
                <w:szCs w:val="22"/>
                <w:lang w:val="en-AU"/>
              </w:rPr>
              <w:t>fire and smoke</w:t>
            </w:r>
          </w:p>
          <w:p w14:paraId="1B141383" w14:textId="77777777" w:rsidR="00F60B5F" w:rsidRPr="00786340" w:rsidRDefault="00F60B5F" w:rsidP="007F4964">
            <w:pPr>
              <w:pStyle w:val="NoSpacing"/>
              <w:numPr>
                <w:ilvl w:val="0"/>
                <w:numId w:val="10"/>
              </w:numPr>
              <w:spacing w:line="360" w:lineRule="auto"/>
              <w:rPr>
                <w:rFonts w:ascii="Arial" w:hAnsi="Arial" w:cs="Arial"/>
                <w:sz w:val="22"/>
                <w:szCs w:val="22"/>
                <w:lang w:val="en-AU"/>
              </w:rPr>
            </w:pPr>
            <w:r w:rsidRPr="00786340">
              <w:rPr>
                <w:rFonts w:ascii="Arial" w:hAnsi="Arial" w:cs="Arial"/>
                <w:sz w:val="22"/>
                <w:szCs w:val="22"/>
                <w:lang w:val="en-AU"/>
              </w:rPr>
              <w:t>noise from people, machinery and vehicles</w:t>
            </w:r>
          </w:p>
          <w:p w14:paraId="6C3D36BE" w14:textId="77777777" w:rsidR="00F60B5F" w:rsidRPr="00786340" w:rsidRDefault="00F60B5F" w:rsidP="007F4964">
            <w:pPr>
              <w:pStyle w:val="NoSpacing"/>
              <w:numPr>
                <w:ilvl w:val="0"/>
                <w:numId w:val="10"/>
              </w:numPr>
              <w:spacing w:line="360" w:lineRule="auto"/>
              <w:rPr>
                <w:rFonts w:ascii="Arial" w:hAnsi="Arial" w:cs="Arial"/>
                <w:sz w:val="22"/>
                <w:szCs w:val="22"/>
                <w:lang w:val="en-AU"/>
              </w:rPr>
            </w:pPr>
            <w:r w:rsidRPr="00786340">
              <w:rPr>
                <w:rFonts w:ascii="Arial" w:hAnsi="Arial" w:cs="Arial"/>
                <w:sz w:val="22"/>
                <w:szCs w:val="22"/>
                <w:lang w:val="en-AU"/>
              </w:rPr>
              <w:t>presence of other horses and animals</w:t>
            </w:r>
          </w:p>
          <w:p w14:paraId="036A1309" w14:textId="77777777" w:rsidR="00F60B5F" w:rsidRPr="00786340" w:rsidRDefault="00F60B5F" w:rsidP="007F4964">
            <w:pPr>
              <w:pStyle w:val="NoSpacing"/>
              <w:numPr>
                <w:ilvl w:val="0"/>
                <w:numId w:val="10"/>
              </w:numPr>
              <w:spacing w:line="360" w:lineRule="auto"/>
              <w:rPr>
                <w:rFonts w:ascii="Arial" w:hAnsi="Arial" w:cs="Arial"/>
                <w:sz w:val="22"/>
                <w:szCs w:val="22"/>
                <w:lang w:val="en-AU"/>
              </w:rPr>
            </w:pPr>
            <w:r w:rsidRPr="00786340">
              <w:rPr>
                <w:rFonts w:ascii="Arial" w:hAnsi="Arial" w:cs="Arial"/>
                <w:sz w:val="22"/>
                <w:szCs w:val="22"/>
                <w:lang w:val="en-AU"/>
              </w:rPr>
              <w:t>containment within fenced areas or stalls</w:t>
            </w:r>
          </w:p>
          <w:p w14:paraId="1768E510" w14:textId="77777777" w:rsidR="00F60B5F" w:rsidRPr="00786340" w:rsidRDefault="00F60B5F" w:rsidP="007F4964">
            <w:pPr>
              <w:pStyle w:val="NoSpacing"/>
              <w:spacing w:line="360" w:lineRule="auto"/>
              <w:rPr>
                <w:rFonts w:ascii="Arial" w:hAnsi="Arial" w:cs="Arial"/>
                <w:sz w:val="22"/>
                <w:szCs w:val="22"/>
                <w:lang w:val="en-AU"/>
              </w:rPr>
            </w:pPr>
            <w:r w:rsidRPr="00786340">
              <w:rPr>
                <w:rFonts w:ascii="Arial" w:hAnsi="Arial" w:cs="Arial"/>
                <w:sz w:val="22"/>
                <w:szCs w:val="22"/>
                <w:lang w:val="en-AU"/>
              </w:rPr>
              <w:t>how horse senses can influence their behaviour and reactions with emphasis on:</w:t>
            </w:r>
          </w:p>
          <w:p w14:paraId="2E285168" w14:textId="77777777" w:rsidR="00F60B5F" w:rsidRPr="00786340" w:rsidRDefault="00F60B5F" w:rsidP="007F4964">
            <w:pPr>
              <w:pStyle w:val="NoSpacing"/>
              <w:numPr>
                <w:ilvl w:val="0"/>
                <w:numId w:val="11"/>
              </w:numPr>
              <w:spacing w:line="360" w:lineRule="auto"/>
              <w:rPr>
                <w:rFonts w:ascii="Arial" w:hAnsi="Arial" w:cs="Arial"/>
                <w:sz w:val="22"/>
                <w:szCs w:val="22"/>
                <w:lang w:val="en-AU"/>
              </w:rPr>
            </w:pPr>
            <w:r w:rsidRPr="00786340">
              <w:rPr>
                <w:rFonts w:ascii="Arial" w:hAnsi="Arial" w:cs="Arial"/>
                <w:sz w:val="22"/>
                <w:szCs w:val="22"/>
                <w:lang w:val="en-AU"/>
              </w:rPr>
              <w:t>smell</w:t>
            </w:r>
          </w:p>
          <w:p w14:paraId="5BC7DE44" w14:textId="77777777" w:rsidR="00F60B5F" w:rsidRPr="00786340" w:rsidRDefault="00F60B5F" w:rsidP="007F4964">
            <w:pPr>
              <w:pStyle w:val="NoSpacing"/>
              <w:numPr>
                <w:ilvl w:val="0"/>
                <w:numId w:val="11"/>
              </w:numPr>
              <w:spacing w:line="360" w:lineRule="auto"/>
              <w:rPr>
                <w:rFonts w:ascii="Arial" w:hAnsi="Arial" w:cs="Arial"/>
                <w:sz w:val="22"/>
                <w:szCs w:val="22"/>
                <w:lang w:val="en-AU"/>
              </w:rPr>
            </w:pPr>
            <w:r w:rsidRPr="00786340">
              <w:rPr>
                <w:rFonts w:ascii="Arial" w:hAnsi="Arial" w:cs="Arial"/>
                <w:sz w:val="22"/>
                <w:szCs w:val="22"/>
                <w:lang w:val="en-AU"/>
              </w:rPr>
              <w:t>sight - field of vision, perception of depth</w:t>
            </w:r>
          </w:p>
          <w:p w14:paraId="1DA6CE97" w14:textId="77777777" w:rsidR="00F60B5F" w:rsidRPr="00786340" w:rsidRDefault="00F60B5F" w:rsidP="007F4964">
            <w:pPr>
              <w:pStyle w:val="NoSpacing"/>
              <w:numPr>
                <w:ilvl w:val="0"/>
                <w:numId w:val="11"/>
              </w:numPr>
              <w:spacing w:line="360" w:lineRule="auto"/>
              <w:rPr>
                <w:rFonts w:ascii="Arial" w:hAnsi="Arial" w:cs="Arial"/>
                <w:sz w:val="22"/>
                <w:szCs w:val="22"/>
                <w:lang w:val="en-AU"/>
              </w:rPr>
            </w:pPr>
            <w:r w:rsidRPr="00786340">
              <w:rPr>
                <w:rFonts w:ascii="Arial" w:hAnsi="Arial" w:cs="Arial"/>
                <w:sz w:val="22"/>
                <w:szCs w:val="22"/>
                <w:lang w:val="en-AU"/>
              </w:rPr>
              <w:t>touch sensitivity</w:t>
            </w:r>
          </w:p>
          <w:p w14:paraId="2350424F" w14:textId="77777777" w:rsidR="00F60B5F" w:rsidRPr="00786340" w:rsidRDefault="00F60B5F" w:rsidP="007F4964">
            <w:pPr>
              <w:pStyle w:val="NoSpacing"/>
              <w:numPr>
                <w:ilvl w:val="0"/>
                <w:numId w:val="11"/>
              </w:numPr>
              <w:spacing w:line="360" w:lineRule="auto"/>
              <w:rPr>
                <w:rFonts w:ascii="Arial" w:hAnsi="Arial" w:cs="Arial"/>
                <w:sz w:val="22"/>
                <w:szCs w:val="22"/>
                <w:lang w:val="en-AU"/>
              </w:rPr>
            </w:pPr>
            <w:r w:rsidRPr="00786340">
              <w:rPr>
                <w:rFonts w:ascii="Arial" w:hAnsi="Arial" w:cs="Arial"/>
                <w:sz w:val="22"/>
                <w:szCs w:val="22"/>
                <w:lang w:val="en-AU"/>
              </w:rPr>
              <w:t>hearing</w:t>
            </w:r>
          </w:p>
          <w:p w14:paraId="590CA72A" w14:textId="77777777" w:rsidR="00F60B5F" w:rsidRPr="00786340" w:rsidRDefault="00F60B5F" w:rsidP="007F4964">
            <w:pPr>
              <w:pStyle w:val="NoSpacing"/>
              <w:spacing w:line="360" w:lineRule="auto"/>
              <w:rPr>
                <w:rFonts w:ascii="Arial" w:hAnsi="Arial" w:cs="Arial"/>
                <w:sz w:val="22"/>
                <w:szCs w:val="22"/>
                <w:lang w:val="en-AU"/>
              </w:rPr>
            </w:pPr>
            <w:r w:rsidRPr="00786340">
              <w:rPr>
                <w:rFonts w:ascii="Arial" w:hAnsi="Arial" w:cs="Arial"/>
                <w:sz w:val="22"/>
                <w:szCs w:val="22"/>
                <w:lang w:val="en-AU"/>
              </w:rPr>
              <w:t>horse posture, body and tail movements, facial expressions and vocalisations that indicate a horse is:</w:t>
            </w:r>
          </w:p>
          <w:p w14:paraId="5575E7A0" w14:textId="77777777" w:rsidR="00F60B5F" w:rsidRPr="00786340" w:rsidRDefault="00F60B5F" w:rsidP="00CC1A74">
            <w:pPr>
              <w:pStyle w:val="NoSpacing"/>
              <w:numPr>
                <w:ilvl w:val="0"/>
                <w:numId w:val="12"/>
              </w:numPr>
              <w:spacing w:line="360" w:lineRule="auto"/>
              <w:rPr>
                <w:rFonts w:ascii="Arial" w:hAnsi="Arial" w:cs="Arial"/>
                <w:sz w:val="22"/>
                <w:szCs w:val="22"/>
                <w:lang w:val="en-AU"/>
              </w:rPr>
            </w:pPr>
            <w:r w:rsidRPr="00786340">
              <w:rPr>
                <w:rFonts w:ascii="Arial" w:hAnsi="Arial" w:cs="Arial"/>
                <w:sz w:val="22"/>
                <w:szCs w:val="22"/>
                <w:lang w:val="en-AU"/>
              </w:rPr>
              <w:t>relaxed</w:t>
            </w:r>
          </w:p>
          <w:p w14:paraId="2743B826" w14:textId="77777777" w:rsidR="00F60B5F" w:rsidRPr="00786340" w:rsidRDefault="00F60B5F" w:rsidP="00CC1A74">
            <w:pPr>
              <w:pStyle w:val="NoSpacing"/>
              <w:numPr>
                <w:ilvl w:val="0"/>
                <w:numId w:val="12"/>
              </w:numPr>
              <w:spacing w:line="360" w:lineRule="auto"/>
              <w:rPr>
                <w:rFonts w:ascii="Arial" w:hAnsi="Arial" w:cs="Arial"/>
                <w:sz w:val="22"/>
                <w:szCs w:val="22"/>
                <w:lang w:val="en-AU"/>
              </w:rPr>
            </w:pPr>
            <w:r w:rsidRPr="00786340">
              <w:rPr>
                <w:rFonts w:ascii="Arial" w:hAnsi="Arial" w:cs="Arial"/>
                <w:sz w:val="22"/>
                <w:szCs w:val="22"/>
                <w:lang w:val="en-AU"/>
              </w:rPr>
              <w:t>alert</w:t>
            </w:r>
          </w:p>
          <w:p w14:paraId="6BFC472B" w14:textId="77777777" w:rsidR="00F60B5F" w:rsidRPr="00786340" w:rsidRDefault="00F60B5F" w:rsidP="00CC1A74">
            <w:pPr>
              <w:pStyle w:val="NoSpacing"/>
              <w:numPr>
                <w:ilvl w:val="0"/>
                <w:numId w:val="12"/>
              </w:numPr>
              <w:spacing w:line="360" w:lineRule="auto"/>
              <w:rPr>
                <w:rFonts w:ascii="Arial" w:hAnsi="Arial" w:cs="Arial"/>
                <w:sz w:val="22"/>
                <w:szCs w:val="22"/>
                <w:lang w:val="en-AU"/>
              </w:rPr>
            </w:pPr>
            <w:r w:rsidRPr="00786340">
              <w:rPr>
                <w:rFonts w:ascii="Arial" w:hAnsi="Arial" w:cs="Arial"/>
                <w:sz w:val="22"/>
                <w:szCs w:val="22"/>
                <w:lang w:val="en-AU"/>
              </w:rPr>
              <w:t>unsettled or stressed</w:t>
            </w:r>
          </w:p>
          <w:p w14:paraId="484333C2" w14:textId="77777777" w:rsidR="00F60B5F" w:rsidRPr="00786340" w:rsidRDefault="00F60B5F" w:rsidP="00CC1A74">
            <w:pPr>
              <w:pStyle w:val="NoSpacing"/>
              <w:numPr>
                <w:ilvl w:val="0"/>
                <w:numId w:val="12"/>
              </w:numPr>
              <w:spacing w:line="360" w:lineRule="auto"/>
              <w:rPr>
                <w:rFonts w:ascii="Arial" w:hAnsi="Arial" w:cs="Arial"/>
                <w:sz w:val="22"/>
                <w:szCs w:val="22"/>
                <w:lang w:val="en-AU"/>
              </w:rPr>
            </w:pPr>
            <w:r w:rsidRPr="00786340">
              <w:rPr>
                <w:rFonts w:ascii="Arial" w:hAnsi="Arial" w:cs="Arial"/>
                <w:sz w:val="22"/>
                <w:szCs w:val="22"/>
                <w:lang w:val="en-AU"/>
              </w:rPr>
              <w:t>agitated or aggressive</w:t>
            </w:r>
          </w:p>
          <w:p w14:paraId="55256BF9" w14:textId="4BD39F63" w:rsidR="00F60B5F" w:rsidRPr="00786340" w:rsidRDefault="5BB4D793" w:rsidP="00CC1A74">
            <w:pPr>
              <w:pStyle w:val="NoSpacing"/>
              <w:numPr>
                <w:ilvl w:val="0"/>
                <w:numId w:val="12"/>
              </w:numPr>
              <w:spacing w:line="360" w:lineRule="auto"/>
              <w:rPr>
                <w:rFonts w:ascii="Arial" w:hAnsi="Arial" w:cs="Arial"/>
                <w:sz w:val="22"/>
                <w:szCs w:val="22"/>
                <w:lang w:val="en-AU"/>
              </w:rPr>
            </w:pPr>
            <w:r w:rsidRPr="00786340">
              <w:rPr>
                <w:rFonts w:ascii="Arial" w:hAnsi="Arial" w:cs="Arial"/>
                <w:sz w:val="22"/>
                <w:szCs w:val="22"/>
                <w:lang w:val="en-AU"/>
              </w:rPr>
              <w:t>f</w:t>
            </w:r>
            <w:r w:rsidR="00F60B5F" w:rsidRPr="00786340">
              <w:rPr>
                <w:rFonts w:ascii="Arial" w:hAnsi="Arial" w:cs="Arial"/>
                <w:sz w:val="22"/>
                <w:szCs w:val="22"/>
                <w:lang w:val="en-AU"/>
              </w:rPr>
              <w:t>rightened</w:t>
            </w:r>
            <w:ins w:id="60" w:author="Franki Ford" w:date="2025-08-20T06:53:00Z">
              <w:r w:rsidR="36679E75" w:rsidRPr="00786340">
                <w:rPr>
                  <w:rFonts w:ascii="Arial" w:hAnsi="Arial" w:cs="Arial"/>
                  <w:sz w:val="22"/>
                  <w:szCs w:val="22"/>
                  <w:lang w:val="en-AU"/>
                </w:rPr>
                <w:t xml:space="preserve"> or</w:t>
              </w:r>
            </w:ins>
            <w:del w:id="61" w:author="Franki Ford" w:date="2025-08-20T06:53:00Z">
              <w:r w:rsidR="00F60B5F" w:rsidRPr="00786340" w:rsidDel="00F60B5F">
                <w:rPr>
                  <w:rFonts w:ascii="Arial" w:hAnsi="Arial" w:cs="Arial"/>
                  <w:sz w:val="22"/>
                  <w:szCs w:val="22"/>
                  <w:lang w:val="en-AU"/>
                </w:rPr>
                <w:delText>,</w:delText>
              </w:r>
            </w:del>
            <w:r w:rsidR="00F60B5F" w:rsidRPr="00786340">
              <w:rPr>
                <w:rFonts w:ascii="Arial" w:hAnsi="Arial" w:cs="Arial"/>
                <w:sz w:val="22"/>
                <w:szCs w:val="22"/>
                <w:lang w:val="en-AU"/>
              </w:rPr>
              <w:t xml:space="preserve"> in a state of flight response</w:t>
            </w:r>
          </w:p>
          <w:p w14:paraId="17AC08C6" w14:textId="77777777" w:rsidR="00F60B5F" w:rsidRPr="00786340" w:rsidRDefault="00F60B5F" w:rsidP="00CC1A74">
            <w:pPr>
              <w:pStyle w:val="NoSpacing"/>
              <w:spacing w:line="360" w:lineRule="auto"/>
              <w:rPr>
                <w:rFonts w:ascii="Arial" w:hAnsi="Arial" w:cs="Arial"/>
                <w:sz w:val="22"/>
                <w:szCs w:val="22"/>
                <w:lang w:val="en-AU"/>
              </w:rPr>
            </w:pPr>
            <w:r w:rsidRPr="00786340">
              <w:rPr>
                <w:rFonts w:ascii="Arial" w:hAnsi="Arial" w:cs="Arial"/>
                <w:sz w:val="22"/>
                <w:szCs w:val="22"/>
                <w:lang w:val="en-AU"/>
              </w:rPr>
              <w:t>human body language and behaviour to avoid when around horses</w:t>
            </w:r>
          </w:p>
          <w:p w14:paraId="3DD95B30" w14:textId="77777777" w:rsidR="00F60B5F" w:rsidRPr="00786340" w:rsidRDefault="00F60B5F" w:rsidP="00CC1A74">
            <w:pPr>
              <w:pStyle w:val="NoSpacing"/>
              <w:spacing w:line="360" w:lineRule="auto"/>
              <w:rPr>
                <w:rFonts w:ascii="Arial" w:hAnsi="Arial" w:cs="Arial"/>
                <w:sz w:val="22"/>
                <w:szCs w:val="22"/>
                <w:lang w:val="en-AU"/>
              </w:rPr>
            </w:pPr>
            <w:r w:rsidRPr="00786340">
              <w:rPr>
                <w:rFonts w:ascii="Arial" w:hAnsi="Arial" w:cs="Arial"/>
                <w:sz w:val="22"/>
                <w:szCs w:val="22"/>
                <w:lang w:val="en-AU"/>
              </w:rPr>
              <w:t>positive human body language and behaviour that minimises adverse horse reactions</w:t>
            </w:r>
          </w:p>
          <w:p w14:paraId="568C104F" w14:textId="77777777" w:rsidR="00F60B5F" w:rsidRPr="00786340" w:rsidRDefault="00F60B5F" w:rsidP="00CC1A74">
            <w:pPr>
              <w:pStyle w:val="NoSpacing"/>
              <w:spacing w:line="360" w:lineRule="auto"/>
              <w:rPr>
                <w:rFonts w:ascii="Arial" w:hAnsi="Arial" w:cs="Arial"/>
                <w:sz w:val="22"/>
                <w:szCs w:val="22"/>
                <w:lang w:val="en-AU"/>
              </w:rPr>
            </w:pPr>
            <w:r w:rsidRPr="00786340">
              <w:rPr>
                <w:rFonts w:ascii="Arial" w:hAnsi="Arial" w:cs="Arial"/>
                <w:sz w:val="22"/>
                <w:szCs w:val="22"/>
                <w:lang w:val="en-AU"/>
              </w:rPr>
              <w:t>cues used to start, stop and turn horses</w:t>
            </w:r>
          </w:p>
          <w:p w14:paraId="565A98AA" w14:textId="77777777" w:rsidR="00F60B5F" w:rsidRPr="00786340" w:rsidRDefault="00F60B5F" w:rsidP="00CC1A74">
            <w:pPr>
              <w:pStyle w:val="NoSpacing"/>
              <w:spacing w:line="360" w:lineRule="auto"/>
              <w:rPr>
                <w:rFonts w:ascii="Arial" w:hAnsi="Arial" w:cs="Arial"/>
                <w:sz w:val="22"/>
                <w:szCs w:val="22"/>
                <w:lang w:val="en-AU"/>
              </w:rPr>
            </w:pPr>
            <w:r w:rsidRPr="00786340">
              <w:rPr>
                <w:rFonts w:ascii="Arial" w:hAnsi="Arial" w:cs="Arial"/>
                <w:sz w:val="22"/>
                <w:szCs w:val="22"/>
                <w:lang w:val="en-AU"/>
              </w:rPr>
              <w:t>safe handler body positions used in relation to horse when:</w:t>
            </w:r>
          </w:p>
          <w:p w14:paraId="6C9F9629" w14:textId="77777777" w:rsidR="00F60B5F" w:rsidRPr="00786340" w:rsidRDefault="00F60B5F" w:rsidP="00CC1A74">
            <w:pPr>
              <w:pStyle w:val="NoSpacing"/>
              <w:numPr>
                <w:ilvl w:val="0"/>
                <w:numId w:val="13"/>
              </w:numPr>
              <w:spacing w:line="360" w:lineRule="auto"/>
              <w:rPr>
                <w:rFonts w:ascii="Arial" w:hAnsi="Arial" w:cs="Arial"/>
                <w:sz w:val="22"/>
                <w:szCs w:val="22"/>
                <w:lang w:val="en-AU"/>
              </w:rPr>
            </w:pPr>
            <w:r w:rsidRPr="00786340">
              <w:rPr>
                <w:rFonts w:ascii="Arial" w:hAnsi="Arial" w:cs="Arial"/>
                <w:sz w:val="22"/>
                <w:szCs w:val="22"/>
                <w:lang w:val="en-AU"/>
              </w:rPr>
              <w:t>catching; fitting and removing halters</w:t>
            </w:r>
          </w:p>
          <w:p w14:paraId="41508C05" w14:textId="77777777" w:rsidR="00F60B5F" w:rsidRPr="00786340" w:rsidRDefault="00F60B5F" w:rsidP="00CC1A74">
            <w:pPr>
              <w:pStyle w:val="NoSpacing"/>
              <w:numPr>
                <w:ilvl w:val="0"/>
                <w:numId w:val="13"/>
              </w:numPr>
              <w:spacing w:line="360" w:lineRule="auto"/>
              <w:rPr>
                <w:rFonts w:ascii="Arial" w:hAnsi="Arial" w:cs="Arial"/>
                <w:sz w:val="22"/>
                <w:szCs w:val="22"/>
                <w:lang w:val="en-AU"/>
              </w:rPr>
            </w:pPr>
            <w:r w:rsidRPr="00786340">
              <w:rPr>
                <w:rFonts w:ascii="Arial" w:hAnsi="Arial" w:cs="Arial"/>
                <w:sz w:val="22"/>
                <w:szCs w:val="22"/>
                <w:lang w:val="en-AU"/>
              </w:rPr>
              <w:t>leading and releasing horses</w:t>
            </w:r>
          </w:p>
          <w:p w14:paraId="4A186FA9" w14:textId="77777777" w:rsidR="00F60B5F" w:rsidRPr="00786340" w:rsidRDefault="00F60B5F" w:rsidP="00CC1A74">
            <w:pPr>
              <w:pStyle w:val="NoSpacing"/>
              <w:numPr>
                <w:ilvl w:val="0"/>
                <w:numId w:val="13"/>
              </w:numPr>
              <w:spacing w:line="360" w:lineRule="auto"/>
              <w:rPr>
                <w:rFonts w:ascii="Arial" w:hAnsi="Arial" w:cs="Arial"/>
                <w:sz w:val="22"/>
                <w:szCs w:val="22"/>
                <w:lang w:val="en-AU"/>
              </w:rPr>
            </w:pPr>
            <w:r w:rsidRPr="00786340">
              <w:rPr>
                <w:rFonts w:ascii="Arial" w:hAnsi="Arial" w:cs="Arial"/>
                <w:sz w:val="22"/>
                <w:szCs w:val="22"/>
                <w:lang w:val="en-AU"/>
              </w:rPr>
              <w:t>tying up and untying horses</w:t>
            </w:r>
          </w:p>
          <w:p w14:paraId="26808A0D" w14:textId="77777777" w:rsidR="00F60B5F" w:rsidRPr="00786340" w:rsidRDefault="00F60B5F" w:rsidP="00CC1A74">
            <w:pPr>
              <w:pStyle w:val="NoSpacing"/>
              <w:spacing w:line="360" w:lineRule="auto"/>
              <w:rPr>
                <w:rFonts w:ascii="Arial" w:hAnsi="Arial" w:cs="Arial"/>
                <w:sz w:val="22"/>
                <w:szCs w:val="22"/>
                <w:lang w:val="en-AU"/>
              </w:rPr>
            </w:pPr>
            <w:r w:rsidRPr="00786340">
              <w:rPr>
                <w:rFonts w:ascii="Arial" w:hAnsi="Arial" w:cs="Arial"/>
                <w:sz w:val="22"/>
                <w:szCs w:val="22"/>
                <w:lang w:val="en-AU"/>
              </w:rPr>
              <w:lastRenderedPageBreak/>
              <w:t>meaning of danger zones around horses:</w:t>
            </w:r>
          </w:p>
          <w:p w14:paraId="2C3CDE87" w14:textId="77777777" w:rsidR="00F60B5F" w:rsidRPr="00786340" w:rsidRDefault="00F60B5F" w:rsidP="00CC1A74">
            <w:pPr>
              <w:pStyle w:val="NoSpacing"/>
              <w:numPr>
                <w:ilvl w:val="0"/>
                <w:numId w:val="14"/>
              </w:numPr>
              <w:spacing w:line="360" w:lineRule="auto"/>
              <w:rPr>
                <w:rFonts w:ascii="Arial" w:hAnsi="Arial" w:cs="Arial"/>
                <w:sz w:val="22"/>
                <w:szCs w:val="22"/>
                <w:lang w:val="en-AU"/>
              </w:rPr>
            </w:pPr>
            <w:r w:rsidRPr="00786340">
              <w:rPr>
                <w:rFonts w:ascii="Arial" w:hAnsi="Arial" w:cs="Arial"/>
                <w:sz w:val="22"/>
                <w:szCs w:val="22"/>
                <w:lang w:val="en-AU"/>
              </w:rPr>
              <w:t>within kicking or striking range of horses’ legs</w:t>
            </w:r>
          </w:p>
          <w:p w14:paraId="3631B7A9" w14:textId="77777777" w:rsidR="00F60B5F" w:rsidRPr="00786340" w:rsidRDefault="00F60B5F" w:rsidP="00CC1A74">
            <w:pPr>
              <w:pStyle w:val="NoSpacing"/>
              <w:numPr>
                <w:ilvl w:val="0"/>
                <w:numId w:val="14"/>
              </w:numPr>
              <w:spacing w:line="360" w:lineRule="auto"/>
              <w:rPr>
                <w:rFonts w:ascii="Arial" w:hAnsi="Arial" w:cs="Arial"/>
                <w:sz w:val="22"/>
                <w:szCs w:val="22"/>
                <w:lang w:val="en-AU"/>
              </w:rPr>
            </w:pPr>
            <w:r w:rsidRPr="00786340">
              <w:rPr>
                <w:rFonts w:ascii="Arial" w:hAnsi="Arial" w:cs="Arial"/>
                <w:sz w:val="22"/>
                <w:szCs w:val="22"/>
                <w:lang w:val="en-AU"/>
              </w:rPr>
              <w:t>within head butting, biting or tail swish range of horses</w:t>
            </w:r>
          </w:p>
          <w:p w14:paraId="2C5FA756" w14:textId="49E24B69" w:rsidR="00F60B5F" w:rsidRPr="00786340" w:rsidRDefault="00F60B5F" w:rsidP="00CC1A74">
            <w:pPr>
              <w:pStyle w:val="NoSpacing"/>
              <w:numPr>
                <w:ilvl w:val="0"/>
                <w:numId w:val="14"/>
              </w:numPr>
              <w:spacing w:line="360" w:lineRule="auto"/>
              <w:rPr>
                <w:rFonts w:ascii="Arial" w:hAnsi="Arial" w:cs="Arial"/>
                <w:sz w:val="22"/>
                <w:szCs w:val="22"/>
                <w:lang w:val="en-AU"/>
              </w:rPr>
            </w:pPr>
            <w:r w:rsidRPr="00786340">
              <w:rPr>
                <w:rFonts w:ascii="Arial" w:hAnsi="Arial" w:cs="Arial"/>
                <w:sz w:val="22"/>
                <w:szCs w:val="22"/>
                <w:lang w:val="en-AU"/>
              </w:rPr>
              <w:t>within area where horse is ris</w:t>
            </w:r>
            <w:ins w:id="62" w:author="Franki Ford" w:date="2025-08-20T06:54:00Z">
              <w:r w:rsidR="5DE0FE01" w:rsidRPr="00786340">
                <w:rPr>
                  <w:rFonts w:ascii="Arial" w:hAnsi="Arial" w:cs="Arial"/>
                  <w:sz w:val="22"/>
                  <w:szCs w:val="22"/>
                  <w:lang w:val="en-AU"/>
                </w:rPr>
                <w:t>i</w:t>
              </w:r>
            </w:ins>
            <w:r w:rsidRPr="00786340">
              <w:rPr>
                <w:rFonts w:ascii="Arial" w:hAnsi="Arial" w:cs="Arial"/>
                <w:sz w:val="22"/>
                <w:szCs w:val="22"/>
                <w:lang w:val="en-AU"/>
              </w:rPr>
              <w:t>ng from lying down</w:t>
            </w:r>
          </w:p>
          <w:p w14:paraId="6CA35905" w14:textId="77777777" w:rsidR="00F60B5F" w:rsidRPr="00786340" w:rsidRDefault="00F60B5F" w:rsidP="00CC1A74">
            <w:pPr>
              <w:pStyle w:val="NoSpacing"/>
              <w:numPr>
                <w:ilvl w:val="0"/>
                <w:numId w:val="14"/>
              </w:numPr>
              <w:spacing w:line="360" w:lineRule="auto"/>
              <w:rPr>
                <w:rFonts w:ascii="Arial" w:hAnsi="Arial" w:cs="Arial"/>
                <w:sz w:val="22"/>
                <w:szCs w:val="22"/>
                <w:lang w:val="en-AU"/>
              </w:rPr>
            </w:pPr>
            <w:r w:rsidRPr="00786340">
              <w:rPr>
                <w:rFonts w:ascii="Arial" w:hAnsi="Arial" w:cs="Arial"/>
                <w:sz w:val="22"/>
                <w:szCs w:val="22"/>
                <w:lang w:val="en-AU"/>
              </w:rPr>
              <w:t>within confined areas where a horse may crush handler</w:t>
            </w:r>
          </w:p>
          <w:p w14:paraId="519AF94B" w14:textId="77777777" w:rsidR="00F60B5F" w:rsidRPr="00786340" w:rsidRDefault="00F60B5F" w:rsidP="00CC1A74">
            <w:pPr>
              <w:pStyle w:val="NoSpacing"/>
              <w:spacing w:line="360" w:lineRule="auto"/>
              <w:rPr>
                <w:rFonts w:ascii="Arial" w:hAnsi="Arial" w:cs="Arial"/>
                <w:sz w:val="22"/>
                <w:szCs w:val="22"/>
                <w:lang w:val="en-AU"/>
              </w:rPr>
            </w:pPr>
            <w:r w:rsidRPr="00786340">
              <w:rPr>
                <w:rFonts w:ascii="Arial" w:hAnsi="Arial" w:cs="Arial"/>
                <w:sz w:val="22"/>
                <w:szCs w:val="22"/>
                <w:lang w:val="en-AU"/>
              </w:rPr>
              <w:t>purpose, features of and techniques used to fit and adjust equipment to ensure correct fit, comfort for horse and safety of handler to include:</w:t>
            </w:r>
          </w:p>
          <w:p w14:paraId="415AA26A" w14:textId="77777777" w:rsidR="00F60B5F" w:rsidRPr="00786340" w:rsidRDefault="00F60B5F" w:rsidP="00CC1A74">
            <w:pPr>
              <w:pStyle w:val="NoSpacing"/>
              <w:numPr>
                <w:ilvl w:val="0"/>
                <w:numId w:val="15"/>
              </w:numPr>
              <w:spacing w:line="360" w:lineRule="auto"/>
              <w:rPr>
                <w:rFonts w:ascii="Arial" w:hAnsi="Arial" w:cs="Arial"/>
                <w:sz w:val="22"/>
                <w:szCs w:val="22"/>
                <w:lang w:val="en-AU"/>
              </w:rPr>
            </w:pPr>
            <w:r w:rsidRPr="00786340">
              <w:rPr>
                <w:rFonts w:ascii="Arial" w:hAnsi="Arial" w:cs="Arial"/>
                <w:sz w:val="22"/>
                <w:szCs w:val="22"/>
                <w:lang w:val="en-AU"/>
              </w:rPr>
              <w:t>halters</w:t>
            </w:r>
          </w:p>
          <w:p w14:paraId="4D159320" w14:textId="77777777" w:rsidR="00F60B5F" w:rsidRPr="00786340" w:rsidRDefault="00F60B5F" w:rsidP="00CC1A74">
            <w:pPr>
              <w:pStyle w:val="NoSpacing"/>
              <w:numPr>
                <w:ilvl w:val="0"/>
                <w:numId w:val="15"/>
              </w:numPr>
              <w:spacing w:line="360" w:lineRule="auto"/>
              <w:rPr>
                <w:rFonts w:ascii="Arial" w:hAnsi="Arial" w:cs="Arial"/>
                <w:sz w:val="22"/>
                <w:szCs w:val="22"/>
                <w:lang w:val="en-AU"/>
              </w:rPr>
            </w:pPr>
            <w:r w:rsidRPr="00786340">
              <w:rPr>
                <w:rFonts w:ascii="Arial" w:hAnsi="Arial" w:cs="Arial"/>
                <w:sz w:val="22"/>
                <w:szCs w:val="22"/>
                <w:lang w:val="en-AU"/>
              </w:rPr>
              <w:t>leads</w:t>
            </w:r>
          </w:p>
          <w:p w14:paraId="4FBA0B90" w14:textId="77777777" w:rsidR="00F60B5F" w:rsidRPr="00786340" w:rsidRDefault="00F60B5F" w:rsidP="00CC1A74">
            <w:pPr>
              <w:pStyle w:val="NoSpacing"/>
              <w:numPr>
                <w:ilvl w:val="0"/>
                <w:numId w:val="15"/>
              </w:numPr>
              <w:spacing w:line="360" w:lineRule="auto"/>
              <w:rPr>
                <w:rFonts w:ascii="Arial" w:hAnsi="Arial" w:cs="Arial"/>
                <w:sz w:val="22"/>
                <w:szCs w:val="22"/>
                <w:lang w:val="en-AU"/>
              </w:rPr>
            </w:pPr>
            <w:r w:rsidRPr="00786340">
              <w:rPr>
                <w:rFonts w:ascii="Arial" w:hAnsi="Arial" w:cs="Arial"/>
                <w:sz w:val="22"/>
                <w:szCs w:val="22"/>
                <w:lang w:val="en-AU"/>
              </w:rPr>
              <w:t>ropes</w:t>
            </w:r>
          </w:p>
          <w:p w14:paraId="2F5A8475" w14:textId="77777777" w:rsidR="00F60B5F" w:rsidRPr="00786340" w:rsidRDefault="00F60B5F" w:rsidP="00CC1A74">
            <w:pPr>
              <w:pStyle w:val="NoSpacing"/>
              <w:spacing w:line="360" w:lineRule="auto"/>
              <w:rPr>
                <w:rFonts w:ascii="Arial" w:hAnsi="Arial" w:cs="Arial"/>
                <w:sz w:val="22"/>
                <w:szCs w:val="22"/>
                <w:lang w:val="en-AU"/>
              </w:rPr>
            </w:pPr>
            <w:r w:rsidRPr="00786340">
              <w:rPr>
                <w:rFonts w:ascii="Arial" w:hAnsi="Arial" w:cs="Arial"/>
                <w:sz w:val="22"/>
                <w:szCs w:val="22"/>
                <w:lang w:val="en-AU"/>
              </w:rPr>
              <w:t>risks associated with the following horse handling activities and techniques used to control and ensure welfare of horses and safety of handler:</w:t>
            </w:r>
          </w:p>
          <w:p w14:paraId="3E983A9F" w14:textId="77777777" w:rsidR="00F60B5F" w:rsidRPr="00786340" w:rsidRDefault="00F60B5F" w:rsidP="00CC1A74">
            <w:pPr>
              <w:pStyle w:val="NoSpacing"/>
              <w:numPr>
                <w:ilvl w:val="0"/>
                <w:numId w:val="16"/>
              </w:numPr>
              <w:spacing w:line="360" w:lineRule="auto"/>
              <w:rPr>
                <w:rFonts w:ascii="Arial" w:hAnsi="Arial" w:cs="Arial"/>
                <w:sz w:val="22"/>
                <w:szCs w:val="22"/>
                <w:lang w:val="en-AU"/>
              </w:rPr>
            </w:pPr>
            <w:r w:rsidRPr="00786340">
              <w:rPr>
                <w:rFonts w:ascii="Arial" w:hAnsi="Arial" w:cs="Arial"/>
                <w:sz w:val="22"/>
                <w:szCs w:val="22"/>
                <w:lang w:val="en-AU"/>
              </w:rPr>
              <w:t>catching</w:t>
            </w:r>
          </w:p>
          <w:p w14:paraId="710DAF7D" w14:textId="77777777" w:rsidR="00F60B5F" w:rsidRPr="00786340" w:rsidRDefault="00F60B5F" w:rsidP="00CC1A74">
            <w:pPr>
              <w:pStyle w:val="NoSpacing"/>
              <w:numPr>
                <w:ilvl w:val="0"/>
                <w:numId w:val="16"/>
              </w:numPr>
              <w:spacing w:line="360" w:lineRule="auto"/>
              <w:rPr>
                <w:rFonts w:ascii="Arial" w:hAnsi="Arial" w:cs="Arial"/>
                <w:sz w:val="22"/>
                <w:szCs w:val="22"/>
                <w:lang w:val="en-AU"/>
              </w:rPr>
            </w:pPr>
            <w:r w:rsidRPr="00786340">
              <w:rPr>
                <w:rFonts w:ascii="Arial" w:hAnsi="Arial" w:cs="Arial"/>
                <w:sz w:val="22"/>
                <w:szCs w:val="22"/>
                <w:lang w:val="en-AU"/>
              </w:rPr>
              <w:t>leading</w:t>
            </w:r>
          </w:p>
          <w:p w14:paraId="3512446C" w14:textId="77777777" w:rsidR="00F60B5F" w:rsidRPr="00786340" w:rsidRDefault="00F60B5F" w:rsidP="00CC1A74">
            <w:pPr>
              <w:pStyle w:val="NoSpacing"/>
              <w:numPr>
                <w:ilvl w:val="0"/>
                <w:numId w:val="16"/>
              </w:numPr>
              <w:spacing w:line="360" w:lineRule="auto"/>
              <w:rPr>
                <w:rFonts w:ascii="Arial" w:hAnsi="Arial" w:cs="Arial"/>
                <w:sz w:val="22"/>
                <w:szCs w:val="22"/>
                <w:lang w:val="en-AU"/>
              </w:rPr>
            </w:pPr>
            <w:r w:rsidRPr="00786340">
              <w:rPr>
                <w:rFonts w:ascii="Arial" w:hAnsi="Arial" w:cs="Arial"/>
                <w:sz w:val="22"/>
                <w:szCs w:val="22"/>
                <w:lang w:val="en-AU"/>
              </w:rPr>
              <w:t>tying up and untying</w:t>
            </w:r>
          </w:p>
          <w:p w14:paraId="374D16AB" w14:textId="6DDDFB28" w:rsidR="00D73C07" w:rsidRPr="00786340" w:rsidRDefault="00F60B5F" w:rsidP="00CC1A74">
            <w:pPr>
              <w:pStyle w:val="NoSpacing"/>
              <w:numPr>
                <w:ilvl w:val="0"/>
                <w:numId w:val="16"/>
              </w:numPr>
              <w:spacing w:line="360" w:lineRule="auto"/>
              <w:rPr>
                <w:rFonts w:ascii="Arial" w:hAnsi="Arial" w:cs="Arial"/>
                <w:sz w:val="22"/>
                <w:szCs w:val="22"/>
                <w:lang w:val="en-AU"/>
              </w:rPr>
            </w:pPr>
            <w:r w:rsidRPr="00786340">
              <w:rPr>
                <w:rFonts w:ascii="Arial" w:hAnsi="Arial" w:cs="Arial"/>
                <w:sz w:val="22"/>
                <w:szCs w:val="22"/>
                <w:lang w:val="en-AU"/>
              </w:rPr>
              <w:t>releasing</w:t>
            </w:r>
          </w:p>
        </w:tc>
      </w:tr>
      <w:tr w:rsidR="00786340" w:rsidRPr="00786340" w14:paraId="46D261A3" w14:textId="77777777" w:rsidTr="00786340">
        <w:trPr>
          <w:trHeight w:val="112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FC759B" w14:textId="602E1C0F" w:rsidR="00505E02" w:rsidRPr="00786340" w:rsidRDefault="00505E02"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Assessment conditions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ADB4F9E" w14:textId="77777777" w:rsidR="00372FA6" w:rsidRPr="00786340" w:rsidRDefault="00372FA6" w:rsidP="00E62B4D">
            <w:pPr>
              <w:pStyle w:val="Guidancetext"/>
              <w:rPr>
                <w:rStyle w:val="normaltextrun"/>
                <w:rFonts w:eastAsiaTheme="majorEastAsia" w:cs="Arial"/>
                <w:i w:val="0"/>
                <w:sz w:val="22"/>
                <w:szCs w:val="22"/>
              </w:rPr>
            </w:pPr>
            <w:r w:rsidRPr="00786340">
              <w:rPr>
                <w:rStyle w:val="normaltextrun"/>
                <w:rFonts w:eastAsiaTheme="majorEastAsia" w:cs="Arial"/>
                <w:i w:val="0"/>
                <w:sz w:val="22"/>
                <w:szCs w:val="22"/>
              </w:rPr>
              <w:t xml:space="preserve">Assessment of performance evidence may be in a workplace setting or an environment that accurately represents a real workplace. </w:t>
            </w:r>
          </w:p>
          <w:p w14:paraId="4641EB3C" w14:textId="77777777" w:rsidR="00F60B5F" w:rsidRPr="00786340" w:rsidRDefault="00F60B5F" w:rsidP="00E62B4D">
            <w:pPr>
              <w:pStyle w:val="NormalWeb"/>
              <w:spacing w:before="0" w:beforeAutospacing="0" w:after="0" w:afterAutospacing="0" w:line="360" w:lineRule="auto"/>
              <w:rPr>
                <w:rFonts w:ascii="Arial" w:hAnsi="Arial" w:cs="Arial"/>
                <w:sz w:val="22"/>
                <w:szCs w:val="22"/>
              </w:rPr>
            </w:pPr>
            <w:r w:rsidRPr="00786340">
              <w:rPr>
                <w:rFonts w:ascii="Arial" w:hAnsi="Arial" w:cs="Arial"/>
                <w:sz w:val="22"/>
                <w:szCs w:val="22"/>
              </w:rPr>
              <w:t>Skills must be demonstrated in contained horse handling environments which must include:</w:t>
            </w:r>
          </w:p>
          <w:p w14:paraId="69EA2FBE" w14:textId="77777777" w:rsidR="00F60B5F" w:rsidRPr="00786340" w:rsidRDefault="00F60B5F" w:rsidP="00CC1A74">
            <w:pPr>
              <w:pStyle w:val="NormalWeb"/>
              <w:numPr>
                <w:ilvl w:val="0"/>
                <w:numId w:val="3"/>
              </w:numPr>
              <w:spacing w:before="0" w:beforeAutospacing="0" w:after="0" w:afterAutospacing="0" w:line="360" w:lineRule="auto"/>
              <w:rPr>
                <w:rFonts w:ascii="Arial" w:hAnsi="Arial" w:cs="Arial"/>
                <w:sz w:val="22"/>
                <w:szCs w:val="22"/>
              </w:rPr>
            </w:pPr>
            <w:r w:rsidRPr="00786340">
              <w:rPr>
                <w:rFonts w:ascii="Arial" w:hAnsi="Arial" w:cs="Arial"/>
                <w:sz w:val="22"/>
                <w:szCs w:val="22"/>
              </w:rPr>
              <w:t>small fenced enclosures</w:t>
            </w:r>
          </w:p>
          <w:p w14:paraId="583668C9" w14:textId="77777777" w:rsidR="00F60B5F" w:rsidRPr="00786340" w:rsidRDefault="00F60B5F" w:rsidP="00E62B4D">
            <w:pPr>
              <w:pStyle w:val="NormalWeb"/>
              <w:numPr>
                <w:ilvl w:val="0"/>
                <w:numId w:val="3"/>
              </w:numPr>
              <w:spacing w:before="0" w:beforeAutospacing="0" w:after="0" w:afterAutospacing="0" w:line="360" w:lineRule="auto"/>
              <w:rPr>
                <w:rFonts w:ascii="Arial" w:hAnsi="Arial" w:cs="Arial"/>
                <w:sz w:val="22"/>
                <w:szCs w:val="22"/>
              </w:rPr>
            </w:pPr>
            <w:r w:rsidRPr="00786340">
              <w:rPr>
                <w:rFonts w:ascii="Arial" w:hAnsi="Arial" w:cs="Arial"/>
                <w:sz w:val="22"/>
                <w:szCs w:val="22"/>
              </w:rPr>
              <w:t>large fenced enclosures</w:t>
            </w:r>
          </w:p>
          <w:p w14:paraId="3A5EBBEA" w14:textId="77777777" w:rsidR="00F60B5F" w:rsidRPr="00786340" w:rsidRDefault="00F60B5F" w:rsidP="00E62B4D">
            <w:pPr>
              <w:pStyle w:val="NormalWeb"/>
              <w:numPr>
                <w:ilvl w:val="0"/>
                <w:numId w:val="3"/>
              </w:numPr>
              <w:spacing w:before="0" w:beforeAutospacing="0" w:after="0" w:afterAutospacing="0" w:line="360" w:lineRule="auto"/>
              <w:rPr>
                <w:rFonts w:ascii="Arial" w:hAnsi="Arial" w:cs="Arial"/>
                <w:sz w:val="22"/>
                <w:szCs w:val="22"/>
              </w:rPr>
            </w:pPr>
            <w:r w:rsidRPr="00786340">
              <w:rPr>
                <w:rFonts w:ascii="Arial" w:hAnsi="Arial" w:cs="Arial"/>
                <w:sz w:val="22"/>
                <w:szCs w:val="22"/>
              </w:rPr>
              <w:t>areas containing doorways and gates</w:t>
            </w:r>
            <w:del w:id="63" w:author="Franki Ford" w:date="2025-08-20T06:55:00Z">
              <w:r w:rsidRPr="00786340" w:rsidDel="00F60B5F">
                <w:rPr>
                  <w:rFonts w:ascii="Arial" w:hAnsi="Arial" w:cs="Arial"/>
                  <w:sz w:val="22"/>
                  <w:szCs w:val="22"/>
                </w:rPr>
                <w:delText>.</w:delText>
              </w:r>
            </w:del>
          </w:p>
          <w:p w14:paraId="5F5BD221" w14:textId="77777777" w:rsidR="00F60B5F" w:rsidRPr="00786340" w:rsidRDefault="00F60B5F" w:rsidP="00E62B4D">
            <w:pPr>
              <w:pStyle w:val="NormalWeb"/>
              <w:spacing w:before="0" w:beforeAutospacing="0" w:after="0" w:afterAutospacing="0" w:line="360" w:lineRule="auto"/>
              <w:rPr>
                <w:rFonts w:ascii="Arial" w:hAnsi="Arial" w:cs="Arial"/>
                <w:sz w:val="22"/>
                <w:szCs w:val="22"/>
              </w:rPr>
            </w:pPr>
            <w:r w:rsidRPr="00786340">
              <w:rPr>
                <w:rFonts w:ascii="Arial" w:hAnsi="Arial" w:cs="Arial"/>
                <w:sz w:val="22"/>
                <w:szCs w:val="22"/>
              </w:rPr>
              <w:t>Horse matching prior to all assessments involving horse interaction is essential</w:t>
            </w:r>
            <w:del w:id="64" w:author="Franki Ford" w:date="2025-08-20T06:55:00Z">
              <w:r w:rsidRPr="00786340" w:rsidDel="00F60B5F">
                <w:rPr>
                  <w:rFonts w:ascii="Arial" w:hAnsi="Arial" w:cs="Arial"/>
                  <w:sz w:val="22"/>
                  <w:szCs w:val="22"/>
                </w:rPr>
                <w:delText>.</w:delText>
              </w:r>
            </w:del>
            <w:r w:rsidRPr="00786340">
              <w:rPr>
                <w:rFonts w:ascii="Arial" w:hAnsi="Arial" w:cs="Arial"/>
                <w:sz w:val="22"/>
                <w:szCs w:val="22"/>
              </w:rPr>
              <w:t xml:space="preserve"> Assessors must:</w:t>
            </w:r>
          </w:p>
          <w:p w14:paraId="609918D3" w14:textId="77777777" w:rsidR="00F60B5F" w:rsidRPr="00786340" w:rsidRDefault="00F60B5F" w:rsidP="00E62B4D">
            <w:pPr>
              <w:pStyle w:val="NormalWeb"/>
              <w:numPr>
                <w:ilvl w:val="0"/>
                <w:numId w:val="4"/>
              </w:numPr>
              <w:spacing w:before="0" w:beforeAutospacing="0" w:after="0" w:afterAutospacing="0" w:line="360" w:lineRule="auto"/>
              <w:rPr>
                <w:rFonts w:ascii="Arial" w:hAnsi="Arial" w:cs="Arial"/>
                <w:sz w:val="22"/>
                <w:szCs w:val="22"/>
              </w:rPr>
            </w:pPr>
            <w:r w:rsidRPr="00786340">
              <w:rPr>
                <w:rFonts w:ascii="Arial" w:hAnsi="Arial" w:cs="Arial"/>
                <w:sz w:val="22"/>
                <w:szCs w:val="22"/>
              </w:rPr>
              <w:t>complete, participate in or validate a risk assessment of both the candidate’s and other participant handlers’ characteristics and level of horse handling skills</w:t>
            </w:r>
          </w:p>
          <w:p w14:paraId="6C5A3283" w14:textId="77777777" w:rsidR="00F60B5F" w:rsidRPr="00786340" w:rsidRDefault="00F60B5F" w:rsidP="00E62B4D">
            <w:pPr>
              <w:pStyle w:val="NormalWeb"/>
              <w:numPr>
                <w:ilvl w:val="0"/>
                <w:numId w:val="4"/>
              </w:numPr>
              <w:spacing w:before="0" w:beforeAutospacing="0" w:after="0" w:afterAutospacing="0" w:line="360" w:lineRule="auto"/>
              <w:rPr>
                <w:rFonts w:ascii="Arial" w:hAnsi="Arial" w:cs="Arial"/>
                <w:sz w:val="22"/>
                <w:szCs w:val="22"/>
              </w:rPr>
            </w:pPr>
            <w:r w:rsidRPr="00786340">
              <w:rPr>
                <w:rFonts w:ascii="Arial" w:hAnsi="Arial" w:cs="Arial"/>
                <w:sz w:val="22"/>
                <w:szCs w:val="22"/>
              </w:rPr>
              <w:t xml:space="preserve">match, or validate the matching of, horses of suitable history, size and temperament to both the candidate and </w:t>
            </w:r>
            <w:r w:rsidRPr="00786340">
              <w:rPr>
                <w:rFonts w:ascii="Arial" w:hAnsi="Arial" w:cs="Arial"/>
                <w:sz w:val="22"/>
                <w:szCs w:val="22"/>
              </w:rPr>
              <w:lastRenderedPageBreak/>
              <w:t>other participants to ensure that handler and horse combination is safe</w:t>
            </w:r>
            <w:del w:id="65" w:author="Franki Ford" w:date="2025-08-20T06:55:00Z">
              <w:r w:rsidRPr="00786340" w:rsidDel="00F60B5F">
                <w:rPr>
                  <w:rFonts w:ascii="Arial" w:hAnsi="Arial" w:cs="Arial"/>
                  <w:sz w:val="22"/>
                  <w:szCs w:val="22"/>
                </w:rPr>
                <w:delText>.</w:delText>
              </w:r>
            </w:del>
          </w:p>
          <w:p w14:paraId="5B50BFF4" w14:textId="77777777" w:rsidR="00F60B5F" w:rsidRPr="00786340" w:rsidRDefault="00F60B5F" w:rsidP="00E62B4D">
            <w:pPr>
              <w:pStyle w:val="NormalWeb"/>
              <w:spacing w:before="0" w:beforeAutospacing="0" w:after="0" w:afterAutospacing="0" w:line="360" w:lineRule="auto"/>
              <w:rPr>
                <w:rFonts w:ascii="Arial" w:hAnsi="Arial" w:cs="Arial"/>
                <w:sz w:val="22"/>
                <w:szCs w:val="22"/>
              </w:rPr>
            </w:pPr>
            <w:r w:rsidRPr="00786340">
              <w:rPr>
                <w:rFonts w:ascii="Arial" w:hAnsi="Arial" w:cs="Arial"/>
                <w:sz w:val="22"/>
                <w:szCs w:val="22"/>
              </w:rPr>
              <w:t>Assessment must ensure use of:</w:t>
            </w:r>
          </w:p>
          <w:p w14:paraId="43E0D0ED" w14:textId="77777777" w:rsidR="00F60B5F" w:rsidRPr="00786340" w:rsidRDefault="00F60B5F" w:rsidP="00E62B4D">
            <w:pPr>
              <w:pStyle w:val="NormalWeb"/>
              <w:numPr>
                <w:ilvl w:val="0"/>
                <w:numId w:val="5"/>
              </w:numPr>
              <w:spacing w:before="0" w:beforeAutospacing="0" w:after="0" w:afterAutospacing="0" w:line="360" w:lineRule="auto"/>
              <w:rPr>
                <w:rFonts w:ascii="Arial" w:hAnsi="Arial" w:cs="Arial"/>
                <w:sz w:val="22"/>
                <w:szCs w:val="22"/>
              </w:rPr>
            </w:pPr>
            <w:r w:rsidRPr="00786340">
              <w:rPr>
                <w:rFonts w:ascii="Arial" w:hAnsi="Arial" w:cs="Arial"/>
                <w:sz w:val="22"/>
                <w:szCs w:val="22"/>
              </w:rPr>
              <w:t>a group of minimum three and maximum six handlers including the candidate</w:t>
            </w:r>
          </w:p>
          <w:p w14:paraId="22BBF369" w14:textId="77777777" w:rsidR="00F60B5F" w:rsidRPr="00786340" w:rsidRDefault="00F60B5F" w:rsidP="00E62B4D">
            <w:pPr>
              <w:pStyle w:val="NormalWeb"/>
              <w:numPr>
                <w:ilvl w:val="0"/>
                <w:numId w:val="5"/>
              </w:numPr>
              <w:spacing w:line="360" w:lineRule="auto"/>
              <w:rPr>
                <w:rFonts w:ascii="Arial" w:hAnsi="Arial" w:cs="Arial"/>
                <w:sz w:val="22"/>
                <w:szCs w:val="22"/>
              </w:rPr>
            </w:pPr>
            <w:r w:rsidRPr="00786340">
              <w:rPr>
                <w:rFonts w:ascii="Arial" w:hAnsi="Arial" w:cs="Arial"/>
                <w:sz w:val="22"/>
                <w:szCs w:val="22"/>
              </w:rPr>
              <w:t>horses, matched to all handlers as above; these must be:</w:t>
            </w:r>
          </w:p>
          <w:p w14:paraId="1F75B86C" w14:textId="77777777" w:rsidR="00F60B5F" w:rsidRPr="00786340" w:rsidRDefault="00F60B5F" w:rsidP="00E62B4D">
            <w:pPr>
              <w:pStyle w:val="NormalWeb"/>
              <w:numPr>
                <w:ilvl w:val="1"/>
                <w:numId w:val="5"/>
              </w:numPr>
              <w:spacing w:line="360" w:lineRule="auto"/>
              <w:rPr>
                <w:rFonts w:ascii="Arial" w:hAnsi="Arial" w:cs="Arial"/>
                <w:sz w:val="22"/>
                <w:szCs w:val="22"/>
              </w:rPr>
            </w:pPr>
            <w:r w:rsidRPr="00786340">
              <w:rPr>
                <w:rFonts w:ascii="Arial" w:hAnsi="Arial" w:cs="Arial"/>
                <w:sz w:val="22"/>
                <w:szCs w:val="22"/>
              </w:rPr>
              <w:t>calm, consistent and obedient horses for the first, second and third assessment occasion</w:t>
            </w:r>
          </w:p>
          <w:p w14:paraId="0230C055" w14:textId="77777777" w:rsidR="00F60B5F" w:rsidRPr="00786340" w:rsidRDefault="00F60B5F" w:rsidP="00E62B4D">
            <w:pPr>
              <w:pStyle w:val="NormalWeb"/>
              <w:numPr>
                <w:ilvl w:val="1"/>
                <w:numId w:val="5"/>
              </w:numPr>
              <w:spacing w:line="360" w:lineRule="auto"/>
              <w:rPr>
                <w:rFonts w:ascii="Arial" w:hAnsi="Arial" w:cs="Arial"/>
                <w:sz w:val="22"/>
                <w:szCs w:val="22"/>
              </w:rPr>
            </w:pPr>
            <w:r w:rsidRPr="00786340">
              <w:rPr>
                <w:rFonts w:ascii="Arial" w:hAnsi="Arial" w:cs="Arial"/>
                <w:sz w:val="22"/>
                <w:szCs w:val="22"/>
              </w:rPr>
              <w:t>compliant and manageable horses for the fourth assessment occasion</w:t>
            </w:r>
          </w:p>
          <w:p w14:paraId="234F4017" w14:textId="77777777" w:rsidR="00F60B5F" w:rsidRPr="00786340" w:rsidRDefault="00F60B5F" w:rsidP="00E62B4D">
            <w:pPr>
              <w:pStyle w:val="NormalWeb"/>
              <w:numPr>
                <w:ilvl w:val="0"/>
                <w:numId w:val="5"/>
              </w:numPr>
              <w:spacing w:line="360" w:lineRule="auto"/>
              <w:rPr>
                <w:rFonts w:ascii="Arial" w:hAnsi="Arial" w:cs="Arial"/>
                <w:sz w:val="22"/>
                <w:szCs w:val="22"/>
              </w:rPr>
            </w:pPr>
            <w:r w:rsidRPr="00786340">
              <w:rPr>
                <w:rFonts w:ascii="Arial" w:hAnsi="Arial" w:cs="Arial"/>
                <w:sz w:val="22"/>
                <w:szCs w:val="22"/>
              </w:rPr>
              <w:t>equipment used to catch, lead and tie up horses:</w:t>
            </w:r>
          </w:p>
          <w:p w14:paraId="325A8993" w14:textId="77777777" w:rsidR="00F60B5F" w:rsidRPr="00786340" w:rsidRDefault="00F60B5F" w:rsidP="00E62B4D">
            <w:pPr>
              <w:pStyle w:val="NormalWeb"/>
              <w:numPr>
                <w:ilvl w:val="1"/>
                <w:numId w:val="5"/>
              </w:numPr>
              <w:spacing w:line="360" w:lineRule="auto"/>
              <w:rPr>
                <w:rFonts w:ascii="Arial" w:hAnsi="Arial" w:cs="Arial"/>
                <w:sz w:val="22"/>
                <w:szCs w:val="22"/>
              </w:rPr>
            </w:pPr>
            <w:r w:rsidRPr="00786340">
              <w:rPr>
                <w:rFonts w:ascii="Arial" w:hAnsi="Arial" w:cs="Arial"/>
                <w:sz w:val="22"/>
                <w:szCs w:val="22"/>
              </w:rPr>
              <w:t>halters</w:t>
            </w:r>
          </w:p>
          <w:p w14:paraId="565CA75D" w14:textId="77777777" w:rsidR="00F60B5F" w:rsidRPr="00786340" w:rsidRDefault="00F60B5F" w:rsidP="00E62B4D">
            <w:pPr>
              <w:pStyle w:val="NormalWeb"/>
              <w:numPr>
                <w:ilvl w:val="1"/>
                <w:numId w:val="5"/>
              </w:numPr>
              <w:spacing w:line="360" w:lineRule="auto"/>
              <w:rPr>
                <w:rFonts w:ascii="Arial" w:hAnsi="Arial" w:cs="Arial"/>
                <w:sz w:val="22"/>
                <w:szCs w:val="22"/>
              </w:rPr>
            </w:pPr>
            <w:r w:rsidRPr="00786340">
              <w:rPr>
                <w:rFonts w:ascii="Arial" w:hAnsi="Arial" w:cs="Arial"/>
                <w:sz w:val="22"/>
                <w:szCs w:val="22"/>
              </w:rPr>
              <w:t>leads</w:t>
            </w:r>
          </w:p>
          <w:p w14:paraId="3B8D8842" w14:textId="77777777" w:rsidR="00F60B5F" w:rsidRPr="00786340" w:rsidRDefault="00F60B5F" w:rsidP="00E62B4D">
            <w:pPr>
              <w:pStyle w:val="NormalWeb"/>
              <w:numPr>
                <w:ilvl w:val="1"/>
                <w:numId w:val="5"/>
              </w:numPr>
              <w:spacing w:line="360" w:lineRule="auto"/>
              <w:rPr>
                <w:rFonts w:ascii="Arial" w:hAnsi="Arial" w:cs="Arial"/>
                <w:sz w:val="22"/>
                <w:szCs w:val="22"/>
              </w:rPr>
            </w:pPr>
            <w:r w:rsidRPr="00786340">
              <w:rPr>
                <w:rFonts w:ascii="Arial" w:hAnsi="Arial" w:cs="Arial"/>
                <w:sz w:val="22"/>
                <w:szCs w:val="22"/>
              </w:rPr>
              <w:t>tie up points</w:t>
            </w:r>
          </w:p>
          <w:p w14:paraId="3FB10DEA" w14:textId="77777777" w:rsidR="00F60B5F" w:rsidRPr="00786340" w:rsidRDefault="00F60B5F" w:rsidP="00E62B4D">
            <w:pPr>
              <w:pStyle w:val="NormalWeb"/>
              <w:numPr>
                <w:ilvl w:val="0"/>
                <w:numId w:val="5"/>
              </w:numPr>
              <w:spacing w:before="0" w:beforeAutospacing="0" w:after="0" w:afterAutospacing="0" w:line="360" w:lineRule="auto"/>
              <w:rPr>
                <w:rFonts w:ascii="Arial" w:hAnsi="Arial" w:cs="Arial"/>
                <w:sz w:val="22"/>
                <w:szCs w:val="22"/>
              </w:rPr>
            </w:pPr>
            <w:r w:rsidRPr="00786340">
              <w:rPr>
                <w:rFonts w:ascii="Arial" w:hAnsi="Arial" w:cs="Arial"/>
                <w:sz w:val="22"/>
                <w:szCs w:val="22"/>
              </w:rPr>
              <w:t>organisational safety and emergency response procedures for handling horses</w:t>
            </w:r>
            <w:del w:id="66" w:author="Franki Ford" w:date="2025-08-20T06:56:00Z">
              <w:r w:rsidRPr="00786340" w:rsidDel="00F60B5F">
                <w:rPr>
                  <w:rFonts w:ascii="Arial" w:hAnsi="Arial" w:cs="Arial"/>
                  <w:sz w:val="22"/>
                  <w:szCs w:val="22"/>
                </w:rPr>
                <w:delText>.</w:delText>
              </w:r>
            </w:del>
          </w:p>
          <w:p w14:paraId="066F9DDB" w14:textId="77777777" w:rsidR="00F60B5F" w:rsidRPr="00786340" w:rsidRDefault="00F60B5F" w:rsidP="00E62B4D">
            <w:pPr>
              <w:pStyle w:val="NormalWeb"/>
              <w:spacing w:before="0" w:beforeAutospacing="0" w:after="0" w:afterAutospacing="0" w:line="360" w:lineRule="auto"/>
              <w:rPr>
                <w:rFonts w:ascii="Arial" w:hAnsi="Arial" w:cs="Arial"/>
                <w:sz w:val="22"/>
                <w:szCs w:val="22"/>
              </w:rPr>
            </w:pPr>
            <w:r w:rsidRPr="00786340">
              <w:rPr>
                <w:rFonts w:ascii="Arial" w:hAnsi="Arial" w:cs="Arial"/>
                <w:sz w:val="22"/>
                <w:szCs w:val="22"/>
              </w:rPr>
              <w:t>Assessment must ensure access to:</w:t>
            </w:r>
          </w:p>
          <w:p w14:paraId="030797DB" w14:textId="77777777" w:rsidR="00F60B5F" w:rsidRPr="00786340" w:rsidRDefault="00F60B5F" w:rsidP="00E62B4D">
            <w:pPr>
              <w:pStyle w:val="NormalWeb"/>
              <w:numPr>
                <w:ilvl w:val="0"/>
                <w:numId w:val="6"/>
              </w:numPr>
              <w:spacing w:before="0" w:beforeAutospacing="0" w:after="0" w:afterAutospacing="0" w:line="360" w:lineRule="auto"/>
              <w:rPr>
                <w:rFonts w:ascii="Arial" w:hAnsi="Arial" w:cs="Arial"/>
                <w:sz w:val="22"/>
                <w:szCs w:val="22"/>
              </w:rPr>
            </w:pPr>
            <w:r w:rsidRPr="00786340">
              <w:rPr>
                <w:rFonts w:ascii="Arial" w:hAnsi="Arial" w:cs="Arial"/>
                <w:sz w:val="22"/>
                <w:szCs w:val="22"/>
              </w:rPr>
              <w:t>human and equine first aid equipment</w:t>
            </w:r>
          </w:p>
          <w:p w14:paraId="55595000" w14:textId="77777777" w:rsidR="00F60B5F" w:rsidRPr="00786340" w:rsidRDefault="00F60B5F" w:rsidP="00E62B4D">
            <w:pPr>
              <w:pStyle w:val="NormalWeb"/>
              <w:numPr>
                <w:ilvl w:val="0"/>
                <w:numId w:val="6"/>
              </w:numPr>
              <w:spacing w:before="0" w:beforeAutospacing="0" w:after="0" w:afterAutospacing="0" w:line="360" w:lineRule="auto"/>
              <w:rPr>
                <w:rFonts w:ascii="Arial" w:hAnsi="Arial" w:cs="Arial"/>
                <w:sz w:val="22"/>
                <w:szCs w:val="22"/>
              </w:rPr>
            </w:pPr>
            <w:r w:rsidRPr="00786340">
              <w:rPr>
                <w:rFonts w:ascii="Arial" w:hAnsi="Arial" w:cs="Arial"/>
                <w:sz w:val="22"/>
                <w:szCs w:val="22"/>
              </w:rPr>
              <w:t>communication equipment for emergency response</w:t>
            </w:r>
            <w:del w:id="67" w:author="Franki Ford" w:date="2025-08-20T06:56:00Z">
              <w:r w:rsidRPr="00786340" w:rsidDel="00F60B5F">
                <w:rPr>
                  <w:rFonts w:ascii="Arial" w:hAnsi="Arial" w:cs="Arial"/>
                  <w:sz w:val="22"/>
                  <w:szCs w:val="22"/>
                </w:rPr>
                <w:delText>.</w:delText>
              </w:r>
            </w:del>
          </w:p>
          <w:p w14:paraId="5E5EE69E" w14:textId="77777777" w:rsidR="00F60B5F" w:rsidRPr="00786340" w:rsidRDefault="00F60B5F" w:rsidP="00E62B4D">
            <w:pPr>
              <w:pStyle w:val="NormalWeb"/>
              <w:spacing w:before="0" w:beforeAutospacing="0" w:after="0" w:afterAutospacing="0" w:line="360" w:lineRule="auto"/>
              <w:rPr>
                <w:rFonts w:ascii="Arial" w:hAnsi="Arial" w:cs="Arial"/>
                <w:sz w:val="22"/>
                <w:szCs w:val="22"/>
              </w:rPr>
            </w:pPr>
            <w:r w:rsidRPr="00786340">
              <w:rPr>
                <w:rFonts w:ascii="Arial" w:hAnsi="Arial" w:cs="Arial"/>
                <w:sz w:val="22"/>
                <w:szCs w:val="22"/>
              </w:rPr>
              <w:t>Assessors must satisfy the Standards for Registered Training Organisations requirements for assessors, and:</w:t>
            </w:r>
          </w:p>
          <w:p w14:paraId="79C22B57" w14:textId="77777777" w:rsidR="00F60B5F" w:rsidRPr="00786340" w:rsidRDefault="00F60B5F" w:rsidP="00E62B4D">
            <w:pPr>
              <w:pStyle w:val="NormalWeb"/>
              <w:numPr>
                <w:ilvl w:val="0"/>
                <w:numId w:val="7"/>
              </w:numPr>
              <w:spacing w:before="0" w:beforeAutospacing="0" w:after="0" w:afterAutospacing="0" w:line="360" w:lineRule="auto"/>
              <w:rPr>
                <w:rFonts w:ascii="Arial" w:hAnsi="Arial" w:cs="Arial"/>
                <w:sz w:val="22"/>
                <w:szCs w:val="22"/>
              </w:rPr>
            </w:pPr>
            <w:r w:rsidRPr="00786340">
              <w:rPr>
                <w:rFonts w:ascii="Arial" w:hAnsi="Arial" w:cs="Arial"/>
                <w:sz w:val="22"/>
                <w:szCs w:val="22"/>
              </w:rPr>
              <w:t>hold a qualification or Statement of Attainment which includes this unit of competency, </w:t>
            </w:r>
            <w:hyperlink r:id="rId14">
              <w:r w:rsidRPr="00786340">
                <w:rPr>
                  <w:rStyle w:val="Hyperlink"/>
                  <w:rFonts w:ascii="Arial" w:hAnsi="Arial" w:cs="Arial"/>
                  <w:color w:val="auto"/>
                  <w:sz w:val="22"/>
                  <w:szCs w:val="22"/>
                </w:rPr>
                <w:t>SISOEQU001</w:t>
              </w:r>
            </w:hyperlink>
            <w:r w:rsidRPr="00786340">
              <w:rPr>
                <w:rFonts w:ascii="Arial" w:hAnsi="Arial" w:cs="Arial"/>
                <w:sz w:val="22"/>
                <w:szCs w:val="22"/>
              </w:rPr>
              <w:t> Handle horses, or a qualification or Statement of Attainment which includes a unit of competency that has been superseded by this unit, and</w:t>
            </w:r>
          </w:p>
          <w:p w14:paraId="290590AF" w14:textId="77777777" w:rsidR="00F60B5F" w:rsidRPr="00786340" w:rsidRDefault="00F60B5F" w:rsidP="00E62B4D">
            <w:pPr>
              <w:pStyle w:val="NormalWeb"/>
              <w:numPr>
                <w:ilvl w:val="0"/>
                <w:numId w:val="7"/>
              </w:numPr>
              <w:spacing w:line="360" w:lineRule="auto"/>
              <w:rPr>
                <w:rFonts w:ascii="Arial" w:hAnsi="Arial" w:cs="Arial"/>
                <w:sz w:val="22"/>
                <w:szCs w:val="22"/>
              </w:rPr>
            </w:pPr>
            <w:r w:rsidRPr="00786340">
              <w:rPr>
                <w:rFonts w:ascii="Arial" w:hAnsi="Arial" w:cs="Arial"/>
                <w:sz w:val="22"/>
                <w:szCs w:val="22"/>
              </w:rPr>
              <w:t>have at least three years’ experience in a role involving handling horses where they have applied the skills and knowledge covered in this unit of competency, and</w:t>
            </w:r>
          </w:p>
          <w:p w14:paraId="558C4897" w14:textId="77777777" w:rsidR="00F60B5F" w:rsidRPr="00786340" w:rsidRDefault="00F60B5F" w:rsidP="00E62B4D">
            <w:pPr>
              <w:pStyle w:val="NormalWeb"/>
              <w:numPr>
                <w:ilvl w:val="0"/>
                <w:numId w:val="7"/>
              </w:numPr>
              <w:spacing w:line="360" w:lineRule="auto"/>
              <w:rPr>
                <w:rFonts w:ascii="Arial" w:hAnsi="Arial" w:cs="Arial"/>
                <w:sz w:val="22"/>
                <w:szCs w:val="22"/>
              </w:rPr>
            </w:pPr>
            <w:r w:rsidRPr="00786340">
              <w:rPr>
                <w:rFonts w:ascii="Arial" w:hAnsi="Arial" w:cs="Arial"/>
                <w:sz w:val="22"/>
                <w:szCs w:val="22"/>
              </w:rPr>
              <w:t>hold accreditation relevant to assessing handling skills covered by this unit; accreditation refers to:</w:t>
            </w:r>
          </w:p>
          <w:p w14:paraId="01C9997C" w14:textId="77777777" w:rsidR="00F60B5F" w:rsidRPr="00786340" w:rsidRDefault="00F60B5F" w:rsidP="00E62B4D">
            <w:pPr>
              <w:pStyle w:val="NormalWeb"/>
              <w:numPr>
                <w:ilvl w:val="1"/>
                <w:numId w:val="7"/>
              </w:numPr>
              <w:spacing w:line="360" w:lineRule="auto"/>
              <w:rPr>
                <w:rFonts w:ascii="Arial" w:hAnsi="Arial" w:cs="Arial"/>
                <w:sz w:val="22"/>
                <w:szCs w:val="22"/>
              </w:rPr>
            </w:pPr>
            <w:r w:rsidRPr="00786340">
              <w:rPr>
                <w:rFonts w:ascii="Arial" w:hAnsi="Arial" w:cs="Arial"/>
                <w:sz w:val="22"/>
                <w:szCs w:val="22"/>
              </w:rPr>
              <w:t>accreditation offered by equine sporting organisations recognised by the Australian Sports Commission (ASC), or</w:t>
            </w:r>
          </w:p>
          <w:p w14:paraId="0D1F227B" w14:textId="08B84B0E" w:rsidR="00505E02" w:rsidRPr="00786340" w:rsidRDefault="00F60B5F" w:rsidP="00E62B4D">
            <w:pPr>
              <w:pStyle w:val="NormalWeb"/>
              <w:numPr>
                <w:ilvl w:val="1"/>
                <w:numId w:val="7"/>
              </w:numPr>
              <w:spacing w:before="0" w:beforeAutospacing="0" w:after="0" w:afterAutospacing="0" w:line="360" w:lineRule="auto"/>
              <w:rPr>
                <w:rFonts w:ascii="Arial" w:hAnsi="Arial" w:cs="Arial"/>
                <w:sz w:val="22"/>
                <w:szCs w:val="22"/>
              </w:rPr>
            </w:pPr>
            <w:r w:rsidRPr="00786340">
              <w:rPr>
                <w:rFonts w:ascii="Arial" w:hAnsi="Arial" w:cs="Arial"/>
                <w:sz w:val="22"/>
                <w:szCs w:val="22"/>
              </w:rPr>
              <w:lastRenderedPageBreak/>
              <w:t>certification offered by equine organisations which are Registered Training Organisations (RTOs) or whose training is managed by an affiliated RTO</w:t>
            </w:r>
          </w:p>
        </w:tc>
      </w:tr>
      <w:tr w:rsidR="00786340" w:rsidRPr="00786340" w14:paraId="52E24C82" w14:textId="77777777" w:rsidTr="0078634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4925E440" w:rsidR="00505E02" w:rsidRPr="00786340" w:rsidRDefault="00505E02"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47E9B9B" w14:textId="10755946" w:rsidR="00505E02" w:rsidRPr="00786340" w:rsidRDefault="00505E02" w:rsidP="00E62B4D">
            <w:pPr>
              <w:pStyle w:val="NoSpacing"/>
              <w:spacing w:line="360" w:lineRule="auto"/>
              <w:rPr>
                <w:rFonts w:ascii="Arial" w:hAnsi="Arial" w:cs="Arial"/>
                <w:sz w:val="22"/>
                <w:szCs w:val="22"/>
              </w:rPr>
            </w:pPr>
            <w:r w:rsidRPr="00786340">
              <w:rPr>
                <w:rFonts w:ascii="Arial" w:hAnsi="Arial" w:cs="Arial"/>
                <w:sz w:val="22"/>
                <w:szCs w:val="22"/>
                <w:lang w:val="en-AU"/>
              </w:rPr>
              <w:t>No equivalent unit</w:t>
            </w:r>
            <w:del w:id="68" w:author="Franki Ford" w:date="2025-08-20T06:56:00Z">
              <w:r w:rsidRPr="00786340" w:rsidDel="00505E02">
                <w:rPr>
                  <w:rFonts w:ascii="Arial" w:hAnsi="Arial" w:cs="Arial"/>
                  <w:sz w:val="22"/>
                  <w:szCs w:val="22"/>
                  <w:lang w:val="en-AU"/>
                </w:rPr>
                <w:delText>.</w:delText>
              </w:r>
            </w:del>
          </w:p>
        </w:tc>
      </w:tr>
      <w:tr w:rsidR="00786340" w:rsidRPr="00786340" w14:paraId="7D86A3D3" w14:textId="77777777" w:rsidTr="00786340">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0FD653FB" w:rsidR="00505E02" w:rsidRPr="00786340" w:rsidRDefault="00505E02" w:rsidP="00E62B4D">
            <w:pPr>
              <w:pStyle w:val="NoSpacing"/>
              <w:spacing w:line="360" w:lineRule="auto"/>
              <w:rPr>
                <w:rFonts w:ascii="Arial" w:hAnsi="Arial" w:cs="Arial"/>
                <w:b/>
                <w:bCs/>
                <w:sz w:val="22"/>
                <w:szCs w:val="22"/>
              </w:rPr>
            </w:pPr>
            <w:r w:rsidRPr="00786340">
              <w:rPr>
                <w:rFonts w:ascii="Arial" w:hAnsi="Arial" w:cs="Arial"/>
                <w:b/>
                <w:bCs/>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6217F704" w14:textId="77777777" w:rsidR="00505E02" w:rsidRPr="00786340" w:rsidRDefault="00505E02" w:rsidP="00E62B4D">
            <w:pPr>
              <w:pStyle w:val="NoSpacing"/>
              <w:spacing w:line="360" w:lineRule="auto"/>
              <w:rPr>
                <w:rFonts w:ascii="Arial" w:hAnsi="Arial" w:cs="Arial"/>
                <w:sz w:val="22"/>
                <w:szCs w:val="22"/>
                <w:lang w:val="en-AU"/>
              </w:rPr>
            </w:pPr>
            <w:r w:rsidRPr="00786340">
              <w:rPr>
                <w:rFonts w:ascii="Arial" w:hAnsi="Arial" w:cs="Arial"/>
                <w:sz w:val="22"/>
                <w:szCs w:val="22"/>
                <w:lang w:val="en-AU"/>
              </w:rPr>
              <w:t>Link to Companion Volume Implementation Guide.</w:t>
            </w:r>
          </w:p>
          <w:p w14:paraId="0A7DB308" w14:textId="76873255" w:rsidR="00505E02" w:rsidRPr="00786340" w:rsidRDefault="00505E02" w:rsidP="00E62B4D">
            <w:pPr>
              <w:pStyle w:val="NoSpacing"/>
              <w:spacing w:line="360" w:lineRule="auto"/>
              <w:rPr>
                <w:rFonts w:ascii="Arial" w:hAnsi="Arial" w:cs="Arial"/>
                <w:sz w:val="22"/>
                <w:szCs w:val="22"/>
              </w:rPr>
            </w:pPr>
            <w:r w:rsidRPr="00786340">
              <w:rPr>
                <w:rFonts w:ascii="Arial" w:hAnsi="Arial" w:cs="Arial"/>
                <w:sz w:val="22"/>
                <w:szCs w:val="22"/>
              </w:rPr>
              <w:t>https://vetnet.gov.au/Pages/TrainingDocs.aspx?q=1ca50016-24d2-4161-a044-d3faa200268b</w:t>
            </w:r>
          </w:p>
        </w:tc>
      </w:tr>
    </w:tbl>
    <w:p w14:paraId="25257744" w14:textId="0A0E6966" w:rsidR="605F5DF8" w:rsidRPr="00786340" w:rsidRDefault="605F5DF8">
      <w:pPr>
        <w:rPr>
          <w:rFonts w:ascii="Arial" w:hAnsi="Arial" w:cs="Arial"/>
          <w:sz w:val="22"/>
          <w:szCs w:val="22"/>
        </w:rPr>
      </w:pPr>
    </w:p>
    <w:sectPr w:rsidR="605F5DF8" w:rsidRPr="00786340">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ranki Ford" w:date="2025-08-20T16:42:00Z" w:initials="FF">
    <w:p w14:paraId="653C5937" w14:textId="20771603" w:rsidR="00A02C69" w:rsidRDefault="00A02C69">
      <w:pPr>
        <w:pStyle w:val="CommentText"/>
      </w:pPr>
      <w:r>
        <w:rPr>
          <w:rStyle w:val="CommentReference"/>
        </w:rPr>
        <w:annotationRef/>
      </w:r>
      <w:r w:rsidRPr="25D28BAD">
        <w:t>Removed as superfluous text</w:t>
      </w:r>
    </w:p>
  </w:comment>
  <w:comment w:id="55" w:author="Franki Ford" w:date="2025-08-20T16:51:00Z" w:initials="FF">
    <w:p w14:paraId="30002620" w14:textId="111CA1A3" w:rsidR="00A02C69" w:rsidRDefault="00A02C69">
      <w:pPr>
        <w:pStyle w:val="CommentText"/>
      </w:pPr>
      <w:r>
        <w:rPr>
          <w:rStyle w:val="CommentReference"/>
        </w:rPr>
        <w:annotationRef/>
      </w:r>
      <w:r w:rsidRPr="6761C32D">
        <w:t>assumed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3C5937" w15:done="0"/>
  <w15:commentEx w15:paraId="30002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BA2DA" w16cex:dateUtc="2025-08-20T06:42:00Z"/>
  <w16cex:commentExtensible w16cex:durableId="41E152E5" w16cex:dateUtc="2025-08-20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3C5937" w16cid:durableId="23DBA2DA"/>
  <w16cid:commentId w16cid:paraId="30002620" w16cid:durableId="41E152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D7A6" w14:textId="77777777" w:rsidR="006F7A0B" w:rsidRDefault="006F7A0B">
      <w:pPr>
        <w:spacing w:after="0" w:line="240" w:lineRule="auto"/>
      </w:pPr>
      <w:r>
        <w:separator/>
      </w:r>
    </w:p>
  </w:endnote>
  <w:endnote w:type="continuationSeparator" w:id="0">
    <w:p w14:paraId="72C5BF08" w14:textId="77777777" w:rsidR="006F7A0B" w:rsidRDefault="006F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8BBE" w14:textId="77777777" w:rsidR="006F7A0B" w:rsidRDefault="006F7A0B">
      <w:pPr>
        <w:spacing w:after="0" w:line="240" w:lineRule="auto"/>
      </w:pPr>
      <w:r>
        <w:separator/>
      </w:r>
    </w:p>
  </w:footnote>
  <w:footnote w:type="continuationSeparator" w:id="0">
    <w:p w14:paraId="160B2053" w14:textId="77777777" w:rsidR="006F7A0B" w:rsidRDefault="006F7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09B9"/>
    <w:multiLevelType w:val="multilevel"/>
    <w:tmpl w:val="4EA8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D53A2"/>
    <w:multiLevelType w:val="multilevel"/>
    <w:tmpl w:val="6CFA38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D5369"/>
    <w:multiLevelType w:val="multilevel"/>
    <w:tmpl w:val="977AB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D4F96"/>
    <w:multiLevelType w:val="multilevel"/>
    <w:tmpl w:val="18360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5358E"/>
    <w:multiLevelType w:val="multilevel"/>
    <w:tmpl w:val="20163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E3835"/>
    <w:multiLevelType w:val="multilevel"/>
    <w:tmpl w:val="158CD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83DAE"/>
    <w:multiLevelType w:val="multilevel"/>
    <w:tmpl w:val="080E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F3AE6"/>
    <w:multiLevelType w:val="multilevel"/>
    <w:tmpl w:val="16A87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52483"/>
    <w:multiLevelType w:val="multilevel"/>
    <w:tmpl w:val="64463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95358"/>
    <w:multiLevelType w:val="multilevel"/>
    <w:tmpl w:val="43102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65D52"/>
    <w:multiLevelType w:val="multilevel"/>
    <w:tmpl w:val="A8E2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45D5E"/>
    <w:multiLevelType w:val="multilevel"/>
    <w:tmpl w:val="717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352E4"/>
    <w:multiLevelType w:val="multilevel"/>
    <w:tmpl w:val="AF364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27730"/>
    <w:multiLevelType w:val="hybridMultilevel"/>
    <w:tmpl w:val="1BF6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45958"/>
    <w:multiLevelType w:val="multilevel"/>
    <w:tmpl w:val="94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2630B0"/>
    <w:multiLevelType w:val="multilevel"/>
    <w:tmpl w:val="97AE9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413262">
    <w:abstractNumId w:val="0"/>
  </w:num>
  <w:num w:numId="2" w16cid:durableId="308244287">
    <w:abstractNumId w:val="5"/>
  </w:num>
  <w:num w:numId="3" w16cid:durableId="1772578864">
    <w:abstractNumId w:val="6"/>
  </w:num>
  <w:num w:numId="4" w16cid:durableId="301270654">
    <w:abstractNumId w:val="11"/>
  </w:num>
  <w:num w:numId="5" w16cid:durableId="431630654">
    <w:abstractNumId w:val="10"/>
  </w:num>
  <w:num w:numId="6" w16cid:durableId="1058086228">
    <w:abstractNumId w:val="14"/>
  </w:num>
  <w:num w:numId="7" w16cid:durableId="1407338262">
    <w:abstractNumId w:val="9"/>
  </w:num>
  <w:num w:numId="8" w16cid:durableId="1345210818">
    <w:abstractNumId w:val="13"/>
  </w:num>
  <w:num w:numId="9" w16cid:durableId="897403431">
    <w:abstractNumId w:val="4"/>
  </w:num>
  <w:num w:numId="10" w16cid:durableId="749740622">
    <w:abstractNumId w:val="1"/>
  </w:num>
  <w:num w:numId="11" w16cid:durableId="1752384807">
    <w:abstractNumId w:val="8"/>
  </w:num>
  <w:num w:numId="12" w16cid:durableId="42826516">
    <w:abstractNumId w:val="3"/>
  </w:num>
  <w:num w:numId="13" w16cid:durableId="1105929451">
    <w:abstractNumId w:val="7"/>
  </w:num>
  <w:num w:numId="14" w16cid:durableId="708605671">
    <w:abstractNumId w:val="12"/>
  </w:num>
  <w:num w:numId="15" w16cid:durableId="890842510">
    <w:abstractNumId w:val="2"/>
  </w:num>
  <w:num w:numId="16" w16cid:durableId="465780224">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ki Ford">
    <w15:presenceInfo w15:providerId="AD" w15:userId="S::franki.ford@humanability.com.au::3bd9008b-fa9b-4f10-8023-83e053032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1217B"/>
    <w:rsid w:val="0001510B"/>
    <w:rsid w:val="0001543A"/>
    <w:rsid w:val="0002507E"/>
    <w:rsid w:val="00030844"/>
    <w:rsid w:val="00033176"/>
    <w:rsid w:val="00033F1D"/>
    <w:rsid w:val="00064488"/>
    <w:rsid w:val="000A065A"/>
    <w:rsid w:val="000B41E5"/>
    <w:rsid w:val="000C189B"/>
    <w:rsid w:val="000D5DA9"/>
    <w:rsid w:val="000E6F47"/>
    <w:rsid w:val="00120F53"/>
    <w:rsid w:val="00127F81"/>
    <w:rsid w:val="0014374D"/>
    <w:rsid w:val="00150A3D"/>
    <w:rsid w:val="001517FA"/>
    <w:rsid w:val="00153890"/>
    <w:rsid w:val="001B6D95"/>
    <w:rsid w:val="001B752A"/>
    <w:rsid w:val="001E0589"/>
    <w:rsid w:val="001F4A9A"/>
    <w:rsid w:val="00207FE0"/>
    <w:rsid w:val="002107F9"/>
    <w:rsid w:val="00214AB7"/>
    <w:rsid w:val="0022234B"/>
    <w:rsid w:val="00227EE2"/>
    <w:rsid w:val="0024033D"/>
    <w:rsid w:val="00241574"/>
    <w:rsid w:val="002426A7"/>
    <w:rsid w:val="0024765A"/>
    <w:rsid w:val="00247AA8"/>
    <w:rsid w:val="00252D33"/>
    <w:rsid w:val="002711DB"/>
    <w:rsid w:val="00272455"/>
    <w:rsid w:val="002D03AE"/>
    <w:rsid w:val="002E7273"/>
    <w:rsid w:val="002EA216"/>
    <w:rsid w:val="003139A1"/>
    <w:rsid w:val="00333CA1"/>
    <w:rsid w:val="003541DF"/>
    <w:rsid w:val="00372122"/>
    <w:rsid w:val="00372FA6"/>
    <w:rsid w:val="003735B3"/>
    <w:rsid w:val="003767D6"/>
    <w:rsid w:val="00390099"/>
    <w:rsid w:val="003A0EF6"/>
    <w:rsid w:val="003A5C92"/>
    <w:rsid w:val="003C0903"/>
    <w:rsid w:val="003C0FE7"/>
    <w:rsid w:val="003C4751"/>
    <w:rsid w:val="003E132E"/>
    <w:rsid w:val="003F2940"/>
    <w:rsid w:val="00407D77"/>
    <w:rsid w:val="00436B50"/>
    <w:rsid w:val="00444390"/>
    <w:rsid w:val="00466C09"/>
    <w:rsid w:val="004860B6"/>
    <w:rsid w:val="00497100"/>
    <w:rsid w:val="004A021B"/>
    <w:rsid w:val="004A26A1"/>
    <w:rsid w:val="004B5A62"/>
    <w:rsid w:val="004E1BAE"/>
    <w:rsid w:val="004E6F8F"/>
    <w:rsid w:val="004E774D"/>
    <w:rsid w:val="00505E02"/>
    <w:rsid w:val="0053424F"/>
    <w:rsid w:val="0054384B"/>
    <w:rsid w:val="00543A84"/>
    <w:rsid w:val="00547144"/>
    <w:rsid w:val="005567E9"/>
    <w:rsid w:val="005636FE"/>
    <w:rsid w:val="00564897"/>
    <w:rsid w:val="00587FF1"/>
    <w:rsid w:val="005C64F3"/>
    <w:rsid w:val="005E4F07"/>
    <w:rsid w:val="00603B7D"/>
    <w:rsid w:val="00604156"/>
    <w:rsid w:val="00616E80"/>
    <w:rsid w:val="00641296"/>
    <w:rsid w:val="006441F6"/>
    <w:rsid w:val="00657275"/>
    <w:rsid w:val="006723C4"/>
    <w:rsid w:val="00672D4E"/>
    <w:rsid w:val="0069687D"/>
    <w:rsid w:val="006A05C5"/>
    <w:rsid w:val="006A6EEE"/>
    <w:rsid w:val="006B26F4"/>
    <w:rsid w:val="006B7A2E"/>
    <w:rsid w:val="006C5F06"/>
    <w:rsid w:val="006F7A0B"/>
    <w:rsid w:val="00703D87"/>
    <w:rsid w:val="00711174"/>
    <w:rsid w:val="00722EC1"/>
    <w:rsid w:val="00733136"/>
    <w:rsid w:val="00767F7B"/>
    <w:rsid w:val="007723C2"/>
    <w:rsid w:val="00774D7B"/>
    <w:rsid w:val="00776311"/>
    <w:rsid w:val="0078087E"/>
    <w:rsid w:val="00784482"/>
    <w:rsid w:val="00786340"/>
    <w:rsid w:val="007A2BFF"/>
    <w:rsid w:val="007B24FF"/>
    <w:rsid w:val="007C546C"/>
    <w:rsid w:val="007E240D"/>
    <w:rsid w:val="007F335B"/>
    <w:rsid w:val="007F4964"/>
    <w:rsid w:val="00820E70"/>
    <w:rsid w:val="0082114C"/>
    <w:rsid w:val="00854738"/>
    <w:rsid w:val="00857680"/>
    <w:rsid w:val="00864718"/>
    <w:rsid w:val="008647EC"/>
    <w:rsid w:val="00870E79"/>
    <w:rsid w:val="0087454D"/>
    <w:rsid w:val="00877995"/>
    <w:rsid w:val="0088049C"/>
    <w:rsid w:val="00897EB2"/>
    <w:rsid w:val="008A4026"/>
    <w:rsid w:val="008B527F"/>
    <w:rsid w:val="008D01C8"/>
    <w:rsid w:val="008D37FE"/>
    <w:rsid w:val="008D56E5"/>
    <w:rsid w:val="008D6176"/>
    <w:rsid w:val="008E42B7"/>
    <w:rsid w:val="008E42C0"/>
    <w:rsid w:val="008E5141"/>
    <w:rsid w:val="0090135F"/>
    <w:rsid w:val="00954D4A"/>
    <w:rsid w:val="00971C0B"/>
    <w:rsid w:val="009A1D34"/>
    <w:rsid w:val="009B5EC5"/>
    <w:rsid w:val="009D42E3"/>
    <w:rsid w:val="009F36E1"/>
    <w:rsid w:val="00A02C69"/>
    <w:rsid w:val="00A0776A"/>
    <w:rsid w:val="00A10075"/>
    <w:rsid w:val="00A1313D"/>
    <w:rsid w:val="00A34084"/>
    <w:rsid w:val="00A40D66"/>
    <w:rsid w:val="00A45D06"/>
    <w:rsid w:val="00A470C5"/>
    <w:rsid w:val="00A66974"/>
    <w:rsid w:val="00AC7C0D"/>
    <w:rsid w:val="00AD21FE"/>
    <w:rsid w:val="00AD3D71"/>
    <w:rsid w:val="00AD64A4"/>
    <w:rsid w:val="00AD7840"/>
    <w:rsid w:val="00AE4AF0"/>
    <w:rsid w:val="00AE5F2E"/>
    <w:rsid w:val="00AE6459"/>
    <w:rsid w:val="00AE7E25"/>
    <w:rsid w:val="00AF0F0B"/>
    <w:rsid w:val="00B165AB"/>
    <w:rsid w:val="00B358F4"/>
    <w:rsid w:val="00B53351"/>
    <w:rsid w:val="00B83B0C"/>
    <w:rsid w:val="00B953A9"/>
    <w:rsid w:val="00BE1266"/>
    <w:rsid w:val="00BE70B3"/>
    <w:rsid w:val="00C03646"/>
    <w:rsid w:val="00C11FE3"/>
    <w:rsid w:val="00C26B50"/>
    <w:rsid w:val="00C34B65"/>
    <w:rsid w:val="00C34CF2"/>
    <w:rsid w:val="00C616C6"/>
    <w:rsid w:val="00C8508C"/>
    <w:rsid w:val="00C86467"/>
    <w:rsid w:val="00C86CE2"/>
    <w:rsid w:val="00C872F3"/>
    <w:rsid w:val="00CC027A"/>
    <w:rsid w:val="00CC1A74"/>
    <w:rsid w:val="00CF5C47"/>
    <w:rsid w:val="00D04B9F"/>
    <w:rsid w:val="00D11C41"/>
    <w:rsid w:val="00D219C8"/>
    <w:rsid w:val="00D53200"/>
    <w:rsid w:val="00D73C07"/>
    <w:rsid w:val="00D77D3C"/>
    <w:rsid w:val="00D94841"/>
    <w:rsid w:val="00DA466D"/>
    <w:rsid w:val="00DB2956"/>
    <w:rsid w:val="00DB6643"/>
    <w:rsid w:val="00DC45E7"/>
    <w:rsid w:val="00DC555D"/>
    <w:rsid w:val="00DD1AC7"/>
    <w:rsid w:val="00E149A8"/>
    <w:rsid w:val="00E17876"/>
    <w:rsid w:val="00E44BAD"/>
    <w:rsid w:val="00E62B4D"/>
    <w:rsid w:val="00E741A8"/>
    <w:rsid w:val="00E84529"/>
    <w:rsid w:val="00EA18C2"/>
    <w:rsid w:val="00EC761A"/>
    <w:rsid w:val="00EE7676"/>
    <w:rsid w:val="00EF526F"/>
    <w:rsid w:val="00F01C22"/>
    <w:rsid w:val="00F25293"/>
    <w:rsid w:val="00F31266"/>
    <w:rsid w:val="00F4002D"/>
    <w:rsid w:val="00F60B5F"/>
    <w:rsid w:val="00F64E2B"/>
    <w:rsid w:val="00F65080"/>
    <w:rsid w:val="00F75C8C"/>
    <w:rsid w:val="00F9433E"/>
    <w:rsid w:val="00FA6AED"/>
    <w:rsid w:val="00FA82CB"/>
    <w:rsid w:val="00FB34DF"/>
    <w:rsid w:val="00FB69E0"/>
    <w:rsid w:val="00FD52BB"/>
    <w:rsid w:val="00FD7C74"/>
    <w:rsid w:val="00FD7F64"/>
    <w:rsid w:val="00FE5678"/>
    <w:rsid w:val="00FF70A4"/>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6073C2"/>
    <w:rsid w:val="08D03DF4"/>
    <w:rsid w:val="099F2D98"/>
    <w:rsid w:val="09BE8AFD"/>
    <w:rsid w:val="09BEBD9C"/>
    <w:rsid w:val="0AB2E085"/>
    <w:rsid w:val="0AE6B3B2"/>
    <w:rsid w:val="0B02E005"/>
    <w:rsid w:val="0C517E3B"/>
    <w:rsid w:val="0CEEC7BB"/>
    <w:rsid w:val="0D5FE004"/>
    <w:rsid w:val="0DA2FBBA"/>
    <w:rsid w:val="0EEFF2CF"/>
    <w:rsid w:val="0F2FD89E"/>
    <w:rsid w:val="10655122"/>
    <w:rsid w:val="110E7A66"/>
    <w:rsid w:val="11567501"/>
    <w:rsid w:val="1204E159"/>
    <w:rsid w:val="129127F7"/>
    <w:rsid w:val="12E4064F"/>
    <w:rsid w:val="140D023D"/>
    <w:rsid w:val="1412CB0E"/>
    <w:rsid w:val="162BAD9F"/>
    <w:rsid w:val="179E0E85"/>
    <w:rsid w:val="17A1561F"/>
    <w:rsid w:val="18038497"/>
    <w:rsid w:val="185E5DDE"/>
    <w:rsid w:val="1959E3F1"/>
    <w:rsid w:val="19E842F3"/>
    <w:rsid w:val="1C14BBEA"/>
    <w:rsid w:val="1D5EA9F7"/>
    <w:rsid w:val="1D7A02FF"/>
    <w:rsid w:val="1E4E0B49"/>
    <w:rsid w:val="1ECED2CF"/>
    <w:rsid w:val="1EF7C239"/>
    <w:rsid w:val="1F69DE9C"/>
    <w:rsid w:val="1F7FD01C"/>
    <w:rsid w:val="1F82A1D1"/>
    <w:rsid w:val="1FF2F123"/>
    <w:rsid w:val="204A2A6E"/>
    <w:rsid w:val="2096CAA5"/>
    <w:rsid w:val="21B849B2"/>
    <w:rsid w:val="21F96882"/>
    <w:rsid w:val="226BBA90"/>
    <w:rsid w:val="22868CDF"/>
    <w:rsid w:val="22ECA5B3"/>
    <w:rsid w:val="244E759D"/>
    <w:rsid w:val="25A8677A"/>
    <w:rsid w:val="262FBA7A"/>
    <w:rsid w:val="26ADE689"/>
    <w:rsid w:val="26B66E64"/>
    <w:rsid w:val="282F82A2"/>
    <w:rsid w:val="28AC6081"/>
    <w:rsid w:val="28C96EF5"/>
    <w:rsid w:val="298839B1"/>
    <w:rsid w:val="29A18E3A"/>
    <w:rsid w:val="2A2D19F0"/>
    <w:rsid w:val="2A544432"/>
    <w:rsid w:val="2B879489"/>
    <w:rsid w:val="2CAA3E9D"/>
    <w:rsid w:val="2CBFEB37"/>
    <w:rsid w:val="2D78CF8A"/>
    <w:rsid w:val="2DC93B24"/>
    <w:rsid w:val="2EA59A04"/>
    <w:rsid w:val="2EDD0378"/>
    <w:rsid w:val="2F877D9B"/>
    <w:rsid w:val="300A47F7"/>
    <w:rsid w:val="30B6795F"/>
    <w:rsid w:val="30EB935E"/>
    <w:rsid w:val="317C567D"/>
    <w:rsid w:val="324EDB02"/>
    <w:rsid w:val="328E01C7"/>
    <w:rsid w:val="32D7564A"/>
    <w:rsid w:val="32EA63D7"/>
    <w:rsid w:val="32F70637"/>
    <w:rsid w:val="330A535B"/>
    <w:rsid w:val="332492CC"/>
    <w:rsid w:val="346F340A"/>
    <w:rsid w:val="34FFC942"/>
    <w:rsid w:val="350B80CD"/>
    <w:rsid w:val="3519AC47"/>
    <w:rsid w:val="3545441E"/>
    <w:rsid w:val="3604F638"/>
    <w:rsid w:val="36679E75"/>
    <w:rsid w:val="36AB3CE8"/>
    <w:rsid w:val="3836A06A"/>
    <w:rsid w:val="38B0B97A"/>
    <w:rsid w:val="393D8DC1"/>
    <w:rsid w:val="3A11FB9C"/>
    <w:rsid w:val="3A517BD5"/>
    <w:rsid w:val="3B18A0AD"/>
    <w:rsid w:val="3C0FA4B7"/>
    <w:rsid w:val="3C8DC1CB"/>
    <w:rsid w:val="3DCED70A"/>
    <w:rsid w:val="3ED7429A"/>
    <w:rsid w:val="3F2C1BF0"/>
    <w:rsid w:val="3FEAC809"/>
    <w:rsid w:val="40150873"/>
    <w:rsid w:val="40532A46"/>
    <w:rsid w:val="40BE05BC"/>
    <w:rsid w:val="40BEE3B2"/>
    <w:rsid w:val="41301296"/>
    <w:rsid w:val="41490822"/>
    <w:rsid w:val="41B1C7B9"/>
    <w:rsid w:val="42816F76"/>
    <w:rsid w:val="43307A86"/>
    <w:rsid w:val="43A04447"/>
    <w:rsid w:val="442FD960"/>
    <w:rsid w:val="448C5940"/>
    <w:rsid w:val="448D5F3F"/>
    <w:rsid w:val="457E1A67"/>
    <w:rsid w:val="45B4CB40"/>
    <w:rsid w:val="460802AB"/>
    <w:rsid w:val="4668EB0B"/>
    <w:rsid w:val="46CBE01E"/>
    <w:rsid w:val="46D7F106"/>
    <w:rsid w:val="4747AC5D"/>
    <w:rsid w:val="4851BDFF"/>
    <w:rsid w:val="48B51C04"/>
    <w:rsid w:val="4A9DDC2C"/>
    <w:rsid w:val="4AE1CBA3"/>
    <w:rsid w:val="4C21F776"/>
    <w:rsid w:val="4C954F2B"/>
    <w:rsid w:val="4CC14AC5"/>
    <w:rsid w:val="4CED17E8"/>
    <w:rsid w:val="4D0D9FD3"/>
    <w:rsid w:val="4D22C566"/>
    <w:rsid w:val="4D5FCEEE"/>
    <w:rsid w:val="4DC66BB5"/>
    <w:rsid w:val="4F66A2E8"/>
    <w:rsid w:val="4FA21CB1"/>
    <w:rsid w:val="4FFFEDB9"/>
    <w:rsid w:val="50304163"/>
    <w:rsid w:val="50838815"/>
    <w:rsid w:val="5112D9AF"/>
    <w:rsid w:val="524CF132"/>
    <w:rsid w:val="52AD1B3E"/>
    <w:rsid w:val="5398E921"/>
    <w:rsid w:val="53FA525F"/>
    <w:rsid w:val="541F4776"/>
    <w:rsid w:val="54BBBA85"/>
    <w:rsid w:val="56E7A98C"/>
    <w:rsid w:val="57C36231"/>
    <w:rsid w:val="582E2713"/>
    <w:rsid w:val="58707A40"/>
    <w:rsid w:val="58FDE464"/>
    <w:rsid w:val="59663635"/>
    <w:rsid w:val="59CF952B"/>
    <w:rsid w:val="5A087106"/>
    <w:rsid w:val="5A1BE15E"/>
    <w:rsid w:val="5A3AA54D"/>
    <w:rsid w:val="5BB4D793"/>
    <w:rsid w:val="5CDA992B"/>
    <w:rsid w:val="5D70CC62"/>
    <w:rsid w:val="5DE0FE01"/>
    <w:rsid w:val="5E7D97DD"/>
    <w:rsid w:val="5EB9CF18"/>
    <w:rsid w:val="5F304193"/>
    <w:rsid w:val="5F6A7F00"/>
    <w:rsid w:val="605F5DF8"/>
    <w:rsid w:val="608D7717"/>
    <w:rsid w:val="609C4577"/>
    <w:rsid w:val="60BFBF9B"/>
    <w:rsid w:val="60DBD41A"/>
    <w:rsid w:val="61AAB49A"/>
    <w:rsid w:val="622DD637"/>
    <w:rsid w:val="62B6ACE2"/>
    <w:rsid w:val="633029CD"/>
    <w:rsid w:val="63A35241"/>
    <w:rsid w:val="65E34949"/>
    <w:rsid w:val="660C477E"/>
    <w:rsid w:val="67079C76"/>
    <w:rsid w:val="677F27BB"/>
    <w:rsid w:val="6841462E"/>
    <w:rsid w:val="695DD734"/>
    <w:rsid w:val="6979D7D6"/>
    <w:rsid w:val="6B33F6CF"/>
    <w:rsid w:val="6B60A7C5"/>
    <w:rsid w:val="6BE69529"/>
    <w:rsid w:val="6D32A455"/>
    <w:rsid w:val="6E1D4BB5"/>
    <w:rsid w:val="6EA38ACE"/>
    <w:rsid w:val="6F3F3156"/>
    <w:rsid w:val="6F4B86CD"/>
    <w:rsid w:val="6F7C6835"/>
    <w:rsid w:val="6FD8F30E"/>
    <w:rsid w:val="70828E9D"/>
    <w:rsid w:val="70932271"/>
    <w:rsid w:val="70B1A5AB"/>
    <w:rsid w:val="70BF025F"/>
    <w:rsid w:val="70EA5971"/>
    <w:rsid w:val="71144FC3"/>
    <w:rsid w:val="7170F077"/>
    <w:rsid w:val="71D5DB53"/>
    <w:rsid w:val="720C6CB3"/>
    <w:rsid w:val="726F9B90"/>
    <w:rsid w:val="7298CC6D"/>
    <w:rsid w:val="7345714D"/>
    <w:rsid w:val="7393CA40"/>
    <w:rsid w:val="747C34E9"/>
    <w:rsid w:val="74A21DCD"/>
    <w:rsid w:val="753857F0"/>
    <w:rsid w:val="75B197D5"/>
    <w:rsid w:val="75E65EFB"/>
    <w:rsid w:val="768D1732"/>
    <w:rsid w:val="76C473DA"/>
    <w:rsid w:val="77557455"/>
    <w:rsid w:val="78ECB203"/>
    <w:rsid w:val="7A7ECCDB"/>
    <w:rsid w:val="7B3504C6"/>
    <w:rsid w:val="7C5273FF"/>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15:docId w15:val="{733E0DD8-ED0A-4819-B681-418C94B4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F60B5F"/>
    <w:rPr>
      <w:color w:val="467886" w:themeColor="hyperlink"/>
      <w:u w:val="single"/>
    </w:rPr>
  </w:style>
  <w:style w:type="character" w:styleId="UnresolvedMention">
    <w:name w:val="Unresolved Mention"/>
    <w:basedOn w:val="DefaultParagraphFont"/>
    <w:uiPriority w:val="99"/>
    <w:semiHidden/>
    <w:unhideWhenUsed/>
    <w:rsid w:val="00F60B5F"/>
    <w:rPr>
      <w:color w:val="605E5C"/>
      <w:shd w:val="clear" w:color="auto" w:fill="E1DFDD"/>
    </w:rPr>
  </w:style>
  <w:style w:type="paragraph" w:customStyle="1" w:styleId="Guidancetext">
    <w:name w:val="Guidance text"/>
    <w:basedOn w:val="Normal"/>
    <w:qFormat/>
    <w:rsid w:val="00372FA6"/>
    <w:pPr>
      <w:spacing w:after="0" w:line="360" w:lineRule="auto"/>
    </w:pPr>
    <w:rPr>
      <w:rFonts w:ascii="Arial" w:eastAsiaTheme="minorHAnsi" w:hAnsi="Arial"/>
      <w:i/>
      <w:kern w:val="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0124129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1718699669">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sChild>
    </w:div>
    <w:div w:id="522599529">
      <w:bodyDiv w:val="1"/>
      <w:marLeft w:val="0"/>
      <w:marRight w:val="0"/>
      <w:marTop w:val="0"/>
      <w:marBottom w:val="0"/>
      <w:divBdr>
        <w:top w:val="none" w:sz="0" w:space="0" w:color="auto"/>
        <w:left w:val="none" w:sz="0" w:space="0" w:color="auto"/>
        <w:bottom w:val="none" w:sz="0" w:space="0" w:color="auto"/>
        <w:right w:val="none" w:sz="0" w:space="0" w:color="auto"/>
      </w:divBdr>
    </w:div>
    <w:div w:id="529300972">
      <w:bodyDiv w:val="1"/>
      <w:marLeft w:val="0"/>
      <w:marRight w:val="0"/>
      <w:marTop w:val="0"/>
      <w:marBottom w:val="0"/>
      <w:divBdr>
        <w:top w:val="none" w:sz="0" w:space="0" w:color="auto"/>
        <w:left w:val="none" w:sz="0" w:space="0" w:color="auto"/>
        <w:bottom w:val="none" w:sz="0" w:space="0" w:color="auto"/>
        <w:right w:val="none" w:sz="0" w:space="0" w:color="auto"/>
      </w:divBdr>
    </w:div>
    <w:div w:id="587614796">
      <w:bodyDiv w:val="1"/>
      <w:marLeft w:val="0"/>
      <w:marRight w:val="0"/>
      <w:marTop w:val="0"/>
      <w:marBottom w:val="0"/>
      <w:divBdr>
        <w:top w:val="none" w:sz="0" w:space="0" w:color="auto"/>
        <w:left w:val="none" w:sz="0" w:space="0" w:color="auto"/>
        <w:bottom w:val="none" w:sz="0" w:space="0" w:color="auto"/>
        <w:right w:val="none" w:sz="0" w:space="0" w:color="auto"/>
      </w:divBdr>
    </w:div>
    <w:div w:id="594479759">
      <w:bodyDiv w:val="1"/>
      <w:marLeft w:val="0"/>
      <w:marRight w:val="0"/>
      <w:marTop w:val="0"/>
      <w:marBottom w:val="0"/>
      <w:divBdr>
        <w:top w:val="none" w:sz="0" w:space="0" w:color="auto"/>
        <w:left w:val="none" w:sz="0" w:space="0" w:color="auto"/>
        <w:bottom w:val="none" w:sz="0" w:space="0" w:color="auto"/>
        <w:right w:val="none" w:sz="0" w:space="0" w:color="auto"/>
      </w:divBdr>
    </w:div>
    <w:div w:id="611745039">
      <w:bodyDiv w:val="1"/>
      <w:marLeft w:val="0"/>
      <w:marRight w:val="0"/>
      <w:marTop w:val="0"/>
      <w:marBottom w:val="0"/>
      <w:divBdr>
        <w:top w:val="none" w:sz="0" w:space="0" w:color="auto"/>
        <w:left w:val="none" w:sz="0" w:space="0" w:color="auto"/>
        <w:bottom w:val="none" w:sz="0" w:space="0" w:color="auto"/>
        <w:right w:val="none" w:sz="0" w:space="0" w:color="auto"/>
      </w:divBdr>
    </w:div>
    <w:div w:id="630327012">
      <w:bodyDiv w:val="1"/>
      <w:marLeft w:val="0"/>
      <w:marRight w:val="0"/>
      <w:marTop w:val="0"/>
      <w:marBottom w:val="0"/>
      <w:divBdr>
        <w:top w:val="none" w:sz="0" w:space="0" w:color="auto"/>
        <w:left w:val="none" w:sz="0" w:space="0" w:color="auto"/>
        <w:bottom w:val="none" w:sz="0" w:space="0" w:color="auto"/>
        <w:right w:val="none" w:sz="0" w:space="0" w:color="auto"/>
      </w:divBdr>
    </w:div>
    <w:div w:id="633027757">
      <w:bodyDiv w:val="1"/>
      <w:marLeft w:val="0"/>
      <w:marRight w:val="0"/>
      <w:marTop w:val="0"/>
      <w:marBottom w:val="0"/>
      <w:divBdr>
        <w:top w:val="none" w:sz="0" w:space="0" w:color="auto"/>
        <w:left w:val="none" w:sz="0" w:space="0" w:color="auto"/>
        <w:bottom w:val="none" w:sz="0" w:space="0" w:color="auto"/>
        <w:right w:val="none" w:sz="0" w:space="0" w:color="auto"/>
      </w:divBdr>
    </w:div>
    <w:div w:id="661738804">
      <w:bodyDiv w:val="1"/>
      <w:marLeft w:val="0"/>
      <w:marRight w:val="0"/>
      <w:marTop w:val="0"/>
      <w:marBottom w:val="0"/>
      <w:divBdr>
        <w:top w:val="none" w:sz="0" w:space="0" w:color="auto"/>
        <w:left w:val="none" w:sz="0" w:space="0" w:color="auto"/>
        <w:bottom w:val="none" w:sz="0" w:space="0" w:color="auto"/>
        <w:right w:val="none" w:sz="0" w:space="0" w:color="auto"/>
      </w:divBdr>
    </w:div>
    <w:div w:id="717052102">
      <w:bodyDiv w:val="1"/>
      <w:marLeft w:val="0"/>
      <w:marRight w:val="0"/>
      <w:marTop w:val="0"/>
      <w:marBottom w:val="0"/>
      <w:divBdr>
        <w:top w:val="none" w:sz="0" w:space="0" w:color="auto"/>
        <w:left w:val="none" w:sz="0" w:space="0" w:color="auto"/>
        <w:bottom w:val="none" w:sz="0" w:space="0" w:color="auto"/>
        <w:right w:val="none" w:sz="0" w:space="0" w:color="auto"/>
      </w:divBdr>
    </w:div>
    <w:div w:id="811407123">
      <w:bodyDiv w:val="1"/>
      <w:marLeft w:val="0"/>
      <w:marRight w:val="0"/>
      <w:marTop w:val="0"/>
      <w:marBottom w:val="0"/>
      <w:divBdr>
        <w:top w:val="none" w:sz="0" w:space="0" w:color="auto"/>
        <w:left w:val="none" w:sz="0" w:space="0" w:color="auto"/>
        <w:bottom w:val="none" w:sz="0" w:space="0" w:color="auto"/>
        <w:right w:val="none" w:sz="0" w:space="0" w:color="auto"/>
      </w:divBdr>
    </w:div>
    <w:div w:id="869270042">
      <w:bodyDiv w:val="1"/>
      <w:marLeft w:val="0"/>
      <w:marRight w:val="0"/>
      <w:marTop w:val="0"/>
      <w:marBottom w:val="0"/>
      <w:divBdr>
        <w:top w:val="none" w:sz="0" w:space="0" w:color="auto"/>
        <w:left w:val="none" w:sz="0" w:space="0" w:color="auto"/>
        <w:bottom w:val="none" w:sz="0" w:space="0" w:color="auto"/>
        <w:right w:val="none" w:sz="0" w:space="0" w:color="auto"/>
      </w:divBdr>
    </w:div>
    <w:div w:id="895627074">
      <w:bodyDiv w:val="1"/>
      <w:marLeft w:val="0"/>
      <w:marRight w:val="0"/>
      <w:marTop w:val="0"/>
      <w:marBottom w:val="0"/>
      <w:divBdr>
        <w:top w:val="none" w:sz="0" w:space="0" w:color="auto"/>
        <w:left w:val="none" w:sz="0" w:space="0" w:color="auto"/>
        <w:bottom w:val="none" w:sz="0" w:space="0" w:color="auto"/>
        <w:right w:val="none" w:sz="0" w:space="0" w:color="auto"/>
      </w:divBdr>
    </w:div>
    <w:div w:id="895818248">
      <w:bodyDiv w:val="1"/>
      <w:marLeft w:val="0"/>
      <w:marRight w:val="0"/>
      <w:marTop w:val="0"/>
      <w:marBottom w:val="0"/>
      <w:divBdr>
        <w:top w:val="none" w:sz="0" w:space="0" w:color="auto"/>
        <w:left w:val="none" w:sz="0" w:space="0" w:color="auto"/>
        <w:bottom w:val="none" w:sz="0" w:space="0" w:color="auto"/>
        <w:right w:val="none" w:sz="0" w:space="0" w:color="auto"/>
      </w:divBdr>
    </w:div>
    <w:div w:id="1055933172">
      <w:bodyDiv w:val="1"/>
      <w:marLeft w:val="0"/>
      <w:marRight w:val="0"/>
      <w:marTop w:val="0"/>
      <w:marBottom w:val="0"/>
      <w:divBdr>
        <w:top w:val="none" w:sz="0" w:space="0" w:color="auto"/>
        <w:left w:val="none" w:sz="0" w:space="0" w:color="auto"/>
        <w:bottom w:val="none" w:sz="0" w:space="0" w:color="auto"/>
        <w:right w:val="none" w:sz="0" w:space="0" w:color="auto"/>
      </w:divBdr>
    </w:div>
    <w:div w:id="1148130155">
      <w:bodyDiv w:val="1"/>
      <w:marLeft w:val="0"/>
      <w:marRight w:val="0"/>
      <w:marTop w:val="0"/>
      <w:marBottom w:val="0"/>
      <w:divBdr>
        <w:top w:val="none" w:sz="0" w:space="0" w:color="auto"/>
        <w:left w:val="none" w:sz="0" w:space="0" w:color="auto"/>
        <w:bottom w:val="none" w:sz="0" w:space="0" w:color="auto"/>
        <w:right w:val="none" w:sz="0" w:space="0" w:color="auto"/>
      </w:divBdr>
    </w:div>
    <w:div w:id="1187673931">
      <w:bodyDiv w:val="1"/>
      <w:marLeft w:val="0"/>
      <w:marRight w:val="0"/>
      <w:marTop w:val="0"/>
      <w:marBottom w:val="0"/>
      <w:divBdr>
        <w:top w:val="none" w:sz="0" w:space="0" w:color="auto"/>
        <w:left w:val="none" w:sz="0" w:space="0" w:color="auto"/>
        <w:bottom w:val="none" w:sz="0" w:space="0" w:color="auto"/>
        <w:right w:val="none" w:sz="0" w:space="0" w:color="auto"/>
      </w:divBdr>
    </w:div>
    <w:div w:id="1287081316">
      <w:bodyDiv w:val="1"/>
      <w:marLeft w:val="0"/>
      <w:marRight w:val="0"/>
      <w:marTop w:val="0"/>
      <w:marBottom w:val="0"/>
      <w:divBdr>
        <w:top w:val="none" w:sz="0" w:space="0" w:color="auto"/>
        <w:left w:val="none" w:sz="0" w:space="0" w:color="auto"/>
        <w:bottom w:val="none" w:sz="0" w:space="0" w:color="auto"/>
        <w:right w:val="none" w:sz="0" w:space="0" w:color="auto"/>
      </w:divBdr>
    </w:div>
    <w:div w:id="1294291496">
      <w:bodyDiv w:val="1"/>
      <w:marLeft w:val="0"/>
      <w:marRight w:val="0"/>
      <w:marTop w:val="0"/>
      <w:marBottom w:val="0"/>
      <w:divBdr>
        <w:top w:val="none" w:sz="0" w:space="0" w:color="auto"/>
        <w:left w:val="none" w:sz="0" w:space="0" w:color="auto"/>
        <w:bottom w:val="none" w:sz="0" w:space="0" w:color="auto"/>
        <w:right w:val="none" w:sz="0" w:space="0" w:color="auto"/>
      </w:divBdr>
    </w:div>
    <w:div w:id="1301152747">
      <w:bodyDiv w:val="1"/>
      <w:marLeft w:val="0"/>
      <w:marRight w:val="0"/>
      <w:marTop w:val="0"/>
      <w:marBottom w:val="0"/>
      <w:divBdr>
        <w:top w:val="none" w:sz="0" w:space="0" w:color="auto"/>
        <w:left w:val="none" w:sz="0" w:space="0" w:color="auto"/>
        <w:bottom w:val="none" w:sz="0" w:space="0" w:color="auto"/>
        <w:right w:val="none" w:sz="0" w:space="0" w:color="auto"/>
      </w:divBdr>
    </w:div>
    <w:div w:id="1325162578">
      <w:bodyDiv w:val="1"/>
      <w:marLeft w:val="0"/>
      <w:marRight w:val="0"/>
      <w:marTop w:val="0"/>
      <w:marBottom w:val="0"/>
      <w:divBdr>
        <w:top w:val="none" w:sz="0" w:space="0" w:color="auto"/>
        <w:left w:val="none" w:sz="0" w:space="0" w:color="auto"/>
        <w:bottom w:val="none" w:sz="0" w:space="0" w:color="auto"/>
        <w:right w:val="none" w:sz="0" w:space="0" w:color="auto"/>
      </w:divBdr>
    </w:div>
    <w:div w:id="1396276477">
      <w:bodyDiv w:val="1"/>
      <w:marLeft w:val="0"/>
      <w:marRight w:val="0"/>
      <w:marTop w:val="0"/>
      <w:marBottom w:val="0"/>
      <w:divBdr>
        <w:top w:val="none" w:sz="0" w:space="0" w:color="auto"/>
        <w:left w:val="none" w:sz="0" w:space="0" w:color="auto"/>
        <w:bottom w:val="none" w:sz="0" w:space="0" w:color="auto"/>
        <w:right w:val="none" w:sz="0" w:space="0" w:color="auto"/>
      </w:divBdr>
    </w:div>
    <w:div w:id="1457599507">
      <w:bodyDiv w:val="1"/>
      <w:marLeft w:val="0"/>
      <w:marRight w:val="0"/>
      <w:marTop w:val="0"/>
      <w:marBottom w:val="0"/>
      <w:divBdr>
        <w:top w:val="none" w:sz="0" w:space="0" w:color="auto"/>
        <w:left w:val="none" w:sz="0" w:space="0" w:color="auto"/>
        <w:bottom w:val="none" w:sz="0" w:space="0" w:color="auto"/>
        <w:right w:val="none" w:sz="0" w:space="0" w:color="auto"/>
      </w:divBdr>
    </w:div>
    <w:div w:id="1492524679">
      <w:bodyDiv w:val="1"/>
      <w:marLeft w:val="0"/>
      <w:marRight w:val="0"/>
      <w:marTop w:val="0"/>
      <w:marBottom w:val="0"/>
      <w:divBdr>
        <w:top w:val="none" w:sz="0" w:space="0" w:color="auto"/>
        <w:left w:val="none" w:sz="0" w:space="0" w:color="auto"/>
        <w:bottom w:val="none" w:sz="0" w:space="0" w:color="auto"/>
        <w:right w:val="none" w:sz="0" w:space="0" w:color="auto"/>
      </w:divBdr>
    </w:div>
    <w:div w:id="1693609609">
      <w:bodyDiv w:val="1"/>
      <w:marLeft w:val="0"/>
      <w:marRight w:val="0"/>
      <w:marTop w:val="0"/>
      <w:marBottom w:val="0"/>
      <w:divBdr>
        <w:top w:val="none" w:sz="0" w:space="0" w:color="auto"/>
        <w:left w:val="none" w:sz="0" w:space="0" w:color="auto"/>
        <w:bottom w:val="none" w:sz="0" w:space="0" w:color="auto"/>
        <w:right w:val="none" w:sz="0" w:space="0" w:color="auto"/>
      </w:divBdr>
    </w:div>
    <w:div w:id="1808890744">
      <w:bodyDiv w:val="1"/>
      <w:marLeft w:val="0"/>
      <w:marRight w:val="0"/>
      <w:marTop w:val="0"/>
      <w:marBottom w:val="0"/>
      <w:divBdr>
        <w:top w:val="none" w:sz="0" w:space="0" w:color="auto"/>
        <w:left w:val="none" w:sz="0" w:space="0" w:color="auto"/>
        <w:bottom w:val="none" w:sz="0" w:space="0" w:color="auto"/>
        <w:right w:val="none" w:sz="0" w:space="0" w:color="auto"/>
      </w:divBdr>
    </w:div>
    <w:div w:id="1819493857">
      <w:bodyDiv w:val="1"/>
      <w:marLeft w:val="0"/>
      <w:marRight w:val="0"/>
      <w:marTop w:val="0"/>
      <w:marBottom w:val="0"/>
      <w:divBdr>
        <w:top w:val="none" w:sz="0" w:space="0" w:color="auto"/>
        <w:left w:val="none" w:sz="0" w:space="0" w:color="auto"/>
        <w:bottom w:val="none" w:sz="0" w:space="0" w:color="auto"/>
        <w:right w:val="none" w:sz="0" w:space="0" w:color="auto"/>
      </w:divBdr>
      <w:divsChild>
        <w:div w:id="979729147">
          <w:marLeft w:val="0"/>
          <w:marRight w:val="0"/>
          <w:marTop w:val="0"/>
          <w:marBottom w:val="0"/>
          <w:divBdr>
            <w:top w:val="none" w:sz="0" w:space="0" w:color="auto"/>
            <w:left w:val="none" w:sz="0" w:space="0" w:color="auto"/>
            <w:bottom w:val="none" w:sz="0" w:space="0" w:color="auto"/>
            <w:right w:val="none" w:sz="0" w:space="0" w:color="auto"/>
          </w:divBdr>
          <w:divsChild>
            <w:div w:id="1126195699">
              <w:marLeft w:val="0"/>
              <w:marRight w:val="0"/>
              <w:marTop w:val="0"/>
              <w:marBottom w:val="0"/>
              <w:divBdr>
                <w:top w:val="none" w:sz="0" w:space="0" w:color="auto"/>
                <w:left w:val="none" w:sz="0" w:space="0" w:color="auto"/>
                <w:bottom w:val="none" w:sz="0" w:space="0" w:color="auto"/>
                <w:right w:val="none" w:sz="0" w:space="0" w:color="auto"/>
              </w:divBdr>
              <w:divsChild>
                <w:div w:id="918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9781">
          <w:marLeft w:val="0"/>
          <w:marRight w:val="0"/>
          <w:marTop w:val="0"/>
          <w:marBottom w:val="0"/>
          <w:divBdr>
            <w:top w:val="none" w:sz="0" w:space="0" w:color="auto"/>
            <w:left w:val="none" w:sz="0" w:space="0" w:color="auto"/>
            <w:bottom w:val="none" w:sz="0" w:space="0" w:color="auto"/>
            <w:right w:val="none" w:sz="0" w:space="0" w:color="auto"/>
          </w:divBdr>
        </w:div>
      </w:divsChild>
    </w:div>
    <w:div w:id="1859614778">
      <w:bodyDiv w:val="1"/>
      <w:marLeft w:val="0"/>
      <w:marRight w:val="0"/>
      <w:marTop w:val="0"/>
      <w:marBottom w:val="0"/>
      <w:divBdr>
        <w:top w:val="none" w:sz="0" w:space="0" w:color="auto"/>
        <w:left w:val="none" w:sz="0" w:space="0" w:color="auto"/>
        <w:bottom w:val="none" w:sz="0" w:space="0" w:color="auto"/>
        <w:right w:val="none" w:sz="0" w:space="0" w:color="auto"/>
      </w:divBdr>
    </w:div>
    <w:div w:id="1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955719476">
          <w:marLeft w:val="0"/>
          <w:marRight w:val="0"/>
          <w:marTop w:val="0"/>
          <w:marBottom w:val="0"/>
          <w:divBdr>
            <w:top w:val="none" w:sz="0" w:space="0" w:color="auto"/>
            <w:left w:val="none" w:sz="0" w:space="0" w:color="auto"/>
            <w:bottom w:val="none" w:sz="0" w:space="0" w:color="auto"/>
            <w:right w:val="none" w:sz="0" w:space="0" w:color="auto"/>
          </w:divBdr>
          <w:divsChild>
            <w:div w:id="413599005">
              <w:marLeft w:val="0"/>
              <w:marRight w:val="0"/>
              <w:marTop w:val="0"/>
              <w:marBottom w:val="0"/>
              <w:divBdr>
                <w:top w:val="none" w:sz="0" w:space="0" w:color="auto"/>
                <w:left w:val="none" w:sz="0" w:space="0" w:color="auto"/>
                <w:bottom w:val="none" w:sz="0" w:space="0" w:color="auto"/>
                <w:right w:val="none" w:sz="0" w:space="0" w:color="auto"/>
              </w:divBdr>
              <w:divsChild>
                <w:div w:id="57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8598">
          <w:marLeft w:val="0"/>
          <w:marRight w:val="0"/>
          <w:marTop w:val="0"/>
          <w:marBottom w:val="0"/>
          <w:divBdr>
            <w:top w:val="none" w:sz="0" w:space="0" w:color="auto"/>
            <w:left w:val="none" w:sz="0" w:space="0" w:color="auto"/>
            <w:bottom w:val="none" w:sz="0" w:space="0" w:color="auto"/>
            <w:right w:val="none" w:sz="0" w:space="0" w:color="auto"/>
          </w:divBdr>
        </w:div>
      </w:divsChild>
    </w:div>
    <w:div w:id="2065063253">
      <w:bodyDiv w:val="1"/>
      <w:marLeft w:val="0"/>
      <w:marRight w:val="0"/>
      <w:marTop w:val="0"/>
      <w:marBottom w:val="0"/>
      <w:divBdr>
        <w:top w:val="none" w:sz="0" w:space="0" w:color="auto"/>
        <w:left w:val="none" w:sz="0" w:space="0" w:color="auto"/>
        <w:bottom w:val="none" w:sz="0" w:space="0" w:color="auto"/>
        <w:right w:val="none" w:sz="0" w:space="0" w:color="auto"/>
      </w:divBdr>
    </w:div>
    <w:div w:id="2100712255">
      <w:bodyDiv w:val="1"/>
      <w:marLeft w:val="0"/>
      <w:marRight w:val="0"/>
      <w:marTop w:val="0"/>
      <w:marBottom w:val="0"/>
      <w:divBdr>
        <w:top w:val="none" w:sz="0" w:space="0" w:color="auto"/>
        <w:left w:val="none" w:sz="0" w:space="0" w:color="auto"/>
        <w:bottom w:val="none" w:sz="0" w:space="0" w:color="auto"/>
        <w:right w:val="none" w:sz="0" w:space="0" w:color="auto"/>
      </w:divBdr>
    </w:div>
    <w:div w:id="21256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ining.gov.au/training/details/SISOEQU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SISOEQU001</CurrentCode>
    <Technicalwriter xmlns="d510d69a-a267-48b9-8b34-fbe0f577bb93">
      <UserInfo>
        <DisplayName>franki.ford@humanability.com.au</DisplayName>
        <AccountId>12</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2.xml><?xml version="1.0" encoding="utf-8"?>
<ds:datastoreItem xmlns:ds="http://schemas.openxmlformats.org/officeDocument/2006/customXml" ds:itemID="{67444DD8-417C-4390-886B-EB603CC3A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532B1-3049-4BFC-8675-9B5F5BDD8021}">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d510d69a-a267-48b9-8b34-fbe0f577bb93"/>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Schumann</dc:creator>
  <cp:keywords/>
  <dc:description/>
  <cp:lastModifiedBy>Francesca Collins</cp:lastModifiedBy>
  <cp:revision>17</cp:revision>
  <dcterms:created xsi:type="dcterms:W3CDTF">2025-08-20T03:55:00Z</dcterms:created>
  <dcterms:modified xsi:type="dcterms:W3CDTF">2025-09-18T00:38:00Z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DisplayTemplateJSTemplateType">
    <vt:lpwstr>Override</vt:lpwstr>
  </property>
  <property fmtid="{D5CDD505-2E9C-101B-9397-08002B2CF9AE}" pid="7" name="Document type">
    <vt:lpwstr>Project plan</vt:lpwstr>
  </property>
  <property fmtid="{D5CDD505-2E9C-101B-9397-08002B2CF9AE}" pid="8" name="ProjectCode">
    <vt:lpwstr>25-003</vt:lpwstr>
  </property>
</Properties>
</file>