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E0B1" w14:textId="6922EF4E" w:rsidR="003739F2" w:rsidRDefault="003739F2" w:rsidP="003739F2">
      <w:pPr>
        <w:pStyle w:val="Heading1"/>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2460"/>
        <w:gridCol w:w="375"/>
        <w:gridCol w:w="6794"/>
        <w:gridCol w:w="10"/>
      </w:tblGrid>
      <w:tr w:rsidR="002F5F9F" w:rsidRPr="002F5F9F" w14:paraId="10E414CC" w14:textId="77777777" w:rsidTr="001137CD">
        <w:trPr>
          <w:gridAfter w:val="1"/>
          <w:wAfter w:w="10" w:type="dxa"/>
          <w:trHeight w:val="750"/>
        </w:trPr>
        <w:tc>
          <w:tcPr>
            <w:tcW w:w="2460" w:type="dxa"/>
            <w:shd w:val="clear" w:color="auto" w:fill="D9D9D9" w:themeFill="background1" w:themeFillShade="D9"/>
            <w:hideMark/>
          </w:tcPr>
          <w:p w14:paraId="1964ED84" w14:textId="7680891F" w:rsidR="003739F2" w:rsidRPr="002F5F9F" w:rsidRDefault="003739F2" w:rsidP="004B260B">
            <w:pPr>
              <w:spacing w:after="0" w:line="360" w:lineRule="auto"/>
              <w:rPr>
                <w:rFonts w:ascii="Arial" w:hAnsi="Arial" w:cs="Arial"/>
                <w:color w:val="000000" w:themeColor="text1"/>
              </w:rPr>
            </w:pPr>
            <w:r w:rsidRPr="002F5F9F">
              <w:rPr>
                <w:rFonts w:ascii="Arial" w:hAnsi="Arial" w:cs="Arial"/>
                <w:b/>
                <w:color w:val="000000" w:themeColor="text1"/>
              </w:rPr>
              <w:t>Unit code</w:t>
            </w:r>
          </w:p>
        </w:tc>
        <w:tc>
          <w:tcPr>
            <w:tcW w:w="7169" w:type="dxa"/>
            <w:gridSpan w:val="2"/>
            <w:hideMark/>
          </w:tcPr>
          <w:p w14:paraId="4FF8A523" w14:textId="26184A51" w:rsidR="003739F2" w:rsidRPr="002F5F9F" w:rsidRDefault="03EA667D" w:rsidP="004B260B">
            <w:pPr>
              <w:spacing w:after="0" w:line="360" w:lineRule="auto"/>
              <w:rPr>
                <w:rFonts w:ascii="Arial" w:hAnsi="Arial" w:cs="Arial"/>
                <w:color w:val="000000" w:themeColor="text1"/>
              </w:rPr>
            </w:pPr>
            <w:r w:rsidRPr="002F5F9F">
              <w:rPr>
                <w:rFonts w:ascii="Arial" w:hAnsi="Arial" w:cs="Arial"/>
                <w:color w:val="000000" w:themeColor="text1"/>
              </w:rPr>
              <w:t>SISOARC001</w:t>
            </w:r>
          </w:p>
        </w:tc>
      </w:tr>
      <w:tr w:rsidR="002F5F9F" w:rsidRPr="002F5F9F" w14:paraId="6FF2092C" w14:textId="77777777" w:rsidTr="001137CD">
        <w:trPr>
          <w:gridAfter w:val="1"/>
          <w:wAfter w:w="10" w:type="dxa"/>
          <w:trHeight w:val="863"/>
        </w:trPr>
        <w:tc>
          <w:tcPr>
            <w:tcW w:w="2460" w:type="dxa"/>
            <w:shd w:val="clear" w:color="auto" w:fill="D9D9D9" w:themeFill="background1" w:themeFillShade="D9"/>
            <w:hideMark/>
          </w:tcPr>
          <w:p w14:paraId="7821EEF6" w14:textId="017AC52A" w:rsidR="003739F2" w:rsidRPr="002F5F9F" w:rsidRDefault="003739F2" w:rsidP="004B260B">
            <w:pPr>
              <w:spacing w:after="0" w:line="360" w:lineRule="auto"/>
              <w:rPr>
                <w:rFonts w:ascii="Arial" w:hAnsi="Arial" w:cs="Arial"/>
                <w:color w:val="000000" w:themeColor="text1"/>
              </w:rPr>
            </w:pPr>
            <w:r w:rsidRPr="002F5F9F">
              <w:rPr>
                <w:rFonts w:ascii="Arial" w:hAnsi="Arial" w:cs="Arial"/>
                <w:b/>
                <w:color w:val="000000" w:themeColor="text1"/>
              </w:rPr>
              <w:t>Unit title</w:t>
            </w:r>
          </w:p>
        </w:tc>
        <w:tc>
          <w:tcPr>
            <w:tcW w:w="7169" w:type="dxa"/>
            <w:gridSpan w:val="2"/>
            <w:hideMark/>
          </w:tcPr>
          <w:p w14:paraId="55566F20" w14:textId="500EF6E8" w:rsidR="003739F2" w:rsidRPr="002F5F9F" w:rsidRDefault="00635E13" w:rsidP="004B260B">
            <w:pPr>
              <w:spacing w:after="0" w:line="360" w:lineRule="auto"/>
              <w:rPr>
                <w:rFonts w:ascii="Arial" w:hAnsi="Arial" w:cs="Arial"/>
                <w:color w:val="000000" w:themeColor="text1"/>
              </w:rPr>
            </w:pPr>
            <w:ins w:id="0" w:author="Author">
              <w:r w:rsidRPr="002F5F9F">
                <w:rPr>
                  <w:rFonts w:ascii="Arial" w:hAnsi="Arial" w:cs="Arial"/>
                  <w:color w:val="000000" w:themeColor="text1"/>
                  <w:rPrChange w:id="1" w:author="Author">
                    <w:rPr>
                      <w:rFonts w:ascii="Verdana" w:hAnsi="Verdana"/>
                      <w:color w:val="6A6A6A"/>
                      <w:sz w:val="26"/>
                      <w:szCs w:val="26"/>
                      <w:shd w:val="clear" w:color="auto" w:fill="F1F0F7"/>
                    </w:rPr>
                  </w:rPrChange>
                </w:rPr>
                <w:t>Lead archery sessions</w:t>
              </w:r>
            </w:ins>
            <w:del w:id="2" w:author="Author">
              <w:r w:rsidR="5CD86199" w:rsidRPr="002F5F9F" w:rsidDel="005417A9">
                <w:rPr>
                  <w:rFonts w:ascii="Arial" w:hAnsi="Arial" w:cs="Arial"/>
                  <w:color w:val="000000" w:themeColor="text1"/>
                </w:rPr>
                <w:delText>Lead archery sessions</w:delText>
              </w:r>
            </w:del>
          </w:p>
        </w:tc>
      </w:tr>
      <w:tr w:rsidR="002F5F9F" w:rsidRPr="002F5F9F" w14:paraId="7D3C5C55" w14:textId="77777777" w:rsidTr="001137CD">
        <w:trPr>
          <w:gridAfter w:val="1"/>
          <w:wAfter w:w="10" w:type="dxa"/>
          <w:trHeight w:val="2524"/>
        </w:trPr>
        <w:tc>
          <w:tcPr>
            <w:tcW w:w="2460" w:type="dxa"/>
            <w:shd w:val="clear" w:color="auto" w:fill="D9D9D9" w:themeFill="background1" w:themeFillShade="D9"/>
            <w:hideMark/>
          </w:tcPr>
          <w:p w14:paraId="225FBB01" w14:textId="1CC477DB" w:rsidR="003739F2" w:rsidRPr="002F5F9F" w:rsidRDefault="003739F2" w:rsidP="004B260B">
            <w:pPr>
              <w:spacing w:after="0" w:line="360" w:lineRule="auto"/>
              <w:rPr>
                <w:rFonts w:ascii="Arial" w:hAnsi="Arial" w:cs="Arial"/>
                <w:color w:val="000000" w:themeColor="text1"/>
              </w:rPr>
            </w:pPr>
            <w:r w:rsidRPr="002F5F9F">
              <w:rPr>
                <w:rFonts w:ascii="Arial" w:hAnsi="Arial" w:cs="Arial"/>
                <w:b/>
                <w:color w:val="000000" w:themeColor="text1"/>
              </w:rPr>
              <w:t>Application</w:t>
            </w:r>
          </w:p>
        </w:tc>
        <w:tc>
          <w:tcPr>
            <w:tcW w:w="7169" w:type="dxa"/>
            <w:gridSpan w:val="2"/>
            <w:hideMark/>
          </w:tcPr>
          <w:p w14:paraId="7FC42E74" w14:textId="29EB322D" w:rsidR="003739F2" w:rsidRPr="002F5F9F" w:rsidRDefault="380D5BFC" w:rsidP="004B260B">
            <w:pPr>
              <w:spacing w:after="0" w:line="360" w:lineRule="auto"/>
              <w:rPr>
                <w:rFonts w:ascii="Arial" w:hAnsi="Arial" w:cs="Arial"/>
                <w:color w:val="000000" w:themeColor="text1"/>
              </w:rPr>
            </w:pPr>
            <w:r w:rsidRPr="002F5F9F">
              <w:rPr>
                <w:rFonts w:ascii="Arial" w:hAnsi="Arial" w:cs="Arial"/>
                <w:color w:val="000000" w:themeColor="text1"/>
              </w:rPr>
              <w:t xml:space="preserve">This unit describes the performance outcomes, skills and knowledge required to lead and supervise participants during recreational target archery sessions according to predetermined activity plans </w:t>
            </w:r>
            <w:r w:rsidRPr="002F5F9F">
              <w:rPr>
                <w:rFonts w:ascii="Arial" w:hAnsi="Arial" w:cs="Arial"/>
                <w:strike/>
                <w:color w:val="000000" w:themeColor="text1"/>
              </w:rPr>
              <w:t>which might be self-developed or developed by others</w:t>
            </w:r>
            <w:r w:rsidRPr="002F5F9F">
              <w:rPr>
                <w:rFonts w:ascii="Arial" w:hAnsi="Arial" w:cs="Arial"/>
                <w:color w:val="000000" w:themeColor="text1"/>
              </w:rPr>
              <w:t>. It covers the skills required to adjust activities according to prevailing conditions and participant capabilities.</w:t>
            </w:r>
          </w:p>
          <w:p w14:paraId="65FD9025" w14:textId="19CD1E67" w:rsidR="003739F2" w:rsidRPr="002F5F9F" w:rsidRDefault="380D5BFC" w:rsidP="004B260B">
            <w:pPr>
              <w:spacing w:after="0" w:line="360" w:lineRule="auto"/>
              <w:rPr>
                <w:rFonts w:ascii="Arial" w:hAnsi="Arial" w:cs="Arial"/>
                <w:color w:val="000000" w:themeColor="text1"/>
              </w:rPr>
            </w:pPr>
            <w:r w:rsidRPr="002F5F9F">
              <w:rPr>
                <w:rFonts w:ascii="Arial" w:hAnsi="Arial" w:cs="Arial"/>
                <w:color w:val="000000" w:themeColor="text1"/>
              </w:rPr>
              <w:t>This unit applies to any type of organisation that delivers recreation activities including commercial, not-for-profit and government organisations.</w:t>
            </w:r>
          </w:p>
          <w:p w14:paraId="2883C3DC" w14:textId="29D099DC" w:rsidR="003739F2" w:rsidRPr="002F5F9F" w:rsidRDefault="380D5BFC" w:rsidP="004B260B">
            <w:pPr>
              <w:spacing w:after="0" w:line="360" w:lineRule="auto"/>
              <w:rPr>
                <w:rFonts w:ascii="Arial" w:hAnsi="Arial" w:cs="Arial"/>
                <w:color w:val="000000" w:themeColor="text1"/>
              </w:rPr>
            </w:pPr>
            <w:r w:rsidRPr="002F5F9F">
              <w:rPr>
                <w:rFonts w:ascii="Arial" w:hAnsi="Arial" w:cs="Arial"/>
                <w:color w:val="000000" w:themeColor="text1"/>
              </w:rPr>
              <w:t>It applies to leaders who work independently in the field using discretion and judgement to manage operational logistics, risk and routine problems within predetermined guidelines. Complex issues and problems would be referred to others for assistance, direction or resolution.</w:t>
            </w:r>
          </w:p>
          <w:p w14:paraId="26EE6617" w14:textId="1E4DB221" w:rsidR="003739F2" w:rsidRPr="002F5F9F" w:rsidRDefault="380D5BFC" w:rsidP="004B260B">
            <w:pPr>
              <w:spacing w:after="0" w:line="360" w:lineRule="auto"/>
              <w:rPr>
                <w:rFonts w:ascii="Arial" w:hAnsi="Arial" w:cs="Arial"/>
                <w:color w:val="000000" w:themeColor="text1"/>
              </w:rPr>
            </w:pPr>
            <w:r w:rsidRPr="002F5F9F">
              <w:rPr>
                <w:rFonts w:ascii="Arial" w:hAnsi="Arial" w:cs="Arial"/>
                <w:color w:val="000000" w:themeColor="text1"/>
              </w:rPr>
              <w:t>Leaders might also be involved in providing adventure</w:t>
            </w:r>
            <w:r w:rsidR="1598DC3F" w:rsidRPr="002F5F9F">
              <w:rPr>
                <w:rFonts w:ascii="Arial" w:hAnsi="Arial" w:cs="Arial"/>
                <w:color w:val="000000" w:themeColor="text1"/>
              </w:rPr>
              <w:t>-</w:t>
            </w:r>
            <w:r w:rsidRPr="002F5F9F">
              <w:rPr>
                <w:rFonts w:ascii="Arial" w:hAnsi="Arial" w:cs="Arial"/>
                <w:color w:val="000000" w:themeColor="text1"/>
              </w:rPr>
              <w:t>based learning outcomes, the skills for which are provided in complementary units.</w:t>
            </w:r>
          </w:p>
          <w:p w14:paraId="2A042CED" w14:textId="49EB4A38" w:rsidR="003739F2" w:rsidRPr="002F5F9F" w:rsidRDefault="380D5BFC" w:rsidP="004B260B">
            <w:pPr>
              <w:spacing w:after="0" w:line="360" w:lineRule="auto"/>
              <w:rPr>
                <w:rFonts w:ascii="Arial" w:hAnsi="Arial" w:cs="Arial"/>
                <w:color w:val="000000" w:themeColor="text1"/>
              </w:rPr>
            </w:pPr>
            <w:r w:rsidRPr="002F5F9F">
              <w:rPr>
                <w:rFonts w:ascii="Arial" w:hAnsi="Arial" w:cs="Arial"/>
                <w:color w:val="000000" w:themeColor="text1"/>
              </w:rPr>
              <w:t>No occupational licensing, certification or specific legislative requirements apply to this unit at the time of publication.</w:t>
            </w:r>
          </w:p>
        </w:tc>
      </w:tr>
      <w:tr w:rsidR="002F5F9F" w:rsidRPr="002F5F9F" w14:paraId="0D710B3A" w14:textId="77777777" w:rsidTr="001137CD">
        <w:trPr>
          <w:gridAfter w:val="1"/>
          <w:wAfter w:w="10" w:type="dxa"/>
          <w:trHeight w:val="530"/>
        </w:trPr>
        <w:tc>
          <w:tcPr>
            <w:tcW w:w="2460" w:type="dxa"/>
            <w:shd w:val="clear" w:color="auto" w:fill="D9D9D9" w:themeFill="background1" w:themeFillShade="D9"/>
            <w:hideMark/>
          </w:tcPr>
          <w:p w14:paraId="4B7A96F6" w14:textId="39A29E0C" w:rsidR="003739F2" w:rsidRPr="002F5F9F" w:rsidRDefault="0A42E7F6" w:rsidP="004B260B">
            <w:pPr>
              <w:spacing w:after="0" w:line="360" w:lineRule="auto"/>
              <w:rPr>
                <w:rFonts w:ascii="Arial" w:hAnsi="Arial" w:cs="Arial"/>
                <w:color w:val="000000" w:themeColor="text1"/>
              </w:rPr>
            </w:pPr>
            <w:r w:rsidRPr="002F5F9F">
              <w:rPr>
                <w:rFonts w:ascii="Arial" w:hAnsi="Arial" w:cs="Arial"/>
                <w:b/>
                <w:bCs/>
                <w:color w:val="000000" w:themeColor="text1"/>
              </w:rPr>
              <w:t>Pre-requisite unit</w:t>
            </w:r>
          </w:p>
        </w:tc>
        <w:tc>
          <w:tcPr>
            <w:tcW w:w="7169" w:type="dxa"/>
            <w:gridSpan w:val="2"/>
            <w:hideMark/>
          </w:tcPr>
          <w:p w14:paraId="38FE4385" w14:textId="69C888C8" w:rsidR="003739F2" w:rsidRPr="002F5F9F" w:rsidRDefault="5BEE9CE0" w:rsidP="004B260B">
            <w:pPr>
              <w:spacing w:after="0" w:line="360" w:lineRule="auto"/>
              <w:rPr>
                <w:rFonts w:ascii="Arial" w:hAnsi="Arial" w:cs="Arial"/>
                <w:color w:val="000000" w:themeColor="text1"/>
              </w:rPr>
            </w:pPr>
            <w:r w:rsidRPr="002F5F9F">
              <w:rPr>
                <w:rFonts w:ascii="Arial" w:hAnsi="Arial" w:cs="Arial"/>
                <w:color w:val="000000" w:themeColor="text1"/>
              </w:rPr>
              <w:t>Nil</w:t>
            </w:r>
          </w:p>
        </w:tc>
      </w:tr>
      <w:tr w:rsidR="002F5F9F" w:rsidRPr="002F5F9F" w14:paraId="73180E33" w14:textId="77777777" w:rsidTr="001137CD">
        <w:trPr>
          <w:gridAfter w:val="1"/>
          <w:wAfter w:w="10" w:type="dxa"/>
          <w:trHeight w:val="530"/>
        </w:trPr>
        <w:tc>
          <w:tcPr>
            <w:tcW w:w="2460" w:type="dxa"/>
            <w:shd w:val="clear" w:color="auto" w:fill="D9D9D9" w:themeFill="background1" w:themeFillShade="D9"/>
            <w:hideMark/>
          </w:tcPr>
          <w:p w14:paraId="5954845D" w14:textId="7140283D" w:rsidR="003739F2" w:rsidRPr="002F5F9F" w:rsidRDefault="003739F2" w:rsidP="004B260B">
            <w:pPr>
              <w:spacing w:after="0" w:line="360" w:lineRule="auto"/>
              <w:rPr>
                <w:rFonts w:ascii="Arial" w:hAnsi="Arial" w:cs="Arial"/>
                <w:color w:val="000000" w:themeColor="text1"/>
              </w:rPr>
            </w:pPr>
            <w:r w:rsidRPr="002F5F9F">
              <w:rPr>
                <w:rFonts w:ascii="Arial" w:hAnsi="Arial" w:cs="Arial"/>
                <w:b/>
                <w:color w:val="000000" w:themeColor="text1"/>
              </w:rPr>
              <w:t>Competency field</w:t>
            </w:r>
          </w:p>
        </w:tc>
        <w:tc>
          <w:tcPr>
            <w:tcW w:w="7169" w:type="dxa"/>
            <w:gridSpan w:val="2"/>
            <w:hideMark/>
          </w:tcPr>
          <w:p w14:paraId="1A66C173" w14:textId="396700A8" w:rsidR="003739F2" w:rsidRPr="002F5F9F" w:rsidRDefault="575D3E2F" w:rsidP="004B260B">
            <w:pPr>
              <w:shd w:val="clear" w:color="auto" w:fill="FFFFFF" w:themeFill="background1"/>
              <w:spacing w:after="0" w:line="360" w:lineRule="auto"/>
              <w:rPr>
                <w:rFonts w:ascii="Arial" w:eastAsia="Verdana" w:hAnsi="Arial" w:cs="Arial"/>
                <w:color w:val="000000" w:themeColor="text1"/>
                <w:rPrChange w:id="3" w:author="Author">
                  <w:rPr/>
                </w:rPrChange>
              </w:rPr>
            </w:pPr>
            <w:r w:rsidRPr="002F5F9F">
              <w:rPr>
                <w:rFonts w:ascii="Arial" w:eastAsia="Verdana" w:hAnsi="Arial" w:cs="Arial"/>
                <w:color w:val="000000" w:themeColor="text1"/>
                <w:rPrChange w:id="4" w:author="Author">
                  <w:rPr>
                    <w:rFonts w:ascii="Verdana" w:eastAsia="Verdana" w:hAnsi="Verdana" w:cs="Verdana"/>
                    <w:color w:val="4F4F4F"/>
                    <w:sz w:val="21"/>
                    <w:szCs w:val="21"/>
                  </w:rPr>
                </w:rPrChange>
              </w:rPr>
              <w:t>Archery</w:t>
            </w:r>
          </w:p>
        </w:tc>
      </w:tr>
      <w:tr w:rsidR="002F5F9F" w:rsidRPr="002F5F9F" w14:paraId="30DD363B" w14:textId="77777777" w:rsidTr="001137CD">
        <w:trPr>
          <w:gridAfter w:val="1"/>
          <w:wAfter w:w="10" w:type="dxa"/>
          <w:trHeight w:val="530"/>
        </w:trPr>
        <w:tc>
          <w:tcPr>
            <w:tcW w:w="2460" w:type="dxa"/>
            <w:shd w:val="clear" w:color="auto" w:fill="D9D9D9" w:themeFill="background1" w:themeFillShade="D9"/>
            <w:hideMark/>
          </w:tcPr>
          <w:p w14:paraId="1167EA12" w14:textId="1B406168" w:rsidR="003739F2" w:rsidRPr="002F5F9F" w:rsidRDefault="003739F2" w:rsidP="004B260B">
            <w:pPr>
              <w:spacing w:after="0" w:line="360" w:lineRule="auto"/>
              <w:rPr>
                <w:rFonts w:ascii="Arial" w:hAnsi="Arial" w:cs="Arial"/>
                <w:color w:val="000000" w:themeColor="text1"/>
              </w:rPr>
            </w:pPr>
            <w:r w:rsidRPr="002F5F9F">
              <w:rPr>
                <w:rFonts w:ascii="Arial" w:hAnsi="Arial" w:cs="Arial"/>
                <w:b/>
                <w:color w:val="000000" w:themeColor="text1"/>
              </w:rPr>
              <w:t>Unit sector</w:t>
            </w:r>
          </w:p>
        </w:tc>
        <w:tc>
          <w:tcPr>
            <w:tcW w:w="7169" w:type="dxa"/>
            <w:gridSpan w:val="2"/>
            <w:hideMark/>
          </w:tcPr>
          <w:p w14:paraId="5A8B6637" w14:textId="037DAD65" w:rsidR="003739F2" w:rsidRPr="002F5F9F" w:rsidRDefault="1DFA135D" w:rsidP="004B260B">
            <w:pPr>
              <w:spacing w:after="0" w:line="360" w:lineRule="auto"/>
              <w:rPr>
                <w:rFonts w:ascii="Arial" w:eastAsia="Verdana" w:hAnsi="Arial" w:cs="Arial"/>
                <w:color w:val="000000" w:themeColor="text1"/>
                <w:rPrChange w:id="5" w:author="Author">
                  <w:rPr/>
                </w:rPrChange>
              </w:rPr>
            </w:pPr>
            <w:r w:rsidRPr="002F5F9F">
              <w:rPr>
                <w:rFonts w:ascii="Arial" w:eastAsia="Verdana" w:hAnsi="Arial" w:cs="Arial"/>
                <w:color w:val="000000" w:themeColor="text1"/>
              </w:rPr>
              <w:t>Outdoor Recreation</w:t>
            </w:r>
          </w:p>
        </w:tc>
      </w:tr>
      <w:tr w:rsidR="002F5F9F" w:rsidRPr="002F5F9F" w14:paraId="78156CED" w14:textId="77777777" w:rsidTr="001137CD">
        <w:trPr>
          <w:gridAfter w:val="1"/>
          <w:wAfter w:w="10" w:type="dxa"/>
          <w:trHeight w:val="500"/>
        </w:trPr>
        <w:tc>
          <w:tcPr>
            <w:tcW w:w="2460" w:type="dxa"/>
            <w:shd w:val="clear" w:color="auto" w:fill="D9D9D9" w:themeFill="background1" w:themeFillShade="D9"/>
            <w:hideMark/>
          </w:tcPr>
          <w:p w14:paraId="204DDED0" w14:textId="7049E750" w:rsidR="003739F2" w:rsidRPr="002F5F9F" w:rsidRDefault="0A42E7F6" w:rsidP="004B260B">
            <w:pPr>
              <w:spacing w:after="0" w:line="360" w:lineRule="auto"/>
              <w:rPr>
                <w:rFonts w:ascii="Arial" w:hAnsi="Arial" w:cs="Arial"/>
                <w:color w:val="000000" w:themeColor="text1"/>
              </w:rPr>
            </w:pPr>
            <w:r w:rsidRPr="002F5F9F">
              <w:rPr>
                <w:rFonts w:ascii="Arial" w:hAnsi="Arial" w:cs="Arial"/>
                <w:b/>
                <w:bCs/>
                <w:color w:val="000000" w:themeColor="text1"/>
              </w:rPr>
              <w:t>Elements</w:t>
            </w:r>
          </w:p>
        </w:tc>
        <w:tc>
          <w:tcPr>
            <w:tcW w:w="7169" w:type="dxa"/>
            <w:gridSpan w:val="2"/>
            <w:hideMark/>
          </w:tcPr>
          <w:p w14:paraId="7DEFEAF3" w14:textId="1CA468E7" w:rsidR="003739F2" w:rsidRPr="002F5F9F" w:rsidRDefault="0A42E7F6" w:rsidP="004B260B">
            <w:pPr>
              <w:spacing w:after="0" w:line="360" w:lineRule="auto"/>
              <w:rPr>
                <w:rFonts w:ascii="Arial" w:hAnsi="Arial" w:cs="Arial"/>
                <w:color w:val="000000" w:themeColor="text1"/>
              </w:rPr>
            </w:pPr>
            <w:r w:rsidRPr="002F5F9F">
              <w:rPr>
                <w:rFonts w:ascii="Arial" w:hAnsi="Arial" w:cs="Arial"/>
                <w:b/>
                <w:bCs/>
                <w:color w:val="000000" w:themeColor="text1"/>
              </w:rPr>
              <w:t>Performance criteria</w:t>
            </w:r>
          </w:p>
        </w:tc>
      </w:tr>
      <w:tr w:rsidR="002F5F9F" w:rsidRPr="002F5F9F" w14:paraId="0C7E0B7E" w14:textId="77777777" w:rsidTr="001137CD">
        <w:trPr>
          <w:gridAfter w:val="1"/>
          <w:wAfter w:w="10" w:type="dxa"/>
          <w:trHeight w:val="300"/>
        </w:trPr>
        <w:tc>
          <w:tcPr>
            <w:tcW w:w="2460" w:type="dxa"/>
            <w:shd w:val="clear" w:color="auto" w:fill="D9D9D9" w:themeFill="background1" w:themeFillShade="D9"/>
            <w:hideMark/>
          </w:tcPr>
          <w:p w14:paraId="08E8F055" w14:textId="7249B925" w:rsidR="7243D06F"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1. Prepare equipment and participants.</w:t>
            </w:r>
          </w:p>
        </w:tc>
        <w:tc>
          <w:tcPr>
            <w:tcW w:w="7169" w:type="dxa"/>
            <w:gridSpan w:val="2"/>
            <w:hideMark/>
          </w:tcPr>
          <w:p w14:paraId="4D688044" w14:textId="77777777" w:rsidR="00A83FB5" w:rsidRPr="002F5F9F" w:rsidRDefault="004B260B">
            <w:pPr>
              <w:pStyle w:val="ListParagraph"/>
              <w:numPr>
                <w:ilvl w:val="1"/>
                <w:numId w:val="25"/>
              </w:numPr>
              <w:spacing w:after="0" w:line="360" w:lineRule="auto"/>
              <w:rPr>
                <w:rFonts w:ascii="Arial" w:hAnsi="Arial" w:cs="Arial"/>
                <w:color w:val="000000" w:themeColor="text1"/>
              </w:rPr>
              <w:pPrChange w:id="6" w:author="Author">
                <w:pPr/>
              </w:pPrChange>
            </w:pPr>
            <w:r>
              <w:rPr>
                <w:rStyle w:val="normaltextrun"/>
                <w:rFonts w:ascii="Arial" w:hAnsi="Arial" w:cs="Arial"/>
                <w:color w:val="000000" w:themeColor="text1"/>
                <w:shd w:val="clear" w:color="auto" w:fill="FFFFFF"/>
              </w:rPr>
              <w:t xml:space="preserve"> </w:t>
            </w:r>
            <w:ins w:id="7" w:author="Author">
              <w:r w:rsidR="00A83FB5" w:rsidRPr="002F5F9F">
                <w:rPr>
                  <w:rFonts w:ascii="Arial" w:hAnsi="Arial" w:cs="Arial"/>
                  <w:color w:val="000000" w:themeColor="text1"/>
                </w:rPr>
                <w:t>Check</w:t>
              </w:r>
            </w:ins>
            <w:r w:rsidR="00A83FB5" w:rsidRPr="002F5F9F">
              <w:rPr>
                <w:rFonts w:ascii="Arial" w:hAnsi="Arial" w:cs="Arial"/>
                <w:color w:val="000000" w:themeColor="text1"/>
              </w:rPr>
              <w:t xml:space="preserve"> participants have clothing and footwear appropriate for the activity and anticipated weather conditions</w:t>
            </w:r>
          </w:p>
          <w:p w14:paraId="15D815ED" w14:textId="7191CA0E" w:rsidR="000D19FC" w:rsidRPr="000D19FC" w:rsidRDefault="003C3D93" w:rsidP="000D19FC">
            <w:pPr>
              <w:pStyle w:val="ListParagraph"/>
              <w:numPr>
                <w:ilvl w:val="1"/>
                <w:numId w:val="28"/>
              </w:numPr>
              <w:spacing w:after="0" w:line="360" w:lineRule="auto"/>
              <w:rPr>
                <w:rStyle w:val="normaltextrun"/>
                <w:rFonts w:ascii="Arial" w:hAnsi="Arial" w:cs="Arial"/>
                <w:color w:val="000000" w:themeColor="text1"/>
              </w:rPr>
            </w:pPr>
            <w:r w:rsidRPr="000D19FC">
              <w:rPr>
                <w:rStyle w:val="normaltextrun"/>
                <w:rFonts w:ascii="Arial" w:hAnsi="Arial" w:cs="Arial"/>
                <w:color w:val="000000" w:themeColor="text1"/>
                <w:shd w:val="clear" w:color="auto" w:fill="FFFFFF"/>
              </w:rPr>
              <w:t>Provide participants with organisational consent information</w:t>
            </w:r>
          </w:p>
          <w:p w14:paraId="5A98782B" w14:textId="1CE53660" w:rsidR="00A83FB5" w:rsidRPr="000D19FC" w:rsidRDefault="000D19FC" w:rsidP="000D19FC">
            <w:pPr>
              <w:spacing w:after="0" w:line="360" w:lineRule="auto"/>
              <w:rPr>
                <w:rFonts w:ascii="Arial" w:hAnsi="Arial" w:cs="Arial"/>
                <w:color w:val="000000" w:themeColor="text1"/>
              </w:rPr>
            </w:pPr>
            <w:r w:rsidRPr="000D19FC">
              <w:rPr>
                <w:rStyle w:val="normaltextrun"/>
                <w:rFonts w:ascii="Arial" w:hAnsi="Arial" w:cs="Arial"/>
                <w:color w:val="000000" w:themeColor="text1"/>
                <w:shd w:val="clear" w:color="auto" w:fill="FFFFFF"/>
              </w:rPr>
              <w:t>1</w:t>
            </w:r>
            <w:r w:rsidRPr="000D19FC">
              <w:rPr>
                <w:rStyle w:val="normaltextrun"/>
                <w:rFonts w:ascii="Arial" w:hAnsi="Arial" w:cs="Arial"/>
                <w:shd w:val="clear" w:color="auto" w:fill="FFFFFF"/>
              </w:rPr>
              <w:t>.3</w:t>
            </w:r>
            <w:r w:rsidRPr="000D19FC">
              <w:rPr>
                <w:rStyle w:val="normaltextrun"/>
                <w:shd w:val="clear" w:color="auto" w:fill="FFFFFF"/>
              </w:rPr>
              <w:t xml:space="preserve"> </w:t>
            </w:r>
            <w:r w:rsidR="003C3D93" w:rsidRPr="000D19FC">
              <w:rPr>
                <w:rStyle w:val="normaltextrun"/>
                <w:rFonts w:ascii="Arial" w:hAnsi="Arial" w:cs="Arial"/>
                <w:color w:val="000000" w:themeColor="text1"/>
                <w:shd w:val="clear" w:color="auto" w:fill="FFFFFF"/>
              </w:rPr>
              <w:t>respond to participant questions and obtain informed consent.</w:t>
            </w:r>
            <w:r w:rsidR="003C3D93" w:rsidRPr="000D19FC">
              <w:rPr>
                <w:rStyle w:val="eop"/>
                <w:rFonts w:ascii="Arial" w:hAnsi="Arial" w:cs="Arial"/>
                <w:color w:val="000000" w:themeColor="text1"/>
                <w:shd w:val="clear" w:color="auto" w:fill="FFFFFF"/>
              </w:rPr>
              <w:t> </w:t>
            </w:r>
            <w:del w:id="8" w:author="Author">
              <w:r w:rsidR="3A0C4FEE" w:rsidRPr="000D19FC" w:rsidDel="003C3D93">
                <w:rPr>
                  <w:rFonts w:ascii="Arial" w:hAnsi="Arial" w:cs="Arial"/>
                  <w:color w:val="000000" w:themeColor="text1"/>
                </w:rPr>
                <w:delText>obtain informed consent</w:delText>
              </w:r>
            </w:del>
          </w:p>
          <w:p w14:paraId="37A09213" w14:textId="598C9209" w:rsidR="3A0C4FEE" w:rsidRPr="000D19FC" w:rsidRDefault="3A0C4FEE" w:rsidP="000D19FC">
            <w:pPr>
              <w:spacing w:after="0" w:line="360" w:lineRule="auto"/>
              <w:rPr>
                <w:ins w:id="9" w:author="Author"/>
                <w:rFonts w:ascii="Arial" w:hAnsi="Arial" w:cs="Arial"/>
                <w:color w:val="000000" w:themeColor="text1"/>
              </w:rPr>
            </w:pPr>
            <w:r w:rsidRPr="000D19FC">
              <w:rPr>
                <w:rFonts w:ascii="Arial" w:hAnsi="Arial" w:cs="Arial"/>
                <w:color w:val="000000" w:themeColor="text1"/>
              </w:rPr>
              <w:t>1.</w:t>
            </w:r>
            <w:ins w:id="10" w:author="Author">
              <w:r w:rsidR="00C23B8C" w:rsidRPr="000D19FC">
                <w:rPr>
                  <w:rFonts w:ascii="Arial" w:hAnsi="Arial" w:cs="Arial"/>
                  <w:color w:val="000000" w:themeColor="text1"/>
                </w:rPr>
                <w:t>4</w:t>
              </w:r>
            </w:ins>
            <w:r w:rsidRPr="000D19FC">
              <w:rPr>
                <w:rFonts w:ascii="Arial" w:hAnsi="Arial" w:cs="Arial"/>
                <w:color w:val="000000" w:themeColor="text1"/>
              </w:rPr>
              <w:t>. Select and set up equipment to match participants and prevailing conditions</w:t>
            </w:r>
            <w:del w:id="11" w:author="Author">
              <w:r w:rsidRPr="000D19FC" w:rsidDel="00D62890">
                <w:rPr>
                  <w:rFonts w:ascii="Arial" w:hAnsi="Arial" w:cs="Arial"/>
                  <w:color w:val="000000" w:themeColor="text1"/>
                </w:rPr>
                <w:delText xml:space="preserve">; </w:delText>
              </w:r>
            </w:del>
          </w:p>
          <w:p w14:paraId="40C23BB3" w14:textId="5AA245CD" w:rsidR="3A0C4FEE" w:rsidRPr="002F5F9F" w:rsidRDefault="5F3F0CE3" w:rsidP="004B260B">
            <w:pPr>
              <w:spacing w:after="0" w:line="360" w:lineRule="auto"/>
              <w:rPr>
                <w:rFonts w:ascii="Arial" w:hAnsi="Arial" w:cs="Arial"/>
                <w:color w:val="000000" w:themeColor="text1"/>
              </w:rPr>
            </w:pPr>
            <w:ins w:id="12" w:author="Author">
              <w:r w:rsidRPr="002F5F9F">
                <w:rPr>
                  <w:rFonts w:ascii="Arial" w:hAnsi="Arial" w:cs="Arial"/>
                  <w:color w:val="000000" w:themeColor="text1"/>
                </w:rPr>
                <w:lastRenderedPageBreak/>
                <w:t>1.</w:t>
              </w:r>
              <w:r w:rsidR="00C23B8C" w:rsidRPr="002F5F9F">
                <w:rPr>
                  <w:rFonts w:ascii="Arial" w:hAnsi="Arial" w:cs="Arial"/>
                  <w:color w:val="000000" w:themeColor="text1"/>
                </w:rPr>
                <w:t>5</w:t>
              </w:r>
              <w:r w:rsidRPr="002F5F9F">
                <w:rPr>
                  <w:rFonts w:ascii="Arial" w:hAnsi="Arial" w:cs="Arial"/>
                  <w:color w:val="000000" w:themeColor="text1"/>
                </w:rPr>
                <w:t xml:space="preserve"> </w:t>
              </w:r>
              <w:r w:rsidR="00C23B8C" w:rsidRPr="002F5F9F">
                <w:rPr>
                  <w:rFonts w:ascii="Arial" w:hAnsi="Arial" w:cs="Arial"/>
                  <w:color w:val="000000" w:themeColor="text1"/>
                </w:rPr>
                <w:t>C</w:t>
              </w:r>
            </w:ins>
            <w:del w:id="13" w:author="Author">
              <w:r w:rsidR="3A0C4FEE" w:rsidRPr="002F5F9F" w:rsidDel="00C23B8C">
                <w:rPr>
                  <w:rFonts w:ascii="Arial" w:hAnsi="Arial" w:cs="Arial"/>
                  <w:color w:val="000000" w:themeColor="text1"/>
                </w:rPr>
                <w:delText>c</w:delText>
              </w:r>
            </w:del>
            <w:r w:rsidR="3A0C4FEE" w:rsidRPr="002F5F9F">
              <w:rPr>
                <w:rFonts w:ascii="Arial" w:hAnsi="Arial" w:cs="Arial"/>
                <w:color w:val="000000" w:themeColor="text1"/>
              </w:rPr>
              <w:t>omplete safety checks</w:t>
            </w:r>
            <w:ins w:id="14" w:author="Author">
              <w:r w:rsidR="0C4CF2FC" w:rsidRPr="002F5F9F">
                <w:rPr>
                  <w:rFonts w:ascii="Arial" w:hAnsi="Arial" w:cs="Arial"/>
                  <w:color w:val="000000" w:themeColor="text1"/>
                </w:rPr>
                <w:t xml:space="preserve"> of all equipment </w:t>
              </w:r>
            </w:ins>
          </w:p>
          <w:p w14:paraId="018A6FC3" w14:textId="6FFBCF1F" w:rsidR="3A0C4FEE"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1.</w:t>
            </w:r>
            <w:ins w:id="15" w:author="Author">
              <w:r w:rsidR="628DD676" w:rsidRPr="002F5F9F">
                <w:rPr>
                  <w:rFonts w:ascii="Arial" w:hAnsi="Arial" w:cs="Arial"/>
                  <w:color w:val="000000" w:themeColor="text1"/>
                </w:rPr>
                <w:t>6</w:t>
              </w:r>
            </w:ins>
            <w:r w:rsidRPr="002F5F9F">
              <w:rPr>
                <w:rFonts w:ascii="Arial" w:hAnsi="Arial" w:cs="Arial"/>
                <w:color w:val="000000" w:themeColor="text1"/>
              </w:rPr>
              <w:t>. Direct and assist participants to fit and adjust equipment; check comfort and safety of fit</w:t>
            </w:r>
          </w:p>
        </w:tc>
      </w:tr>
      <w:tr w:rsidR="002F5F9F" w:rsidRPr="002F5F9F" w14:paraId="2E895361" w14:textId="77777777" w:rsidTr="001137CD">
        <w:trPr>
          <w:gridAfter w:val="1"/>
          <w:wAfter w:w="10" w:type="dxa"/>
          <w:trHeight w:val="300"/>
        </w:trPr>
        <w:tc>
          <w:tcPr>
            <w:tcW w:w="2460" w:type="dxa"/>
            <w:shd w:val="clear" w:color="auto" w:fill="D9D9D9" w:themeFill="background1" w:themeFillShade="D9"/>
            <w:hideMark/>
          </w:tcPr>
          <w:p w14:paraId="624BD99D" w14:textId="7E197A4C" w:rsidR="7243D06F"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lastRenderedPageBreak/>
              <w:t>2. Brief participants and demonstrate archery technique</w:t>
            </w:r>
          </w:p>
        </w:tc>
        <w:tc>
          <w:tcPr>
            <w:tcW w:w="7169" w:type="dxa"/>
            <w:gridSpan w:val="2"/>
            <w:hideMark/>
          </w:tcPr>
          <w:p w14:paraId="3E7F178A" w14:textId="3AD4DB2E" w:rsidR="3A0C4FEE"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 xml:space="preserve">2.1. </w:t>
            </w:r>
            <w:r w:rsidR="009902F3" w:rsidRPr="009902F3">
              <w:rPr>
                <w:rFonts w:ascii="Arial" w:hAnsi="Arial" w:cs="Arial"/>
                <w:color w:val="000000" w:themeColor="text1"/>
              </w:rPr>
              <w:t>Demonstrate and explain correct techniques appropriate for the activity</w:t>
            </w:r>
          </w:p>
          <w:p w14:paraId="1B8B75B2" w14:textId="5AE7F54A" w:rsidR="3A0C4FEE"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 xml:space="preserve">2.2. </w:t>
            </w:r>
            <w:ins w:id="16" w:author="Author">
              <w:r w:rsidR="00AC4B33" w:rsidRPr="002F5F9F">
                <w:rPr>
                  <w:rStyle w:val="normaltextrun"/>
                  <w:rFonts w:ascii="Arial" w:hAnsi="Arial" w:cs="Arial"/>
                  <w:color w:val="000000" w:themeColor="text1"/>
                  <w:shd w:val="clear" w:color="auto" w:fill="FFFFFF"/>
                </w:rPr>
                <w:t>Communicate the importance of participants asking questions and seeking advice before and during the activity</w:t>
              </w:r>
              <w:r w:rsidR="00AC4B33" w:rsidRPr="002F5F9F">
                <w:rPr>
                  <w:rStyle w:val="eop"/>
                  <w:rFonts w:ascii="Arial" w:hAnsi="Arial" w:cs="Arial"/>
                  <w:color w:val="000000" w:themeColor="text1"/>
                  <w:shd w:val="clear" w:color="auto" w:fill="FFFFFF"/>
                </w:rPr>
                <w:t> </w:t>
              </w:r>
            </w:ins>
            <w:del w:id="17" w:author="Author">
              <w:r w:rsidRPr="002F5F9F" w:rsidDel="00AC4B33">
                <w:rPr>
                  <w:rFonts w:ascii="Arial" w:hAnsi="Arial" w:cs="Arial"/>
                  <w:color w:val="000000" w:themeColor="text1"/>
                </w:rPr>
                <w:delText>Encourage participants to ask questions and seek advice before and during session</w:delText>
              </w:r>
            </w:del>
          </w:p>
          <w:p w14:paraId="35625E22" w14:textId="2BB0EB6F" w:rsidR="3A0C4FEE"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 xml:space="preserve">2.3. Inform participants of known and anticipated risks, safety procedures, safe behaviour, safe areas and </w:t>
            </w:r>
            <w:ins w:id="18" w:author="Author">
              <w:r w:rsidR="00216DD4" w:rsidRPr="002F5F9F">
                <w:rPr>
                  <w:rFonts w:ascii="Arial" w:hAnsi="Arial" w:cs="Arial"/>
                  <w:color w:val="000000" w:themeColor="text1"/>
                </w:rPr>
                <w:t xml:space="preserve">physical </w:t>
              </w:r>
            </w:ins>
            <w:r w:rsidRPr="002F5F9F">
              <w:rPr>
                <w:rFonts w:ascii="Arial" w:hAnsi="Arial" w:cs="Arial"/>
                <w:color w:val="000000" w:themeColor="text1"/>
              </w:rPr>
              <w:t>boundaries</w:t>
            </w:r>
            <w:r w:rsidR="18EBCB42" w:rsidRPr="002F5F9F">
              <w:rPr>
                <w:rFonts w:ascii="Arial" w:hAnsi="Arial" w:cs="Arial"/>
                <w:color w:val="000000" w:themeColor="text1"/>
              </w:rPr>
              <w:t xml:space="preserve"> of activity</w:t>
            </w:r>
          </w:p>
          <w:p w14:paraId="52DFB74F" w14:textId="50CB1779" w:rsidR="3A0C4FEE"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2.4. Advise participants of roles and responsibilities of activity leaders, and communication protocols to use during activity</w:t>
            </w:r>
          </w:p>
          <w:p w14:paraId="7C9E62C8" w14:textId="12857272" w:rsidR="3A0C4FEE"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2.5. Demonstrate and explain appropriate stance and techniques for shooting arrows and the removal of arrows from the ground and target</w:t>
            </w:r>
          </w:p>
          <w:p w14:paraId="0B2A1807" w14:textId="3DE891B3" w:rsidR="3A0C4FEE"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2.6. Engage participants in a sequence of activities to warm up and practice archery technique</w:t>
            </w:r>
          </w:p>
          <w:p w14:paraId="1223AA7E" w14:textId="668BF06B" w:rsidR="3A0C4FEE"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2.7. Check and confirm participant ability to use and control equipment before activity commencement</w:t>
            </w:r>
          </w:p>
          <w:p w14:paraId="0205CB49" w14:textId="68B2F015" w:rsidR="3A0C4FEE"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2.8. Check matching of equipment and activities to participants and amend as required</w:t>
            </w:r>
          </w:p>
        </w:tc>
      </w:tr>
      <w:tr w:rsidR="002F5F9F" w:rsidRPr="002F5F9F" w14:paraId="5FB10654" w14:textId="77777777" w:rsidTr="001137CD">
        <w:trPr>
          <w:gridAfter w:val="1"/>
          <w:wAfter w:w="10" w:type="dxa"/>
          <w:trHeight w:val="300"/>
        </w:trPr>
        <w:tc>
          <w:tcPr>
            <w:tcW w:w="2460" w:type="dxa"/>
            <w:shd w:val="clear" w:color="auto" w:fill="D9D9D9" w:themeFill="background1" w:themeFillShade="D9"/>
            <w:hideMark/>
          </w:tcPr>
          <w:p w14:paraId="4BE4EB4E" w14:textId="7D26D9F8" w:rsidR="7243D06F"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3. Lead and supervise archery activities.</w:t>
            </w:r>
          </w:p>
        </w:tc>
        <w:tc>
          <w:tcPr>
            <w:tcW w:w="7169" w:type="dxa"/>
            <w:gridSpan w:val="2"/>
            <w:hideMark/>
          </w:tcPr>
          <w:p w14:paraId="1CE24231" w14:textId="7024E7E2" w:rsidR="3A0C4FEE"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3.1. Supervise activity according to designated role, adjusting position and role as required</w:t>
            </w:r>
            <w:ins w:id="19" w:author="Author">
              <w:r w:rsidR="26F5B47A" w:rsidRPr="002F5F9F">
                <w:rPr>
                  <w:rFonts w:ascii="Arial" w:hAnsi="Arial" w:cs="Arial"/>
                  <w:color w:val="000000" w:themeColor="text1"/>
                </w:rPr>
                <w:t xml:space="preserve"> throughout the</w:t>
              </w:r>
              <w:r w:rsidR="00FD68D6" w:rsidRPr="002F5F9F">
                <w:rPr>
                  <w:rFonts w:ascii="Arial" w:hAnsi="Arial" w:cs="Arial"/>
                  <w:color w:val="000000" w:themeColor="text1"/>
                </w:rPr>
                <w:t xml:space="preserve"> activity </w:t>
              </w:r>
              <w:del w:id="20" w:author="Author">
                <w:r w:rsidR="00FD68D6" w:rsidRPr="002F5F9F" w:rsidDel="0056740B">
                  <w:rPr>
                    <w:rFonts w:ascii="Arial" w:hAnsi="Arial" w:cs="Arial"/>
                    <w:color w:val="000000" w:themeColor="text1"/>
                  </w:rPr>
                  <w:delText>boundaries</w:delText>
                </w:r>
              </w:del>
            </w:ins>
            <w:commentRangeStart w:id="21"/>
            <w:commentRangeEnd w:id="21"/>
            <w:del w:id="22" w:author="Author">
              <w:r w:rsidRPr="002F5F9F" w:rsidDel="0056740B">
                <w:rPr>
                  <w:rFonts w:ascii="Arial" w:hAnsi="Arial" w:cs="Arial"/>
                  <w:color w:val="000000" w:themeColor="text1"/>
                </w:rPr>
                <w:commentReference w:id="21"/>
              </w:r>
            </w:del>
          </w:p>
          <w:p w14:paraId="41DA337A" w14:textId="19830D38" w:rsidR="3A0C4FEE"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 xml:space="preserve">3.2. Provide clear and accurate instructions and </w:t>
            </w:r>
            <w:del w:id="23" w:author="Author">
              <w:r w:rsidRPr="002F5F9F" w:rsidDel="00AC4B33">
                <w:rPr>
                  <w:rFonts w:ascii="Arial" w:hAnsi="Arial" w:cs="Arial"/>
                  <w:color w:val="000000" w:themeColor="text1"/>
                </w:rPr>
                <w:delText xml:space="preserve">or </w:delText>
              </w:r>
            </w:del>
            <w:r w:rsidRPr="002F5F9F">
              <w:rPr>
                <w:rFonts w:ascii="Arial" w:hAnsi="Arial" w:cs="Arial"/>
                <w:color w:val="000000" w:themeColor="text1"/>
              </w:rPr>
              <w:t>demonstrations throughout the session</w:t>
            </w:r>
          </w:p>
          <w:p w14:paraId="5442A66C" w14:textId="4B7EB4E4" w:rsidR="0039166B" w:rsidRPr="002F5F9F" w:rsidRDefault="0039166B" w:rsidP="004B260B">
            <w:pPr>
              <w:spacing w:after="0" w:line="360" w:lineRule="auto"/>
              <w:rPr>
                <w:rFonts w:ascii="Arial" w:hAnsi="Arial" w:cs="Arial"/>
                <w:color w:val="000000" w:themeColor="text1"/>
              </w:rPr>
            </w:pPr>
            <w:r>
              <w:rPr>
                <w:rFonts w:ascii="Arial" w:hAnsi="Arial" w:cs="Arial"/>
                <w:color w:val="000000" w:themeColor="text1"/>
              </w:rPr>
              <w:t xml:space="preserve">3.3 </w:t>
            </w:r>
            <w:r w:rsidRPr="0039166B">
              <w:rPr>
                <w:rFonts w:ascii="Arial" w:hAnsi="Arial" w:cs="Arial"/>
                <w:color w:val="000000" w:themeColor="text1"/>
              </w:rPr>
              <w:t>Implement recreational instruction techniques to impart skills and knowledge for the activity</w:t>
            </w:r>
          </w:p>
          <w:p w14:paraId="30B2FF5A" w14:textId="7ED684C8" w:rsidR="3A0C4FEE"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3.3. Monitor participant performance and provide directions, encouragement and corrective instruction to improve techniques</w:t>
            </w:r>
          </w:p>
          <w:p w14:paraId="211CCBBB" w14:textId="208C89D9" w:rsidR="3A0C4FEE"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3.4. Facilitate effective group communication and interaction to maintain group control, engagement and safety</w:t>
            </w:r>
          </w:p>
          <w:p w14:paraId="31937DA1" w14:textId="5C84EE47" w:rsidR="3A0C4FEE"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3.5. Implement required modifications to activity to ensure participant engagement and comfort, and completion within timelines</w:t>
            </w:r>
          </w:p>
        </w:tc>
      </w:tr>
      <w:tr w:rsidR="002F5F9F" w:rsidRPr="002F5F9F" w14:paraId="334666A5" w14:textId="77777777" w:rsidTr="001137CD">
        <w:trPr>
          <w:gridAfter w:val="1"/>
          <w:wAfter w:w="10" w:type="dxa"/>
          <w:trHeight w:val="300"/>
        </w:trPr>
        <w:tc>
          <w:tcPr>
            <w:tcW w:w="2460" w:type="dxa"/>
            <w:shd w:val="clear" w:color="auto" w:fill="D9D9D9" w:themeFill="background1" w:themeFillShade="D9"/>
            <w:hideMark/>
          </w:tcPr>
          <w:p w14:paraId="5644128E" w14:textId="7103A286" w:rsidR="7243D06F"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4. Manage safety during archery activities</w:t>
            </w:r>
          </w:p>
        </w:tc>
        <w:tc>
          <w:tcPr>
            <w:tcW w:w="7169" w:type="dxa"/>
            <w:gridSpan w:val="2"/>
            <w:hideMark/>
          </w:tcPr>
          <w:p w14:paraId="55033009" w14:textId="29C97F22" w:rsidR="3A0C4FEE"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4.1. Monitor activity conditions and hazards, including signs of participant difficulty, to ensure safety and welfare</w:t>
            </w:r>
            <w:del w:id="24" w:author="Author">
              <w:r w:rsidRPr="002F5F9F" w:rsidDel="3A0C4FEE">
                <w:rPr>
                  <w:rFonts w:ascii="Arial" w:hAnsi="Arial" w:cs="Arial"/>
                  <w:color w:val="000000" w:themeColor="text1"/>
                </w:rPr>
                <w:delText>.</w:delText>
              </w:r>
            </w:del>
          </w:p>
          <w:p w14:paraId="3AF2577A" w14:textId="6D6B8B3F" w:rsidR="3A0C4FEE"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4.</w:t>
            </w:r>
            <w:r w:rsidR="00670286">
              <w:rPr>
                <w:rFonts w:ascii="Arial" w:hAnsi="Arial" w:cs="Arial"/>
                <w:color w:val="000000" w:themeColor="text1"/>
              </w:rPr>
              <w:t>2</w:t>
            </w:r>
            <w:r w:rsidRPr="002F5F9F">
              <w:rPr>
                <w:rFonts w:ascii="Arial" w:hAnsi="Arial" w:cs="Arial"/>
                <w:color w:val="000000" w:themeColor="text1"/>
              </w:rPr>
              <w:t>. Respond immediately to adverse participant reactions and hazardous situations</w:t>
            </w:r>
            <w:del w:id="25" w:author="Author">
              <w:r w:rsidRPr="002F5F9F" w:rsidDel="3A0C4FEE">
                <w:rPr>
                  <w:rFonts w:ascii="Arial" w:hAnsi="Arial" w:cs="Arial"/>
                  <w:color w:val="000000" w:themeColor="text1"/>
                </w:rPr>
                <w:delText>.</w:delText>
              </w:r>
            </w:del>
          </w:p>
          <w:p w14:paraId="0875D4A4" w14:textId="48F00C6A" w:rsidR="3A0C4FEE"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lastRenderedPageBreak/>
              <w:t>4.</w:t>
            </w:r>
            <w:r w:rsidR="00670286">
              <w:rPr>
                <w:rFonts w:ascii="Arial" w:hAnsi="Arial" w:cs="Arial"/>
                <w:color w:val="000000" w:themeColor="text1"/>
              </w:rPr>
              <w:t>3</w:t>
            </w:r>
            <w:r w:rsidRPr="002F5F9F">
              <w:rPr>
                <w:rFonts w:ascii="Arial" w:hAnsi="Arial" w:cs="Arial"/>
                <w:color w:val="000000" w:themeColor="text1"/>
              </w:rPr>
              <w:t>. Complete ongoing risk assessments to minimise risk of injury to participants and others</w:t>
            </w:r>
            <w:del w:id="26" w:author="Author">
              <w:r w:rsidRPr="002F5F9F" w:rsidDel="3A0C4FEE">
                <w:rPr>
                  <w:rFonts w:ascii="Arial" w:hAnsi="Arial" w:cs="Arial"/>
                  <w:color w:val="000000" w:themeColor="text1"/>
                </w:rPr>
                <w:delText>.</w:delText>
              </w:r>
            </w:del>
          </w:p>
          <w:p w14:paraId="2EC8C86E" w14:textId="2BE167D2" w:rsidR="3A0C4FEE"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4.</w:t>
            </w:r>
            <w:r w:rsidR="00670286">
              <w:rPr>
                <w:rFonts w:ascii="Arial" w:hAnsi="Arial" w:cs="Arial"/>
                <w:color w:val="000000" w:themeColor="text1"/>
              </w:rPr>
              <w:t>4</w:t>
            </w:r>
            <w:r w:rsidRPr="002F5F9F">
              <w:rPr>
                <w:rFonts w:ascii="Arial" w:hAnsi="Arial" w:cs="Arial"/>
                <w:color w:val="000000" w:themeColor="text1"/>
              </w:rPr>
              <w:t>. Amend activities if risk is unacceptable;</w:t>
            </w:r>
            <w:ins w:id="27" w:author="Author">
              <w:r w:rsidR="00FD68D6" w:rsidRPr="002F5F9F">
                <w:rPr>
                  <w:rFonts w:ascii="Arial" w:hAnsi="Arial" w:cs="Arial"/>
                  <w:color w:val="000000" w:themeColor="text1"/>
                </w:rPr>
                <w:t xml:space="preserve"> or</w:t>
              </w:r>
            </w:ins>
            <w:r w:rsidRPr="002F5F9F">
              <w:rPr>
                <w:rFonts w:ascii="Arial" w:hAnsi="Arial" w:cs="Arial"/>
                <w:color w:val="000000" w:themeColor="text1"/>
              </w:rPr>
              <w:t xml:space="preserve"> cease activities</w:t>
            </w:r>
            <w:del w:id="28" w:author="Author">
              <w:r w:rsidRPr="002F5F9F" w:rsidDel="00FD68D6">
                <w:rPr>
                  <w:rFonts w:ascii="Arial" w:hAnsi="Arial" w:cs="Arial"/>
                  <w:color w:val="000000" w:themeColor="text1"/>
                </w:rPr>
                <w:delText xml:space="preserve"> when required</w:delText>
              </w:r>
              <w:r w:rsidRPr="002F5F9F" w:rsidDel="3A0C4FEE">
                <w:rPr>
                  <w:rFonts w:ascii="Arial" w:hAnsi="Arial" w:cs="Arial"/>
                  <w:color w:val="000000" w:themeColor="text1"/>
                </w:rPr>
                <w:delText>.</w:delText>
              </w:r>
            </w:del>
          </w:p>
          <w:p w14:paraId="2F3DCC6F" w14:textId="43C9D341" w:rsidR="7243D06F"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4.</w:t>
            </w:r>
            <w:r w:rsidR="00670286">
              <w:rPr>
                <w:rFonts w:ascii="Arial" w:hAnsi="Arial" w:cs="Arial"/>
                <w:color w:val="000000" w:themeColor="text1"/>
              </w:rPr>
              <w:t>5</w:t>
            </w:r>
            <w:r w:rsidRPr="002F5F9F">
              <w:rPr>
                <w:rFonts w:ascii="Arial" w:hAnsi="Arial" w:cs="Arial"/>
                <w:color w:val="000000" w:themeColor="text1"/>
              </w:rPr>
              <w:t>. Respond to emergency situations according to organisational safety, emergency response and first aid procedures</w:t>
            </w:r>
          </w:p>
        </w:tc>
      </w:tr>
      <w:tr w:rsidR="002F5F9F" w:rsidRPr="002F5F9F" w14:paraId="451736FB" w14:textId="77777777" w:rsidTr="001137CD">
        <w:trPr>
          <w:gridAfter w:val="1"/>
          <w:wAfter w:w="10" w:type="dxa"/>
          <w:trHeight w:val="300"/>
        </w:trPr>
        <w:tc>
          <w:tcPr>
            <w:tcW w:w="2460" w:type="dxa"/>
            <w:shd w:val="clear" w:color="auto" w:fill="D9D9D9" w:themeFill="background1" w:themeFillShade="D9"/>
            <w:hideMark/>
          </w:tcPr>
          <w:p w14:paraId="0BC36B70" w14:textId="2CDE3547" w:rsidR="7243D06F"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lastRenderedPageBreak/>
              <w:t>5. Complete post activity responsibilities</w:t>
            </w:r>
          </w:p>
        </w:tc>
        <w:tc>
          <w:tcPr>
            <w:tcW w:w="7169" w:type="dxa"/>
            <w:gridSpan w:val="2"/>
            <w:hideMark/>
          </w:tcPr>
          <w:p w14:paraId="098152AB" w14:textId="35098D9C" w:rsidR="3A0C4FEE"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5.1. Debrief participants and encourage discussion on their technique and satisfaction with session</w:t>
            </w:r>
            <w:del w:id="29" w:author="Author">
              <w:r w:rsidRPr="002F5F9F" w:rsidDel="3A0C4FEE">
                <w:rPr>
                  <w:rFonts w:ascii="Arial" w:hAnsi="Arial" w:cs="Arial"/>
                  <w:color w:val="000000" w:themeColor="text1"/>
                </w:rPr>
                <w:delText>.</w:delText>
              </w:r>
            </w:del>
          </w:p>
          <w:p w14:paraId="7BC1C77A" w14:textId="097DF32F" w:rsidR="3A0C4FEE"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5.2. Notify relevant personnel of activity completion</w:t>
            </w:r>
            <w:del w:id="30" w:author="Author">
              <w:r w:rsidRPr="002F5F9F" w:rsidDel="3A0C4FEE">
                <w:rPr>
                  <w:rFonts w:ascii="Arial" w:hAnsi="Arial" w:cs="Arial"/>
                  <w:color w:val="000000" w:themeColor="text1"/>
                </w:rPr>
                <w:delText>.</w:delText>
              </w:r>
            </w:del>
          </w:p>
          <w:p w14:paraId="2F53DF33" w14:textId="654269BC" w:rsidR="3A0C4FEE"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5.3. Retrieve equipment, inspect for wear or breakage, tag</w:t>
            </w:r>
            <w:ins w:id="31" w:author="Author">
              <w:r w:rsidR="0CB74A37" w:rsidRPr="002F5F9F">
                <w:rPr>
                  <w:rFonts w:ascii="Arial" w:hAnsi="Arial" w:cs="Arial"/>
                  <w:color w:val="000000" w:themeColor="text1"/>
                </w:rPr>
                <w:t xml:space="preserve"> </w:t>
              </w:r>
            </w:ins>
            <w:del w:id="32" w:author="Author">
              <w:r w:rsidRPr="002F5F9F" w:rsidDel="00FD68D6">
                <w:rPr>
                  <w:rFonts w:ascii="Arial" w:hAnsi="Arial" w:cs="Arial"/>
                  <w:color w:val="000000" w:themeColor="text1"/>
                </w:rPr>
                <w:delText xml:space="preserve"> </w:delText>
              </w:r>
            </w:del>
            <w:r w:rsidRPr="002F5F9F">
              <w:rPr>
                <w:rFonts w:ascii="Arial" w:hAnsi="Arial" w:cs="Arial"/>
                <w:color w:val="000000" w:themeColor="text1"/>
              </w:rPr>
              <w:t>faults and store in designated area</w:t>
            </w:r>
            <w:del w:id="33" w:author="Author">
              <w:r w:rsidRPr="002F5F9F" w:rsidDel="3A0C4FEE">
                <w:rPr>
                  <w:rFonts w:ascii="Arial" w:hAnsi="Arial" w:cs="Arial"/>
                  <w:color w:val="000000" w:themeColor="text1"/>
                </w:rPr>
                <w:delText>.</w:delText>
              </w:r>
            </w:del>
          </w:p>
          <w:p w14:paraId="05266DD4" w14:textId="6C72A4BB" w:rsidR="3A0C4FEE"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5.4. Document any equipment faults, and incidents including injuries and near misses</w:t>
            </w:r>
            <w:del w:id="34" w:author="Author">
              <w:r w:rsidRPr="002F5F9F" w:rsidDel="3A0C4FEE">
                <w:rPr>
                  <w:rFonts w:ascii="Arial" w:hAnsi="Arial" w:cs="Arial"/>
                  <w:color w:val="000000" w:themeColor="text1"/>
                </w:rPr>
                <w:delText>.</w:delText>
              </w:r>
            </w:del>
          </w:p>
          <w:p w14:paraId="7F409EFB" w14:textId="3AF28235" w:rsidR="7243D06F" w:rsidRPr="002F5F9F" w:rsidRDefault="3A0C4FEE" w:rsidP="004B260B">
            <w:pPr>
              <w:spacing w:after="0" w:line="360" w:lineRule="auto"/>
              <w:rPr>
                <w:rFonts w:ascii="Arial" w:hAnsi="Arial" w:cs="Arial"/>
                <w:color w:val="000000" w:themeColor="text1"/>
              </w:rPr>
            </w:pPr>
            <w:r w:rsidRPr="002F5F9F">
              <w:rPr>
                <w:rFonts w:ascii="Arial" w:hAnsi="Arial" w:cs="Arial"/>
                <w:color w:val="000000" w:themeColor="text1"/>
              </w:rPr>
              <w:t>5.5. Evaluate the activity through a team debrief and identify improvements for future activities</w:t>
            </w:r>
            <w:del w:id="35" w:author="Author">
              <w:r w:rsidRPr="002F5F9F" w:rsidDel="3A0C4FEE">
                <w:rPr>
                  <w:rFonts w:ascii="Arial" w:hAnsi="Arial" w:cs="Arial"/>
                  <w:color w:val="000000" w:themeColor="text1"/>
                </w:rPr>
                <w:delText>.</w:delText>
              </w:r>
            </w:del>
          </w:p>
        </w:tc>
      </w:tr>
      <w:tr w:rsidR="002F5F9F" w:rsidRPr="002F5F9F" w14:paraId="2E8F7E80" w14:textId="77777777" w:rsidTr="001137CD">
        <w:trPr>
          <w:gridAfter w:val="1"/>
          <w:wAfter w:w="10" w:type="dxa"/>
          <w:trHeight w:val="1654"/>
        </w:trPr>
        <w:tc>
          <w:tcPr>
            <w:tcW w:w="9629" w:type="dxa"/>
            <w:gridSpan w:val="3"/>
            <w:hideMark/>
          </w:tcPr>
          <w:p w14:paraId="13E3405B" w14:textId="3AAC7A0F" w:rsidR="003739F2" w:rsidRPr="009F4A8D" w:rsidRDefault="38C65D70" w:rsidP="004B260B">
            <w:pPr>
              <w:spacing w:after="0" w:line="360" w:lineRule="auto"/>
              <w:rPr>
                <w:rFonts w:ascii="Arial" w:hAnsi="Arial" w:cs="Arial"/>
                <w:b/>
                <w:bCs/>
                <w:color w:val="000000" w:themeColor="text1"/>
              </w:rPr>
            </w:pPr>
            <w:r w:rsidRPr="009F4A8D">
              <w:rPr>
                <w:rFonts w:ascii="Arial" w:hAnsi="Arial" w:cs="Arial"/>
                <w:b/>
                <w:bCs/>
                <w:color w:val="000000" w:themeColor="text1"/>
              </w:rPr>
              <w:t>Foundation skills</w:t>
            </w:r>
          </w:p>
          <w:p w14:paraId="0ED7441D" w14:textId="77777777" w:rsidR="009F4A8D" w:rsidRDefault="1A19FAC6" w:rsidP="004B260B">
            <w:pPr>
              <w:spacing w:after="0" w:line="360" w:lineRule="auto"/>
              <w:rPr>
                <w:rFonts w:ascii="Arial" w:hAnsi="Arial" w:cs="Arial"/>
                <w:color w:val="000000" w:themeColor="text1"/>
              </w:rPr>
            </w:pPr>
            <w:r w:rsidRPr="002F5F9F">
              <w:rPr>
                <w:rFonts w:ascii="Arial" w:hAnsi="Arial" w:cs="Arial"/>
                <w:color w:val="000000" w:themeColor="text1"/>
              </w:rPr>
              <w:t>Reading skills to:</w:t>
            </w:r>
          </w:p>
          <w:p w14:paraId="2939DFD3" w14:textId="6EAD710F" w:rsidR="003739F2" w:rsidRPr="009F4A8D" w:rsidRDefault="1A19FAC6" w:rsidP="009F4A8D">
            <w:pPr>
              <w:pStyle w:val="ListParagraph"/>
              <w:numPr>
                <w:ilvl w:val="0"/>
                <w:numId w:val="27"/>
              </w:numPr>
              <w:spacing w:after="0" w:line="360" w:lineRule="auto"/>
              <w:rPr>
                <w:rFonts w:ascii="Arial" w:hAnsi="Arial" w:cs="Arial"/>
                <w:color w:val="000000" w:themeColor="text1"/>
              </w:rPr>
            </w:pPr>
            <w:r w:rsidRPr="009F4A8D">
              <w:rPr>
                <w:rFonts w:ascii="Arial" w:hAnsi="Arial" w:cs="Arial"/>
                <w:color w:val="000000" w:themeColor="text1"/>
              </w:rPr>
              <w:t>interpret detailed familiar organisational policies and procedures.</w:t>
            </w:r>
          </w:p>
          <w:p w14:paraId="6E3C8C0A" w14:textId="77777777" w:rsidR="009F4A8D" w:rsidRDefault="1A19FAC6" w:rsidP="004B260B">
            <w:pPr>
              <w:spacing w:after="0" w:line="360" w:lineRule="auto"/>
              <w:rPr>
                <w:rFonts w:ascii="Arial" w:hAnsi="Arial" w:cs="Arial"/>
                <w:color w:val="000000" w:themeColor="text1"/>
              </w:rPr>
            </w:pPr>
            <w:r w:rsidRPr="002F5F9F">
              <w:rPr>
                <w:rFonts w:ascii="Arial" w:hAnsi="Arial" w:cs="Arial"/>
                <w:color w:val="000000" w:themeColor="text1"/>
              </w:rPr>
              <w:t>Writing skills to:</w:t>
            </w:r>
          </w:p>
          <w:p w14:paraId="5374D1D2" w14:textId="499EDACB" w:rsidR="003739F2" w:rsidRPr="009F4A8D" w:rsidRDefault="1A19FAC6" w:rsidP="009F4A8D">
            <w:pPr>
              <w:pStyle w:val="ListParagraph"/>
              <w:numPr>
                <w:ilvl w:val="0"/>
                <w:numId w:val="27"/>
              </w:numPr>
              <w:spacing w:after="0" w:line="360" w:lineRule="auto"/>
              <w:rPr>
                <w:rFonts w:ascii="Arial" w:hAnsi="Arial" w:cs="Arial"/>
                <w:color w:val="000000" w:themeColor="text1"/>
              </w:rPr>
            </w:pPr>
            <w:r w:rsidRPr="009F4A8D">
              <w:rPr>
                <w:rFonts w:ascii="Arial" w:hAnsi="Arial" w:cs="Arial"/>
                <w:color w:val="000000" w:themeColor="text1"/>
              </w:rPr>
              <w:t>use fundamental sentence structure to complete forms such as safety checklists, equipment fault and incident reports that require factual information.</w:t>
            </w:r>
          </w:p>
          <w:p w14:paraId="78F50072" w14:textId="77777777" w:rsidR="009F4A8D" w:rsidRDefault="1A19FAC6" w:rsidP="004B260B">
            <w:pPr>
              <w:spacing w:after="0" w:line="360" w:lineRule="auto"/>
              <w:rPr>
                <w:rFonts w:ascii="Arial" w:hAnsi="Arial" w:cs="Arial"/>
                <w:color w:val="000000" w:themeColor="text1"/>
              </w:rPr>
            </w:pPr>
            <w:r w:rsidRPr="002F5F9F">
              <w:rPr>
                <w:rFonts w:ascii="Arial" w:hAnsi="Arial" w:cs="Arial"/>
                <w:color w:val="000000" w:themeColor="text1"/>
              </w:rPr>
              <w:t>Oral communications skills to:</w:t>
            </w:r>
          </w:p>
          <w:p w14:paraId="39D1D392" w14:textId="3ACD81B0" w:rsidR="003739F2" w:rsidRPr="009F4A8D" w:rsidRDefault="1A19FAC6" w:rsidP="009F4A8D">
            <w:pPr>
              <w:pStyle w:val="ListParagraph"/>
              <w:numPr>
                <w:ilvl w:val="0"/>
                <w:numId w:val="27"/>
              </w:numPr>
              <w:spacing w:after="0" w:line="360" w:lineRule="auto"/>
              <w:rPr>
                <w:rFonts w:ascii="Arial" w:hAnsi="Arial" w:cs="Arial"/>
                <w:color w:val="000000" w:themeColor="text1"/>
              </w:rPr>
            </w:pPr>
            <w:r w:rsidRPr="009F4A8D">
              <w:rPr>
                <w:rFonts w:ascii="Arial" w:hAnsi="Arial" w:cs="Arial"/>
                <w:color w:val="000000" w:themeColor="text1"/>
              </w:rPr>
              <w:t xml:space="preserve">provide clear and unambiguous instructions to participants using language and terms easily </w:t>
            </w:r>
            <w:proofErr w:type="spellStart"/>
            <w:r w:rsidRPr="009F4A8D">
              <w:rPr>
                <w:rFonts w:ascii="Arial" w:hAnsi="Arial" w:cs="Arial"/>
                <w:color w:val="000000" w:themeColor="text1"/>
              </w:rPr>
              <w:t>understoodask</w:t>
            </w:r>
            <w:proofErr w:type="spellEnd"/>
            <w:r w:rsidRPr="009F4A8D">
              <w:rPr>
                <w:rFonts w:ascii="Arial" w:hAnsi="Arial" w:cs="Arial"/>
                <w:color w:val="000000" w:themeColor="text1"/>
              </w:rPr>
              <w:t xml:space="preserve"> open and closed probe questions and actively listen to determine participants’ understanding of instructions.</w:t>
            </w:r>
          </w:p>
          <w:p w14:paraId="003559D2" w14:textId="77777777" w:rsidR="009F4A8D" w:rsidRDefault="1A19FAC6" w:rsidP="004B260B">
            <w:pPr>
              <w:spacing w:after="0" w:line="360" w:lineRule="auto"/>
              <w:rPr>
                <w:rFonts w:ascii="Arial" w:hAnsi="Arial" w:cs="Arial"/>
                <w:color w:val="000000" w:themeColor="text1"/>
              </w:rPr>
            </w:pPr>
            <w:r w:rsidRPr="002F5F9F">
              <w:rPr>
                <w:rFonts w:ascii="Arial" w:hAnsi="Arial" w:cs="Arial"/>
                <w:color w:val="000000" w:themeColor="text1"/>
              </w:rPr>
              <w:t>Numeracy skills to:</w:t>
            </w:r>
          </w:p>
          <w:p w14:paraId="65EEF0E2" w14:textId="5195F06D" w:rsidR="003739F2" w:rsidRPr="009F4A8D" w:rsidRDefault="1A19FAC6" w:rsidP="009F4A8D">
            <w:pPr>
              <w:pStyle w:val="ListParagraph"/>
              <w:numPr>
                <w:ilvl w:val="0"/>
                <w:numId w:val="27"/>
              </w:numPr>
              <w:spacing w:after="0" w:line="360" w:lineRule="auto"/>
              <w:rPr>
                <w:rFonts w:ascii="Arial" w:hAnsi="Arial" w:cs="Arial"/>
                <w:color w:val="000000" w:themeColor="text1"/>
              </w:rPr>
            </w:pPr>
            <w:r w:rsidRPr="009F4A8D">
              <w:rPr>
                <w:rFonts w:ascii="Arial" w:hAnsi="Arial" w:cs="Arial"/>
                <w:color w:val="000000" w:themeColor="text1"/>
              </w:rPr>
              <w:t>complete basic cumulative additions to calculate scores.</w:t>
            </w:r>
          </w:p>
          <w:p w14:paraId="67FAC583" w14:textId="77777777" w:rsidR="009F4A8D" w:rsidRDefault="1A19FAC6" w:rsidP="004B260B">
            <w:pPr>
              <w:spacing w:after="0" w:line="360" w:lineRule="auto"/>
              <w:rPr>
                <w:rFonts w:ascii="Arial" w:hAnsi="Arial" w:cs="Arial"/>
                <w:color w:val="000000" w:themeColor="text1"/>
              </w:rPr>
            </w:pPr>
            <w:r w:rsidRPr="002F5F9F">
              <w:rPr>
                <w:rFonts w:ascii="Arial" w:hAnsi="Arial" w:cs="Arial"/>
                <w:color w:val="000000" w:themeColor="text1"/>
              </w:rPr>
              <w:t>Teamwork skills to</w:t>
            </w:r>
            <w:r w:rsidR="009F4A8D">
              <w:rPr>
                <w:rFonts w:ascii="Arial" w:hAnsi="Arial" w:cs="Arial"/>
                <w:color w:val="000000" w:themeColor="text1"/>
              </w:rPr>
              <w:t>:</w:t>
            </w:r>
          </w:p>
          <w:p w14:paraId="6C2945A6" w14:textId="769C5F23" w:rsidR="003739F2" w:rsidRPr="009F4A8D" w:rsidRDefault="1A19FAC6" w:rsidP="009F4A8D">
            <w:pPr>
              <w:pStyle w:val="ListParagraph"/>
              <w:numPr>
                <w:ilvl w:val="0"/>
                <w:numId w:val="27"/>
              </w:numPr>
              <w:spacing w:after="0" w:line="360" w:lineRule="auto"/>
              <w:rPr>
                <w:rFonts w:ascii="Arial" w:hAnsi="Arial" w:cs="Arial"/>
                <w:color w:val="000000" w:themeColor="text1"/>
              </w:rPr>
            </w:pPr>
            <w:r w:rsidRPr="009F4A8D">
              <w:rPr>
                <w:rFonts w:ascii="Arial" w:hAnsi="Arial" w:cs="Arial"/>
                <w:color w:val="000000" w:themeColor="text1"/>
              </w:rPr>
              <w:t>pro-actively and cooperatively work within teams of leaders, support and operational staff to organise activity logistics, solve operational problems and deliver a quality experience to participants.</w:t>
            </w:r>
          </w:p>
          <w:p w14:paraId="1E8C0CC2" w14:textId="77777777" w:rsidR="009F4A8D" w:rsidRDefault="1A19FAC6" w:rsidP="004B260B">
            <w:pPr>
              <w:spacing w:after="0" w:line="360" w:lineRule="auto"/>
              <w:rPr>
                <w:rFonts w:ascii="Arial" w:hAnsi="Arial" w:cs="Arial"/>
                <w:color w:val="000000" w:themeColor="text1"/>
              </w:rPr>
            </w:pPr>
            <w:r w:rsidRPr="002F5F9F">
              <w:rPr>
                <w:rFonts w:ascii="Arial" w:hAnsi="Arial" w:cs="Arial"/>
                <w:color w:val="000000" w:themeColor="text1"/>
              </w:rPr>
              <w:t>Planning and organising skills to:</w:t>
            </w:r>
          </w:p>
          <w:p w14:paraId="32D4F388" w14:textId="2555C33C" w:rsidR="003739F2" w:rsidRPr="009F4A8D" w:rsidRDefault="1A19FAC6" w:rsidP="004B260B">
            <w:pPr>
              <w:pStyle w:val="ListParagraph"/>
              <w:numPr>
                <w:ilvl w:val="0"/>
                <w:numId w:val="27"/>
              </w:numPr>
              <w:spacing w:after="0" w:line="360" w:lineRule="auto"/>
              <w:rPr>
                <w:rFonts w:ascii="Arial" w:hAnsi="Arial" w:cs="Arial"/>
                <w:color w:val="000000" w:themeColor="text1"/>
              </w:rPr>
            </w:pPr>
            <w:r w:rsidRPr="009F4A8D">
              <w:rPr>
                <w:rFonts w:ascii="Arial" w:hAnsi="Arial" w:cs="Arial"/>
                <w:color w:val="000000" w:themeColor="text1"/>
              </w:rPr>
              <w:t>manage own timing and that of participants to complete activities within organisational service times</w:t>
            </w:r>
            <w:r w:rsidR="009F4A8D">
              <w:rPr>
                <w:rFonts w:ascii="Arial" w:hAnsi="Arial" w:cs="Arial"/>
                <w:color w:val="000000" w:themeColor="text1"/>
              </w:rPr>
              <w:t>.</w:t>
            </w:r>
          </w:p>
        </w:tc>
      </w:tr>
      <w:tr w:rsidR="002F5F9F" w:rsidRPr="002F5F9F" w14:paraId="3DB6BC02" w14:textId="77777777" w:rsidTr="001137CD">
        <w:trPr>
          <w:gridAfter w:val="1"/>
          <w:wAfter w:w="10" w:type="dxa"/>
          <w:trHeight w:val="1607"/>
        </w:trPr>
        <w:tc>
          <w:tcPr>
            <w:tcW w:w="9629" w:type="dxa"/>
            <w:gridSpan w:val="3"/>
            <w:hideMark/>
          </w:tcPr>
          <w:p w14:paraId="64DAECAE" w14:textId="3498D29D" w:rsidR="003739F2" w:rsidRPr="002F5F9F" w:rsidRDefault="0A42E7F6" w:rsidP="004B260B">
            <w:pPr>
              <w:spacing w:after="0" w:line="360" w:lineRule="auto"/>
              <w:rPr>
                <w:rFonts w:ascii="Arial" w:hAnsi="Arial" w:cs="Arial"/>
                <w:color w:val="000000" w:themeColor="text1"/>
              </w:rPr>
            </w:pPr>
            <w:r w:rsidRPr="002F5F9F">
              <w:rPr>
                <w:rFonts w:ascii="Arial" w:hAnsi="Arial" w:cs="Arial"/>
                <w:b/>
                <w:bCs/>
                <w:color w:val="000000" w:themeColor="text1"/>
              </w:rPr>
              <w:lastRenderedPageBreak/>
              <w:t>Range of conditions</w:t>
            </w:r>
          </w:p>
        </w:tc>
      </w:tr>
      <w:tr w:rsidR="00E561EF" w:rsidRPr="00E561EF" w14:paraId="077699C2" w14:textId="77777777" w:rsidTr="001137CD">
        <w:tblPrEx>
          <w:tblCellMar>
            <w:right w:w="115" w:type="dxa"/>
          </w:tblCellMar>
        </w:tblPrEx>
        <w:trPr>
          <w:trHeight w:val="1197"/>
        </w:trPr>
        <w:tc>
          <w:tcPr>
            <w:tcW w:w="2835" w:type="dxa"/>
            <w:gridSpan w:val="2"/>
            <w:shd w:val="clear" w:color="auto" w:fill="D9D9D9" w:themeFill="background1" w:themeFillShade="D9"/>
            <w:hideMark/>
          </w:tcPr>
          <w:p w14:paraId="173F2EE8" w14:textId="14DA1E54" w:rsidR="00BD4555" w:rsidRPr="00E561EF" w:rsidRDefault="00BD4555" w:rsidP="00E561EF">
            <w:pPr>
              <w:spacing w:after="0" w:line="360" w:lineRule="auto"/>
              <w:rPr>
                <w:rFonts w:ascii="Arial" w:hAnsi="Arial" w:cs="Arial"/>
                <w:color w:val="000000" w:themeColor="text1"/>
              </w:rPr>
            </w:pPr>
            <w:r w:rsidRPr="00E561EF">
              <w:rPr>
                <w:rFonts w:ascii="Arial" w:hAnsi="Arial" w:cs="Arial"/>
                <w:b/>
                <w:color w:val="000000" w:themeColor="text1"/>
              </w:rPr>
              <w:t>Performance evidence</w:t>
            </w:r>
          </w:p>
        </w:tc>
        <w:tc>
          <w:tcPr>
            <w:tcW w:w="6804" w:type="dxa"/>
            <w:gridSpan w:val="2"/>
            <w:hideMark/>
          </w:tcPr>
          <w:p w14:paraId="08EAF98E" w14:textId="071C0EF6" w:rsidR="00BD4555" w:rsidRDefault="1B8E1899" w:rsidP="00E561EF">
            <w:pPr>
              <w:spacing w:after="0" w:line="360" w:lineRule="auto"/>
              <w:rPr>
                <w:rFonts w:ascii="Arial" w:hAnsi="Arial" w:cs="Arial"/>
                <w:color w:val="000000" w:themeColor="text1"/>
              </w:rPr>
            </w:pPr>
            <w:r w:rsidRPr="00E561EF">
              <w:rPr>
                <w:rFonts w:ascii="Arial" w:hAnsi="Arial" w:cs="Arial"/>
                <w:color w:val="000000" w:themeColor="text1"/>
              </w:rPr>
              <w:t>Evidence of the ability to complete tasks outlined in elements and performance criteria of this unit in the context of the job role, and:</w:t>
            </w:r>
          </w:p>
          <w:p w14:paraId="2F14B4D9" w14:textId="6E2C9552" w:rsidR="00C72B35" w:rsidRDefault="00C72B35" w:rsidP="00E561EF">
            <w:pPr>
              <w:spacing w:after="0" w:line="360" w:lineRule="auto"/>
              <w:rPr>
                <w:rFonts w:ascii="Arial" w:hAnsi="Arial" w:cs="Arial"/>
                <w:b/>
                <w:bCs/>
                <w:color w:val="000000" w:themeColor="text1"/>
              </w:rPr>
            </w:pPr>
            <w:r w:rsidRPr="00C72B35">
              <w:rPr>
                <w:rFonts w:ascii="Arial" w:hAnsi="Arial" w:cs="Arial"/>
                <w:color w:val="000000" w:themeColor="text1"/>
              </w:rPr>
              <w:t>Standardise to:</w:t>
            </w:r>
            <w:r w:rsidRPr="00C72B35">
              <w:rPr>
                <w:rFonts w:ascii="Arial" w:hAnsi="Arial" w:cs="Arial"/>
                <w:b/>
                <w:bCs/>
                <w:color w:val="000000" w:themeColor="text1"/>
              </w:rPr>
              <w:t> </w:t>
            </w:r>
            <w:r w:rsidRPr="00C72B35">
              <w:rPr>
                <w:rFonts w:ascii="Arial" w:hAnsi="Arial" w:cs="Arial"/>
                <w:b/>
                <w:bCs/>
                <w:color w:val="000000" w:themeColor="text1"/>
              </w:rPr>
              <w:br/>
            </w:r>
            <w:r w:rsidRPr="00C72B35">
              <w:rPr>
                <w:rFonts w:ascii="Arial" w:hAnsi="Arial" w:cs="Arial"/>
                <w:color w:val="000000" w:themeColor="text1"/>
              </w:rPr>
              <w:t>• Two sessions</w:t>
            </w:r>
            <w:r w:rsidRPr="00C72B35">
              <w:rPr>
                <w:rFonts w:ascii="Arial" w:hAnsi="Arial" w:cs="Arial"/>
                <w:b/>
                <w:bCs/>
                <w:color w:val="000000" w:themeColor="text1"/>
              </w:rPr>
              <w:br/>
            </w:r>
            <w:r w:rsidRPr="00C72B35">
              <w:rPr>
                <w:rFonts w:ascii="Arial" w:hAnsi="Arial" w:cs="Arial"/>
                <w:color w:val="000000" w:themeColor="text1"/>
              </w:rPr>
              <w:t>• Two required activity modifications</w:t>
            </w:r>
            <w:r w:rsidRPr="00C72B35">
              <w:rPr>
                <w:rFonts w:ascii="Arial" w:hAnsi="Arial" w:cs="Arial"/>
                <w:b/>
                <w:bCs/>
                <w:color w:val="000000" w:themeColor="text1"/>
              </w:rPr>
              <w:br/>
            </w:r>
            <w:r w:rsidRPr="00C72B35">
              <w:rPr>
                <w:rFonts w:ascii="Arial" w:hAnsi="Arial" w:cs="Arial"/>
                <w:color w:val="000000" w:themeColor="text1"/>
              </w:rPr>
              <w:t>• Two immediate risks managed</w:t>
            </w:r>
            <w:r w:rsidRPr="00C72B35">
              <w:rPr>
                <w:rFonts w:ascii="Arial" w:hAnsi="Arial" w:cs="Arial"/>
                <w:b/>
                <w:bCs/>
                <w:color w:val="000000" w:themeColor="text1"/>
              </w:rPr>
              <w:br/>
            </w:r>
            <w:r w:rsidRPr="00C72B35">
              <w:rPr>
                <w:rFonts w:ascii="Arial" w:hAnsi="Arial" w:cs="Arial"/>
                <w:color w:val="000000" w:themeColor="text1"/>
              </w:rPr>
              <w:t>• One emergency scenario</w:t>
            </w:r>
            <w:r w:rsidRPr="00C72B35">
              <w:rPr>
                <w:rFonts w:ascii="Arial" w:hAnsi="Arial" w:cs="Arial"/>
                <w:b/>
                <w:bCs/>
                <w:color w:val="000000" w:themeColor="text1"/>
              </w:rPr>
              <w:br/>
            </w:r>
            <w:r w:rsidRPr="00C72B35">
              <w:rPr>
                <w:rFonts w:ascii="Arial" w:hAnsi="Arial" w:cs="Arial"/>
                <w:color w:val="000000" w:themeColor="text1"/>
              </w:rPr>
              <w:t>• One equipment fault report</w:t>
            </w:r>
          </w:p>
          <w:p w14:paraId="23B90DA1" w14:textId="20151508" w:rsidR="00BD4555" w:rsidRPr="00E561EF" w:rsidRDefault="00E45A83" w:rsidP="00E561EF">
            <w:pPr>
              <w:spacing w:after="0" w:line="360" w:lineRule="auto"/>
              <w:rPr>
                <w:rFonts w:ascii="Arial" w:hAnsi="Arial" w:cs="Arial"/>
                <w:color w:val="000000" w:themeColor="text1"/>
              </w:rPr>
            </w:pPr>
            <w:r>
              <w:rPr>
                <w:rFonts w:ascii="Arial" w:hAnsi="Arial" w:cs="Arial"/>
                <w:color w:val="000000" w:themeColor="text1"/>
              </w:rPr>
              <w:t>A</w:t>
            </w:r>
            <w:r w:rsidR="1B8E1899" w:rsidRPr="00E561EF">
              <w:rPr>
                <w:rFonts w:ascii="Arial" w:hAnsi="Arial" w:cs="Arial"/>
                <w:color w:val="000000" w:themeColor="text1"/>
              </w:rPr>
              <w:t>fter each session, facilitate a debrief with participants and participate in a team member debrief</w:t>
            </w:r>
          </w:p>
          <w:p w14:paraId="1B07070A" w14:textId="6F683D96" w:rsidR="00BD4555" w:rsidRPr="00E561EF" w:rsidRDefault="00E45A83" w:rsidP="00E561EF">
            <w:pPr>
              <w:spacing w:after="0" w:line="360" w:lineRule="auto"/>
              <w:rPr>
                <w:rFonts w:ascii="Arial" w:hAnsi="Arial" w:cs="Arial"/>
                <w:color w:val="000000" w:themeColor="text1"/>
                <w:rPrChange w:id="36" w:author="Author">
                  <w:rPr>
                    <w:strike/>
                    <w:color w:val="FF0000"/>
                  </w:rPr>
                </w:rPrChange>
              </w:rPr>
            </w:pPr>
            <w:r>
              <w:rPr>
                <w:rFonts w:ascii="Arial" w:hAnsi="Arial" w:cs="Arial"/>
                <w:color w:val="000000" w:themeColor="text1"/>
              </w:rPr>
              <w:t>U</w:t>
            </w:r>
            <w:r w:rsidR="1B8E1899" w:rsidRPr="00E561EF">
              <w:rPr>
                <w:rFonts w:ascii="Arial" w:hAnsi="Arial" w:cs="Arial"/>
                <w:color w:val="000000" w:themeColor="text1"/>
                <w:rPrChange w:id="37" w:author="Author">
                  <w:rPr>
                    <w:strike/>
                    <w:color w:val="FF0000"/>
                  </w:rPr>
                </w:rPrChange>
              </w:rPr>
              <w:t>tilise options provided in Assessment Conditions to:</w:t>
            </w:r>
          </w:p>
          <w:p w14:paraId="6D93A17A" w14:textId="4C23A4D1" w:rsidR="00BD4555" w:rsidRPr="00E561EF" w:rsidRDefault="1B8E1899" w:rsidP="00E561EF">
            <w:pPr>
              <w:pStyle w:val="ListParagraph"/>
              <w:numPr>
                <w:ilvl w:val="0"/>
                <w:numId w:val="1"/>
              </w:numPr>
              <w:spacing w:after="0" w:line="360" w:lineRule="auto"/>
              <w:rPr>
                <w:rFonts w:ascii="Arial" w:hAnsi="Arial" w:cs="Arial"/>
                <w:color w:val="000000" w:themeColor="text1"/>
              </w:rPr>
            </w:pPr>
            <w:r w:rsidRPr="00E561EF">
              <w:rPr>
                <w:rFonts w:ascii="Arial" w:hAnsi="Arial" w:cs="Arial"/>
                <w:color w:val="000000" w:themeColor="text1"/>
              </w:rPr>
              <w:t>determine a total of three required activity modifications to suit prevailing conditions and participant capabilities and responses</w:t>
            </w:r>
          </w:p>
          <w:p w14:paraId="150BFEF0" w14:textId="2BB3E9D9" w:rsidR="00BD4555" w:rsidRPr="00E561EF" w:rsidRDefault="1B8E1899" w:rsidP="00E561EF">
            <w:pPr>
              <w:pStyle w:val="ListParagraph"/>
              <w:numPr>
                <w:ilvl w:val="0"/>
                <w:numId w:val="1"/>
              </w:numPr>
              <w:spacing w:after="0" w:line="360" w:lineRule="auto"/>
              <w:rPr>
                <w:rFonts w:ascii="Arial" w:hAnsi="Arial" w:cs="Arial"/>
                <w:color w:val="000000" w:themeColor="text1"/>
              </w:rPr>
            </w:pPr>
            <w:r w:rsidRPr="00E561EF">
              <w:rPr>
                <w:rFonts w:ascii="Arial" w:hAnsi="Arial" w:cs="Arial"/>
                <w:color w:val="000000" w:themeColor="text1"/>
              </w:rPr>
              <w:t>respond to a total of three different immediate safety risks that have arisen during activities</w:t>
            </w:r>
          </w:p>
          <w:p w14:paraId="4997C086" w14:textId="54DF2D2F" w:rsidR="00BD4555" w:rsidRPr="00E561EF" w:rsidRDefault="1B8E1899" w:rsidP="00E561EF">
            <w:pPr>
              <w:pStyle w:val="ListParagraph"/>
              <w:numPr>
                <w:ilvl w:val="0"/>
                <w:numId w:val="1"/>
              </w:numPr>
              <w:spacing w:after="0" w:line="360" w:lineRule="auto"/>
              <w:rPr>
                <w:rFonts w:ascii="Arial" w:hAnsi="Arial" w:cs="Arial"/>
                <w:color w:val="000000" w:themeColor="text1"/>
              </w:rPr>
            </w:pPr>
            <w:r w:rsidRPr="00E561EF">
              <w:rPr>
                <w:rFonts w:ascii="Arial" w:hAnsi="Arial" w:cs="Arial"/>
                <w:color w:val="000000" w:themeColor="text1"/>
              </w:rPr>
              <w:t xml:space="preserve">respond to a total of two emergency </w:t>
            </w:r>
            <w:r w:rsidR="7A51333A" w:rsidRPr="00E561EF">
              <w:rPr>
                <w:rFonts w:ascii="Arial" w:hAnsi="Arial" w:cs="Arial"/>
                <w:color w:val="000000" w:themeColor="text1"/>
              </w:rPr>
              <w:t xml:space="preserve">or near-miss </w:t>
            </w:r>
            <w:r w:rsidRPr="00E561EF">
              <w:rPr>
                <w:rFonts w:ascii="Arial" w:hAnsi="Arial" w:cs="Arial"/>
                <w:color w:val="000000" w:themeColor="text1"/>
              </w:rPr>
              <w:t>situations and complete two incident reports</w:t>
            </w:r>
          </w:p>
          <w:p w14:paraId="778A15E3" w14:textId="1D8C4B86" w:rsidR="00BD4555" w:rsidRPr="00E561EF" w:rsidRDefault="1B8E1899" w:rsidP="00E561EF">
            <w:pPr>
              <w:pStyle w:val="ListParagraph"/>
              <w:numPr>
                <w:ilvl w:val="0"/>
                <w:numId w:val="1"/>
              </w:numPr>
              <w:spacing w:after="0" w:line="360" w:lineRule="auto"/>
              <w:rPr>
                <w:rFonts w:ascii="Arial" w:hAnsi="Arial" w:cs="Arial"/>
                <w:color w:val="000000" w:themeColor="text1"/>
              </w:rPr>
            </w:pPr>
            <w:r w:rsidRPr="00E561EF">
              <w:rPr>
                <w:rFonts w:ascii="Arial" w:hAnsi="Arial" w:cs="Arial"/>
                <w:color w:val="000000" w:themeColor="text1"/>
              </w:rPr>
              <w:t>complete two reports on equipment faults</w:t>
            </w:r>
          </w:p>
        </w:tc>
      </w:tr>
      <w:tr w:rsidR="00E561EF" w:rsidRPr="00E561EF" w14:paraId="30F7CD63" w14:textId="77777777" w:rsidTr="001137CD">
        <w:tblPrEx>
          <w:tblCellMar>
            <w:right w:w="115" w:type="dxa"/>
          </w:tblCellMar>
        </w:tblPrEx>
        <w:trPr>
          <w:trHeight w:val="1417"/>
        </w:trPr>
        <w:tc>
          <w:tcPr>
            <w:tcW w:w="2835" w:type="dxa"/>
            <w:gridSpan w:val="2"/>
            <w:shd w:val="clear" w:color="auto" w:fill="D9D9D9" w:themeFill="background1" w:themeFillShade="D9"/>
            <w:hideMark/>
          </w:tcPr>
          <w:p w14:paraId="3E251A85" w14:textId="68CB57B2" w:rsidR="00BD4555" w:rsidRPr="00E561EF" w:rsidRDefault="00BD4555" w:rsidP="00E561EF">
            <w:pPr>
              <w:spacing w:after="0" w:line="360" w:lineRule="auto"/>
              <w:rPr>
                <w:rFonts w:ascii="Arial" w:hAnsi="Arial" w:cs="Arial"/>
                <w:color w:val="000000" w:themeColor="text1"/>
              </w:rPr>
            </w:pPr>
            <w:r w:rsidRPr="00E561EF">
              <w:rPr>
                <w:rFonts w:ascii="Arial" w:hAnsi="Arial" w:cs="Arial"/>
                <w:b/>
                <w:color w:val="000000" w:themeColor="text1"/>
              </w:rPr>
              <w:t>Knowledge evidence</w:t>
            </w:r>
          </w:p>
        </w:tc>
        <w:tc>
          <w:tcPr>
            <w:tcW w:w="6804" w:type="dxa"/>
            <w:gridSpan w:val="2"/>
            <w:hideMark/>
          </w:tcPr>
          <w:p w14:paraId="4BC7D728" w14:textId="556D4BFE" w:rsidR="00BD4555" w:rsidRPr="00E561EF" w:rsidRDefault="2D4D148C" w:rsidP="00E561EF">
            <w:pPr>
              <w:spacing w:after="0" w:line="360" w:lineRule="auto"/>
              <w:rPr>
                <w:rFonts w:ascii="Arial" w:hAnsi="Arial" w:cs="Arial"/>
                <w:color w:val="000000" w:themeColor="text1"/>
              </w:rPr>
            </w:pPr>
            <w:r w:rsidRPr="00E561EF">
              <w:rPr>
                <w:rFonts w:ascii="Arial" w:hAnsi="Arial" w:cs="Arial"/>
                <w:color w:val="000000" w:themeColor="text1"/>
              </w:rPr>
              <w:t>Demonstrated knowledge required to complete the tasks outlined in elements and performance criteria of this unit:</w:t>
            </w:r>
          </w:p>
          <w:p w14:paraId="2DF939C9" w14:textId="3B938FE2" w:rsidR="00BD4555" w:rsidRPr="00E561EF" w:rsidRDefault="2D4D148C" w:rsidP="00E561EF">
            <w:pPr>
              <w:spacing w:after="0" w:line="360" w:lineRule="auto"/>
              <w:rPr>
                <w:rFonts w:ascii="Arial" w:hAnsi="Arial" w:cs="Arial"/>
                <w:color w:val="000000" w:themeColor="text1"/>
              </w:rPr>
            </w:pPr>
            <w:r w:rsidRPr="00E561EF">
              <w:rPr>
                <w:rFonts w:ascii="Arial" w:hAnsi="Arial" w:cs="Arial"/>
                <w:color w:val="000000" w:themeColor="text1"/>
              </w:rPr>
              <w:t>organisational safety, emergency response and first aid procedures for archery activity sessions</w:t>
            </w:r>
          </w:p>
          <w:p w14:paraId="75B7F0BF" w14:textId="0CF56AE5" w:rsidR="00BD4555" w:rsidRPr="00E561EF" w:rsidRDefault="2D4D148C" w:rsidP="00E561EF">
            <w:pPr>
              <w:spacing w:after="0" w:line="360" w:lineRule="auto"/>
              <w:rPr>
                <w:rFonts w:ascii="Arial" w:hAnsi="Arial" w:cs="Arial"/>
                <w:color w:val="000000" w:themeColor="text1"/>
              </w:rPr>
            </w:pPr>
            <w:r w:rsidRPr="00E561EF">
              <w:rPr>
                <w:rFonts w:ascii="Arial" w:hAnsi="Arial" w:cs="Arial"/>
                <w:color w:val="000000" w:themeColor="text1"/>
              </w:rPr>
              <w:t>suitable clothing and footwear for archery sessions</w:t>
            </w:r>
          </w:p>
          <w:p w14:paraId="23B7ED6A" w14:textId="3CB16B5F" w:rsidR="00BD4555" w:rsidRPr="00E561EF" w:rsidRDefault="2D4D148C" w:rsidP="00E561EF">
            <w:pPr>
              <w:spacing w:after="0" w:line="360" w:lineRule="auto"/>
              <w:rPr>
                <w:rFonts w:ascii="Arial" w:hAnsi="Arial" w:cs="Arial"/>
                <w:color w:val="000000" w:themeColor="text1"/>
              </w:rPr>
            </w:pPr>
            <w:r w:rsidRPr="00E561EF">
              <w:rPr>
                <w:rFonts w:ascii="Arial" w:hAnsi="Arial" w:cs="Arial"/>
                <w:color w:val="000000" w:themeColor="text1"/>
              </w:rPr>
              <w:t>purpose, features, and correct fit for safety, of personal protective equipment for archery participants to include:</w:t>
            </w:r>
          </w:p>
          <w:p w14:paraId="442EA2F4" w14:textId="34F829F9" w:rsidR="00BD4555" w:rsidRPr="00E561EF" w:rsidRDefault="2D4D148C" w:rsidP="00E561EF">
            <w:pPr>
              <w:pStyle w:val="ListParagraph"/>
              <w:numPr>
                <w:ilvl w:val="0"/>
                <w:numId w:val="2"/>
              </w:numPr>
              <w:spacing w:after="0" w:line="360" w:lineRule="auto"/>
              <w:rPr>
                <w:rFonts w:ascii="Arial" w:hAnsi="Arial" w:cs="Arial"/>
                <w:color w:val="000000" w:themeColor="text1"/>
              </w:rPr>
            </w:pPr>
            <w:r w:rsidRPr="00E561EF">
              <w:rPr>
                <w:rFonts w:ascii="Arial" w:hAnsi="Arial" w:cs="Arial"/>
                <w:color w:val="000000" w:themeColor="text1"/>
              </w:rPr>
              <w:t>eye protection</w:t>
            </w:r>
          </w:p>
          <w:p w14:paraId="49069443" w14:textId="6A71D770" w:rsidR="00BD4555" w:rsidRPr="00E561EF" w:rsidRDefault="2D4D148C" w:rsidP="00E561EF">
            <w:pPr>
              <w:pStyle w:val="ListParagraph"/>
              <w:numPr>
                <w:ilvl w:val="0"/>
                <w:numId w:val="2"/>
              </w:numPr>
              <w:spacing w:after="0" w:line="360" w:lineRule="auto"/>
              <w:rPr>
                <w:rFonts w:ascii="Arial" w:hAnsi="Arial" w:cs="Arial"/>
                <w:color w:val="000000" w:themeColor="text1"/>
              </w:rPr>
            </w:pPr>
            <w:r w:rsidRPr="00E561EF">
              <w:rPr>
                <w:rFonts w:ascii="Arial" w:hAnsi="Arial" w:cs="Arial"/>
                <w:color w:val="000000" w:themeColor="text1"/>
              </w:rPr>
              <w:t>armguards</w:t>
            </w:r>
          </w:p>
          <w:p w14:paraId="2A8EB23F" w14:textId="09438F25" w:rsidR="00BD4555" w:rsidRPr="00E561EF" w:rsidRDefault="2D4D148C" w:rsidP="00E561EF">
            <w:pPr>
              <w:pStyle w:val="ListParagraph"/>
              <w:numPr>
                <w:ilvl w:val="0"/>
                <w:numId w:val="2"/>
              </w:numPr>
              <w:spacing w:after="0" w:line="360" w:lineRule="auto"/>
              <w:rPr>
                <w:rFonts w:ascii="Arial" w:hAnsi="Arial" w:cs="Arial"/>
                <w:color w:val="000000" w:themeColor="text1"/>
              </w:rPr>
            </w:pPr>
            <w:r w:rsidRPr="00E561EF">
              <w:rPr>
                <w:rFonts w:ascii="Arial" w:hAnsi="Arial" w:cs="Arial"/>
                <w:color w:val="000000" w:themeColor="text1"/>
              </w:rPr>
              <w:t>finger tabs</w:t>
            </w:r>
          </w:p>
          <w:p w14:paraId="12F07411" w14:textId="0DAE67B1" w:rsidR="00BD4555" w:rsidRPr="00E561EF" w:rsidRDefault="2D4D148C" w:rsidP="00E561EF">
            <w:pPr>
              <w:pStyle w:val="ListParagraph"/>
              <w:numPr>
                <w:ilvl w:val="0"/>
                <w:numId w:val="2"/>
              </w:numPr>
              <w:spacing w:after="0" w:line="360" w:lineRule="auto"/>
              <w:rPr>
                <w:rFonts w:ascii="Arial" w:hAnsi="Arial" w:cs="Arial"/>
                <w:color w:val="000000" w:themeColor="text1"/>
              </w:rPr>
            </w:pPr>
            <w:r w:rsidRPr="00E561EF">
              <w:rPr>
                <w:rFonts w:ascii="Arial" w:hAnsi="Arial" w:cs="Arial"/>
                <w:color w:val="000000" w:themeColor="text1"/>
              </w:rPr>
              <w:t>shooting gloves</w:t>
            </w:r>
          </w:p>
          <w:p w14:paraId="1879F9D2" w14:textId="0747F428" w:rsidR="00BD4555" w:rsidRPr="00E561EF" w:rsidRDefault="2D4D148C" w:rsidP="00E561EF">
            <w:pPr>
              <w:pStyle w:val="ListParagraph"/>
              <w:numPr>
                <w:ilvl w:val="0"/>
                <w:numId w:val="2"/>
              </w:numPr>
              <w:spacing w:after="0" w:line="360" w:lineRule="auto"/>
              <w:rPr>
                <w:rFonts w:ascii="Arial" w:hAnsi="Arial" w:cs="Arial"/>
                <w:color w:val="000000" w:themeColor="text1"/>
              </w:rPr>
            </w:pPr>
            <w:r w:rsidRPr="00E561EF">
              <w:rPr>
                <w:rFonts w:ascii="Arial" w:hAnsi="Arial" w:cs="Arial"/>
                <w:color w:val="000000" w:themeColor="text1"/>
              </w:rPr>
              <w:lastRenderedPageBreak/>
              <w:t>features, functions and operation of equipment used for target archery, advantages and disadvantages of different types:</w:t>
            </w:r>
          </w:p>
          <w:p w14:paraId="5ABEF336" w14:textId="7F330380" w:rsidR="00BD4555" w:rsidRPr="00E561EF" w:rsidRDefault="2D4D148C" w:rsidP="00E561EF">
            <w:pPr>
              <w:pStyle w:val="ListParagraph"/>
              <w:numPr>
                <w:ilvl w:val="0"/>
                <w:numId w:val="2"/>
              </w:numPr>
              <w:spacing w:after="0" w:line="360" w:lineRule="auto"/>
              <w:rPr>
                <w:rFonts w:ascii="Arial" w:hAnsi="Arial" w:cs="Arial"/>
                <w:color w:val="000000" w:themeColor="text1"/>
              </w:rPr>
            </w:pPr>
            <w:r w:rsidRPr="00E561EF">
              <w:rPr>
                <w:rFonts w:ascii="Arial" w:hAnsi="Arial" w:cs="Arial"/>
                <w:color w:val="000000" w:themeColor="text1"/>
              </w:rPr>
              <w:t>bows</w:t>
            </w:r>
          </w:p>
          <w:p w14:paraId="5E6001C2" w14:textId="4528A96A" w:rsidR="00BD4555" w:rsidRPr="00E561EF" w:rsidRDefault="2D4D148C" w:rsidP="00E561EF">
            <w:pPr>
              <w:pStyle w:val="ListParagraph"/>
              <w:numPr>
                <w:ilvl w:val="0"/>
                <w:numId w:val="2"/>
              </w:numPr>
              <w:spacing w:after="0" w:line="360" w:lineRule="auto"/>
              <w:rPr>
                <w:rFonts w:ascii="Arial" w:hAnsi="Arial" w:cs="Arial"/>
                <w:color w:val="000000" w:themeColor="text1"/>
              </w:rPr>
            </w:pPr>
            <w:r w:rsidRPr="00E561EF">
              <w:rPr>
                <w:rFonts w:ascii="Arial" w:hAnsi="Arial" w:cs="Arial"/>
                <w:color w:val="000000" w:themeColor="text1"/>
              </w:rPr>
              <w:t>strings</w:t>
            </w:r>
          </w:p>
          <w:p w14:paraId="7082BBBE" w14:textId="7FA687F3" w:rsidR="00BD4555" w:rsidRPr="00E561EF" w:rsidRDefault="2D4D148C" w:rsidP="00E561EF">
            <w:pPr>
              <w:pStyle w:val="ListParagraph"/>
              <w:numPr>
                <w:ilvl w:val="0"/>
                <w:numId w:val="2"/>
              </w:numPr>
              <w:spacing w:after="0" w:line="360" w:lineRule="auto"/>
              <w:rPr>
                <w:rFonts w:ascii="Arial" w:hAnsi="Arial" w:cs="Arial"/>
                <w:color w:val="000000" w:themeColor="text1"/>
              </w:rPr>
            </w:pPr>
            <w:r w:rsidRPr="00E561EF">
              <w:rPr>
                <w:rFonts w:ascii="Arial" w:hAnsi="Arial" w:cs="Arial"/>
                <w:color w:val="000000" w:themeColor="text1"/>
              </w:rPr>
              <w:t>arrows</w:t>
            </w:r>
          </w:p>
          <w:p w14:paraId="22A10D72" w14:textId="5D5AEC78" w:rsidR="00BD4555" w:rsidRPr="00E561EF" w:rsidRDefault="2D4D148C" w:rsidP="00E561EF">
            <w:pPr>
              <w:pStyle w:val="ListParagraph"/>
              <w:numPr>
                <w:ilvl w:val="0"/>
                <w:numId w:val="2"/>
              </w:numPr>
              <w:spacing w:after="0" w:line="360" w:lineRule="auto"/>
              <w:rPr>
                <w:rFonts w:ascii="Arial" w:hAnsi="Arial" w:cs="Arial"/>
                <w:color w:val="000000" w:themeColor="text1"/>
              </w:rPr>
            </w:pPr>
            <w:r w:rsidRPr="00E561EF">
              <w:rPr>
                <w:rFonts w:ascii="Arial" w:hAnsi="Arial" w:cs="Arial"/>
                <w:color w:val="000000" w:themeColor="text1"/>
              </w:rPr>
              <w:t>quivers</w:t>
            </w:r>
          </w:p>
          <w:p w14:paraId="0D6DC9FA" w14:textId="16588216" w:rsidR="00BD4555" w:rsidRPr="00E561EF" w:rsidRDefault="2D4D148C" w:rsidP="00E561EF">
            <w:pPr>
              <w:pStyle w:val="ListParagraph"/>
              <w:numPr>
                <w:ilvl w:val="0"/>
                <w:numId w:val="2"/>
              </w:numPr>
              <w:spacing w:after="0" w:line="360" w:lineRule="auto"/>
              <w:rPr>
                <w:rFonts w:ascii="Arial" w:hAnsi="Arial" w:cs="Arial"/>
                <w:color w:val="000000" w:themeColor="text1"/>
              </w:rPr>
            </w:pPr>
            <w:r w:rsidRPr="00E561EF">
              <w:rPr>
                <w:rFonts w:ascii="Arial" w:hAnsi="Arial" w:cs="Arial"/>
                <w:color w:val="000000" w:themeColor="text1"/>
              </w:rPr>
              <w:t>stands</w:t>
            </w:r>
          </w:p>
          <w:p w14:paraId="2E42FFA8" w14:textId="4DBD1264" w:rsidR="00BD4555" w:rsidRPr="00E561EF" w:rsidRDefault="2D4D148C" w:rsidP="00E561EF">
            <w:pPr>
              <w:pStyle w:val="ListParagraph"/>
              <w:numPr>
                <w:ilvl w:val="0"/>
                <w:numId w:val="2"/>
              </w:numPr>
              <w:spacing w:after="0" w:line="360" w:lineRule="auto"/>
              <w:rPr>
                <w:rFonts w:ascii="Arial" w:hAnsi="Arial" w:cs="Arial"/>
                <w:color w:val="000000" w:themeColor="text1"/>
              </w:rPr>
            </w:pPr>
            <w:r w:rsidRPr="00E561EF">
              <w:rPr>
                <w:rFonts w:ascii="Arial" w:hAnsi="Arial" w:cs="Arial"/>
                <w:color w:val="000000" w:themeColor="text1"/>
              </w:rPr>
              <w:t>targets</w:t>
            </w:r>
          </w:p>
          <w:p w14:paraId="2E70725C" w14:textId="03AA393F" w:rsidR="00BD4555" w:rsidRPr="00E561EF" w:rsidRDefault="2D4D148C" w:rsidP="00E561EF">
            <w:pPr>
              <w:spacing w:after="0" w:line="360" w:lineRule="auto"/>
              <w:rPr>
                <w:rFonts w:ascii="Arial" w:hAnsi="Arial" w:cs="Arial"/>
                <w:color w:val="000000" w:themeColor="text1"/>
              </w:rPr>
            </w:pPr>
            <w:r w:rsidRPr="00E561EF">
              <w:rPr>
                <w:rFonts w:ascii="Arial" w:hAnsi="Arial" w:cs="Arial"/>
                <w:color w:val="000000" w:themeColor="text1"/>
              </w:rPr>
              <w:t>how characteristics of participants affect the selection of archery equipment, including personal protective equipment:</w:t>
            </w:r>
          </w:p>
          <w:p w14:paraId="2C4E05DC" w14:textId="2D61EC19" w:rsidR="00BD4555" w:rsidRPr="00E561EF" w:rsidRDefault="2D4D148C" w:rsidP="00E561EF">
            <w:pPr>
              <w:pStyle w:val="ListParagraph"/>
              <w:numPr>
                <w:ilvl w:val="0"/>
                <w:numId w:val="5"/>
              </w:numPr>
              <w:spacing w:after="0" w:line="360" w:lineRule="auto"/>
              <w:rPr>
                <w:rFonts w:ascii="Arial" w:hAnsi="Arial" w:cs="Arial"/>
                <w:color w:val="000000" w:themeColor="text1"/>
              </w:rPr>
            </w:pPr>
            <w:r w:rsidRPr="00E561EF">
              <w:rPr>
                <w:rFonts w:ascii="Arial" w:hAnsi="Arial" w:cs="Arial"/>
                <w:color w:val="000000" w:themeColor="text1"/>
              </w:rPr>
              <w:t>age, size and weight</w:t>
            </w:r>
          </w:p>
          <w:p w14:paraId="0EE5EB00" w14:textId="1EAEAF4D" w:rsidR="00BD4555" w:rsidRPr="00E561EF" w:rsidRDefault="2D4D148C" w:rsidP="00E561EF">
            <w:pPr>
              <w:pStyle w:val="ListParagraph"/>
              <w:numPr>
                <w:ilvl w:val="0"/>
                <w:numId w:val="5"/>
              </w:numPr>
              <w:spacing w:after="0" w:line="360" w:lineRule="auto"/>
              <w:rPr>
                <w:rFonts w:ascii="Arial" w:hAnsi="Arial" w:cs="Arial"/>
                <w:color w:val="000000" w:themeColor="text1"/>
              </w:rPr>
            </w:pPr>
            <w:r w:rsidRPr="00E561EF">
              <w:rPr>
                <w:rFonts w:ascii="Arial" w:hAnsi="Arial" w:cs="Arial"/>
                <w:color w:val="000000" w:themeColor="text1"/>
              </w:rPr>
              <w:t>current experience archery and skill level</w:t>
            </w:r>
          </w:p>
          <w:p w14:paraId="45037111" w14:textId="24B85AAF" w:rsidR="00BD4555" w:rsidRPr="00E561EF" w:rsidRDefault="2D4D148C" w:rsidP="00E561EF">
            <w:pPr>
              <w:pStyle w:val="ListParagraph"/>
              <w:numPr>
                <w:ilvl w:val="0"/>
                <w:numId w:val="5"/>
              </w:numPr>
              <w:spacing w:after="0" w:line="360" w:lineRule="auto"/>
              <w:rPr>
                <w:rFonts w:ascii="Arial" w:hAnsi="Arial" w:cs="Arial"/>
                <w:color w:val="000000" w:themeColor="text1"/>
              </w:rPr>
            </w:pPr>
            <w:r w:rsidRPr="00E561EF">
              <w:rPr>
                <w:rFonts w:ascii="Arial" w:hAnsi="Arial" w:cs="Arial"/>
                <w:color w:val="000000" w:themeColor="text1"/>
              </w:rPr>
              <w:t>fitness level and physical capabilities</w:t>
            </w:r>
          </w:p>
          <w:p w14:paraId="13ED972E" w14:textId="7A20D177" w:rsidR="00BD4555" w:rsidRPr="00E561EF" w:rsidRDefault="2D4D148C" w:rsidP="00E561EF">
            <w:pPr>
              <w:pStyle w:val="ListParagraph"/>
              <w:numPr>
                <w:ilvl w:val="0"/>
                <w:numId w:val="5"/>
              </w:numPr>
              <w:spacing w:after="0" w:line="360" w:lineRule="auto"/>
              <w:rPr>
                <w:rFonts w:ascii="Arial" w:hAnsi="Arial" w:cs="Arial"/>
                <w:color w:val="000000" w:themeColor="text1"/>
              </w:rPr>
            </w:pPr>
            <w:r w:rsidRPr="00E561EF">
              <w:rPr>
                <w:rFonts w:ascii="Arial" w:hAnsi="Arial" w:cs="Arial"/>
                <w:color w:val="000000" w:themeColor="text1"/>
              </w:rPr>
              <w:t>injuries and medical conditions</w:t>
            </w:r>
          </w:p>
          <w:p w14:paraId="5C875B79" w14:textId="50F30F47" w:rsidR="00BD4555" w:rsidRPr="00E561EF" w:rsidRDefault="2D4D148C" w:rsidP="00E561EF">
            <w:pPr>
              <w:pStyle w:val="ListParagraph"/>
              <w:numPr>
                <w:ilvl w:val="0"/>
                <w:numId w:val="5"/>
              </w:numPr>
              <w:spacing w:after="0" w:line="360" w:lineRule="auto"/>
              <w:rPr>
                <w:rFonts w:ascii="Arial" w:hAnsi="Arial" w:cs="Arial"/>
                <w:color w:val="000000" w:themeColor="text1"/>
              </w:rPr>
            </w:pPr>
            <w:r w:rsidRPr="00E561EF">
              <w:rPr>
                <w:rFonts w:ascii="Arial" w:hAnsi="Arial" w:cs="Arial"/>
                <w:color w:val="000000" w:themeColor="text1"/>
              </w:rPr>
              <w:t>emotional, behavioural and intellectual ability or disability</w:t>
            </w:r>
          </w:p>
          <w:p w14:paraId="3184C59D" w14:textId="28AD329F" w:rsidR="00BD4555" w:rsidRPr="00E561EF" w:rsidRDefault="2D4D148C" w:rsidP="00E561EF">
            <w:pPr>
              <w:spacing w:after="0" w:line="360" w:lineRule="auto"/>
              <w:rPr>
                <w:rFonts w:ascii="Arial" w:hAnsi="Arial" w:cs="Arial"/>
                <w:color w:val="000000" w:themeColor="text1"/>
              </w:rPr>
            </w:pPr>
            <w:r w:rsidRPr="00E561EF">
              <w:rPr>
                <w:rFonts w:ascii="Arial" w:hAnsi="Arial" w:cs="Arial"/>
                <w:color w:val="000000" w:themeColor="text1"/>
              </w:rPr>
              <w:t>features of different types or archery ranges, and how these are laid out and marked for safety of play</w:t>
            </w:r>
          </w:p>
          <w:p w14:paraId="384165D9" w14:textId="48FA8E17" w:rsidR="00BD4555" w:rsidRPr="00E561EF" w:rsidRDefault="2D4D148C" w:rsidP="00E561EF">
            <w:pPr>
              <w:spacing w:after="0" w:line="360" w:lineRule="auto"/>
              <w:rPr>
                <w:rFonts w:ascii="Arial" w:hAnsi="Arial" w:cs="Arial"/>
                <w:color w:val="000000" w:themeColor="text1"/>
              </w:rPr>
            </w:pPr>
            <w:r w:rsidRPr="00E561EF">
              <w:rPr>
                <w:rFonts w:ascii="Arial" w:hAnsi="Arial" w:cs="Arial"/>
                <w:color w:val="000000" w:themeColor="text1"/>
              </w:rPr>
              <w:t>typical hazards and associated risks for archery, and techniques used to safely manage these:</w:t>
            </w:r>
          </w:p>
          <w:p w14:paraId="2880A2A3" w14:textId="79834861" w:rsidR="00BD4555" w:rsidRPr="00E561EF" w:rsidRDefault="2D4D148C" w:rsidP="00E561EF">
            <w:pPr>
              <w:pStyle w:val="ListParagraph"/>
              <w:numPr>
                <w:ilvl w:val="0"/>
                <w:numId w:val="4"/>
              </w:numPr>
              <w:spacing w:after="0" w:line="360" w:lineRule="auto"/>
              <w:rPr>
                <w:rFonts w:ascii="Arial" w:hAnsi="Arial" w:cs="Arial"/>
                <w:color w:val="000000" w:themeColor="text1"/>
              </w:rPr>
            </w:pPr>
            <w:r w:rsidRPr="00E561EF">
              <w:rPr>
                <w:rFonts w:ascii="Arial" w:hAnsi="Arial" w:cs="Arial"/>
                <w:color w:val="000000" w:themeColor="text1"/>
              </w:rPr>
              <w:t>poor archer technique including high draw, drawing out of line and exerting draw weight beyond capability</w:t>
            </w:r>
          </w:p>
          <w:p w14:paraId="1BA8E7D0" w14:textId="273E67B4" w:rsidR="00BD4555" w:rsidRPr="00E561EF" w:rsidRDefault="2D4D148C" w:rsidP="00E561EF">
            <w:pPr>
              <w:pStyle w:val="ListParagraph"/>
              <w:numPr>
                <w:ilvl w:val="0"/>
                <w:numId w:val="4"/>
              </w:numPr>
              <w:spacing w:after="0" w:line="360" w:lineRule="auto"/>
              <w:rPr>
                <w:rFonts w:ascii="Arial" w:hAnsi="Arial" w:cs="Arial"/>
                <w:color w:val="000000" w:themeColor="text1"/>
              </w:rPr>
            </w:pPr>
            <w:r w:rsidRPr="00E561EF">
              <w:rPr>
                <w:rFonts w:ascii="Arial" w:hAnsi="Arial" w:cs="Arial"/>
                <w:color w:val="000000" w:themeColor="text1"/>
              </w:rPr>
              <w:t>archer encroaching the allocated area of another archer</w:t>
            </w:r>
          </w:p>
          <w:p w14:paraId="5AD80DD5" w14:textId="4716B067" w:rsidR="00BD4555" w:rsidRPr="00E561EF" w:rsidRDefault="2D4D148C" w:rsidP="00E561EF">
            <w:pPr>
              <w:pStyle w:val="ListParagraph"/>
              <w:numPr>
                <w:ilvl w:val="0"/>
                <w:numId w:val="4"/>
              </w:numPr>
              <w:spacing w:after="0" w:line="360" w:lineRule="auto"/>
              <w:rPr>
                <w:rFonts w:ascii="Arial" w:hAnsi="Arial" w:cs="Arial"/>
                <w:color w:val="000000" w:themeColor="text1"/>
              </w:rPr>
            </w:pPr>
            <w:r w:rsidRPr="00E561EF">
              <w:rPr>
                <w:rFonts w:ascii="Arial" w:hAnsi="Arial" w:cs="Arial"/>
                <w:color w:val="000000" w:themeColor="text1"/>
              </w:rPr>
              <w:t>archer encroaching safety zones</w:t>
            </w:r>
          </w:p>
          <w:p w14:paraId="365F2793" w14:textId="47B247F7" w:rsidR="00BD4555" w:rsidRPr="00E561EF" w:rsidRDefault="2D4D148C" w:rsidP="00E561EF">
            <w:pPr>
              <w:pStyle w:val="ListParagraph"/>
              <w:numPr>
                <w:ilvl w:val="0"/>
                <w:numId w:val="4"/>
              </w:numPr>
              <w:spacing w:after="0" w:line="360" w:lineRule="auto"/>
              <w:rPr>
                <w:rFonts w:ascii="Arial" w:hAnsi="Arial" w:cs="Arial"/>
                <w:color w:val="000000" w:themeColor="text1"/>
              </w:rPr>
            </w:pPr>
            <w:r w:rsidRPr="00E561EF">
              <w:rPr>
                <w:rFonts w:ascii="Arial" w:hAnsi="Arial" w:cs="Arial"/>
                <w:color w:val="000000" w:themeColor="text1"/>
              </w:rPr>
              <w:t>exposure to heavy rain, hail, lightning, strong winds, extreme heat</w:t>
            </w:r>
          </w:p>
          <w:p w14:paraId="1BAAFD81" w14:textId="241AD067" w:rsidR="00BD4555" w:rsidRPr="00E561EF" w:rsidRDefault="2D4D148C" w:rsidP="00E561EF">
            <w:pPr>
              <w:pStyle w:val="ListParagraph"/>
              <w:numPr>
                <w:ilvl w:val="0"/>
                <w:numId w:val="4"/>
              </w:numPr>
              <w:spacing w:after="0" w:line="360" w:lineRule="auto"/>
              <w:rPr>
                <w:rFonts w:ascii="Arial" w:hAnsi="Arial" w:cs="Arial"/>
                <w:color w:val="000000" w:themeColor="text1"/>
              </w:rPr>
            </w:pPr>
            <w:r w:rsidRPr="00E561EF">
              <w:rPr>
                <w:rFonts w:ascii="Arial" w:hAnsi="Arial" w:cs="Arial"/>
                <w:color w:val="000000" w:themeColor="text1"/>
              </w:rPr>
              <w:t>roles and responsibilities of activity leaders during archery sessions</w:t>
            </w:r>
          </w:p>
          <w:p w14:paraId="11CB4B4B" w14:textId="001AF683" w:rsidR="00BD4555" w:rsidRPr="00E561EF" w:rsidRDefault="2D4D148C" w:rsidP="00E561EF">
            <w:pPr>
              <w:spacing w:after="0" w:line="360" w:lineRule="auto"/>
              <w:rPr>
                <w:rFonts w:ascii="Arial" w:hAnsi="Arial" w:cs="Arial"/>
                <w:color w:val="000000" w:themeColor="text1"/>
              </w:rPr>
            </w:pPr>
            <w:r w:rsidRPr="00E561EF">
              <w:rPr>
                <w:rFonts w:ascii="Arial" w:hAnsi="Arial" w:cs="Arial"/>
                <w:color w:val="000000" w:themeColor="text1"/>
              </w:rPr>
              <w:t>communication protocols used between participants and leaders during archery activities to include:</w:t>
            </w:r>
          </w:p>
          <w:p w14:paraId="79B09487" w14:textId="2D561601"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t>calls</w:t>
            </w:r>
          </w:p>
          <w:p w14:paraId="51F9671F" w14:textId="223CCFD7"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t>hand signals</w:t>
            </w:r>
          </w:p>
          <w:p w14:paraId="089D9268" w14:textId="3DF6D2CD"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t>whistles</w:t>
            </w:r>
          </w:p>
          <w:p w14:paraId="5FEA1249" w14:textId="0797CDC3"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t>radio</w:t>
            </w:r>
          </w:p>
          <w:p w14:paraId="3186D0E6" w14:textId="3AC4D727"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t>appropriate stance for shooting arrows</w:t>
            </w:r>
          </w:p>
          <w:p w14:paraId="33044555" w14:textId="22EEB0B5"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lastRenderedPageBreak/>
              <w:t>correct positioning of bow arm and drawing arm</w:t>
            </w:r>
          </w:p>
          <w:p w14:paraId="6C2BF7A4" w14:textId="0F730418"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t>techniques for:</w:t>
            </w:r>
          </w:p>
          <w:p w14:paraId="2CF70335" w14:textId="3765C5D0"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t>knocking the arrow</w:t>
            </w:r>
          </w:p>
          <w:p w14:paraId="036EC253" w14:textId="3014BC0B"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t>pre-draw and drawing the bow</w:t>
            </w:r>
          </w:p>
          <w:p w14:paraId="421501E1" w14:textId="69EC8762"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t>anchor positioning</w:t>
            </w:r>
          </w:p>
          <w:p w14:paraId="31185AD9" w14:textId="7866CBC2"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t>holding and aiming</w:t>
            </w:r>
          </w:p>
          <w:p w14:paraId="31BA1B81" w14:textId="5DE1033E"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t>releasing</w:t>
            </w:r>
          </w:p>
          <w:p w14:paraId="0A16290F" w14:textId="628BDF4E"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t>following through</w:t>
            </w:r>
          </w:p>
          <w:p w14:paraId="0FC04617" w14:textId="44C7B5F2"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t>relaxing and recovery</w:t>
            </w:r>
          </w:p>
          <w:p w14:paraId="181C29B4" w14:textId="39C77177"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t>removing arrows from the ground and the target</w:t>
            </w:r>
          </w:p>
          <w:p w14:paraId="77494EF8" w14:textId="39DB31BE"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t>different techniques used to demonstrate archery technique to participants</w:t>
            </w:r>
          </w:p>
          <w:p w14:paraId="5F3E5A46" w14:textId="41591F87"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t>appropriateness of different demonstration techniques for a range of ages and capabilities</w:t>
            </w:r>
          </w:p>
          <w:p w14:paraId="51509396" w14:textId="1C7F9B8E"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t>step by step process followed when using the I.D.E.A demonstration technique:</w:t>
            </w:r>
          </w:p>
          <w:p w14:paraId="1A3A4927" w14:textId="4D11C64B"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t>introduce</w:t>
            </w:r>
          </w:p>
          <w:p w14:paraId="5F1766F2" w14:textId="1C41ECC8"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t>demonstrate</w:t>
            </w:r>
          </w:p>
          <w:p w14:paraId="21EEE805" w14:textId="107B2E77"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t>explain</w:t>
            </w:r>
          </w:p>
          <w:p w14:paraId="28E976C3" w14:textId="52AB3E71" w:rsidR="00BD4555" w:rsidRPr="00E561EF" w:rsidRDefault="2D4D148C" w:rsidP="00E561EF">
            <w:pPr>
              <w:pStyle w:val="ListParagraph"/>
              <w:numPr>
                <w:ilvl w:val="0"/>
                <w:numId w:val="3"/>
              </w:numPr>
              <w:spacing w:after="0" w:line="360" w:lineRule="auto"/>
              <w:rPr>
                <w:rFonts w:ascii="Arial" w:hAnsi="Arial" w:cs="Arial"/>
                <w:color w:val="000000" w:themeColor="text1"/>
              </w:rPr>
            </w:pPr>
            <w:r w:rsidRPr="00E561EF">
              <w:rPr>
                <w:rFonts w:ascii="Arial" w:hAnsi="Arial" w:cs="Arial"/>
                <w:color w:val="000000" w:themeColor="text1"/>
              </w:rPr>
              <w:t>apply</w:t>
            </w:r>
          </w:p>
          <w:p w14:paraId="0AB541FC" w14:textId="381576D8" w:rsidR="00BD4555" w:rsidRPr="00E561EF" w:rsidRDefault="2D4D148C" w:rsidP="00E561EF">
            <w:pPr>
              <w:spacing w:after="0" w:line="360" w:lineRule="auto"/>
              <w:rPr>
                <w:rFonts w:ascii="Arial" w:hAnsi="Arial" w:cs="Arial"/>
                <w:color w:val="000000" w:themeColor="text1"/>
              </w:rPr>
            </w:pPr>
            <w:r w:rsidRPr="00E561EF">
              <w:rPr>
                <w:rFonts w:ascii="Arial" w:hAnsi="Arial" w:cs="Arial"/>
                <w:color w:val="000000" w:themeColor="text1"/>
              </w:rPr>
              <w:t>the importance of verbalising instructions during demonstrations and providing reasons for doing things in a certain way</w:t>
            </w:r>
          </w:p>
          <w:p w14:paraId="408F1037" w14:textId="56EC6445" w:rsidR="00BD4555" w:rsidRPr="00E561EF" w:rsidRDefault="2D4D148C" w:rsidP="00E561EF">
            <w:pPr>
              <w:spacing w:after="0" w:line="360" w:lineRule="auto"/>
              <w:rPr>
                <w:rFonts w:ascii="Arial" w:hAnsi="Arial" w:cs="Arial"/>
                <w:color w:val="000000" w:themeColor="text1"/>
              </w:rPr>
            </w:pPr>
            <w:r w:rsidRPr="00E561EF">
              <w:rPr>
                <w:rFonts w:ascii="Arial" w:hAnsi="Arial" w:cs="Arial"/>
                <w:color w:val="000000" w:themeColor="text1"/>
              </w:rPr>
              <w:t>a range of warm-up and practice exercises suitable for archery sessions</w:t>
            </w:r>
          </w:p>
          <w:p w14:paraId="3E0B0D8C" w14:textId="6DC24664" w:rsidR="00BD4555" w:rsidRPr="00E561EF" w:rsidRDefault="2D4D148C" w:rsidP="00E561EF">
            <w:pPr>
              <w:spacing w:after="0" w:line="360" w:lineRule="auto"/>
              <w:rPr>
                <w:rFonts w:ascii="Arial" w:hAnsi="Arial" w:cs="Arial"/>
                <w:color w:val="000000" w:themeColor="text1"/>
              </w:rPr>
            </w:pPr>
            <w:r w:rsidRPr="00E561EF">
              <w:rPr>
                <w:rFonts w:ascii="Arial" w:hAnsi="Arial" w:cs="Arial"/>
                <w:color w:val="000000" w:themeColor="text1"/>
              </w:rPr>
              <w:t>techniques used to:</w:t>
            </w:r>
          </w:p>
          <w:p w14:paraId="39F7E56C" w14:textId="255C5DE3" w:rsidR="00BD4555" w:rsidRPr="00E561EF" w:rsidRDefault="2D4D148C" w:rsidP="00E561EF">
            <w:pPr>
              <w:pStyle w:val="ListParagraph"/>
              <w:numPr>
                <w:ilvl w:val="0"/>
                <w:numId w:val="6"/>
              </w:numPr>
              <w:spacing w:after="0" w:line="360" w:lineRule="auto"/>
              <w:rPr>
                <w:rFonts w:ascii="Arial" w:hAnsi="Arial" w:cs="Arial"/>
                <w:color w:val="000000" w:themeColor="text1"/>
              </w:rPr>
            </w:pPr>
            <w:r w:rsidRPr="00E561EF">
              <w:rPr>
                <w:rFonts w:ascii="Arial" w:hAnsi="Arial" w:cs="Arial"/>
                <w:color w:val="000000" w:themeColor="text1"/>
              </w:rPr>
              <w:t>build group cohesion</w:t>
            </w:r>
          </w:p>
          <w:p w14:paraId="57110CA4" w14:textId="3F74EAA9" w:rsidR="00BD4555" w:rsidRPr="00E561EF" w:rsidRDefault="2D4D148C" w:rsidP="00E561EF">
            <w:pPr>
              <w:pStyle w:val="ListParagraph"/>
              <w:numPr>
                <w:ilvl w:val="0"/>
                <w:numId w:val="6"/>
              </w:numPr>
              <w:spacing w:after="0" w:line="360" w:lineRule="auto"/>
              <w:rPr>
                <w:rFonts w:ascii="Arial" w:hAnsi="Arial" w:cs="Arial"/>
                <w:color w:val="000000" w:themeColor="text1"/>
              </w:rPr>
            </w:pPr>
            <w:r w:rsidRPr="00E561EF">
              <w:rPr>
                <w:rFonts w:ascii="Arial" w:hAnsi="Arial" w:cs="Arial"/>
                <w:color w:val="000000" w:themeColor="text1"/>
              </w:rPr>
              <w:t>motivate and encourage participants to keep them engaged and challenged</w:t>
            </w:r>
          </w:p>
          <w:p w14:paraId="37D1B6DD" w14:textId="54E878E1" w:rsidR="00BD4555" w:rsidRPr="00E561EF" w:rsidRDefault="2D4D148C" w:rsidP="00E561EF">
            <w:pPr>
              <w:pStyle w:val="ListParagraph"/>
              <w:numPr>
                <w:ilvl w:val="0"/>
                <w:numId w:val="6"/>
              </w:numPr>
              <w:spacing w:after="0" w:line="360" w:lineRule="auto"/>
              <w:rPr>
                <w:rFonts w:ascii="Arial" w:hAnsi="Arial" w:cs="Arial"/>
                <w:color w:val="000000" w:themeColor="text1"/>
              </w:rPr>
            </w:pPr>
            <w:r w:rsidRPr="00E561EF">
              <w:rPr>
                <w:rFonts w:ascii="Arial" w:hAnsi="Arial" w:cs="Arial"/>
                <w:color w:val="000000" w:themeColor="text1"/>
              </w:rPr>
              <w:t>provide constructive feedback to participants</w:t>
            </w:r>
          </w:p>
          <w:p w14:paraId="297F8BE4" w14:textId="7778CCBA" w:rsidR="00BD4555" w:rsidRPr="00E561EF" w:rsidRDefault="2D4D148C" w:rsidP="00E561EF">
            <w:pPr>
              <w:pStyle w:val="ListParagraph"/>
              <w:numPr>
                <w:ilvl w:val="0"/>
                <w:numId w:val="6"/>
              </w:numPr>
              <w:spacing w:after="0" w:line="360" w:lineRule="auto"/>
              <w:rPr>
                <w:rFonts w:ascii="Arial" w:hAnsi="Arial" w:cs="Arial"/>
                <w:color w:val="000000" w:themeColor="text1"/>
              </w:rPr>
            </w:pPr>
            <w:r w:rsidRPr="00E561EF">
              <w:rPr>
                <w:rFonts w:ascii="Arial" w:hAnsi="Arial" w:cs="Arial"/>
                <w:color w:val="000000" w:themeColor="text1"/>
              </w:rPr>
              <w:t>key principles of group dynamics and techniques used to manage positive group dynamics</w:t>
            </w:r>
          </w:p>
          <w:p w14:paraId="75935A30" w14:textId="04DB551E" w:rsidR="00BD4555" w:rsidRPr="00E561EF" w:rsidRDefault="2D4D148C" w:rsidP="00E561EF">
            <w:pPr>
              <w:pStyle w:val="ListParagraph"/>
              <w:numPr>
                <w:ilvl w:val="0"/>
                <w:numId w:val="6"/>
              </w:numPr>
              <w:spacing w:after="0" w:line="360" w:lineRule="auto"/>
              <w:rPr>
                <w:rFonts w:ascii="Arial" w:hAnsi="Arial" w:cs="Arial"/>
                <w:color w:val="000000" w:themeColor="text1"/>
              </w:rPr>
            </w:pPr>
            <w:r w:rsidRPr="00E561EF">
              <w:rPr>
                <w:rFonts w:ascii="Arial" w:hAnsi="Arial" w:cs="Arial"/>
                <w:color w:val="000000" w:themeColor="text1"/>
              </w:rPr>
              <w:t>signs, stages and levels of conflict within groups and techniques used to resolve at various stages of escalation</w:t>
            </w:r>
          </w:p>
        </w:tc>
      </w:tr>
      <w:tr w:rsidR="00E561EF" w:rsidRPr="00E561EF" w14:paraId="061E9564" w14:textId="77777777" w:rsidTr="001137CD">
        <w:tblPrEx>
          <w:tblCellMar>
            <w:right w:w="115" w:type="dxa"/>
          </w:tblCellMar>
        </w:tblPrEx>
        <w:trPr>
          <w:trHeight w:val="1857"/>
        </w:trPr>
        <w:tc>
          <w:tcPr>
            <w:tcW w:w="2835" w:type="dxa"/>
            <w:gridSpan w:val="2"/>
            <w:shd w:val="clear" w:color="auto" w:fill="D9D9D9" w:themeFill="background1" w:themeFillShade="D9"/>
            <w:hideMark/>
          </w:tcPr>
          <w:p w14:paraId="6731831C" w14:textId="74265CAF" w:rsidR="00BD4555" w:rsidRPr="00E561EF" w:rsidRDefault="00BD4555" w:rsidP="00E561EF">
            <w:pPr>
              <w:spacing w:after="0" w:line="360" w:lineRule="auto"/>
              <w:rPr>
                <w:rFonts w:ascii="Arial" w:hAnsi="Arial" w:cs="Arial"/>
                <w:color w:val="000000" w:themeColor="text1"/>
              </w:rPr>
            </w:pPr>
            <w:r w:rsidRPr="00E561EF">
              <w:rPr>
                <w:rFonts w:ascii="Arial" w:hAnsi="Arial" w:cs="Arial"/>
                <w:b/>
                <w:color w:val="000000" w:themeColor="text1"/>
              </w:rPr>
              <w:lastRenderedPageBreak/>
              <w:t>Assessment conditions</w:t>
            </w:r>
          </w:p>
        </w:tc>
        <w:tc>
          <w:tcPr>
            <w:tcW w:w="6804" w:type="dxa"/>
            <w:gridSpan w:val="2"/>
            <w:hideMark/>
          </w:tcPr>
          <w:p w14:paraId="4DB5C8DC" w14:textId="75F0E68E" w:rsidR="002372B7" w:rsidRPr="00E561EF" w:rsidRDefault="002F5F9F" w:rsidP="00E561EF">
            <w:pPr>
              <w:spacing w:after="0" w:line="360" w:lineRule="auto"/>
              <w:rPr>
                <w:ins w:id="38" w:author="Author"/>
                <w:rFonts w:ascii="Arial" w:hAnsi="Arial" w:cs="Arial"/>
                <w:color w:val="000000" w:themeColor="text1"/>
              </w:rPr>
            </w:pPr>
            <w:ins w:id="39" w:author="Author">
              <w:r w:rsidRPr="00E561EF">
                <w:rPr>
                  <w:rStyle w:val="normaltextrun"/>
                  <w:rFonts w:ascii="Arial" w:eastAsiaTheme="majorEastAsia" w:hAnsi="Arial" w:cs="Arial"/>
                  <w:color w:val="000000" w:themeColor="text1"/>
                </w:rPr>
                <w:t>Assessment of performance evidence may be in a workplace setting or an environment that accurately represents a real workplace.</w:t>
              </w:r>
            </w:ins>
          </w:p>
          <w:p w14:paraId="3C391072" w14:textId="70CB98E7" w:rsidR="00BD4555" w:rsidRPr="00E561EF" w:rsidRDefault="7C2605D2" w:rsidP="00E561EF">
            <w:pPr>
              <w:spacing w:after="0" w:line="360" w:lineRule="auto"/>
              <w:rPr>
                <w:rFonts w:ascii="Arial" w:hAnsi="Arial" w:cs="Arial"/>
                <w:color w:val="000000" w:themeColor="text1"/>
              </w:rPr>
            </w:pPr>
            <w:r w:rsidRPr="00E561EF">
              <w:rPr>
                <w:rFonts w:ascii="Arial" w:hAnsi="Arial" w:cs="Arial"/>
                <w:color w:val="000000" w:themeColor="text1"/>
              </w:rPr>
              <w:t>Skills must be demonstrated in an indoor venue or outdoor area with a safe and even surface, marked shooting lines and designated target lanes</w:t>
            </w:r>
          </w:p>
          <w:p w14:paraId="2EEC6C08" w14:textId="30A32454" w:rsidR="00BD4555" w:rsidRPr="00E561EF" w:rsidRDefault="7C2605D2" w:rsidP="00E561EF">
            <w:pPr>
              <w:spacing w:after="0" w:line="360" w:lineRule="auto"/>
              <w:rPr>
                <w:rFonts w:ascii="Arial" w:hAnsi="Arial" w:cs="Arial"/>
                <w:color w:val="000000" w:themeColor="text1"/>
              </w:rPr>
            </w:pPr>
            <w:r w:rsidRPr="00E561EF">
              <w:rPr>
                <w:rFonts w:ascii="Arial" w:hAnsi="Arial" w:cs="Arial"/>
                <w:color w:val="000000" w:themeColor="text1"/>
              </w:rPr>
              <w:t>The following resources must be available to replicate industry conditions of operation:</w:t>
            </w:r>
          </w:p>
          <w:p w14:paraId="5934F0E7" w14:textId="33541776" w:rsidR="00BD4555" w:rsidRPr="00E561EF" w:rsidRDefault="7C2605D2" w:rsidP="00E561EF">
            <w:pPr>
              <w:pStyle w:val="ListParagraph"/>
              <w:numPr>
                <w:ilvl w:val="0"/>
                <w:numId w:val="7"/>
              </w:numPr>
              <w:spacing w:after="0" w:line="360" w:lineRule="auto"/>
              <w:rPr>
                <w:ins w:id="40" w:author="Author"/>
                <w:rFonts w:ascii="Arial" w:hAnsi="Arial" w:cs="Arial"/>
                <w:color w:val="000000" w:themeColor="text1"/>
              </w:rPr>
            </w:pPr>
            <w:r w:rsidRPr="00E561EF">
              <w:rPr>
                <w:rFonts w:ascii="Arial" w:hAnsi="Arial" w:cs="Arial"/>
                <w:color w:val="000000" w:themeColor="text1"/>
              </w:rPr>
              <w:t>first aid equipment</w:t>
            </w:r>
          </w:p>
          <w:p w14:paraId="6A347E3B" w14:textId="1B77A311" w:rsidR="00B3366F" w:rsidRPr="00E561EF" w:rsidRDefault="00B3366F" w:rsidP="00E561EF">
            <w:pPr>
              <w:pStyle w:val="ListParagraph"/>
              <w:numPr>
                <w:ilvl w:val="0"/>
                <w:numId w:val="7"/>
              </w:numPr>
              <w:spacing w:after="0" w:line="360" w:lineRule="auto"/>
              <w:rPr>
                <w:rFonts w:ascii="Arial" w:hAnsi="Arial" w:cs="Arial"/>
                <w:color w:val="000000" w:themeColor="text1"/>
              </w:rPr>
            </w:pPr>
            <w:ins w:id="41" w:author="Author">
              <w:r w:rsidRPr="00E561EF">
                <w:rPr>
                  <w:rFonts w:ascii="Arial" w:hAnsi="Arial" w:cs="Arial"/>
                  <w:color w:val="000000" w:themeColor="text1"/>
                </w:rPr>
                <w:t>activity equipment</w:t>
              </w:r>
            </w:ins>
          </w:p>
          <w:p w14:paraId="7D09A81F" w14:textId="1DD776DE" w:rsidR="00BD4555" w:rsidRPr="00E561EF" w:rsidRDefault="7C2605D2" w:rsidP="00E561EF">
            <w:pPr>
              <w:pStyle w:val="ListParagraph"/>
              <w:numPr>
                <w:ilvl w:val="0"/>
                <w:numId w:val="7"/>
              </w:numPr>
              <w:spacing w:after="0" w:line="360" w:lineRule="auto"/>
              <w:rPr>
                <w:rFonts w:ascii="Arial" w:hAnsi="Arial" w:cs="Arial"/>
                <w:color w:val="000000" w:themeColor="text1"/>
              </w:rPr>
            </w:pPr>
            <w:r w:rsidRPr="00E561EF">
              <w:rPr>
                <w:rFonts w:ascii="Arial" w:hAnsi="Arial" w:cs="Arial"/>
                <w:color w:val="000000" w:themeColor="text1"/>
              </w:rPr>
              <w:t>communication equipment for emergency response</w:t>
            </w:r>
          </w:p>
          <w:p w14:paraId="48707A1F" w14:textId="20FAC442" w:rsidR="00BD4555" w:rsidRPr="00E561EF" w:rsidRDefault="7C2605D2" w:rsidP="00E561EF">
            <w:pPr>
              <w:spacing w:after="0" w:line="360" w:lineRule="auto"/>
              <w:rPr>
                <w:rFonts w:ascii="Arial" w:hAnsi="Arial" w:cs="Arial"/>
                <w:color w:val="000000" w:themeColor="text1"/>
              </w:rPr>
            </w:pPr>
            <w:r w:rsidRPr="00E561EF">
              <w:rPr>
                <w:rFonts w:ascii="Arial" w:hAnsi="Arial" w:cs="Arial"/>
                <w:color w:val="000000" w:themeColor="text1"/>
              </w:rPr>
              <w:t>Assessment must ensure use of:</w:t>
            </w:r>
          </w:p>
          <w:p w14:paraId="65B0B127" w14:textId="545DE6FC" w:rsidR="00BD4555" w:rsidRPr="00E561EF" w:rsidRDefault="7C2605D2" w:rsidP="00E561EF">
            <w:pPr>
              <w:pStyle w:val="ListParagraph"/>
              <w:numPr>
                <w:ilvl w:val="0"/>
                <w:numId w:val="8"/>
              </w:numPr>
              <w:spacing w:after="0" w:line="360" w:lineRule="auto"/>
              <w:rPr>
                <w:rFonts w:ascii="Arial" w:hAnsi="Arial" w:cs="Arial"/>
                <w:color w:val="000000" w:themeColor="text1"/>
              </w:rPr>
            </w:pPr>
            <w:r w:rsidRPr="00E561EF">
              <w:rPr>
                <w:rFonts w:ascii="Arial" w:hAnsi="Arial" w:cs="Arial"/>
                <w:color w:val="000000" w:themeColor="text1"/>
              </w:rPr>
              <w:t>a group of participants whom the individual leads</w:t>
            </w:r>
          </w:p>
          <w:p w14:paraId="75F5D4DB" w14:textId="31D620FC" w:rsidR="00BD4555" w:rsidRPr="00E561EF" w:rsidRDefault="7C2605D2" w:rsidP="00E561EF">
            <w:pPr>
              <w:pStyle w:val="ListParagraph"/>
              <w:numPr>
                <w:ilvl w:val="0"/>
                <w:numId w:val="8"/>
              </w:numPr>
              <w:spacing w:after="0" w:line="360" w:lineRule="auto"/>
              <w:rPr>
                <w:rFonts w:ascii="Arial" w:hAnsi="Arial" w:cs="Arial"/>
                <w:color w:val="000000" w:themeColor="text1"/>
              </w:rPr>
            </w:pPr>
            <w:r w:rsidRPr="00E561EF">
              <w:rPr>
                <w:rFonts w:ascii="Arial" w:hAnsi="Arial" w:cs="Arial"/>
                <w:color w:val="000000" w:themeColor="text1"/>
              </w:rPr>
              <w:t xml:space="preserve">real workplace situations, </w:t>
            </w:r>
            <w:del w:id="42" w:author="Author">
              <w:r w:rsidRPr="00E561EF" w:rsidDel="000C726F">
                <w:rPr>
                  <w:rFonts w:ascii="Arial" w:hAnsi="Arial" w:cs="Arial"/>
                  <w:color w:val="000000" w:themeColor="text1"/>
                </w:rPr>
                <w:delText xml:space="preserve">or </w:delText>
              </w:r>
            </w:del>
            <w:r w:rsidRPr="00E561EF">
              <w:rPr>
                <w:rFonts w:ascii="Arial" w:hAnsi="Arial" w:cs="Arial"/>
                <w:color w:val="000000" w:themeColor="text1"/>
              </w:rPr>
              <w:t>simulated activities, or case study scenarios that test aspects of this unit that relate to:</w:t>
            </w:r>
          </w:p>
          <w:p w14:paraId="173AE5F5" w14:textId="3DF24E98" w:rsidR="00BD4555" w:rsidRPr="00E561EF" w:rsidRDefault="7C2605D2">
            <w:pPr>
              <w:pStyle w:val="ListParagraph"/>
              <w:numPr>
                <w:ilvl w:val="0"/>
                <w:numId w:val="26"/>
              </w:numPr>
              <w:spacing w:after="0" w:line="360" w:lineRule="auto"/>
              <w:rPr>
                <w:rFonts w:ascii="Arial" w:hAnsi="Arial" w:cs="Arial"/>
                <w:color w:val="000000" w:themeColor="text1"/>
              </w:rPr>
              <w:pPrChange w:id="43" w:author="Author">
                <w:pPr>
                  <w:pStyle w:val="ListParagraph"/>
                  <w:numPr>
                    <w:numId w:val="8"/>
                  </w:numPr>
                  <w:spacing w:after="120"/>
                  <w:ind w:hanging="360"/>
                </w:pPr>
              </w:pPrChange>
            </w:pPr>
            <w:r w:rsidRPr="00E561EF">
              <w:rPr>
                <w:rFonts w:ascii="Arial" w:hAnsi="Arial" w:cs="Arial"/>
                <w:color w:val="000000" w:themeColor="text1"/>
              </w:rPr>
              <w:t>activity modifications for prevailing conditions and participant needs</w:t>
            </w:r>
          </w:p>
          <w:p w14:paraId="48114995" w14:textId="3094BBE1" w:rsidR="00BD4555" w:rsidRPr="00E561EF" w:rsidRDefault="7C2605D2">
            <w:pPr>
              <w:pStyle w:val="ListParagraph"/>
              <w:numPr>
                <w:ilvl w:val="0"/>
                <w:numId w:val="26"/>
              </w:numPr>
              <w:spacing w:after="0" w:line="360" w:lineRule="auto"/>
              <w:rPr>
                <w:rFonts w:ascii="Arial" w:hAnsi="Arial" w:cs="Arial"/>
                <w:color w:val="000000" w:themeColor="text1"/>
              </w:rPr>
              <w:pPrChange w:id="44" w:author="Author">
                <w:pPr>
                  <w:pStyle w:val="ListParagraph"/>
                  <w:numPr>
                    <w:numId w:val="8"/>
                  </w:numPr>
                  <w:spacing w:after="120"/>
                  <w:ind w:hanging="360"/>
                </w:pPr>
              </w:pPrChange>
            </w:pPr>
            <w:r w:rsidRPr="00E561EF">
              <w:rPr>
                <w:rFonts w:ascii="Arial" w:hAnsi="Arial" w:cs="Arial"/>
                <w:color w:val="000000" w:themeColor="text1"/>
              </w:rPr>
              <w:t>arising safety risks</w:t>
            </w:r>
          </w:p>
          <w:p w14:paraId="71270367" w14:textId="0AB9FD19" w:rsidR="00BD4555" w:rsidRPr="00E561EF" w:rsidRDefault="7C2605D2">
            <w:pPr>
              <w:pStyle w:val="ListParagraph"/>
              <w:numPr>
                <w:ilvl w:val="0"/>
                <w:numId w:val="26"/>
              </w:numPr>
              <w:spacing w:after="0" w:line="360" w:lineRule="auto"/>
              <w:rPr>
                <w:rFonts w:ascii="Arial" w:hAnsi="Arial" w:cs="Arial"/>
                <w:color w:val="000000" w:themeColor="text1"/>
              </w:rPr>
              <w:pPrChange w:id="45" w:author="Author">
                <w:pPr>
                  <w:pStyle w:val="ListParagraph"/>
                  <w:numPr>
                    <w:numId w:val="8"/>
                  </w:numPr>
                  <w:spacing w:after="120"/>
                  <w:ind w:hanging="360"/>
                </w:pPr>
              </w:pPrChange>
            </w:pPr>
            <w:r w:rsidRPr="00E561EF">
              <w:rPr>
                <w:rFonts w:ascii="Arial" w:hAnsi="Arial" w:cs="Arial"/>
                <w:color w:val="000000" w:themeColor="text1"/>
              </w:rPr>
              <w:t>emergency situations</w:t>
            </w:r>
          </w:p>
          <w:p w14:paraId="3642C099" w14:textId="4876B15F" w:rsidR="00BD4555" w:rsidRPr="00E561EF" w:rsidRDefault="7C2605D2">
            <w:pPr>
              <w:pStyle w:val="ListParagraph"/>
              <w:numPr>
                <w:ilvl w:val="0"/>
                <w:numId w:val="26"/>
              </w:numPr>
              <w:spacing w:after="0" w:line="360" w:lineRule="auto"/>
              <w:rPr>
                <w:rFonts w:ascii="Arial" w:hAnsi="Arial" w:cs="Arial"/>
                <w:color w:val="000000" w:themeColor="text1"/>
              </w:rPr>
              <w:pPrChange w:id="46" w:author="Author">
                <w:pPr>
                  <w:pStyle w:val="ListParagraph"/>
                  <w:numPr>
                    <w:numId w:val="8"/>
                  </w:numPr>
                  <w:spacing w:after="120"/>
                  <w:ind w:hanging="360"/>
                </w:pPr>
              </w:pPrChange>
            </w:pPr>
            <w:r w:rsidRPr="00E561EF">
              <w:rPr>
                <w:rFonts w:ascii="Arial" w:hAnsi="Arial" w:cs="Arial"/>
                <w:color w:val="000000" w:themeColor="text1"/>
              </w:rPr>
              <w:t>equipment faults</w:t>
            </w:r>
          </w:p>
          <w:p w14:paraId="78FED2A2" w14:textId="137FF9C6" w:rsidR="00BD4555" w:rsidRPr="00E561EF" w:rsidRDefault="7C2605D2" w:rsidP="00E561EF">
            <w:pPr>
              <w:pStyle w:val="ListParagraph"/>
              <w:numPr>
                <w:ilvl w:val="0"/>
                <w:numId w:val="8"/>
              </w:numPr>
              <w:spacing w:after="0" w:line="360" w:lineRule="auto"/>
              <w:rPr>
                <w:del w:id="47" w:author="Author"/>
                <w:rFonts w:ascii="Arial" w:hAnsi="Arial" w:cs="Arial"/>
                <w:color w:val="000000" w:themeColor="text1"/>
                <w:rPrChange w:id="48" w:author="Author">
                  <w:rPr>
                    <w:del w:id="49" w:author="Author"/>
                  </w:rPr>
                </w:rPrChange>
              </w:rPr>
            </w:pPr>
            <w:r w:rsidRPr="00E561EF">
              <w:rPr>
                <w:rFonts w:ascii="Arial" w:hAnsi="Arial" w:cs="Arial"/>
                <w:color w:val="000000" w:themeColor="text1"/>
              </w:rPr>
              <w:t xml:space="preserve">personal protective equipment </w:t>
            </w:r>
            <w:del w:id="50" w:author="Author">
              <w:r w:rsidR="00BD4555" w:rsidRPr="00E561EF" w:rsidDel="7C2605D2">
                <w:rPr>
                  <w:rFonts w:ascii="Arial" w:hAnsi="Arial" w:cs="Arial"/>
                  <w:color w:val="000000" w:themeColor="text1"/>
                  <w:rPrChange w:id="51" w:author="Author">
                    <w:rPr/>
                  </w:rPrChange>
                </w:rPr>
                <w:delText>to include:</w:delText>
              </w:r>
            </w:del>
          </w:p>
          <w:p w14:paraId="4846B2DD" w14:textId="69D31760" w:rsidR="00BD4555" w:rsidRPr="00E561EF" w:rsidRDefault="00BD4555" w:rsidP="00E561EF">
            <w:pPr>
              <w:pStyle w:val="ListParagraph"/>
              <w:numPr>
                <w:ilvl w:val="0"/>
                <w:numId w:val="8"/>
              </w:numPr>
              <w:spacing w:after="0" w:line="360" w:lineRule="auto"/>
              <w:rPr>
                <w:del w:id="52" w:author="Author"/>
                <w:rFonts w:ascii="Arial" w:hAnsi="Arial" w:cs="Arial"/>
                <w:color w:val="000000" w:themeColor="text1"/>
                <w:rPrChange w:id="53" w:author="Author">
                  <w:rPr>
                    <w:del w:id="54" w:author="Author"/>
                  </w:rPr>
                </w:rPrChange>
              </w:rPr>
            </w:pPr>
            <w:del w:id="55" w:author="Author">
              <w:r w:rsidRPr="00E561EF" w:rsidDel="7C2605D2">
                <w:rPr>
                  <w:rFonts w:ascii="Arial" w:hAnsi="Arial" w:cs="Arial"/>
                  <w:color w:val="000000" w:themeColor="text1"/>
                  <w:rPrChange w:id="56" w:author="Author">
                    <w:rPr/>
                  </w:rPrChange>
                </w:rPr>
                <w:delText>eye protection</w:delText>
              </w:r>
            </w:del>
            <w:commentRangeStart w:id="57"/>
            <w:commentRangeEnd w:id="57"/>
            <w:r w:rsidRPr="00E561EF">
              <w:rPr>
                <w:rFonts w:ascii="Arial" w:hAnsi="Arial" w:cs="Arial"/>
                <w:color w:val="000000" w:themeColor="text1"/>
              </w:rPr>
              <w:commentReference w:id="57"/>
            </w:r>
          </w:p>
          <w:p w14:paraId="4AC14088" w14:textId="63BCDA9E" w:rsidR="00BD4555" w:rsidRPr="00E561EF" w:rsidRDefault="00BD4555" w:rsidP="00E561EF">
            <w:pPr>
              <w:pStyle w:val="ListParagraph"/>
              <w:numPr>
                <w:ilvl w:val="0"/>
                <w:numId w:val="8"/>
              </w:numPr>
              <w:spacing w:after="0" w:line="360" w:lineRule="auto"/>
              <w:rPr>
                <w:del w:id="58" w:author="Author"/>
                <w:rFonts w:ascii="Arial" w:hAnsi="Arial" w:cs="Arial"/>
                <w:color w:val="000000" w:themeColor="text1"/>
                <w:rPrChange w:id="59" w:author="Author">
                  <w:rPr>
                    <w:del w:id="60" w:author="Author"/>
                  </w:rPr>
                </w:rPrChange>
              </w:rPr>
            </w:pPr>
            <w:del w:id="61" w:author="Author">
              <w:r w:rsidRPr="00E561EF" w:rsidDel="7C2605D2">
                <w:rPr>
                  <w:rFonts w:ascii="Arial" w:hAnsi="Arial" w:cs="Arial"/>
                  <w:color w:val="000000" w:themeColor="text1"/>
                  <w:rPrChange w:id="62" w:author="Author">
                    <w:rPr/>
                  </w:rPrChange>
                </w:rPr>
                <w:delText>armguards</w:delText>
              </w:r>
            </w:del>
          </w:p>
          <w:p w14:paraId="62A7825E" w14:textId="440D9C63" w:rsidR="00BD4555" w:rsidRPr="00E561EF" w:rsidRDefault="00BD4555" w:rsidP="00E561EF">
            <w:pPr>
              <w:pStyle w:val="ListParagraph"/>
              <w:numPr>
                <w:ilvl w:val="0"/>
                <w:numId w:val="8"/>
              </w:numPr>
              <w:spacing w:after="0" w:line="360" w:lineRule="auto"/>
              <w:rPr>
                <w:del w:id="63" w:author="Author"/>
                <w:rFonts w:ascii="Arial" w:hAnsi="Arial" w:cs="Arial"/>
                <w:color w:val="000000" w:themeColor="text1"/>
                <w:rPrChange w:id="64" w:author="Author">
                  <w:rPr>
                    <w:del w:id="65" w:author="Author"/>
                  </w:rPr>
                </w:rPrChange>
              </w:rPr>
            </w:pPr>
            <w:del w:id="66" w:author="Author">
              <w:r w:rsidRPr="00E561EF" w:rsidDel="7C2605D2">
                <w:rPr>
                  <w:rFonts w:ascii="Arial" w:hAnsi="Arial" w:cs="Arial"/>
                  <w:color w:val="000000" w:themeColor="text1"/>
                  <w:rPrChange w:id="67" w:author="Author">
                    <w:rPr/>
                  </w:rPrChange>
                </w:rPr>
                <w:delText>finger tabs</w:delText>
              </w:r>
            </w:del>
          </w:p>
          <w:p w14:paraId="347441D6" w14:textId="4A4849CB" w:rsidR="00BD4555" w:rsidRPr="00E561EF" w:rsidRDefault="00BD4555" w:rsidP="00E561EF">
            <w:pPr>
              <w:pStyle w:val="ListParagraph"/>
              <w:numPr>
                <w:ilvl w:val="0"/>
                <w:numId w:val="8"/>
              </w:numPr>
              <w:spacing w:after="0" w:line="360" w:lineRule="auto"/>
              <w:rPr>
                <w:del w:id="68" w:author="Author"/>
                <w:rFonts w:ascii="Arial" w:hAnsi="Arial" w:cs="Arial"/>
                <w:color w:val="000000" w:themeColor="text1"/>
                <w:rPrChange w:id="69" w:author="Author">
                  <w:rPr>
                    <w:del w:id="70" w:author="Author"/>
                  </w:rPr>
                </w:rPrChange>
              </w:rPr>
            </w:pPr>
            <w:del w:id="71" w:author="Author">
              <w:r w:rsidRPr="00E561EF" w:rsidDel="7C2605D2">
                <w:rPr>
                  <w:rFonts w:ascii="Arial" w:hAnsi="Arial" w:cs="Arial"/>
                  <w:color w:val="000000" w:themeColor="text1"/>
                  <w:rPrChange w:id="72" w:author="Author">
                    <w:rPr/>
                  </w:rPrChange>
                </w:rPr>
                <w:delText>shooting gloves</w:delText>
              </w:r>
            </w:del>
          </w:p>
          <w:p w14:paraId="681CB71C" w14:textId="68A49894" w:rsidR="00BD4555" w:rsidRPr="00E561EF" w:rsidRDefault="00BD4555" w:rsidP="00E561EF">
            <w:pPr>
              <w:pStyle w:val="ListParagraph"/>
              <w:numPr>
                <w:ilvl w:val="0"/>
                <w:numId w:val="8"/>
              </w:numPr>
              <w:spacing w:after="0" w:line="360" w:lineRule="auto"/>
              <w:rPr>
                <w:del w:id="73" w:author="Author"/>
                <w:rFonts w:ascii="Arial" w:hAnsi="Arial" w:cs="Arial"/>
                <w:color w:val="000000" w:themeColor="text1"/>
                <w:rPrChange w:id="74" w:author="Author">
                  <w:rPr>
                    <w:del w:id="75" w:author="Author"/>
                  </w:rPr>
                </w:rPrChange>
              </w:rPr>
            </w:pPr>
            <w:del w:id="76" w:author="Author">
              <w:r w:rsidRPr="00E561EF" w:rsidDel="7C2605D2">
                <w:rPr>
                  <w:rFonts w:ascii="Arial" w:hAnsi="Arial" w:cs="Arial"/>
                  <w:color w:val="000000" w:themeColor="text1"/>
                  <w:rPrChange w:id="77" w:author="Author">
                    <w:rPr/>
                  </w:rPrChange>
                </w:rPr>
                <w:delText>archery equipment:</w:delText>
              </w:r>
            </w:del>
          </w:p>
          <w:p w14:paraId="5E302FBC" w14:textId="654A50ED" w:rsidR="00BD4555" w:rsidRPr="00E561EF" w:rsidRDefault="00BD4555" w:rsidP="00E561EF">
            <w:pPr>
              <w:pStyle w:val="ListParagraph"/>
              <w:numPr>
                <w:ilvl w:val="0"/>
                <w:numId w:val="8"/>
              </w:numPr>
              <w:spacing w:after="0" w:line="360" w:lineRule="auto"/>
              <w:rPr>
                <w:del w:id="78" w:author="Author"/>
                <w:rFonts w:ascii="Arial" w:hAnsi="Arial" w:cs="Arial"/>
                <w:color w:val="000000" w:themeColor="text1"/>
                <w:rPrChange w:id="79" w:author="Author">
                  <w:rPr>
                    <w:del w:id="80" w:author="Author"/>
                  </w:rPr>
                </w:rPrChange>
              </w:rPr>
            </w:pPr>
            <w:del w:id="81" w:author="Author">
              <w:r w:rsidRPr="00E561EF" w:rsidDel="7C2605D2">
                <w:rPr>
                  <w:rFonts w:ascii="Arial" w:hAnsi="Arial" w:cs="Arial"/>
                  <w:color w:val="000000" w:themeColor="text1"/>
                  <w:rPrChange w:id="82" w:author="Author">
                    <w:rPr/>
                  </w:rPrChange>
                </w:rPr>
                <w:delText>bows</w:delText>
              </w:r>
            </w:del>
          </w:p>
          <w:p w14:paraId="43478AD5" w14:textId="08D6BE77" w:rsidR="00BD4555" w:rsidRPr="00E561EF" w:rsidRDefault="00BD4555" w:rsidP="00E561EF">
            <w:pPr>
              <w:pStyle w:val="ListParagraph"/>
              <w:numPr>
                <w:ilvl w:val="0"/>
                <w:numId w:val="8"/>
              </w:numPr>
              <w:spacing w:after="0" w:line="360" w:lineRule="auto"/>
              <w:rPr>
                <w:del w:id="83" w:author="Author"/>
                <w:rFonts w:ascii="Arial" w:hAnsi="Arial" w:cs="Arial"/>
                <w:color w:val="000000" w:themeColor="text1"/>
                <w:rPrChange w:id="84" w:author="Author">
                  <w:rPr>
                    <w:del w:id="85" w:author="Author"/>
                  </w:rPr>
                </w:rPrChange>
              </w:rPr>
            </w:pPr>
            <w:del w:id="86" w:author="Author">
              <w:r w:rsidRPr="00E561EF" w:rsidDel="7C2605D2">
                <w:rPr>
                  <w:rFonts w:ascii="Arial" w:hAnsi="Arial" w:cs="Arial"/>
                  <w:color w:val="000000" w:themeColor="text1"/>
                  <w:rPrChange w:id="87" w:author="Author">
                    <w:rPr/>
                  </w:rPrChange>
                </w:rPr>
                <w:delText>strings</w:delText>
              </w:r>
            </w:del>
          </w:p>
          <w:p w14:paraId="40543749" w14:textId="2588063A" w:rsidR="00BD4555" w:rsidRPr="00E561EF" w:rsidRDefault="00BD4555" w:rsidP="00E561EF">
            <w:pPr>
              <w:pStyle w:val="ListParagraph"/>
              <w:numPr>
                <w:ilvl w:val="0"/>
                <w:numId w:val="8"/>
              </w:numPr>
              <w:spacing w:after="0" w:line="360" w:lineRule="auto"/>
              <w:rPr>
                <w:del w:id="88" w:author="Author"/>
                <w:rFonts w:ascii="Arial" w:hAnsi="Arial" w:cs="Arial"/>
                <w:color w:val="000000" w:themeColor="text1"/>
                <w:rPrChange w:id="89" w:author="Author">
                  <w:rPr>
                    <w:del w:id="90" w:author="Author"/>
                  </w:rPr>
                </w:rPrChange>
              </w:rPr>
            </w:pPr>
            <w:del w:id="91" w:author="Author">
              <w:r w:rsidRPr="00E561EF" w:rsidDel="7C2605D2">
                <w:rPr>
                  <w:rFonts w:ascii="Arial" w:hAnsi="Arial" w:cs="Arial"/>
                  <w:color w:val="000000" w:themeColor="text1"/>
                  <w:rPrChange w:id="92" w:author="Author">
                    <w:rPr/>
                  </w:rPrChange>
                </w:rPr>
                <w:delText>arrows</w:delText>
              </w:r>
            </w:del>
          </w:p>
          <w:p w14:paraId="66FF2751" w14:textId="3C810D09" w:rsidR="00BD4555" w:rsidRPr="00E561EF" w:rsidRDefault="00BD4555" w:rsidP="00E561EF">
            <w:pPr>
              <w:pStyle w:val="ListParagraph"/>
              <w:numPr>
                <w:ilvl w:val="0"/>
                <w:numId w:val="8"/>
              </w:numPr>
              <w:spacing w:after="0" w:line="360" w:lineRule="auto"/>
              <w:rPr>
                <w:del w:id="93" w:author="Author"/>
                <w:rFonts w:ascii="Arial" w:hAnsi="Arial" w:cs="Arial"/>
                <w:color w:val="000000" w:themeColor="text1"/>
                <w:rPrChange w:id="94" w:author="Author">
                  <w:rPr>
                    <w:del w:id="95" w:author="Author"/>
                  </w:rPr>
                </w:rPrChange>
              </w:rPr>
            </w:pPr>
            <w:del w:id="96" w:author="Author">
              <w:r w:rsidRPr="00E561EF" w:rsidDel="7C2605D2">
                <w:rPr>
                  <w:rFonts w:ascii="Arial" w:hAnsi="Arial" w:cs="Arial"/>
                  <w:color w:val="000000" w:themeColor="text1"/>
                  <w:rPrChange w:id="97" w:author="Author">
                    <w:rPr/>
                  </w:rPrChange>
                </w:rPr>
                <w:delText>quivers</w:delText>
              </w:r>
            </w:del>
          </w:p>
          <w:p w14:paraId="62E3EB28" w14:textId="1405E0C0" w:rsidR="00BD4555" w:rsidRPr="00E561EF" w:rsidRDefault="00BD4555" w:rsidP="00E561EF">
            <w:pPr>
              <w:pStyle w:val="ListParagraph"/>
              <w:numPr>
                <w:ilvl w:val="0"/>
                <w:numId w:val="8"/>
              </w:numPr>
              <w:spacing w:after="0" w:line="360" w:lineRule="auto"/>
              <w:rPr>
                <w:del w:id="98" w:author="Author"/>
                <w:rFonts w:ascii="Arial" w:hAnsi="Arial" w:cs="Arial"/>
                <w:color w:val="000000" w:themeColor="text1"/>
                <w:rPrChange w:id="99" w:author="Author">
                  <w:rPr>
                    <w:del w:id="100" w:author="Author"/>
                  </w:rPr>
                </w:rPrChange>
              </w:rPr>
            </w:pPr>
            <w:del w:id="101" w:author="Author">
              <w:r w:rsidRPr="00E561EF" w:rsidDel="7C2605D2">
                <w:rPr>
                  <w:rFonts w:ascii="Arial" w:hAnsi="Arial" w:cs="Arial"/>
                  <w:color w:val="000000" w:themeColor="text1"/>
                  <w:rPrChange w:id="102" w:author="Author">
                    <w:rPr/>
                  </w:rPrChange>
                </w:rPr>
                <w:delText>stands</w:delText>
              </w:r>
            </w:del>
          </w:p>
          <w:p w14:paraId="141DFD8E" w14:textId="3AD642CC" w:rsidR="00BD4555" w:rsidRPr="00E561EF" w:rsidRDefault="00BD4555" w:rsidP="00E561EF">
            <w:pPr>
              <w:pStyle w:val="ListParagraph"/>
              <w:numPr>
                <w:ilvl w:val="0"/>
                <w:numId w:val="8"/>
              </w:numPr>
              <w:spacing w:after="0" w:line="360" w:lineRule="auto"/>
              <w:rPr>
                <w:del w:id="103" w:author="Author"/>
                <w:rFonts w:ascii="Arial" w:hAnsi="Arial" w:cs="Arial"/>
                <w:color w:val="000000" w:themeColor="text1"/>
                <w:rPrChange w:id="104" w:author="Author">
                  <w:rPr>
                    <w:del w:id="105" w:author="Author"/>
                  </w:rPr>
                </w:rPrChange>
              </w:rPr>
            </w:pPr>
            <w:del w:id="106" w:author="Author">
              <w:r w:rsidRPr="00E561EF" w:rsidDel="7C2605D2">
                <w:rPr>
                  <w:rFonts w:ascii="Arial" w:hAnsi="Arial" w:cs="Arial"/>
                  <w:color w:val="000000" w:themeColor="text1"/>
                  <w:rPrChange w:id="107" w:author="Author">
                    <w:rPr/>
                  </w:rPrChange>
                </w:rPr>
                <w:delText>targets</w:delText>
              </w:r>
            </w:del>
          </w:p>
          <w:p w14:paraId="3C8BF180" w14:textId="01EB905D" w:rsidR="00BD4555" w:rsidRPr="00E561EF" w:rsidRDefault="7C2605D2">
            <w:pPr>
              <w:pStyle w:val="ListParagraph"/>
              <w:numPr>
                <w:ilvl w:val="0"/>
                <w:numId w:val="26"/>
              </w:numPr>
              <w:spacing w:after="0" w:line="360" w:lineRule="auto"/>
              <w:rPr>
                <w:rFonts w:ascii="Arial" w:hAnsi="Arial" w:cs="Arial"/>
                <w:color w:val="000000" w:themeColor="text1"/>
              </w:rPr>
              <w:pPrChange w:id="108" w:author="Author">
                <w:pPr>
                  <w:pStyle w:val="ListParagraph"/>
                  <w:numPr>
                    <w:numId w:val="8"/>
                  </w:numPr>
                  <w:spacing w:after="120"/>
                  <w:ind w:hanging="360"/>
                </w:pPr>
              </w:pPrChange>
            </w:pPr>
            <w:r w:rsidRPr="00E561EF">
              <w:rPr>
                <w:rFonts w:ascii="Arial" w:hAnsi="Arial" w:cs="Arial"/>
                <w:color w:val="000000" w:themeColor="text1"/>
              </w:rPr>
              <w:t>activity plans</w:t>
            </w:r>
          </w:p>
          <w:p w14:paraId="4FE07B97" w14:textId="6880D14F" w:rsidR="00BD4555" w:rsidRPr="00E561EF" w:rsidRDefault="7C2605D2">
            <w:pPr>
              <w:pStyle w:val="ListParagraph"/>
              <w:numPr>
                <w:ilvl w:val="0"/>
                <w:numId w:val="26"/>
              </w:numPr>
              <w:spacing w:after="0" w:line="360" w:lineRule="auto"/>
              <w:rPr>
                <w:rFonts w:ascii="Arial" w:hAnsi="Arial" w:cs="Arial"/>
                <w:color w:val="000000" w:themeColor="text1"/>
              </w:rPr>
              <w:pPrChange w:id="109" w:author="Author">
                <w:pPr>
                  <w:pStyle w:val="ListParagraph"/>
                  <w:numPr>
                    <w:numId w:val="8"/>
                  </w:numPr>
                  <w:spacing w:after="120"/>
                  <w:ind w:hanging="360"/>
                </w:pPr>
              </w:pPrChange>
            </w:pPr>
            <w:r w:rsidRPr="00E561EF">
              <w:rPr>
                <w:rFonts w:ascii="Arial" w:hAnsi="Arial" w:cs="Arial"/>
                <w:color w:val="000000" w:themeColor="text1"/>
              </w:rPr>
              <w:t>template:</w:t>
            </w:r>
          </w:p>
          <w:p w14:paraId="0640093D" w14:textId="6BC8EBF1" w:rsidR="00BD4555" w:rsidRPr="00E561EF" w:rsidRDefault="7C2605D2">
            <w:pPr>
              <w:pStyle w:val="ListParagraph"/>
              <w:numPr>
                <w:ilvl w:val="0"/>
                <w:numId w:val="26"/>
              </w:numPr>
              <w:spacing w:after="0" w:line="360" w:lineRule="auto"/>
              <w:rPr>
                <w:rFonts w:ascii="Arial" w:hAnsi="Arial" w:cs="Arial"/>
                <w:color w:val="000000" w:themeColor="text1"/>
              </w:rPr>
              <w:pPrChange w:id="110" w:author="Author">
                <w:pPr>
                  <w:pStyle w:val="ListParagraph"/>
                  <w:numPr>
                    <w:numId w:val="8"/>
                  </w:numPr>
                  <w:spacing w:after="120"/>
                  <w:ind w:hanging="360"/>
                </w:pPr>
              </w:pPrChange>
            </w:pPr>
            <w:r w:rsidRPr="00E561EF">
              <w:rPr>
                <w:rFonts w:ascii="Arial" w:hAnsi="Arial" w:cs="Arial"/>
                <w:color w:val="000000" w:themeColor="text1"/>
              </w:rPr>
              <w:t>safety checklists</w:t>
            </w:r>
          </w:p>
          <w:p w14:paraId="119CF8FB" w14:textId="3C2BCAC1" w:rsidR="00BD4555" w:rsidRPr="00E561EF" w:rsidRDefault="7C2605D2">
            <w:pPr>
              <w:pStyle w:val="ListParagraph"/>
              <w:numPr>
                <w:ilvl w:val="0"/>
                <w:numId w:val="26"/>
              </w:numPr>
              <w:spacing w:after="0" w:line="360" w:lineRule="auto"/>
              <w:rPr>
                <w:rFonts w:ascii="Arial" w:hAnsi="Arial" w:cs="Arial"/>
                <w:color w:val="000000" w:themeColor="text1"/>
              </w:rPr>
              <w:pPrChange w:id="111" w:author="Author">
                <w:pPr>
                  <w:pStyle w:val="ListParagraph"/>
                  <w:numPr>
                    <w:numId w:val="8"/>
                  </w:numPr>
                  <w:spacing w:after="120"/>
                  <w:ind w:hanging="360"/>
                </w:pPr>
              </w:pPrChange>
            </w:pPr>
            <w:r w:rsidRPr="00E561EF">
              <w:rPr>
                <w:rFonts w:ascii="Arial" w:hAnsi="Arial" w:cs="Arial"/>
                <w:color w:val="000000" w:themeColor="text1"/>
              </w:rPr>
              <w:t>participant informed consents</w:t>
            </w:r>
          </w:p>
          <w:p w14:paraId="31A191CE" w14:textId="26801F19" w:rsidR="00BD4555" w:rsidRPr="00E561EF" w:rsidRDefault="7C2605D2">
            <w:pPr>
              <w:pStyle w:val="ListParagraph"/>
              <w:numPr>
                <w:ilvl w:val="0"/>
                <w:numId w:val="26"/>
              </w:numPr>
              <w:spacing w:after="0" w:line="360" w:lineRule="auto"/>
              <w:rPr>
                <w:rFonts w:ascii="Arial" w:hAnsi="Arial" w:cs="Arial"/>
                <w:color w:val="000000" w:themeColor="text1"/>
              </w:rPr>
              <w:pPrChange w:id="112" w:author="Author">
                <w:pPr>
                  <w:pStyle w:val="ListParagraph"/>
                  <w:numPr>
                    <w:numId w:val="8"/>
                  </w:numPr>
                  <w:spacing w:after="120"/>
                  <w:ind w:hanging="360"/>
                </w:pPr>
              </w:pPrChange>
            </w:pPr>
            <w:r w:rsidRPr="00E561EF">
              <w:rPr>
                <w:rFonts w:ascii="Arial" w:hAnsi="Arial" w:cs="Arial"/>
                <w:color w:val="000000" w:themeColor="text1"/>
              </w:rPr>
              <w:t>equipment fault reports</w:t>
            </w:r>
          </w:p>
          <w:p w14:paraId="5923BD99" w14:textId="49C361B1" w:rsidR="00BD4555" w:rsidRPr="00E561EF" w:rsidRDefault="7C2605D2">
            <w:pPr>
              <w:pStyle w:val="ListParagraph"/>
              <w:numPr>
                <w:ilvl w:val="0"/>
                <w:numId w:val="26"/>
              </w:numPr>
              <w:spacing w:after="0" w:line="360" w:lineRule="auto"/>
              <w:rPr>
                <w:rFonts w:ascii="Arial" w:hAnsi="Arial" w:cs="Arial"/>
                <w:color w:val="000000" w:themeColor="text1"/>
              </w:rPr>
              <w:pPrChange w:id="113" w:author="Author">
                <w:pPr>
                  <w:pStyle w:val="ListParagraph"/>
                  <w:numPr>
                    <w:numId w:val="8"/>
                  </w:numPr>
                  <w:spacing w:after="120"/>
                  <w:ind w:hanging="360"/>
                </w:pPr>
              </w:pPrChange>
            </w:pPr>
            <w:r w:rsidRPr="00E561EF">
              <w:rPr>
                <w:rFonts w:ascii="Arial" w:hAnsi="Arial" w:cs="Arial"/>
                <w:color w:val="000000" w:themeColor="text1"/>
              </w:rPr>
              <w:t>incident reports</w:t>
            </w:r>
          </w:p>
          <w:p w14:paraId="10E9FD1F" w14:textId="5ADA371E" w:rsidR="00BD4555" w:rsidRPr="00E561EF" w:rsidRDefault="7C2605D2">
            <w:pPr>
              <w:pStyle w:val="ListParagraph"/>
              <w:numPr>
                <w:ilvl w:val="0"/>
                <w:numId w:val="26"/>
              </w:numPr>
              <w:spacing w:after="0" w:line="360" w:lineRule="auto"/>
              <w:rPr>
                <w:rFonts w:ascii="Arial" w:hAnsi="Arial" w:cs="Arial"/>
                <w:color w:val="000000" w:themeColor="text1"/>
              </w:rPr>
              <w:pPrChange w:id="114" w:author="Author">
                <w:pPr>
                  <w:pStyle w:val="ListParagraph"/>
                  <w:numPr>
                    <w:numId w:val="8"/>
                  </w:numPr>
                  <w:spacing w:after="120"/>
                  <w:ind w:hanging="360"/>
                </w:pPr>
              </w:pPrChange>
            </w:pPr>
            <w:r w:rsidRPr="00E561EF">
              <w:rPr>
                <w:rFonts w:ascii="Arial" w:hAnsi="Arial" w:cs="Arial"/>
                <w:color w:val="000000" w:themeColor="text1"/>
              </w:rPr>
              <w:t>organisational safety, emergency response and first aid procedures for archery activities</w:t>
            </w:r>
          </w:p>
          <w:p w14:paraId="0B6B5225" w14:textId="139ADB60" w:rsidR="00BD4555" w:rsidRPr="00E561EF" w:rsidRDefault="2F0AD73E" w:rsidP="00E561EF">
            <w:pPr>
              <w:spacing w:after="0" w:line="360" w:lineRule="auto"/>
              <w:rPr>
                <w:rFonts w:ascii="Arial" w:hAnsi="Arial" w:cs="Arial"/>
                <w:color w:val="000000" w:themeColor="text1"/>
                <w:rPrChange w:id="115" w:author="Author">
                  <w:rPr>
                    <w:strike/>
                    <w:color w:val="FF0000"/>
                  </w:rPr>
                </w:rPrChange>
              </w:rPr>
            </w:pPr>
            <w:r w:rsidRPr="00E561EF">
              <w:rPr>
                <w:rFonts w:ascii="Arial" w:hAnsi="Arial" w:cs="Arial"/>
                <w:color w:val="000000" w:themeColor="text1"/>
                <w:rPrChange w:id="116" w:author="Author">
                  <w:rPr>
                    <w:strike/>
                    <w:color w:val="FF0000"/>
                  </w:rPr>
                </w:rPrChange>
              </w:rPr>
              <w:t>Assessors must satisfy the Standards for Registered Training Organisations requirements for assessors, and:</w:t>
            </w:r>
          </w:p>
          <w:p w14:paraId="1706B272" w14:textId="77777777" w:rsidR="00392DAA" w:rsidRPr="001137CD" w:rsidRDefault="00392DAA" w:rsidP="001137CD">
            <w:pPr>
              <w:pStyle w:val="ListParagraph"/>
              <w:numPr>
                <w:ilvl w:val="0"/>
                <w:numId w:val="29"/>
              </w:numPr>
              <w:spacing w:after="0" w:line="360" w:lineRule="auto"/>
              <w:rPr>
                <w:ins w:id="117" w:author="Author"/>
                <w:rFonts w:ascii="Arial" w:hAnsi="Arial" w:cs="Arial"/>
                <w:color w:val="000000" w:themeColor="text1"/>
              </w:rPr>
            </w:pPr>
            <w:ins w:id="118" w:author="Author">
              <w:r w:rsidRPr="001137CD">
                <w:rPr>
                  <w:rFonts w:ascii="Arial" w:hAnsi="Arial" w:cs="Arial"/>
                  <w:color w:val="000000" w:themeColor="text1"/>
                  <w:sz w:val="20"/>
                  <w:szCs w:val="20"/>
                </w:rPr>
                <w:t>have a collective period of at least three years’ experience where they have applied the skills and knowledge covered in this unit of competency.</w:t>
              </w:r>
            </w:ins>
          </w:p>
          <w:p w14:paraId="1CDA849F" w14:textId="603647F4" w:rsidR="00BD4555" w:rsidRPr="00E561EF" w:rsidRDefault="7C2605D2" w:rsidP="00E561EF">
            <w:pPr>
              <w:spacing w:after="0" w:line="360" w:lineRule="auto"/>
              <w:rPr>
                <w:rFonts w:ascii="Arial" w:hAnsi="Arial" w:cs="Arial"/>
                <w:color w:val="000000" w:themeColor="text1"/>
              </w:rPr>
            </w:pPr>
            <w:del w:id="119" w:author="Author">
              <w:r w:rsidRPr="00E561EF" w:rsidDel="00392DAA">
                <w:rPr>
                  <w:rFonts w:ascii="Arial" w:hAnsi="Arial" w:cs="Arial"/>
                  <w:color w:val="000000" w:themeColor="text1"/>
                  <w:rPrChange w:id="120" w:author="Author">
                    <w:rPr>
                      <w:strike/>
                      <w:color w:val="FF0000"/>
                    </w:rPr>
                  </w:rPrChange>
                </w:rPr>
                <w:delText>have a collective period of at least three years’ experience as an archery activities leader where they have applied the skills and knowledge covered in this unit of competency; the three years’ experience can incorporate full and or part time experience.</w:delText>
              </w:r>
            </w:del>
          </w:p>
        </w:tc>
      </w:tr>
      <w:tr w:rsidR="005F0D39" w:rsidRPr="002F5F9F" w14:paraId="6D88DB01" w14:textId="77777777" w:rsidTr="001137CD">
        <w:tblPrEx>
          <w:tblCellMar>
            <w:right w:w="115" w:type="dxa"/>
          </w:tblCellMar>
        </w:tblPrEx>
        <w:trPr>
          <w:trHeight w:val="500"/>
        </w:trPr>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7EB603" w14:textId="77777777" w:rsidR="005F0D39" w:rsidRPr="005F0D39" w:rsidRDefault="005F0D39" w:rsidP="0088359B">
            <w:pPr>
              <w:spacing w:after="0" w:line="360" w:lineRule="auto"/>
              <w:rPr>
                <w:ins w:id="121" w:author="Author"/>
                <w:rFonts w:ascii="Arial" w:hAnsi="Arial" w:cs="Arial"/>
                <w:b/>
                <w:color w:val="000000" w:themeColor="text1"/>
              </w:rPr>
            </w:pPr>
            <w:r w:rsidRPr="005F0D39">
              <w:rPr>
                <w:rFonts w:ascii="Arial" w:hAnsi="Arial" w:cs="Arial"/>
                <w:b/>
                <w:color w:val="000000" w:themeColor="text1"/>
              </w:rPr>
              <w:t>Unit mapping information</w:t>
            </w:r>
          </w:p>
          <w:p w14:paraId="02198981" w14:textId="759F75EC" w:rsidR="005F0D39" w:rsidRPr="005F0D39" w:rsidRDefault="005F0D39" w:rsidP="0088359B">
            <w:pPr>
              <w:spacing w:after="0" w:line="360" w:lineRule="auto"/>
              <w:rPr>
                <w:rFonts w:ascii="Arial" w:hAnsi="Arial" w:cs="Arial"/>
                <w:b/>
                <w:color w:val="000000" w:themeColor="text1"/>
              </w:rPr>
            </w:pPr>
          </w:p>
        </w:tc>
        <w:tc>
          <w:tcPr>
            <w:tcW w:w="6804" w:type="dxa"/>
            <w:gridSpan w:val="2"/>
            <w:tcBorders>
              <w:top w:val="single" w:sz="4" w:space="0" w:color="auto"/>
              <w:left w:val="single" w:sz="4" w:space="0" w:color="auto"/>
              <w:bottom w:val="single" w:sz="4" w:space="0" w:color="auto"/>
              <w:right w:val="single" w:sz="4" w:space="0" w:color="auto"/>
            </w:tcBorders>
            <w:hideMark/>
          </w:tcPr>
          <w:p w14:paraId="28BCC972" w14:textId="77777777" w:rsidR="005F0D39" w:rsidRPr="002F5F9F" w:rsidRDefault="005F0D39" w:rsidP="0088359B">
            <w:pPr>
              <w:spacing w:after="0" w:line="360" w:lineRule="auto"/>
              <w:rPr>
                <w:rFonts w:ascii="Arial" w:hAnsi="Arial" w:cs="Arial"/>
                <w:color w:val="000000" w:themeColor="text1"/>
              </w:rPr>
            </w:pPr>
          </w:p>
        </w:tc>
      </w:tr>
      <w:tr w:rsidR="005F0D39" w:rsidRPr="002F5F9F" w14:paraId="22D289AA" w14:textId="77777777" w:rsidTr="001137CD">
        <w:tblPrEx>
          <w:tblCellMar>
            <w:right w:w="115" w:type="dxa"/>
          </w:tblCellMar>
        </w:tblPrEx>
        <w:trPr>
          <w:trHeight w:val="500"/>
        </w:trPr>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4695DF" w14:textId="77777777" w:rsidR="005F0D39" w:rsidRPr="005F0D39" w:rsidRDefault="005F0D39" w:rsidP="0088359B">
            <w:pPr>
              <w:spacing w:after="0" w:line="360" w:lineRule="auto"/>
              <w:rPr>
                <w:rFonts w:ascii="Arial" w:hAnsi="Arial" w:cs="Arial"/>
                <w:b/>
                <w:color w:val="000000" w:themeColor="text1"/>
              </w:rPr>
            </w:pPr>
            <w:r w:rsidRPr="002F5F9F">
              <w:rPr>
                <w:rFonts w:ascii="Arial" w:hAnsi="Arial" w:cs="Arial"/>
                <w:b/>
                <w:color w:val="000000" w:themeColor="text1"/>
              </w:rPr>
              <w:t>Links</w:t>
            </w:r>
          </w:p>
        </w:tc>
        <w:tc>
          <w:tcPr>
            <w:tcW w:w="6804" w:type="dxa"/>
            <w:gridSpan w:val="2"/>
            <w:tcBorders>
              <w:top w:val="single" w:sz="4" w:space="0" w:color="auto"/>
              <w:left w:val="single" w:sz="4" w:space="0" w:color="auto"/>
              <w:bottom w:val="single" w:sz="4" w:space="0" w:color="auto"/>
              <w:right w:val="single" w:sz="4" w:space="0" w:color="auto"/>
            </w:tcBorders>
            <w:hideMark/>
          </w:tcPr>
          <w:p w14:paraId="4CF0640D" w14:textId="77777777" w:rsidR="005F0D39" w:rsidRPr="002F5F9F" w:rsidRDefault="005F0D39" w:rsidP="0088359B">
            <w:pPr>
              <w:spacing w:after="0" w:line="360" w:lineRule="auto"/>
              <w:rPr>
                <w:ins w:id="122" w:author="Author"/>
                <w:rFonts w:ascii="Arial" w:hAnsi="Arial" w:cs="Arial"/>
                <w:color w:val="000000" w:themeColor="text1"/>
              </w:rPr>
            </w:pPr>
            <w:r w:rsidRPr="002F5F9F">
              <w:rPr>
                <w:rFonts w:ascii="Arial" w:hAnsi="Arial" w:cs="Arial"/>
                <w:color w:val="000000" w:themeColor="text1"/>
              </w:rPr>
              <w:t>Link to Companion Volume Implementation Guide.</w:t>
            </w:r>
          </w:p>
          <w:p w14:paraId="3D3B30F9" w14:textId="77777777" w:rsidR="005F0D39" w:rsidRPr="002F5F9F" w:rsidRDefault="005F0D39" w:rsidP="0088359B">
            <w:pPr>
              <w:spacing w:after="0" w:line="360" w:lineRule="auto"/>
              <w:rPr>
                <w:rFonts w:ascii="Arial" w:hAnsi="Arial" w:cs="Arial"/>
                <w:color w:val="000000" w:themeColor="text1"/>
              </w:rPr>
            </w:pPr>
            <w:ins w:id="123" w:author="Author">
              <w:r w:rsidRPr="002F5F9F">
                <w:rPr>
                  <w:rFonts w:ascii="Arial" w:hAnsi="Arial" w:cs="Arial"/>
                  <w:color w:val="000000" w:themeColor="text1"/>
                </w:rPr>
                <w:lastRenderedPageBreak/>
                <w:t>https://vetnet.gov.au/Pages/TrainingDocs.aspx?q=1ca50016-24d2-4161-a044-d3faa200268b</w:t>
              </w:r>
            </w:ins>
          </w:p>
        </w:tc>
      </w:tr>
    </w:tbl>
    <w:p w14:paraId="06E52D67" w14:textId="77777777" w:rsidR="0033043A" w:rsidRDefault="0033043A"/>
    <w:sectPr w:rsidR="0033043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Author" w:initials="A">
    <w:p w14:paraId="72D276AD" w14:textId="60115A44" w:rsidR="00DD7648" w:rsidRDefault="00DD7648">
      <w:r>
        <w:annotationRef/>
      </w:r>
      <w:r w:rsidRPr="0DF92AF2">
        <w:t>does this need clarification?</w:t>
      </w:r>
    </w:p>
  </w:comment>
  <w:comment w:id="57" w:author="Author" w:initials="A">
    <w:p w14:paraId="25D83D96" w14:textId="731A37D7" w:rsidR="00DD7648" w:rsidRDefault="00DD7648">
      <w:r>
        <w:annotationRef/>
      </w:r>
      <w:r w:rsidRPr="5A2E0CE9">
        <w:t>removed duplication of equipment list that is already in 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D276AD" w15:done="0"/>
  <w15:commentEx w15:paraId="25D83D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D276AD" w16cid:durableId="07C45A64"/>
  <w16cid:commentId w16cid:paraId="25D83D96" w16cid:durableId="0B53A3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7AD8A" w14:textId="77777777" w:rsidR="00ED2EE5" w:rsidRDefault="00ED2EE5" w:rsidP="003739F2">
      <w:pPr>
        <w:spacing w:after="0" w:line="240" w:lineRule="auto"/>
      </w:pPr>
      <w:r>
        <w:separator/>
      </w:r>
    </w:p>
  </w:endnote>
  <w:endnote w:type="continuationSeparator" w:id="0">
    <w:p w14:paraId="78D99026" w14:textId="77777777" w:rsidR="00ED2EE5" w:rsidRDefault="00ED2EE5" w:rsidP="003739F2">
      <w:pPr>
        <w:spacing w:after="0" w:line="240" w:lineRule="auto"/>
      </w:pPr>
      <w:r>
        <w:continuationSeparator/>
      </w:r>
    </w:p>
  </w:endnote>
  <w:endnote w:type="continuationNotice" w:id="1">
    <w:p w14:paraId="29B934A6" w14:textId="77777777" w:rsidR="00ED2EE5" w:rsidRDefault="00ED2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BA80" w14:textId="77777777" w:rsidR="00ED2EE5" w:rsidRDefault="00ED2EE5" w:rsidP="003739F2">
      <w:pPr>
        <w:spacing w:after="0" w:line="240" w:lineRule="auto"/>
      </w:pPr>
      <w:r>
        <w:separator/>
      </w:r>
    </w:p>
  </w:footnote>
  <w:footnote w:type="continuationSeparator" w:id="0">
    <w:p w14:paraId="18A04788" w14:textId="77777777" w:rsidR="00ED2EE5" w:rsidRDefault="00ED2EE5" w:rsidP="003739F2">
      <w:pPr>
        <w:spacing w:after="0" w:line="240" w:lineRule="auto"/>
      </w:pPr>
      <w:r>
        <w:continuationSeparator/>
      </w:r>
    </w:p>
  </w:footnote>
  <w:footnote w:type="continuationNotice" w:id="1">
    <w:p w14:paraId="06FF9E24" w14:textId="77777777" w:rsidR="00ED2EE5" w:rsidRDefault="00ED2E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11F7"/>
    <w:multiLevelType w:val="hybridMultilevel"/>
    <w:tmpl w:val="AA82D54C"/>
    <w:lvl w:ilvl="0" w:tplc="7BF88042">
      <w:start w:val="1"/>
      <w:numFmt w:val="bullet"/>
      <w:lvlText w:val=""/>
      <w:lvlJc w:val="left"/>
      <w:pPr>
        <w:ind w:left="720" w:hanging="360"/>
      </w:pPr>
      <w:rPr>
        <w:rFonts w:ascii="Symbol" w:hAnsi="Symbol" w:hint="default"/>
      </w:rPr>
    </w:lvl>
    <w:lvl w:ilvl="1" w:tplc="DB6E90BA">
      <w:start w:val="1"/>
      <w:numFmt w:val="bullet"/>
      <w:lvlText w:val="o"/>
      <w:lvlJc w:val="left"/>
      <w:pPr>
        <w:ind w:left="1440" w:hanging="360"/>
      </w:pPr>
      <w:rPr>
        <w:rFonts w:ascii="Courier New" w:hAnsi="Courier New" w:hint="default"/>
      </w:rPr>
    </w:lvl>
    <w:lvl w:ilvl="2" w:tplc="B1FEED48">
      <w:start w:val="1"/>
      <w:numFmt w:val="bullet"/>
      <w:lvlText w:val=""/>
      <w:lvlJc w:val="left"/>
      <w:pPr>
        <w:ind w:left="2160" w:hanging="360"/>
      </w:pPr>
      <w:rPr>
        <w:rFonts w:ascii="Wingdings" w:hAnsi="Wingdings" w:hint="default"/>
      </w:rPr>
    </w:lvl>
    <w:lvl w:ilvl="3" w:tplc="6D086982">
      <w:start w:val="1"/>
      <w:numFmt w:val="bullet"/>
      <w:lvlText w:val=""/>
      <w:lvlJc w:val="left"/>
      <w:pPr>
        <w:ind w:left="2880" w:hanging="360"/>
      </w:pPr>
      <w:rPr>
        <w:rFonts w:ascii="Symbol" w:hAnsi="Symbol" w:hint="default"/>
      </w:rPr>
    </w:lvl>
    <w:lvl w:ilvl="4" w:tplc="1E368130">
      <w:start w:val="1"/>
      <w:numFmt w:val="bullet"/>
      <w:lvlText w:val="o"/>
      <w:lvlJc w:val="left"/>
      <w:pPr>
        <w:ind w:left="3600" w:hanging="360"/>
      </w:pPr>
      <w:rPr>
        <w:rFonts w:ascii="Courier New" w:hAnsi="Courier New" w:hint="default"/>
      </w:rPr>
    </w:lvl>
    <w:lvl w:ilvl="5" w:tplc="73809228">
      <w:start w:val="1"/>
      <w:numFmt w:val="bullet"/>
      <w:lvlText w:val=""/>
      <w:lvlJc w:val="left"/>
      <w:pPr>
        <w:ind w:left="4320" w:hanging="360"/>
      </w:pPr>
      <w:rPr>
        <w:rFonts w:ascii="Wingdings" w:hAnsi="Wingdings" w:hint="default"/>
      </w:rPr>
    </w:lvl>
    <w:lvl w:ilvl="6" w:tplc="7618E468">
      <w:start w:val="1"/>
      <w:numFmt w:val="bullet"/>
      <w:lvlText w:val=""/>
      <w:lvlJc w:val="left"/>
      <w:pPr>
        <w:ind w:left="5040" w:hanging="360"/>
      </w:pPr>
      <w:rPr>
        <w:rFonts w:ascii="Symbol" w:hAnsi="Symbol" w:hint="default"/>
      </w:rPr>
    </w:lvl>
    <w:lvl w:ilvl="7" w:tplc="1E34124C">
      <w:start w:val="1"/>
      <w:numFmt w:val="bullet"/>
      <w:lvlText w:val="o"/>
      <w:lvlJc w:val="left"/>
      <w:pPr>
        <w:ind w:left="5760" w:hanging="360"/>
      </w:pPr>
      <w:rPr>
        <w:rFonts w:ascii="Courier New" w:hAnsi="Courier New" w:hint="default"/>
      </w:rPr>
    </w:lvl>
    <w:lvl w:ilvl="8" w:tplc="68668A54">
      <w:start w:val="1"/>
      <w:numFmt w:val="bullet"/>
      <w:lvlText w:val=""/>
      <w:lvlJc w:val="left"/>
      <w:pPr>
        <w:ind w:left="6480" w:hanging="360"/>
      </w:pPr>
      <w:rPr>
        <w:rFonts w:ascii="Wingdings" w:hAnsi="Wingdings" w:hint="default"/>
      </w:rPr>
    </w:lvl>
  </w:abstractNum>
  <w:abstractNum w:abstractNumId="1" w15:restartNumberingAfterBreak="0">
    <w:nsid w:val="0542285B"/>
    <w:multiLevelType w:val="hybridMultilevel"/>
    <w:tmpl w:val="3370A04C"/>
    <w:lvl w:ilvl="0" w:tplc="18221E5C">
      <w:start w:val="1"/>
      <w:numFmt w:val="bullet"/>
      <w:lvlText w:val=""/>
      <w:lvlJc w:val="left"/>
      <w:pPr>
        <w:ind w:left="720" w:hanging="360"/>
      </w:pPr>
      <w:rPr>
        <w:rFonts w:ascii="Symbol" w:hAnsi="Symbol" w:hint="default"/>
      </w:rPr>
    </w:lvl>
    <w:lvl w:ilvl="1" w:tplc="2E12B66E">
      <w:start w:val="1"/>
      <w:numFmt w:val="bullet"/>
      <w:lvlText w:val="o"/>
      <w:lvlJc w:val="left"/>
      <w:pPr>
        <w:ind w:left="1440" w:hanging="360"/>
      </w:pPr>
      <w:rPr>
        <w:rFonts w:ascii="Courier New" w:hAnsi="Courier New" w:hint="default"/>
      </w:rPr>
    </w:lvl>
    <w:lvl w:ilvl="2" w:tplc="41FE3190">
      <w:start w:val="1"/>
      <w:numFmt w:val="bullet"/>
      <w:lvlText w:val=""/>
      <w:lvlJc w:val="left"/>
      <w:pPr>
        <w:ind w:left="2160" w:hanging="360"/>
      </w:pPr>
      <w:rPr>
        <w:rFonts w:ascii="Wingdings" w:hAnsi="Wingdings" w:hint="default"/>
      </w:rPr>
    </w:lvl>
    <w:lvl w:ilvl="3" w:tplc="B7305686">
      <w:start w:val="1"/>
      <w:numFmt w:val="bullet"/>
      <w:lvlText w:val=""/>
      <w:lvlJc w:val="left"/>
      <w:pPr>
        <w:ind w:left="2880" w:hanging="360"/>
      </w:pPr>
      <w:rPr>
        <w:rFonts w:ascii="Symbol" w:hAnsi="Symbol" w:hint="default"/>
      </w:rPr>
    </w:lvl>
    <w:lvl w:ilvl="4" w:tplc="CC58D5CC">
      <w:start w:val="1"/>
      <w:numFmt w:val="bullet"/>
      <w:lvlText w:val="o"/>
      <w:lvlJc w:val="left"/>
      <w:pPr>
        <w:ind w:left="3600" w:hanging="360"/>
      </w:pPr>
      <w:rPr>
        <w:rFonts w:ascii="Courier New" w:hAnsi="Courier New" w:hint="default"/>
      </w:rPr>
    </w:lvl>
    <w:lvl w:ilvl="5" w:tplc="A1CA5AF4">
      <w:start w:val="1"/>
      <w:numFmt w:val="bullet"/>
      <w:lvlText w:val=""/>
      <w:lvlJc w:val="left"/>
      <w:pPr>
        <w:ind w:left="4320" w:hanging="360"/>
      </w:pPr>
      <w:rPr>
        <w:rFonts w:ascii="Wingdings" w:hAnsi="Wingdings" w:hint="default"/>
      </w:rPr>
    </w:lvl>
    <w:lvl w:ilvl="6" w:tplc="966063C8">
      <w:start w:val="1"/>
      <w:numFmt w:val="bullet"/>
      <w:lvlText w:val=""/>
      <w:lvlJc w:val="left"/>
      <w:pPr>
        <w:ind w:left="5040" w:hanging="360"/>
      </w:pPr>
      <w:rPr>
        <w:rFonts w:ascii="Symbol" w:hAnsi="Symbol" w:hint="default"/>
      </w:rPr>
    </w:lvl>
    <w:lvl w:ilvl="7" w:tplc="8A3CBCE4">
      <w:start w:val="1"/>
      <w:numFmt w:val="bullet"/>
      <w:lvlText w:val="o"/>
      <w:lvlJc w:val="left"/>
      <w:pPr>
        <w:ind w:left="5760" w:hanging="360"/>
      </w:pPr>
      <w:rPr>
        <w:rFonts w:ascii="Courier New" w:hAnsi="Courier New" w:hint="default"/>
      </w:rPr>
    </w:lvl>
    <w:lvl w:ilvl="8" w:tplc="04C8E338">
      <w:start w:val="1"/>
      <w:numFmt w:val="bullet"/>
      <w:lvlText w:val=""/>
      <w:lvlJc w:val="left"/>
      <w:pPr>
        <w:ind w:left="6480" w:hanging="360"/>
      </w:pPr>
      <w:rPr>
        <w:rFonts w:ascii="Wingdings" w:hAnsi="Wingdings" w:hint="default"/>
      </w:rPr>
    </w:lvl>
  </w:abstractNum>
  <w:abstractNum w:abstractNumId="2" w15:restartNumberingAfterBreak="0">
    <w:nsid w:val="06DA1A1E"/>
    <w:multiLevelType w:val="multilevel"/>
    <w:tmpl w:val="6A56F0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8BC3A5"/>
    <w:multiLevelType w:val="hybridMultilevel"/>
    <w:tmpl w:val="6D90BE62"/>
    <w:lvl w:ilvl="0" w:tplc="57E0B42C">
      <w:start w:val="1"/>
      <w:numFmt w:val="bullet"/>
      <w:lvlText w:val=""/>
      <w:lvlJc w:val="left"/>
      <w:pPr>
        <w:ind w:left="720" w:hanging="360"/>
      </w:pPr>
      <w:rPr>
        <w:rFonts w:ascii="Symbol" w:hAnsi="Symbol" w:hint="default"/>
      </w:rPr>
    </w:lvl>
    <w:lvl w:ilvl="1" w:tplc="89D65BEC">
      <w:start w:val="1"/>
      <w:numFmt w:val="bullet"/>
      <w:lvlText w:val="o"/>
      <w:lvlJc w:val="left"/>
      <w:pPr>
        <w:ind w:left="1440" w:hanging="360"/>
      </w:pPr>
      <w:rPr>
        <w:rFonts w:ascii="Courier New" w:hAnsi="Courier New" w:hint="default"/>
      </w:rPr>
    </w:lvl>
    <w:lvl w:ilvl="2" w:tplc="D8E0C58A">
      <w:start w:val="1"/>
      <w:numFmt w:val="bullet"/>
      <w:lvlText w:val=""/>
      <w:lvlJc w:val="left"/>
      <w:pPr>
        <w:ind w:left="2160" w:hanging="360"/>
      </w:pPr>
      <w:rPr>
        <w:rFonts w:ascii="Wingdings" w:hAnsi="Wingdings" w:hint="default"/>
      </w:rPr>
    </w:lvl>
    <w:lvl w:ilvl="3" w:tplc="B94E983E">
      <w:start w:val="1"/>
      <w:numFmt w:val="bullet"/>
      <w:lvlText w:val=""/>
      <w:lvlJc w:val="left"/>
      <w:pPr>
        <w:ind w:left="2880" w:hanging="360"/>
      </w:pPr>
      <w:rPr>
        <w:rFonts w:ascii="Symbol" w:hAnsi="Symbol" w:hint="default"/>
      </w:rPr>
    </w:lvl>
    <w:lvl w:ilvl="4" w:tplc="0220E6A0">
      <w:start w:val="1"/>
      <w:numFmt w:val="bullet"/>
      <w:lvlText w:val="o"/>
      <w:lvlJc w:val="left"/>
      <w:pPr>
        <w:ind w:left="3600" w:hanging="360"/>
      </w:pPr>
      <w:rPr>
        <w:rFonts w:ascii="Courier New" w:hAnsi="Courier New" w:hint="default"/>
      </w:rPr>
    </w:lvl>
    <w:lvl w:ilvl="5" w:tplc="09B4A27E">
      <w:start w:val="1"/>
      <w:numFmt w:val="bullet"/>
      <w:lvlText w:val=""/>
      <w:lvlJc w:val="left"/>
      <w:pPr>
        <w:ind w:left="4320" w:hanging="360"/>
      </w:pPr>
      <w:rPr>
        <w:rFonts w:ascii="Wingdings" w:hAnsi="Wingdings" w:hint="default"/>
      </w:rPr>
    </w:lvl>
    <w:lvl w:ilvl="6" w:tplc="410CE624">
      <w:start w:val="1"/>
      <w:numFmt w:val="bullet"/>
      <w:lvlText w:val=""/>
      <w:lvlJc w:val="left"/>
      <w:pPr>
        <w:ind w:left="5040" w:hanging="360"/>
      </w:pPr>
      <w:rPr>
        <w:rFonts w:ascii="Symbol" w:hAnsi="Symbol" w:hint="default"/>
      </w:rPr>
    </w:lvl>
    <w:lvl w:ilvl="7" w:tplc="8244EFC0">
      <w:start w:val="1"/>
      <w:numFmt w:val="bullet"/>
      <w:lvlText w:val="o"/>
      <w:lvlJc w:val="left"/>
      <w:pPr>
        <w:ind w:left="5760" w:hanging="360"/>
      </w:pPr>
      <w:rPr>
        <w:rFonts w:ascii="Courier New" w:hAnsi="Courier New" w:hint="default"/>
      </w:rPr>
    </w:lvl>
    <w:lvl w:ilvl="8" w:tplc="3D1CED50">
      <w:start w:val="1"/>
      <w:numFmt w:val="bullet"/>
      <w:lvlText w:val=""/>
      <w:lvlJc w:val="left"/>
      <w:pPr>
        <w:ind w:left="6480" w:hanging="360"/>
      </w:pPr>
      <w:rPr>
        <w:rFonts w:ascii="Wingdings" w:hAnsi="Wingdings" w:hint="default"/>
      </w:rPr>
    </w:lvl>
  </w:abstractNum>
  <w:abstractNum w:abstractNumId="4" w15:restartNumberingAfterBreak="0">
    <w:nsid w:val="197550CD"/>
    <w:multiLevelType w:val="hybridMultilevel"/>
    <w:tmpl w:val="42B21556"/>
    <w:lvl w:ilvl="0" w:tplc="C8FC2616">
      <w:start w:val="1"/>
      <w:numFmt w:val="bullet"/>
      <w:lvlText w:val=""/>
      <w:lvlJc w:val="left"/>
      <w:pPr>
        <w:ind w:left="720" w:hanging="360"/>
      </w:pPr>
      <w:rPr>
        <w:rFonts w:ascii="Symbol" w:hAnsi="Symbol" w:hint="default"/>
      </w:rPr>
    </w:lvl>
    <w:lvl w:ilvl="1" w:tplc="7F88E862">
      <w:start w:val="1"/>
      <w:numFmt w:val="bullet"/>
      <w:lvlText w:val="o"/>
      <w:lvlJc w:val="left"/>
      <w:pPr>
        <w:ind w:left="1440" w:hanging="360"/>
      </w:pPr>
      <w:rPr>
        <w:rFonts w:ascii="Courier New" w:hAnsi="Courier New" w:hint="default"/>
      </w:rPr>
    </w:lvl>
    <w:lvl w:ilvl="2" w:tplc="A77812B6">
      <w:start w:val="1"/>
      <w:numFmt w:val="bullet"/>
      <w:lvlText w:val=""/>
      <w:lvlJc w:val="left"/>
      <w:pPr>
        <w:ind w:left="2160" w:hanging="360"/>
      </w:pPr>
      <w:rPr>
        <w:rFonts w:ascii="Wingdings" w:hAnsi="Wingdings" w:hint="default"/>
      </w:rPr>
    </w:lvl>
    <w:lvl w:ilvl="3" w:tplc="559E0180">
      <w:start w:val="1"/>
      <w:numFmt w:val="bullet"/>
      <w:lvlText w:val=""/>
      <w:lvlJc w:val="left"/>
      <w:pPr>
        <w:ind w:left="2880" w:hanging="360"/>
      </w:pPr>
      <w:rPr>
        <w:rFonts w:ascii="Symbol" w:hAnsi="Symbol" w:hint="default"/>
      </w:rPr>
    </w:lvl>
    <w:lvl w:ilvl="4" w:tplc="C75EF05C">
      <w:start w:val="1"/>
      <w:numFmt w:val="bullet"/>
      <w:lvlText w:val="o"/>
      <w:lvlJc w:val="left"/>
      <w:pPr>
        <w:ind w:left="3600" w:hanging="360"/>
      </w:pPr>
      <w:rPr>
        <w:rFonts w:ascii="Courier New" w:hAnsi="Courier New" w:hint="default"/>
      </w:rPr>
    </w:lvl>
    <w:lvl w:ilvl="5" w:tplc="B1D6E35C">
      <w:start w:val="1"/>
      <w:numFmt w:val="bullet"/>
      <w:lvlText w:val=""/>
      <w:lvlJc w:val="left"/>
      <w:pPr>
        <w:ind w:left="4320" w:hanging="360"/>
      </w:pPr>
      <w:rPr>
        <w:rFonts w:ascii="Wingdings" w:hAnsi="Wingdings" w:hint="default"/>
      </w:rPr>
    </w:lvl>
    <w:lvl w:ilvl="6" w:tplc="FC62D928">
      <w:start w:val="1"/>
      <w:numFmt w:val="bullet"/>
      <w:lvlText w:val=""/>
      <w:lvlJc w:val="left"/>
      <w:pPr>
        <w:ind w:left="5040" w:hanging="360"/>
      </w:pPr>
      <w:rPr>
        <w:rFonts w:ascii="Symbol" w:hAnsi="Symbol" w:hint="default"/>
      </w:rPr>
    </w:lvl>
    <w:lvl w:ilvl="7" w:tplc="8C922F90">
      <w:start w:val="1"/>
      <w:numFmt w:val="bullet"/>
      <w:lvlText w:val="o"/>
      <w:lvlJc w:val="left"/>
      <w:pPr>
        <w:ind w:left="5760" w:hanging="360"/>
      </w:pPr>
      <w:rPr>
        <w:rFonts w:ascii="Courier New" w:hAnsi="Courier New" w:hint="default"/>
      </w:rPr>
    </w:lvl>
    <w:lvl w:ilvl="8" w:tplc="1C80E4AA">
      <w:start w:val="1"/>
      <w:numFmt w:val="bullet"/>
      <w:lvlText w:val=""/>
      <w:lvlJc w:val="left"/>
      <w:pPr>
        <w:ind w:left="6480" w:hanging="360"/>
      </w:pPr>
      <w:rPr>
        <w:rFonts w:ascii="Wingdings" w:hAnsi="Wingdings" w:hint="default"/>
      </w:rPr>
    </w:lvl>
  </w:abstractNum>
  <w:abstractNum w:abstractNumId="5" w15:restartNumberingAfterBreak="0">
    <w:nsid w:val="29883F5C"/>
    <w:multiLevelType w:val="hybridMultilevel"/>
    <w:tmpl w:val="CBFE4612"/>
    <w:lvl w:ilvl="0" w:tplc="8708C518">
      <w:start w:val="1"/>
      <w:numFmt w:val="bullet"/>
      <w:lvlText w:val=""/>
      <w:lvlJc w:val="left"/>
      <w:pPr>
        <w:ind w:left="720" w:hanging="360"/>
      </w:pPr>
      <w:rPr>
        <w:rFonts w:ascii="Symbol" w:hAnsi="Symbol" w:hint="default"/>
      </w:rPr>
    </w:lvl>
    <w:lvl w:ilvl="1" w:tplc="B41C0E5A">
      <w:start w:val="1"/>
      <w:numFmt w:val="bullet"/>
      <w:lvlText w:val="o"/>
      <w:lvlJc w:val="left"/>
      <w:pPr>
        <w:ind w:left="1440" w:hanging="360"/>
      </w:pPr>
      <w:rPr>
        <w:rFonts w:ascii="Courier New" w:hAnsi="Courier New" w:hint="default"/>
      </w:rPr>
    </w:lvl>
    <w:lvl w:ilvl="2" w:tplc="DB0AC9C2">
      <w:start w:val="1"/>
      <w:numFmt w:val="bullet"/>
      <w:lvlText w:val=""/>
      <w:lvlJc w:val="left"/>
      <w:pPr>
        <w:ind w:left="2160" w:hanging="360"/>
      </w:pPr>
      <w:rPr>
        <w:rFonts w:ascii="Wingdings" w:hAnsi="Wingdings" w:hint="default"/>
      </w:rPr>
    </w:lvl>
    <w:lvl w:ilvl="3" w:tplc="9DD8ECFC">
      <w:start w:val="1"/>
      <w:numFmt w:val="bullet"/>
      <w:lvlText w:val=""/>
      <w:lvlJc w:val="left"/>
      <w:pPr>
        <w:ind w:left="2880" w:hanging="360"/>
      </w:pPr>
      <w:rPr>
        <w:rFonts w:ascii="Symbol" w:hAnsi="Symbol" w:hint="default"/>
      </w:rPr>
    </w:lvl>
    <w:lvl w:ilvl="4" w:tplc="11BE0FD0">
      <w:start w:val="1"/>
      <w:numFmt w:val="bullet"/>
      <w:lvlText w:val="o"/>
      <w:lvlJc w:val="left"/>
      <w:pPr>
        <w:ind w:left="3600" w:hanging="360"/>
      </w:pPr>
      <w:rPr>
        <w:rFonts w:ascii="Courier New" w:hAnsi="Courier New" w:hint="default"/>
      </w:rPr>
    </w:lvl>
    <w:lvl w:ilvl="5" w:tplc="F4B2E360">
      <w:start w:val="1"/>
      <w:numFmt w:val="bullet"/>
      <w:lvlText w:val=""/>
      <w:lvlJc w:val="left"/>
      <w:pPr>
        <w:ind w:left="4320" w:hanging="360"/>
      </w:pPr>
      <w:rPr>
        <w:rFonts w:ascii="Wingdings" w:hAnsi="Wingdings" w:hint="default"/>
      </w:rPr>
    </w:lvl>
    <w:lvl w:ilvl="6" w:tplc="62585186">
      <w:start w:val="1"/>
      <w:numFmt w:val="bullet"/>
      <w:lvlText w:val=""/>
      <w:lvlJc w:val="left"/>
      <w:pPr>
        <w:ind w:left="5040" w:hanging="360"/>
      </w:pPr>
      <w:rPr>
        <w:rFonts w:ascii="Symbol" w:hAnsi="Symbol" w:hint="default"/>
      </w:rPr>
    </w:lvl>
    <w:lvl w:ilvl="7" w:tplc="D390BEF2">
      <w:start w:val="1"/>
      <w:numFmt w:val="bullet"/>
      <w:lvlText w:val="o"/>
      <w:lvlJc w:val="left"/>
      <w:pPr>
        <w:ind w:left="5760" w:hanging="360"/>
      </w:pPr>
      <w:rPr>
        <w:rFonts w:ascii="Courier New" w:hAnsi="Courier New" w:hint="default"/>
      </w:rPr>
    </w:lvl>
    <w:lvl w:ilvl="8" w:tplc="D4BCADB4">
      <w:start w:val="1"/>
      <w:numFmt w:val="bullet"/>
      <w:lvlText w:val=""/>
      <w:lvlJc w:val="left"/>
      <w:pPr>
        <w:ind w:left="6480" w:hanging="360"/>
      </w:pPr>
      <w:rPr>
        <w:rFonts w:ascii="Wingdings" w:hAnsi="Wingdings" w:hint="default"/>
      </w:rPr>
    </w:lvl>
  </w:abstractNum>
  <w:abstractNum w:abstractNumId="6" w15:restartNumberingAfterBreak="0">
    <w:nsid w:val="334D5847"/>
    <w:multiLevelType w:val="hybridMultilevel"/>
    <w:tmpl w:val="6C40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5CA65D"/>
    <w:multiLevelType w:val="hybridMultilevel"/>
    <w:tmpl w:val="D97C0114"/>
    <w:lvl w:ilvl="0" w:tplc="D9424C9C">
      <w:start w:val="1"/>
      <w:numFmt w:val="bullet"/>
      <w:lvlText w:val=""/>
      <w:lvlJc w:val="left"/>
      <w:pPr>
        <w:ind w:left="720" w:hanging="360"/>
      </w:pPr>
      <w:rPr>
        <w:rFonts w:ascii="Symbol" w:hAnsi="Symbol" w:hint="default"/>
      </w:rPr>
    </w:lvl>
    <w:lvl w:ilvl="1" w:tplc="5F103F30">
      <w:start w:val="1"/>
      <w:numFmt w:val="bullet"/>
      <w:lvlText w:val="o"/>
      <w:lvlJc w:val="left"/>
      <w:pPr>
        <w:ind w:left="1440" w:hanging="360"/>
      </w:pPr>
      <w:rPr>
        <w:rFonts w:ascii="Courier New" w:hAnsi="Courier New" w:hint="default"/>
      </w:rPr>
    </w:lvl>
    <w:lvl w:ilvl="2" w:tplc="6E8C5450">
      <w:start w:val="1"/>
      <w:numFmt w:val="bullet"/>
      <w:lvlText w:val=""/>
      <w:lvlJc w:val="left"/>
      <w:pPr>
        <w:ind w:left="2160" w:hanging="360"/>
      </w:pPr>
      <w:rPr>
        <w:rFonts w:ascii="Wingdings" w:hAnsi="Wingdings" w:hint="default"/>
      </w:rPr>
    </w:lvl>
    <w:lvl w:ilvl="3" w:tplc="DC006F4E">
      <w:start w:val="1"/>
      <w:numFmt w:val="bullet"/>
      <w:lvlText w:val=""/>
      <w:lvlJc w:val="left"/>
      <w:pPr>
        <w:ind w:left="2880" w:hanging="360"/>
      </w:pPr>
      <w:rPr>
        <w:rFonts w:ascii="Symbol" w:hAnsi="Symbol" w:hint="default"/>
      </w:rPr>
    </w:lvl>
    <w:lvl w:ilvl="4" w:tplc="6442A6C2">
      <w:start w:val="1"/>
      <w:numFmt w:val="bullet"/>
      <w:lvlText w:val="o"/>
      <w:lvlJc w:val="left"/>
      <w:pPr>
        <w:ind w:left="3600" w:hanging="360"/>
      </w:pPr>
      <w:rPr>
        <w:rFonts w:ascii="Courier New" w:hAnsi="Courier New" w:hint="default"/>
      </w:rPr>
    </w:lvl>
    <w:lvl w:ilvl="5" w:tplc="C902FB74">
      <w:start w:val="1"/>
      <w:numFmt w:val="bullet"/>
      <w:lvlText w:val=""/>
      <w:lvlJc w:val="left"/>
      <w:pPr>
        <w:ind w:left="4320" w:hanging="360"/>
      </w:pPr>
      <w:rPr>
        <w:rFonts w:ascii="Wingdings" w:hAnsi="Wingdings" w:hint="default"/>
      </w:rPr>
    </w:lvl>
    <w:lvl w:ilvl="6" w:tplc="5DC22E0E">
      <w:start w:val="1"/>
      <w:numFmt w:val="bullet"/>
      <w:lvlText w:val=""/>
      <w:lvlJc w:val="left"/>
      <w:pPr>
        <w:ind w:left="5040" w:hanging="360"/>
      </w:pPr>
      <w:rPr>
        <w:rFonts w:ascii="Symbol" w:hAnsi="Symbol" w:hint="default"/>
      </w:rPr>
    </w:lvl>
    <w:lvl w:ilvl="7" w:tplc="4DD0B8BA">
      <w:start w:val="1"/>
      <w:numFmt w:val="bullet"/>
      <w:lvlText w:val="o"/>
      <w:lvlJc w:val="left"/>
      <w:pPr>
        <w:ind w:left="5760" w:hanging="360"/>
      </w:pPr>
      <w:rPr>
        <w:rFonts w:ascii="Courier New" w:hAnsi="Courier New" w:hint="default"/>
      </w:rPr>
    </w:lvl>
    <w:lvl w:ilvl="8" w:tplc="28B29512">
      <w:start w:val="1"/>
      <w:numFmt w:val="bullet"/>
      <w:lvlText w:val=""/>
      <w:lvlJc w:val="left"/>
      <w:pPr>
        <w:ind w:left="6480" w:hanging="360"/>
      </w:pPr>
      <w:rPr>
        <w:rFonts w:ascii="Wingdings" w:hAnsi="Wingdings" w:hint="default"/>
      </w:rPr>
    </w:lvl>
  </w:abstractNum>
  <w:abstractNum w:abstractNumId="8" w15:restartNumberingAfterBreak="0">
    <w:nsid w:val="34062EAB"/>
    <w:multiLevelType w:val="hybridMultilevel"/>
    <w:tmpl w:val="01DE1584"/>
    <w:lvl w:ilvl="0" w:tplc="AE6A9F08">
      <w:start w:val="1"/>
      <w:numFmt w:val="bullet"/>
      <w:lvlText w:val=""/>
      <w:lvlJc w:val="left"/>
      <w:pPr>
        <w:ind w:left="720" w:hanging="360"/>
      </w:pPr>
      <w:rPr>
        <w:rFonts w:ascii="Symbol" w:hAnsi="Symbol" w:hint="default"/>
      </w:rPr>
    </w:lvl>
    <w:lvl w:ilvl="1" w:tplc="5F2A349A">
      <w:start w:val="1"/>
      <w:numFmt w:val="bullet"/>
      <w:lvlText w:val="o"/>
      <w:lvlJc w:val="left"/>
      <w:pPr>
        <w:ind w:left="1440" w:hanging="360"/>
      </w:pPr>
      <w:rPr>
        <w:rFonts w:ascii="Courier New" w:hAnsi="Courier New" w:hint="default"/>
      </w:rPr>
    </w:lvl>
    <w:lvl w:ilvl="2" w:tplc="814CD438">
      <w:start w:val="1"/>
      <w:numFmt w:val="bullet"/>
      <w:lvlText w:val=""/>
      <w:lvlJc w:val="left"/>
      <w:pPr>
        <w:ind w:left="2160" w:hanging="360"/>
      </w:pPr>
      <w:rPr>
        <w:rFonts w:ascii="Wingdings" w:hAnsi="Wingdings" w:hint="default"/>
      </w:rPr>
    </w:lvl>
    <w:lvl w:ilvl="3" w:tplc="0C02287E">
      <w:start w:val="1"/>
      <w:numFmt w:val="bullet"/>
      <w:lvlText w:val=""/>
      <w:lvlJc w:val="left"/>
      <w:pPr>
        <w:ind w:left="2880" w:hanging="360"/>
      </w:pPr>
      <w:rPr>
        <w:rFonts w:ascii="Symbol" w:hAnsi="Symbol" w:hint="default"/>
      </w:rPr>
    </w:lvl>
    <w:lvl w:ilvl="4" w:tplc="C41C06BE">
      <w:start w:val="1"/>
      <w:numFmt w:val="bullet"/>
      <w:lvlText w:val="o"/>
      <w:lvlJc w:val="left"/>
      <w:pPr>
        <w:ind w:left="3600" w:hanging="360"/>
      </w:pPr>
      <w:rPr>
        <w:rFonts w:ascii="Courier New" w:hAnsi="Courier New" w:hint="default"/>
      </w:rPr>
    </w:lvl>
    <w:lvl w:ilvl="5" w:tplc="110662B0">
      <w:start w:val="1"/>
      <w:numFmt w:val="bullet"/>
      <w:lvlText w:val=""/>
      <w:lvlJc w:val="left"/>
      <w:pPr>
        <w:ind w:left="4320" w:hanging="360"/>
      </w:pPr>
      <w:rPr>
        <w:rFonts w:ascii="Wingdings" w:hAnsi="Wingdings" w:hint="default"/>
      </w:rPr>
    </w:lvl>
    <w:lvl w:ilvl="6" w:tplc="6052B380">
      <w:start w:val="1"/>
      <w:numFmt w:val="bullet"/>
      <w:lvlText w:val=""/>
      <w:lvlJc w:val="left"/>
      <w:pPr>
        <w:ind w:left="5040" w:hanging="360"/>
      </w:pPr>
      <w:rPr>
        <w:rFonts w:ascii="Symbol" w:hAnsi="Symbol" w:hint="default"/>
      </w:rPr>
    </w:lvl>
    <w:lvl w:ilvl="7" w:tplc="C81C6ACA">
      <w:start w:val="1"/>
      <w:numFmt w:val="bullet"/>
      <w:lvlText w:val="o"/>
      <w:lvlJc w:val="left"/>
      <w:pPr>
        <w:ind w:left="5760" w:hanging="360"/>
      </w:pPr>
      <w:rPr>
        <w:rFonts w:ascii="Courier New" w:hAnsi="Courier New" w:hint="default"/>
      </w:rPr>
    </w:lvl>
    <w:lvl w:ilvl="8" w:tplc="45AE88E0">
      <w:start w:val="1"/>
      <w:numFmt w:val="bullet"/>
      <w:lvlText w:val=""/>
      <w:lvlJc w:val="left"/>
      <w:pPr>
        <w:ind w:left="6480" w:hanging="360"/>
      </w:pPr>
      <w:rPr>
        <w:rFonts w:ascii="Wingdings" w:hAnsi="Wingdings" w:hint="default"/>
      </w:rPr>
    </w:lvl>
  </w:abstractNum>
  <w:abstractNum w:abstractNumId="9"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CC17A9"/>
    <w:multiLevelType w:val="hybridMultilevel"/>
    <w:tmpl w:val="406CF722"/>
    <w:lvl w:ilvl="0" w:tplc="8894F884">
      <w:start w:val="1"/>
      <w:numFmt w:val="bullet"/>
      <w:lvlText w:val=""/>
      <w:lvlJc w:val="left"/>
      <w:pPr>
        <w:ind w:left="720" w:hanging="360"/>
      </w:pPr>
      <w:rPr>
        <w:rFonts w:ascii="Symbol" w:hAnsi="Symbol" w:hint="default"/>
      </w:rPr>
    </w:lvl>
    <w:lvl w:ilvl="1" w:tplc="A306A9D8">
      <w:start w:val="1"/>
      <w:numFmt w:val="bullet"/>
      <w:lvlText w:val="o"/>
      <w:lvlJc w:val="left"/>
      <w:pPr>
        <w:ind w:left="1440" w:hanging="360"/>
      </w:pPr>
      <w:rPr>
        <w:rFonts w:ascii="Courier New" w:hAnsi="Courier New" w:hint="default"/>
      </w:rPr>
    </w:lvl>
    <w:lvl w:ilvl="2" w:tplc="542CA25E">
      <w:start w:val="1"/>
      <w:numFmt w:val="bullet"/>
      <w:lvlText w:val=""/>
      <w:lvlJc w:val="left"/>
      <w:pPr>
        <w:ind w:left="2160" w:hanging="360"/>
      </w:pPr>
      <w:rPr>
        <w:rFonts w:ascii="Wingdings" w:hAnsi="Wingdings" w:hint="default"/>
      </w:rPr>
    </w:lvl>
    <w:lvl w:ilvl="3" w:tplc="9E3E26BC">
      <w:start w:val="1"/>
      <w:numFmt w:val="bullet"/>
      <w:lvlText w:val=""/>
      <w:lvlJc w:val="left"/>
      <w:pPr>
        <w:ind w:left="2880" w:hanging="360"/>
      </w:pPr>
      <w:rPr>
        <w:rFonts w:ascii="Symbol" w:hAnsi="Symbol" w:hint="default"/>
      </w:rPr>
    </w:lvl>
    <w:lvl w:ilvl="4" w:tplc="557E5998">
      <w:start w:val="1"/>
      <w:numFmt w:val="bullet"/>
      <w:lvlText w:val="o"/>
      <w:lvlJc w:val="left"/>
      <w:pPr>
        <w:ind w:left="3600" w:hanging="360"/>
      </w:pPr>
      <w:rPr>
        <w:rFonts w:ascii="Courier New" w:hAnsi="Courier New" w:hint="default"/>
      </w:rPr>
    </w:lvl>
    <w:lvl w:ilvl="5" w:tplc="A1D2651C">
      <w:start w:val="1"/>
      <w:numFmt w:val="bullet"/>
      <w:lvlText w:val=""/>
      <w:lvlJc w:val="left"/>
      <w:pPr>
        <w:ind w:left="4320" w:hanging="360"/>
      </w:pPr>
      <w:rPr>
        <w:rFonts w:ascii="Wingdings" w:hAnsi="Wingdings" w:hint="default"/>
      </w:rPr>
    </w:lvl>
    <w:lvl w:ilvl="6" w:tplc="63006A8A">
      <w:start w:val="1"/>
      <w:numFmt w:val="bullet"/>
      <w:lvlText w:val=""/>
      <w:lvlJc w:val="left"/>
      <w:pPr>
        <w:ind w:left="5040" w:hanging="360"/>
      </w:pPr>
      <w:rPr>
        <w:rFonts w:ascii="Symbol" w:hAnsi="Symbol" w:hint="default"/>
      </w:rPr>
    </w:lvl>
    <w:lvl w:ilvl="7" w:tplc="BD86740C">
      <w:start w:val="1"/>
      <w:numFmt w:val="bullet"/>
      <w:lvlText w:val="o"/>
      <w:lvlJc w:val="left"/>
      <w:pPr>
        <w:ind w:left="5760" w:hanging="360"/>
      </w:pPr>
      <w:rPr>
        <w:rFonts w:ascii="Courier New" w:hAnsi="Courier New" w:hint="default"/>
      </w:rPr>
    </w:lvl>
    <w:lvl w:ilvl="8" w:tplc="7786F108">
      <w:start w:val="1"/>
      <w:numFmt w:val="bullet"/>
      <w:lvlText w:val=""/>
      <w:lvlJc w:val="left"/>
      <w:pPr>
        <w:ind w:left="6480" w:hanging="360"/>
      </w:pPr>
      <w:rPr>
        <w:rFonts w:ascii="Wingdings" w:hAnsi="Wingdings" w:hint="default"/>
      </w:rPr>
    </w:lvl>
  </w:abstractNum>
  <w:abstractNum w:abstractNumId="11" w15:restartNumberingAfterBreak="0">
    <w:nsid w:val="3A0A453B"/>
    <w:multiLevelType w:val="hybridMultilevel"/>
    <w:tmpl w:val="7C52C424"/>
    <w:lvl w:ilvl="0" w:tplc="3E18810A">
      <w:start w:val="1"/>
      <w:numFmt w:val="bullet"/>
      <w:lvlText w:val=""/>
      <w:lvlJc w:val="left"/>
      <w:pPr>
        <w:ind w:left="720" w:hanging="360"/>
      </w:pPr>
      <w:rPr>
        <w:rFonts w:ascii="Symbol" w:hAnsi="Symbol" w:hint="default"/>
      </w:rPr>
    </w:lvl>
    <w:lvl w:ilvl="1" w:tplc="FF18DE80">
      <w:start w:val="1"/>
      <w:numFmt w:val="bullet"/>
      <w:lvlText w:val="o"/>
      <w:lvlJc w:val="left"/>
      <w:pPr>
        <w:ind w:left="1440" w:hanging="360"/>
      </w:pPr>
      <w:rPr>
        <w:rFonts w:ascii="Courier New" w:hAnsi="Courier New" w:hint="default"/>
      </w:rPr>
    </w:lvl>
    <w:lvl w:ilvl="2" w:tplc="5FFCA2B6">
      <w:start w:val="1"/>
      <w:numFmt w:val="bullet"/>
      <w:lvlText w:val=""/>
      <w:lvlJc w:val="left"/>
      <w:pPr>
        <w:ind w:left="2160" w:hanging="360"/>
      </w:pPr>
      <w:rPr>
        <w:rFonts w:ascii="Wingdings" w:hAnsi="Wingdings" w:hint="default"/>
      </w:rPr>
    </w:lvl>
    <w:lvl w:ilvl="3" w:tplc="D144CA60">
      <w:start w:val="1"/>
      <w:numFmt w:val="bullet"/>
      <w:lvlText w:val=""/>
      <w:lvlJc w:val="left"/>
      <w:pPr>
        <w:ind w:left="2880" w:hanging="360"/>
      </w:pPr>
      <w:rPr>
        <w:rFonts w:ascii="Symbol" w:hAnsi="Symbol" w:hint="default"/>
      </w:rPr>
    </w:lvl>
    <w:lvl w:ilvl="4" w:tplc="3F949E38">
      <w:start w:val="1"/>
      <w:numFmt w:val="bullet"/>
      <w:lvlText w:val="o"/>
      <w:lvlJc w:val="left"/>
      <w:pPr>
        <w:ind w:left="3600" w:hanging="360"/>
      </w:pPr>
      <w:rPr>
        <w:rFonts w:ascii="Courier New" w:hAnsi="Courier New" w:hint="default"/>
      </w:rPr>
    </w:lvl>
    <w:lvl w:ilvl="5" w:tplc="3E6C40DE">
      <w:start w:val="1"/>
      <w:numFmt w:val="bullet"/>
      <w:lvlText w:val=""/>
      <w:lvlJc w:val="left"/>
      <w:pPr>
        <w:ind w:left="4320" w:hanging="360"/>
      </w:pPr>
      <w:rPr>
        <w:rFonts w:ascii="Wingdings" w:hAnsi="Wingdings" w:hint="default"/>
      </w:rPr>
    </w:lvl>
    <w:lvl w:ilvl="6" w:tplc="1A1AA258">
      <w:start w:val="1"/>
      <w:numFmt w:val="bullet"/>
      <w:lvlText w:val=""/>
      <w:lvlJc w:val="left"/>
      <w:pPr>
        <w:ind w:left="5040" w:hanging="360"/>
      </w:pPr>
      <w:rPr>
        <w:rFonts w:ascii="Symbol" w:hAnsi="Symbol" w:hint="default"/>
      </w:rPr>
    </w:lvl>
    <w:lvl w:ilvl="7" w:tplc="8C90F664">
      <w:start w:val="1"/>
      <w:numFmt w:val="bullet"/>
      <w:lvlText w:val="o"/>
      <w:lvlJc w:val="left"/>
      <w:pPr>
        <w:ind w:left="5760" w:hanging="360"/>
      </w:pPr>
      <w:rPr>
        <w:rFonts w:ascii="Courier New" w:hAnsi="Courier New" w:hint="default"/>
      </w:rPr>
    </w:lvl>
    <w:lvl w:ilvl="8" w:tplc="DABAB52C">
      <w:start w:val="1"/>
      <w:numFmt w:val="bullet"/>
      <w:lvlText w:val=""/>
      <w:lvlJc w:val="left"/>
      <w:pPr>
        <w:ind w:left="6480" w:hanging="360"/>
      </w:pPr>
      <w:rPr>
        <w:rFonts w:ascii="Wingdings" w:hAnsi="Wingdings" w:hint="default"/>
      </w:rPr>
    </w:lvl>
  </w:abstractNum>
  <w:abstractNum w:abstractNumId="12" w15:restartNumberingAfterBreak="0">
    <w:nsid w:val="3A549E04"/>
    <w:multiLevelType w:val="hybridMultilevel"/>
    <w:tmpl w:val="1946F6EE"/>
    <w:lvl w:ilvl="0" w:tplc="C6DA1154">
      <w:start w:val="1"/>
      <w:numFmt w:val="bullet"/>
      <w:lvlText w:val=""/>
      <w:lvlJc w:val="left"/>
      <w:pPr>
        <w:ind w:left="720" w:hanging="360"/>
      </w:pPr>
      <w:rPr>
        <w:rFonts w:ascii="Symbol" w:hAnsi="Symbol" w:hint="default"/>
      </w:rPr>
    </w:lvl>
    <w:lvl w:ilvl="1" w:tplc="343C5F60">
      <w:start w:val="1"/>
      <w:numFmt w:val="bullet"/>
      <w:lvlText w:val="o"/>
      <w:lvlJc w:val="left"/>
      <w:pPr>
        <w:ind w:left="1440" w:hanging="360"/>
      </w:pPr>
      <w:rPr>
        <w:rFonts w:ascii="Courier New" w:hAnsi="Courier New" w:hint="default"/>
      </w:rPr>
    </w:lvl>
    <w:lvl w:ilvl="2" w:tplc="7AE05A72">
      <w:start w:val="1"/>
      <w:numFmt w:val="bullet"/>
      <w:lvlText w:val=""/>
      <w:lvlJc w:val="left"/>
      <w:pPr>
        <w:ind w:left="2160" w:hanging="360"/>
      </w:pPr>
      <w:rPr>
        <w:rFonts w:ascii="Wingdings" w:hAnsi="Wingdings" w:hint="default"/>
      </w:rPr>
    </w:lvl>
    <w:lvl w:ilvl="3" w:tplc="2C68E8F0">
      <w:start w:val="1"/>
      <w:numFmt w:val="bullet"/>
      <w:lvlText w:val=""/>
      <w:lvlJc w:val="left"/>
      <w:pPr>
        <w:ind w:left="2880" w:hanging="360"/>
      </w:pPr>
      <w:rPr>
        <w:rFonts w:ascii="Symbol" w:hAnsi="Symbol" w:hint="default"/>
      </w:rPr>
    </w:lvl>
    <w:lvl w:ilvl="4" w:tplc="DA92C794">
      <w:start w:val="1"/>
      <w:numFmt w:val="bullet"/>
      <w:lvlText w:val="o"/>
      <w:lvlJc w:val="left"/>
      <w:pPr>
        <w:ind w:left="3600" w:hanging="360"/>
      </w:pPr>
      <w:rPr>
        <w:rFonts w:ascii="Courier New" w:hAnsi="Courier New" w:hint="default"/>
      </w:rPr>
    </w:lvl>
    <w:lvl w:ilvl="5" w:tplc="28DC0B3A">
      <w:start w:val="1"/>
      <w:numFmt w:val="bullet"/>
      <w:lvlText w:val=""/>
      <w:lvlJc w:val="left"/>
      <w:pPr>
        <w:ind w:left="4320" w:hanging="360"/>
      </w:pPr>
      <w:rPr>
        <w:rFonts w:ascii="Wingdings" w:hAnsi="Wingdings" w:hint="default"/>
      </w:rPr>
    </w:lvl>
    <w:lvl w:ilvl="6" w:tplc="0EC63ABC">
      <w:start w:val="1"/>
      <w:numFmt w:val="bullet"/>
      <w:lvlText w:val=""/>
      <w:lvlJc w:val="left"/>
      <w:pPr>
        <w:ind w:left="5040" w:hanging="360"/>
      </w:pPr>
      <w:rPr>
        <w:rFonts w:ascii="Symbol" w:hAnsi="Symbol" w:hint="default"/>
      </w:rPr>
    </w:lvl>
    <w:lvl w:ilvl="7" w:tplc="C9E63A2A">
      <w:start w:val="1"/>
      <w:numFmt w:val="bullet"/>
      <w:lvlText w:val="o"/>
      <w:lvlJc w:val="left"/>
      <w:pPr>
        <w:ind w:left="5760" w:hanging="360"/>
      </w:pPr>
      <w:rPr>
        <w:rFonts w:ascii="Courier New" w:hAnsi="Courier New" w:hint="default"/>
      </w:rPr>
    </w:lvl>
    <w:lvl w:ilvl="8" w:tplc="E1BCAC3E">
      <w:start w:val="1"/>
      <w:numFmt w:val="bullet"/>
      <w:lvlText w:val=""/>
      <w:lvlJc w:val="left"/>
      <w:pPr>
        <w:ind w:left="6480" w:hanging="360"/>
      </w:pPr>
      <w:rPr>
        <w:rFonts w:ascii="Wingdings" w:hAnsi="Wingdings" w:hint="default"/>
      </w:rPr>
    </w:lvl>
  </w:abstractNum>
  <w:abstractNum w:abstractNumId="13" w15:restartNumberingAfterBreak="0">
    <w:nsid w:val="3A6C707B"/>
    <w:multiLevelType w:val="hybridMultilevel"/>
    <w:tmpl w:val="F21CA0E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3D505389"/>
    <w:multiLevelType w:val="multilevel"/>
    <w:tmpl w:val="C6D8D28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46C129"/>
    <w:multiLevelType w:val="hybridMultilevel"/>
    <w:tmpl w:val="F110B0CA"/>
    <w:lvl w:ilvl="0" w:tplc="C3E0FD82">
      <w:start w:val="1"/>
      <w:numFmt w:val="bullet"/>
      <w:lvlText w:val=""/>
      <w:lvlJc w:val="left"/>
      <w:pPr>
        <w:ind w:left="720" w:hanging="360"/>
      </w:pPr>
      <w:rPr>
        <w:rFonts w:ascii="Symbol" w:hAnsi="Symbol" w:hint="default"/>
      </w:rPr>
    </w:lvl>
    <w:lvl w:ilvl="1" w:tplc="257EA3BE">
      <w:start w:val="1"/>
      <w:numFmt w:val="bullet"/>
      <w:lvlText w:val="o"/>
      <w:lvlJc w:val="left"/>
      <w:pPr>
        <w:ind w:left="1440" w:hanging="360"/>
      </w:pPr>
      <w:rPr>
        <w:rFonts w:ascii="Courier New" w:hAnsi="Courier New" w:hint="default"/>
      </w:rPr>
    </w:lvl>
    <w:lvl w:ilvl="2" w:tplc="27A68996">
      <w:start w:val="1"/>
      <w:numFmt w:val="bullet"/>
      <w:lvlText w:val=""/>
      <w:lvlJc w:val="left"/>
      <w:pPr>
        <w:ind w:left="2160" w:hanging="360"/>
      </w:pPr>
      <w:rPr>
        <w:rFonts w:ascii="Wingdings" w:hAnsi="Wingdings" w:hint="default"/>
      </w:rPr>
    </w:lvl>
    <w:lvl w:ilvl="3" w:tplc="D0FCF026">
      <w:start w:val="1"/>
      <w:numFmt w:val="bullet"/>
      <w:lvlText w:val=""/>
      <w:lvlJc w:val="left"/>
      <w:pPr>
        <w:ind w:left="2880" w:hanging="360"/>
      </w:pPr>
      <w:rPr>
        <w:rFonts w:ascii="Symbol" w:hAnsi="Symbol" w:hint="default"/>
      </w:rPr>
    </w:lvl>
    <w:lvl w:ilvl="4" w:tplc="8A1E2292">
      <w:start w:val="1"/>
      <w:numFmt w:val="bullet"/>
      <w:lvlText w:val="o"/>
      <w:lvlJc w:val="left"/>
      <w:pPr>
        <w:ind w:left="3600" w:hanging="360"/>
      </w:pPr>
      <w:rPr>
        <w:rFonts w:ascii="Courier New" w:hAnsi="Courier New" w:hint="default"/>
      </w:rPr>
    </w:lvl>
    <w:lvl w:ilvl="5" w:tplc="816CB118">
      <w:start w:val="1"/>
      <w:numFmt w:val="bullet"/>
      <w:lvlText w:val=""/>
      <w:lvlJc w:val="left"/>
      <w:pPr>
        <w:ind w:left="4320" w:hanging="360"/>
      </w:pPr>
      <w:rPr>
        <w:rFonts w:ascii="Wingdings" w:hAnsi="Wingdings" w:hint="default"/>
      </w:rPr>
    </w:lvl>
    <w:lvl w:ilvl="6" w:tplc="90940478">
      <w:start w:val="1"/>
      <w:numFmt w:val="bullet"/>
      <w:lvlText w:val=""/>
      <w:lvlJc w:val="left"/>
      <w:pPr>
        <w:ind w:left="5040" w:hanging="360"/>
      </w:pPr>
      <w:rPr>
        <w:rFonts w:ascii="Symbol" w:hAnsi="Symbol" w:hint="default"/>
      </w:rPr>
    </w:lvl>
    <w:lvl w:ilvl="7" w:tplc="ECA04640">
      <w:start w:val="1"/>
      <w:numFmt w:val="bullet"/>
      <w:lvlText w:val="o"/>
      <w:lvlJc w:val="left"/>
      <w:pPr>
        <w:ind w:left="5760" w:hanging="360"/>
      </w:pPr>
      <w:rPr>
        <w:rFonts w:ascii="Courier New" w:hAnsi="Courier New" w:hint="default"/>
      </w:rPr>
    </w:lvl>
    <w:lvl w:ilvl="8" w:tplc="93AA6918">
      <w:start w:val="1"/>
      <w:numFmt w:val="bullet"/>
      <w:lvlText w:val=""/>
      <w:lvlJc w:val="left"/>
      <w:pPr>
        <w:ind w:left="6480" w:hanging="360"/>
      </w:pPr>
      <w:rPr>
        <w:rFonts w:ascii="Wingdings" w:hAnsi="Wingdings" w:hint="default"/>
      </w:rPr>
    </w:lvl>
  </w:abstractNum>
  <w:abstractNum w:abstractNumId="16" w15:restartNumberingAfterBreak="0">
    <w:nsid w:val="43066BFD"/>
    <w:multiLevelType w:val="hybridMultilevel"/>
    <w:tmpl w:val="581207A2"/>
    <w:lvl w:ilvl="0" w:tplc="3078C8B8">
      <w:start w:val="1"/>
      <w:numFmt w:val="bullet"/>
      <w:lvlText w:val=""/>
      <w:lvlJc w:val="left"/>
      <w:pPr>
        <w:ind w:left="720" w:hanging="360"/>
      </w:pPr>
      <w:rPr>
        <w:rFonts w:ascii="Symbol" w:hAnsi="Symbol" w:hint="default"/>
      </w:rPr>
    </w:lvl>
    <w:lvl w:ilvl="1" w:tplc="EB8C03AA">
      <w:start w:val="1"/>
      <w:numFmt w:val="bullet"/>
      <w:lvlText w:val="o"/>
      <w:lvlJc w:val="left"/>
      <w:pPr>
        <w:ind w:left="1440" w:hanging="360"/>
      </w:pPr>
      <w:rPr>
        <w:rFonts w:ascii="Courier New" w:hAnsi="Courier New" w:hint="default"/>
      </w:rPr>
    </w:lvl>
    <w:lvl w:ilvl="2" w:tplc="F4284076">
      <w:start w:val="1"/>
      <w:numFmt w:val="bullet"/>
      <w:lvlText w:val=""/>
      <w:lvlJc w:val="left"/>
      <w:pPr>
        <w:ind w:left="2160" w:hanging="360"/>
      </w:pPr>
      <w:rPr>
        <w:rFonts w:ascii="Wingdings" w:hAnsi="Wingdings" w:hint="default"/>
      </w:rPr>
    </w:lvl>
    <w:lvl w:ilvl="3" w:tplc="8182DC6A">
      <w:start w:val="1"/>
      <w:numFmt w:val="bullet"/>
      <w:lvlText w:val=""/>
      <w:lvlJc w:val="left"/>
      <w:pPr>
        <w:ind w:left="2880" w:hanging="360"/>
      </w:pPr>
      <w:rPr>
        <w:rFonts w:ascii="Symbol" w:hAnsi="Symbol" w:hint="default"/>
      </w:rPr>
    </w:lvl>
    <w:lvl w:ilvl="4" w:tplc="600877A6">
      <w:start w:val="1"/>
      <w:numFmt w:val="bullet"/>
      <w:lvlText w:val="o"/>
      <w:lvlJc w:val="left"/>
      <w:pPr>
        <w:ind w:left="3600" w:hanging="360"/>
      </w:pPr>
      <w:rPr>
        <w:rFonts w:ascii="Courier New" w:hAnsi="Courier New" w:hint="default"/>
      </w:rPr>
    </w:lvl>
    <w:lvl w:ilvl="5" w:tplc="C1ECF514">
      <w:start w:val="1"/>
      <w:numFmt w:val="bullet"/>
      <w:lvlText w:val=""/>
      <w:lvlJc w:val="left"/>
      <w:pPr>
        <w:ind w:left="4320" w:hanging="360"/>
      </w:pPr>
      <w:rPr>
        <w:rFonts w:ascii="Wingdings" w:hAnsi="Wingdings" w:hint="default"/>
      </w:rPr>
    </w:lvl>
    <w:lvl w:ilvl="6" w:tplc="C9822826">
      <w:start w:val="1"/>
      <w:numFmt w:val="bullet"/>
      <w:lvlText w:val=""/>
      <w:lvlJc w:val="left"/>
      <w:pPr>
        <w:ind w:left="5040" w:hanging="360"/>
      </w:pPr>
      <w:rPr>
        <w:rFonts w:ascii="Symbol" w:hAnsi="Symbol" w:hint="default"/>
      </w:rPr>
    </w:lvl>
    <w:lvl w:ilvl="7" w:tplc="BF0A7CFE">
      <w:start w:val="1"/>
      <w:numFmt w:val="bullet"/>
      <w:lvlText w:val="o"/>
      <w:lvlJc w:val="left"/>
      <w:pPr>
        <w:ind w:left="5760" w:hanging="360"/>
      </w:pPr>
      <w:rPr>
        <w:rFonts w:ascii="Courier New" w:hAnsi="Courier New" w:hint="default"/>
      </w:rPr>
    </w:lvl>
    <w:lvl w:ilvl="8" w:tplc="95926A42">
      <w:start w:val="1"/>
      <w:numFmt w:val="bullet"/>
      <w:lvlText w:val=""/>
      <w:lvlJc w:val="left"/>
      <w:pPr>
        <w:ind w:left="6480" w:hanging="360"/>
      </w:pPr>
      <w:rPr>
        <w:rFonts w:ascii="Wingdings" w:hAnsi="Wingdings" w:hint="default"/>
      </w:rPr>
    </w:lvl>
  </w:abstractNum>
  <w:abstractNum w:abstractNumId="17" w15:restartNumberingAfterBreak="0">
    <w:nsid w:val="4DF03019"/>
    <w:multiLevelType w:val="hybridMultilevel"/>
    <w:tmpl w:val="69F0AAEE"/>
    <w:lvl w:ilvl="0" w:tplc="0F187D8A">
      <w:start w:val="1"/>
      <w:numFmt w:val="bullet"/>
      <w:lvlText w:val=""/>
      <w:lvlJc w:val="left"/>
      <w:pPr>
        <w:ind w:left="720" w:hanging="360"/>
      </w:pPr>
      <w:rPr>
        <w:rFonts w:ascii="Symbol" w:hAnsi="Symbol" w:hint="default"/>
      </w:rPr>
    </w:lvl>
    <w:lvl w:ilvl="1" w:tplc="A2F62158">
      <w:start w:val="1"/>
      <w:numFmt w:val="bullet"/>
      <w:lvlText w:val="o"/>
      <w:lvlJc w:val="left"/>
      <w:pPr>
        <w:ind w:left="1440" w:hanging="360"/>
      </w:pPr>
      <w:rPr>
        <w:rFonts w:ascii="Courier New" w:hAnsi="Courier New" w:hint="default"/>
      </w:rPr>
    </w:lvl>
    <w:lvl w:ilvl="2" w:tplc="74461A0A">
      <w:start w:val="1"/>
      <w:numFmt w:val="bullet"/>
      <w:lvlText w:val=""/>
      <w:lvlJc w:val="left"/>
      <w:pPr>
        <w:ind w:left="2160" w:hanging="360"/>
      </w:pPr>
      <w:rPr>
        <w:rFonts w:ascii="Wingdings" w:hAnsi="Wingdings" w:hint="default"/>
      </w:rPr>
    </w:lvl>
    <w:lvl w:ilvl="3" w:tplc="4296D970">
      <w:start w:val="1"/>
      <w:numFmt w:val="bullet"/>
      <w:lvlText w:val=""/>
      <w:lvlJc w:val="left"/>
      <w:pPr>
        <w:ind w:left="2880" w:hanging="360"/>
      </w:pPr>
      <w:rPr>
        <w:rFonts w:ascii="Symbol" w:hAnsi="Symbol" w:hint="default"/>
      </w:rPr>
    </w:lvl>
    <w:lvl w:ilvl="4" w:tplc="1BC24B6E">
      <w:start w:val="1"/>
      <w:numFmt w:val="bullet"/>
      <w:lvlText w:val="o"/>
      <w:lvlJc w:val="left"/>
      <w:pPr>
        <w:ind w:left="3600" w:hanging="360"/>
      </w:pPr>
      <w:rPr>
        <w:rFonts w:ascii="Courier New" w:hAnsi="Courier New" w:hint="default"/>
      </w:rPr>
    </w:lvl>
    <w:lvl w:ilvl="5" w:tplc="3A22B018">
      <w:start w:val="1"/>
      <w:numFmt w:val="bullet"/>
      <w:lvlText w:val=""/>
      <w:lvlJc w:val="left"/>
      <w:pPr>
        <w:ind w:left="4320" w:hanging="360"/>
      </w:pPr>
      <w:rPr>
        <w:rFonts w:ascii="Wingdings" w:hAnsi="Wingdings" w:hint="default"/>
      </w:rPr>
    </w:lvl>
    <w:lvl w:ilvl="6" w:tplc="F5708CC8">
      <w:start w:val="1"/>
      <w:numFmt w:val="bullet"/>
      <w:lvlText w:val=""/>
      <w:lvlJc w:val="left"/>
      <w:pPr>
        <w:ind w:left="5040" w:hanging="360"/>
      </w:pPr>
      <w:rPr>
        <w:rFonts w:ascii="Symbol" w:hAnsi="Symbol" w:hint="default"/>
      </w:rPr>
    </w:lvl>
    <w:lvl w:ilvl="7" w:tplc="4E7C71DC">
      <w:start w:val="1"/>
      <w:numFmt w:val="bullet"/>
      <w:lvlText w:val="o"/>
      <w:lvlJc w:val="left"/>
      <w:pPr>
        <w:ind w:left="5760" w:hanging="360"/>
      </w:pPr>
      <w:rPr>
        <w:rFonts w:ascii="Courier New" w:hAnsi="Courier New" w:hint="default"/>
      </w:rPr>
    </w:lvl>
    <w:lvl w:ilvl="8" w:tplc="6C6870EE">
      <w:start w:val="1"/>
      <w:numFmt w:val="bullet"/>
      <w:lvlText w:val=""/>
      <w:lvlJc w:val="left"/>
      <w:pPr>
        <w:ind w:left="6480" w:hanging="360"/>
      </w:pPr>
      <w:rPr>
        <w:rFonts w:ascii="Wingdings" w:hAnsi="Wingdings" w:hint="default"/>
      </w:rPr>
    </w:lvl>
  </w:abstractNum>
  <w:abstractNum w:abstractNumId="18" w15:restartNumberingAfterBreak="0">
    <w:nsid w:val="579ECB4C"/>
    <w:multiLevelType w:val="hybridMultilevel"/>
    <w:tmpl w:val="A80A3084"/>
    <w:lvl w:ilvl="0" w:tplc="7D20AA10">
      <w:start w:val="1"/>
      <w:numFmt w:val="bullet"/>
      <w:lvlText w:val=""/>
      <w:lvlJc w:val="left"/>
      <w:pPr>
        <w:ind w:left="720" w:hanging="360"/>
      </w:pPr>
      <w:rPr>
        <w:rFonts w:ascii="Symbol" w:hAnsi="Symbol" w:hint="default"/>
      </w:rPr>
    </w:lvl>
    <w:lvl w:ilvl="1" w:tplc="96EA29BA">
      <w:start w:val="1"/>
      <w:numFmt w:val="bullet"/>
      <w:lvlText w:val="o"/>
      <w:lvlJc w:val="left"/>
      <w:pPr>
        <w:ind w:left="1440" w:hanging="360"/>
      </w:pPr>
      <w:rPr>
        <w:rFonts w:ascii="Courier New" w:hAnsi="Courier New" w:hint="default"/>
      </w:rPr>
    </w:lvl>
    <w:lvl w:ilvl="2" w:tplc="0CE62ECC">
      <w:start w:val="1"/>
      <w:numFmt w:val="bullet"/>
      <w:lvlText w:val=""/>
      <w:lvlJc w:val="left"/>
      <w:pPr>
        <w:ind w:left="2160" w:hanging="360"/>
      </w:pPr>
      <w:rPr>
        <w:rFonts w:ascii="Wingdings" w:hAnsi="Wingdings" w:hint="default"/>
      </w:rPr>
    </w:lvl>
    <w:lvl w:ilvl="3" w:tplc="A6E2D0C2">
      <w:start w:val="1"/>
      <w:numFmt w:val="bullet"/>
      <w:lvlText w:val=""/>
      <w:lvlJc w:val="left"/>
      <w:pPr>
        <w:ind w:left="2880" w:hanging="360"/>
      </w:pPr>
      <w:rPr>
        <w:rFonts w:ascii="Symbol" w:hAnsi="Symbol" w:hint="default"/>
      </w:rPr>
    </w:lvl>
    <w:lvl w:ilvl="4" w:tplc="19589F36">
      <w:start w:val="1"/>
      <w:numFmt w:val="bullet"/>
      <w:lvlText w:val="o"/>
      <w:lvlJc w:val="left"/>
      <w:pPr>
        <w:ind w:left="3600" w:hanging="360"/>
      </w:pPr>
      <w:rPr>
        <w:rFonts w:ascii="Courier New" w:hAnsi="Courier New" w:hint="default"/>
      </w:rPr>
    </w:lvl>
    <w:lvl w:ilvl="5" w:tplc="7458B3AC">
      <w:start w:val="1"/>
      <w:numFmt w:val="bullet"/>
      <w:lvlText w:val=""/>
      <w:lvlJc w:val="left"/>
      <w:pPr>
        <w:ind w:left="4320" w:hanging="360"/>
      </w:pPr>
      <w:rPr>
        <w:rFonts w:ascii="Wingdings" w:hAnsi="Wingdings" w:hint="default"/>
      </w:rPr>
    </w:lvl>
    <w:lvl w:ilvl="6" w:tplc="795094AC">
      <w:start w:val="1"/>
      <w:numFmt w:val="bullet"/>
      <w:lvlText w:val=""/>
      <w:lvlJc w:val="left"/>
      <w:pPr>
        <w:ind w:left="5040" w:hanging="360"/>
      </w:pPr>
      <w:rPr>
        <w:rFonts w:ascii="Symbol" w:hAnsi="Symbol" w:hint="default"/>
      </w:rPr>
    </w:lvl>
    <w:lvl w:ilvl="7" w:tplc="F254180A">
      <w:start w:val="1"/>
      <w:numFmt w:val="bullet"/>
      <w:lvlText w:val="o"/>
      <w:lvlJc w:val="left"/>
      <w:pPr>
        <w:ind w:left="5760" w:hanging="360"/>
      </w:pPr>
      <w:rPr>
        <w:rFonts w:ascii="Courier New" w:hAnsi="Courier New" w:hint="default"/>
      </w:rPr>
    </w:lvl>
    <w:lvl w:ilvl="8" w:tplc="819CB736">
      <w:start w:val="1"/>
      <w:numFmt w:val="bullet"/>
      <w:lvlText w:val=""/>
      <w:lvlJc w:val="left"/>
      <w:pPr>
        <w:ind w:left="6480" w:hanging="360"/>
      </w:pPr>
      <w:rPr>
        <w:rFonts w:ascii="Wingdings" w:hAnsi="Wingdings" w:hint="default"/>
      </w:rPr>
    </w:lvl>
  </w:abstractNum>
  <w:abstractNum w:abstractNumId="19" w15:restartNumberingAfterBreak="0">
    <w:nsid w:val="68CC50C4"/>
    <w:multiLevelType w:val="hybridMultilevel"/>
    <w:tmpl w:val="18082DF2"/>
    <w:lvl w:ilvl="0" w:tplc="084A6816">
      <w:start w:val="1"/>
      <w:numFmt w:val="bullet"/>
      <w:lvlText w:val=""/>
      <w:lvlJc w:val="left"/>
      <w:pPr>
        <w:ind w:left="720" w:hanging="360"/>
      </w:pPr>
      <w:rPr>
        <w:rFonts w:ascii="Symbol" w:hAnsi="Symbol" w:hint="default"/>
      </w:rPr>
    </w:lvl>
    <w:lvl w:ilvl="1" w:tplc="98D001BE">
      <w:start w:val="1"/>
      <w:numFmt w:val="bullet"/>
      <w:lvlText w:val="o"/>
      <w:lvlJc w:val="left"/>
      <w:pPr>
        <w:ind w:left="1440" w:hanging="360"/>
      </w:pPr>
      <w:rPr>
        <w:rFonts w:ascii="Courier New" w:hAnsi="Courier New" w:hint="default"/>
      </w:rPr>
    </w:lvl>
    <w:lvl w:ilvl="2" w:tplc="0D7CC716">
      <w:start w:val="1"/>
      <w:numFmt w:val="bullet"/>
      <w:lvlText w:val=""/>
      <w:lvlJc w:val="left"/>
      <w:pPr>
        <w:ind w:left="2160" w:hanging="360"/>
      </w:pPr>
      <w:rPr>
        <w:rFonts w:ascii="Wingdings" w:hAnsi="Wingdings" w:hint="default"/>
      </w:rPr>
    </w:lvl>
    <w:lvl w:ilvl="3" w:tplc="392CB4D8">
      <w:start w:val="1"/>
      <w:numFmt w:val="bullet"/>
      <w:lvlText w:val=""/>
      <w:lvlJc w:val="left"/>
      <w:pPr>
        <w:ind w:left="2880" w:hanging="360"/>
      </w:pPr>
      <w:rPr>
        <w:rFonts w:ascii="Symbol" w:hAnsi="Symbol" w:hint="default"/>
      </w:rPr>
    </w:lvl>
    <w:lvl w:ilvl="4" w:tplc="3306C48C">
      <w:start w:val="1"/>
      <w:numFmt w:val="bullet"/>
      <w:lvlText w:val="o"/>
      <w:lvlJc w:val="left"/>
      <w:pPr>
        <w:ind w:left="3600" w:hanging="360"/>
      </w:pPr>
      <w:rPr>
        <w:rFonts w:ascii="Courier New" w:hAnsi="Courier New" w:hint="default"/>
      </w:rPr>
    </w:lvl>
    <w:lvl w:ilvl="5" w:tplc="DF206A7E">
      <w:start w:val="1"/>
      <w:numFmt w:val="bullet"/>
      <w:lvlText w:val=""/>
      <w:lvlJc w:val="left"/>
      <w:pPr>
        <w:ind w:left="4320" w:hanging="360"/>
      </w:pPr>
      <w:rPr>
        <w:rFonts w:ascii="Wingdings" w:hAnsi="Wingdings" w:hint="default"/>
      </w:rPr>
    </w:lvl>
    <w:lvl w:ilvl="6" w:tplc="FE5A486A">
      <w:start w:val="1"/>
      <w:numFmt w:val="bullet"/>
      <w:lvlText w:val=""/>
      <w:lvlJc w:val="left"/>
      <w:pPr>
        <w:ind w:left="5040" w:hanging="360"/>
      </w:pPr>
      <w:rPr>
        <w:rFonts w:ascii="Symbol" w:hAnsi="Symbol" w:hint="default"/>
      </w:rPr>
    </w:lvl>
    <w:lvl w:ilvl="7" w:tplc="7DACC52A">
      <w:start w:val="1"/>
      <w:numFmt w:val="bullet"/>
      <w:lvlText w:val="o"/>
      <w:lvlJc w:val="left"/>
      <w:pPr>
        <w:ind w:left="5760" w:hanging="360"/>
      </w:pPr>
      <w:rPr>
        <w:rFonts w:ascii="Courier New" w:hAnsi="Courier New" w:hint="default"/>
      </w:rPr>
    </w:lvl>
    <w:lvl w:ilvl="8" w:tplc="524A4E72">
      <w:start w:val="1"/>
      <w:numFmt w:val="bullet"/>
      <w:lvlText w:val=""/>
      <w:lvlJc w:val="left"/>
      <w:pPr>
        <w:ind w:left="6480" w:hanging="360"/>
      </w:pPr>
      <w:rPr>
        <w:rFonts w:ascii="Wingdings" w:hAnsi="Wingdings" w:hint="default"/>
      </w:rPr>
    </w:lvl>
  </w:abstractNum>
  <w:abstractNum w:abstractNumId="20" w15:restartNumberingAfterBreak="0">
    <w:nsid w:val="6C4DF4D9"/>
    <w:multiLevelType w:val="hybridMultilevel"/>
    <w:tmpl w:val="DDCC696C"/>
    <w:lvl w:ilvl="0" w:tplc="BAD061B0">
      <w:start w:val="1"/>
      <w:numFmt w:val="bullet"/>
      <w:lvlText w:val=""/>
      <w:lvlJc w:val="left"/>
      <w:pPr>
        <w:ind w:left="720" w:hanging="360"/>
      </w:pPr>
      <w:rPr>
        <w:rFonts w:ascii="Symbol" w:hAnsi="Symbol" w:hint="default"/>
      </w:rPr>
    </w:lvl>
    <w:lvl w:ilvl="1" w:tplc="0010B19E">
      <w:start w:val="1"/>
      <w:numFmt w:val="bullet"/>
      <w:lvlText w:val="o"/>
      <w:lvlJc w:val="left"/>
      <w:pPr>
        <w:ind w:left="1440" w:hanging="360"/>
      </w:pPr>
      <w:rPr>
        <w:rFonts w:ascii="Courier New" w:hAnsi="Courier New" w:hint="default"/>
      </w:rPr>
    </w:lvl>
    <w:lvl w:ilvl="2" w:tplc="8D989C3E">
      <w:start w:val="1"/>
      <w:numFmt w:val="bullet"/>
      <w:lvlText w:val=""/>
      <w:lvlJc w:val="left"/>
      <w:pPr>
        <w:ind w:left="2160" w:hanging="360"/>
      </w:pPr>
      <w:rPr>
        <w:rFonts w:ascii="Wingdings" w:hAnsi="Wingdings" w:hint="default"/>
      </w:rPr>
    </w:lvl>
    <w:lvl w:ilvl="3" w:tplc="85DA7702">
      <w:start w:val="1"/>
      <w:numFmt w:val="bullet"/>
      <w:lvlText w:val=""/>
      <w:lvlJc w:val="left"/>
      <w:pPr>
        <w:ind w:left="2880" w:hanging="360"/>
      </w:pPr>
      <w:rPr>
        <w:rFonts w:ascii="Symbol" w:hAnsi="Symbol" w:hint="default"/>
      </w:rPr>
    </w:lvl>
    <w:lvl w:ilvl="4" w:tplc="1BC6EA3A">
      <w:start w:val="1"/>
      <w:numFmt w:val="bullet"/>
      <w:lvlText w:val="o"/>
      <w:lvlJc w:val="left"/>
      <w:pPr>
        <w:ind w:left="3600" w:hanging="360"/>
      </w:pPr>
      <w:rPr>
        <w:rFonts w:ascii="Courier New" w:hAnsi="Courier New" w:hint="default"/>
      </w:rPr>
    </w:lvl>
    <w:lvl w:ilvl="5" w:tplc="6E1463DA">
      <w:start w:val="1"/>
      <w:numFmt w:val="bullet"/>
      <w:lvlText w:val=""/>
      <w:lvlJc w:val="left"/>
      <w:pPr>
        <w:ind w:left="4320" w:hanging="360"/>
      </w:pPr>
      <w:rPr>
        <w:rFonts w:ascii="Wingdings" w:hAnsi="Wingdings" w:hint="default"/>
      </w:rPr>
    </w:lvl>
    <w:lvl w:ilvl="6" w:tplc="21F4FE06">
      <w:start w:val="1"/>
      <w:numFmt w:val="bullet"/>
      <w:lvlText w:val=""/>
      <w:lvlJc w:val="left"/>
      <w:pPr>
        <w:ind w:left="5040" w:hanging="360"/>
      </w:pPr>
      <w:rPr>
        <w:rFonts w:ascii="Symbol" w:hAnsi="Symbol" w:hint="default"/>
      </w:rPr>
    </w:lvl>
    <w:lvl w:ilvl="7" w:tplc="AE72F29E">
      <w:start w:val="1"/>
      <w:numFmt w:val="bullet"/>
      <w:lvlText w:val="o"/>
      <w:lvlJc w:val="left"/>
      <w:pPr>
        <w:ind w:left="5760" w:hanging="360"/>
      </w:pPr>
      <w:rPr>
        <w:rFonts w:ascii="Courier New" w:hAnsi="Courier New" w:hint="default"/>
      </w:rPr>
    </w:lvl>
    <w:lvl w:ilvl="8" w:tplc="3DE62B0E">
      <w:start w:val="1"/>
      <w:numFmt w:val="bullet"/>
      <w:lvlText w:val=""/>
      <w:lvlJc w:val="left"/>
      <w:pPr>
        <w:ind w:left="6480" w:hanging="360"/>
      </w:pPr>
      <w:rPr>
        <w:rFonts w:ascii="Wingdings" w:hAnsi="Wingdings" w:hint="default"/>
      </w:rPr>
    </w:lvl>
  </w:abstractNum>
  <w:abstractNum w:abstractNumId="21" w15:restartNumberingAfterBreak="0">
    <w:nsid w:val="6CC1A600"/>
    <w:multiLevelType w:val="hybridMultilevel"/>
    <w:tmpl w:val="FE1AE2FE"/>
    <w:lvl w:ilvl="0" w:tplc="A82C3492">
      <w:start w:val="1"/>
      <w:numFmt w:val="bullet"/>
      <w:lvlText w:val=""/>
      <w:lvlJc w:val="left"/>
      <w:pPr>
        <w:ind w:left="720" w:hanging="360"/>
      </w:pPr>
      <w:rPr>
        <w:rFonts w:ascii="Symbol" w:hAnsi="Symbol" w:hint="default"/>
      </w:rPr>
    </w:lvl>
    <w:lvl w:ilvl="1" w:tplc="1548A7F6">
      <w:start w:val="1"/>
      <w:numFmt w:val="bullet"/>
      <w:lvlText w:val="o"/>
      <w:lvlJc w:val="left"/>
      <w:pPr>
        <w:ind w:left="1440" w:hanging="360"/>
      </w:pPr>
      <w:rPr>
        <w:rFonts w:ascii="Courier New" w:hAnsi="Courier New" w:hint="default"/>
      </w:rPr>
    </w:lvl>
    <w:lvl w:ilvl="2" w:tplc="173492AA">
      <w:start w:val="1"/>
      <w:numFmt w:val="bullet"/>
      <w:lvlText w:val=""/>
      <w:lvlJc w:val="left"/>
      <w:pPr>
        <w:ind w:left="2160" w:hanging="360"/>
      </w:pPr>
      <w:rPr>
        <w:rFonts w:ascii="Wingdings" w:hAnsi="Wingdings" w:hint="default"/>
      </w:rPr>
    </w:lvl>
    <w:lvl w:ilvl="3" w:tplc="12524BAE">
      <w:start w:val="1"/>
      <w:numFmt w:val="bullet"/>
      <w:lvlText w:val=""/>
      <w:lvlJc w:val="left"/>
      <w:pPr>
        <w:ind w:left="2880" w:hanging="360"/>
      </w:pPr>
      <w:rPr>
        <w:rFonts w:ascii="Symbol" w:hAnsi="Symbol" w:hint="default"/>
      </w:rPr>
    </w:lvl>
    <w:lvl w:ilvl="4" w:tplc="D9D8E9D8">
      <w:start w:val="1"/>
      <w:numFmt w:val="bullet"/>
      <w:lvlText w:val="o"/>
      <w:lvlJc w:val="left"/>
      <w:pPr>
        <w:ind w:left="3600" w:hanging="360"/>
      </w:pPr>
      <w:rPr>
        <w:rFonts w:ascii="Courier New" w:hAnsi="Courier New" w:hint="default"/>
      </w:rPr>
    </w:lvl>
    <w:lvl w:ilvl="5" w:tplc="A24A91A4">
      <w:start w:val="1"/>
      <w:numFmt w:val="bullet"/>
      <w:lvlText w:val=""/>
      <w:lvlJc w:val="left"/>
      <w:pPr>
        <w:ind w:left="4320" w:hanging="360"/>
      </w:pPr>
      <w:rPr>
        <w:rFonts w:ascii="Wingdings" w:hAnsi="Wingdings" w:hint="default"/>
      </w:rPr>
    </w:lvl>
    <w:lvl w:ilvl="6" w:tplc="AE1C0424">
      <w:start w:val="1"/>
      <w:numFmt w:val="bullet"/>
      <w:lvlText w:val=""/>
      <w:lvlJc w:val="left"/>
      <w:pPr>
        <w:ind w:left="5040" w:hanging="360"/>
      </w:pPr>
      <w:rPr>
        <w:rFonts w:ascii="Symbol" w:hAnsi="Symbol" w:hint="default"/>
      </w:rPr>
    </w:lvl>
    <w:lvl w:ilvl="7" w:tplc="23167F10">
      <w:start w:val="1"/>
      <w:numFmt w:val="bullet"/>
      <w:lvlText w:val="o"/>
      <w:lvlJc w:val="left"/>
      <w:pPr>
        <w:ind w:left="5760" w:hanging="360"/>
      </w:pPr>
      <w:rPr>
        <w:rFonts w:ascii="Courier New" w:hAnsi="Courier New" w:hint="default"/>
      </w:rPr>
    </w:lvl>
    <w:lvl w:ilvl="8" w:tplc="FE6AAC1A">
      <w:start w:val="1"/>
      <w:numFmt w:val="bullet"/>
      <w:lvlText w:val=""/>
      <w:lvlJc w:val="left"/>
      <w:pPr>
        <w:ind w:left="6480" w:hanging="360"/>
      </w:pPr>
      <w:rPr>
        <w:rFonts w:ascii="Wingdings" w:hAnsi="Wingdings" w:hint="default"/>
      </w:rPr>
    </w:lvl>
  </w:abstractNum>
  <w:abstractNum w:abstractNumId="22" w15:restartNumberingAfterBreak="0">
    <w:nsid w:val="71FB8B7F"/>
    <w:multiLevelType w:val="hybridMultilevel"/>
    <w:tmpl w:val="34F0384E"/>
    <w:lvl w:ilvl="0" w:tplc="6D32A894">
      <w:start w:val="1"/>
      <w:numFmt w:val="bullet"/>
      <w:lvlText w:val=""/>
      <w:lvlJc w:val="left"/>
      <w:pPr>
        <w:ind w:left="720" w:hanging="360"/>
      </w:pPr>
      <w:rPr>
        <w:rFonts w:ascii="Symbol" w:hAnsi="Symbol" w:hint="default"/>
      </w:rPr>
    </w:lvl>
    <w:lvl w:ilvl="1" w:tplc="D390B260">
      <w:start w:val="1"/>
      <w:numFmt w:val="bullet"/>
      <w:lvlText w:val="o"/>
      <w:lvlJc w:val="left"/>
      <w:pPr>
        <w:ind w:left="1440" w:hanging="360"/>
      </w:pPr>
      <w:rPr>
        <w:rFonts w:ascii="Courier New" w:hAnsi="Courier New" w:hint="default"/>
      </w:rPr>
    </w:lvl>
    <w:lvl w:ilvl="2" w:tplc="C0D64B64">
      <w:start w:val="1"/>
      <w:numFmt w:val="bullet"/>
      <w:lvlText w:val=""/>
      <w:lvlJc w:val="left"/>
      <w:pPr>
        <w:ind w:left="2160" w:hanging="360"/>
      </w:pPr>
      <w:rPr>
        <w:rFonts w:ascii="Wingdings" w:hAnsi="Wingdings" w:hint="default"/>
      </w:rPr>
    </w:lvl>
    <w:lvl w:ilvl="3" w:tplc="A5E2502E">
      <w:start w:val="1"/>
      <w:numFmt w:val="bullet"/>
      <w:lvlText w:val=""/>
      <w:lvlJc w:val="left"/>
      <w:pPr>
        <w:ind w:left="2880" w:hanging="360"/>
      </w:pPr>
      <w:rPr>
        <w:rFonts w:ascii="Symbol" w:hAnsi="Symbol" w:hint="default"/>
      </w:rPr>
    </w:lvl>
    <w:lvl w:ilvl="4" w:tplc="61F0C9D8">
      <w:start w:val="1"/>
      <w:numFmt w:val="bullet"/>
      <w:lvlText w:val="o"/>
      <w:lvlJc w:val="left"/>
      <w:pPr>
        <w:ind w:left="3600" w:hanging="360"/>
      </w:pPr>
      <w:rPr>
        <w:rFonts w:ascii="Courier New" w:hAnsi="Courier New" w:hint="default"/>
      </w:rPr>
    </w:lvl>
    <w:lvl w:ilvl="5" w:tplc="1D280AA8">
      <w:start w:val="1"/>
      <w:numFmt w:val="bullet"/>
      <w:lvlText w:val=""/>
      <w:lvlJc w:val="left"/>
      <w:pPr>
        <w:ind w:left="4320" w:hanging="360"/>
      </w:pPr>
      <w:rPr>
        <w:rFonts w:ascii="Wingdings" w:hAnsi="Wingdings" w:hint="default"/>
      </w:rPr>
    </w:lvl>
    <w:lvl w:ilvl="6" w:tplc="308E2AEC">
      <w:start w:val="1"/>
      <w:numFmt w:val="bullet"/>
      <w:lvlText w:val=""/>
      <w:lvlJc w:val="left"/>
      <w:pPr>
        <w:ind w:left="5040" w:hanging="360"/>
      </w:pPr>
      <w:rPr>
        <w:rFonts w:ascii="Symbol" w:hAnsi="Symbol" w:hint="default"/>
      </w:rPr>
    </w:lvl>
    <w:lvl w:ilvl="7" w:tplc="FE5CD36E">
      <w:start w:val="1"/>
      <w:numFmt w:val="bullet"/>
      <w:lvlText w:val="o"/>
      <w:lvlJc w:val="left"/>
      <w:pPr>
        <w:ind w:left="5760" w:hanging="360"/>
      </w:pPr>
      <w:rPr>
        <w:rFonts w:ascii="Courier New" w:hAnsi="Courier New" w:hint="default"/>
      </w:rPr>
    </w:lvl>
    <w:lvl w:ilvl="8" w:tplc="E3BEAD7C">
      <w:start w:val="1"/>
      <w:numFmt w:val="bullet"/>
      <w:lvlText w:val=""/>
      <w:lvlJc w:val="left"/>
      <w:pPr>
        <w:ind w:left="6480" w:hanging="360"/>
      </w:pPr>
      <w:rPr>
        <w:rFonts w:ascii="Wingdings" w:hAnsi="Wingdings" w:hint="default"/>
      </w:rPr>
    </w:lvl>
  </w:abstractNum>
  <w:abstractNum w:abstractNumId="23" w15:restartNumberingAfterBreak="0">
    <w:nsid w:val="728B5929"/>
    <w:multiLevelType w:val="hybridMultilevel"/>
    <w:tmpl w:val="C39CB018"/>
    <w:lvl w:ilvl="0" w:tplc="23FE22CA">
      <w:start w:val="1"/>
      <w:numFmt w:val="bullet"/>
      <w:lvlText w:val=""/>
      <w:lvlJc w:val="left"/>
      <w:pPr>
        <w:ind w:left="720" w:hanging="360"/>
      </w:pPr>
      <w:rPr>
        <w:rFonts w:ascii="Symbol" w:hAnsi="Symbol" w:hint="default"/>
      </w:rPr>
    </w:lvl>
    <w:lvl w:ilvl="1" w:tplc="F2C61B9C">
      <w:start w:val="1"/>
      <w:numFmt w:val="bullet"/>
      <w:lvlText w:val="o"/>
      <w:lvlJc w:val="left"/>
      <w:pPr>
        <w:ind w:left="1440" w:hanging="360"/>
      </w:pPr>
      <w:rPr>
        <w:rFonts w:ascii="Courier New" w:hAnsi="Courier New" w:hint="default"/>
      </w:rPr>
    </w:lvl>
    <w:lvl w:ilvl="2" w:tplc="B790B18C">
      <w:start w:val="1"/>
      <w:numFmt w:val="bullet"/>
      <w:lvlText w:val=""/>
      <w:lvlJc w:val="left"/>
      <w:pPr>
        <w:ind w:left="2160" w:hanging="360"/>
      </w:pPr>
      <w:rPr>
        <w:rFonts w:ascii="Wingdings" w:hAnsi="Wingdings" w:hint="default"/>
      </w:rPr>
    </w:lvl>
    <w:lvl w:ilvl="3" w:tplc="EFE61438">
      <w:start w:val="1"/>
      <w:numFmt w:val="bullet"/>
      <w:lvlText w:val=""/>
      <w:lvlJc w:val="left"/>
      <w:pPr>
        <w:ind w:left="2880" w:hanging="360"/>
      </w:pPr>
      <w:rPr>
        <w:rFonts w:ascii="Symbol" w:hAnsi="Symbol" w:hint="default"/>
      </w:rPr>
    </w:lvl>
    <w:lvl w:ilvl="4" w:tplc="21C60EE2">
      <w:start w:val="1"/>
      <w:numFmt w:val="bullet"/>
      <w:lvlText w:val="o"/>
      <w:lvlJc w:val="left"/>
      <w:pPr>
        <w:ind w:left="3600" w:hanging="360"/>
      </w:pPr>
      <w:rPr>
        <w:rFonts w:ascii="Courier New" w:hAnsi="Courier New" w:hint="default"/>
      </w:rPr>
    </w:lvl>
    <w:lvl w:ilvl="5" w:tplc="3662A97C">
      <w:start w:val="1"/>
      <w:numFmt w:val="bullet"/>
      <w:lvlText w:val=""/>
      <w:lvlJc w:val="left"/>
      <w:pPr>
        <w:ind w:left="4320" w:hanging="360"/>
      </w:pPr>
      <w:rPr>
        <w:rFonts w:ascii="Wingdings" w:hAnsi="Wingdings" w:hint="default"/>
      </w:rPr>
    </w:lvl>
    <w:lvl w:ilvl="6" w:tplc="77F8D192">
      <w:start w:val="1"/>
      <w:numFmt w:val="bullet"/>
      <w:lvlText w:val=""/>
      <w:lvlJc w:val="left"/>
      <w:pPr>
        <w:ind w:left="5040" w:hanging="360"/>
      </w:pPr>
      <w:rPr>
        <w:rFonts w:ascii="Symbol" w:hAnsi="Symbol" w:hint="default"/>
      </w:rPr>
    </w:lvl>
    <w:lvl w:ilvl="7" w:tplc="55D0A07E">
      <w:start w:val="1"/>
      <w:numFmt w:val="bullet"/>
      <w:lvlText w:val="o"/>
      <w:lvlJc w:val="left"/>
      <w:pPr>
        <w:ind w:left="5760" w:hanging="360"/>
      </w:pPr>
      <w:rPr>
        <w:rFonts w:ascii="Courier New" w:hAnsi="Courier New" w:hint="default"/>
      </w:rPr>
    </w:lvl>
    <w:lvl w:ilvl="8" w:tplc="A6E2B1BE">
      <w:start w:val="1"/>
      <w:numFmt w:val="bullet"/>
      <w:lvlText w:val=""/>
      <w:lvlJc w:val="left"/>
      <w:pPr>
        <w:ind w:left="6480" w:hanging="360"/>
      </w:pPr>
      <w:rPr>
        <w:rFonts w:ascii="Wingdings" w:hAnsi="Wingdings" w:hint="default"/>
      </w:rPr>
    </w:lvl>
  </w:abstractNum>
  <w:abstractNum w:abstractNumId="24" w15:restartNumberingAfterBreak="0">
    <w:nsid w:val="739D0F1C"/>
    <w:multiLevelType w:val="hybridMultilevel"/>
    <w:tmpl w:val="8B4EA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231F47"/>
    <w:multiLevelType w:val="hybridMultilevel"/>
    <w:tmpl w:val="DFC2BC42"/>
    <w:lvl w:ilvl="0" w:tplc="AB30E894">
      <w:start w:val="1"/>
      <w:numFmt w:val="bullet"/>
      <w:lvlText w:val=""/>
      <w:lvlJc w:val="left"/>
      <w:pPr>
        <w:ind w:left="720" w:hanging="360"/>
      </w:pPr>
      <w:rPr>
        <w:rFonts w:ascii="Symbol" w:hAnsi="Symbol" w:hint="default"/>
      </w:rPr>
    </w:lvl>
    <w:lvl w:ilvl="1" w:tplc="F8CA1922">
      <w:start w:val="1"/>
      <w:numFmt w:val="bullet"/>
      <w:lvlText w:val="o"/>
      <w:lvlJc w:val="left"/>
      <w:pPr>
        <w:ind w:left="1440" w:hanging="360"/>
      </w:pPr>
      <w:rPr>
        <w:rFonts w:ascii="Courier New" w:hAnsi="Courier New" w:hint="default"/>
      </w:rPr>
    </w:lvl>
    <w:lvl w:ilvl="2" w:tplc="ACD878EC">
      <w:start w:val="1"/>
      <w:numFmt w:val="bullet"/>
      <w:lvlText w:val=""/>
      <w:lvlJc w:val="left"/>
      <w:pPr>
        <w:ind w:left="2160" w:hanging="360"/>
      </w:pPr>
      <w:rPr>
        <w:rFonts w:ascii="Wingdings" w:hAnsi="Wingdings" w:hint="default"/>
      </w:rPr>
    </w:lvl>
    <w:lvl w:ilvl="3" w:tplc="668CA282">
      <w:start w:val="1"/>
      <w:numFmt w:val="bullet"/>
      <w:lvlText w:val=""/>
      <w:lvlJc w:val="left"/>
      <w:pPr>
        <w:ind w:left="2880" w:hanging="360"/>
      </w:pPr>
      <w:rPr>
        <w:rFonts w:ascii="Symbol" w:hAnsi="Symbol" w:hint="default"/>
      </w:rPr>
    </w:lvl>
    <w:lvl w:ilvl="4" w:tplc="C64AB04A">
      <w:start w:val="1"/>
      <w:numFmt w:val="bullet"/>
      <w:lvlText w:val="o"/>
      <w:lvlJc w:val="left"/>
      <w:pPr>
        <w:ind w:left="3600" w:hanging="360"/>
      </w:pPr>
      <w:rPr>
        <w:rFonts w:ascii="Courier New" w:hAnsi="Courier New" w:hint="default"/>
      </w:rPr>
    </w:lvl>
    <w:lvl w:ilvl="5" w:tplc="810E7038">
      <w:start w:val="1"/>
      <w:numFmt w:val="bullet"/>
      <w:lvlText w:val=""/>
      <w:lvlJc w:val="left"/>
      <w:pPr>
        <w:ind w:left="4320" w:hanging="360"/>
      </w:pPr>
      <w:rPr>
        <w:rFonts w:ascii="Wingdings" w:hAnsi="Wingdings" w:hint="default"/>
      </w:rPr>
    </w:lvl>
    <w:lvl w:ilvl="6" w:tplc="A934AA30">
      <w:start w:val="1"/>
      <w:numFmt w:val="bullet"/>
      <w:lvlText w:val=""/>
      <w:lvlJc w:val="left"/>
      <w:pPr>
        <w:ind w:left="5040" w:hanging="360"/>
      </w:pPr>
      <w:rPr>
        <w:rFonts w:ascii="Symbol" w:hAnsi="Symbol" w:hint="default"/>
      </w:rPr>
    </w:lvl>
    <w:lvl w:ilvl="7" w:tplc="74D6AB94">
      <w:start w:val="1"/>
      <w:numFmt w:val="bullet"/>
      <w:lvlText w:val="o"/>
      <w:lvlJc w:val="left"/>
      <w:pPr>
        <w:ind w:left="5760" w:hanging="360"/>
      </w:pPr>
      <w:rPr>
        <w:rFonts w:ascii="Courier New" w:hAnsi="Courier New" w:hint="default"/>
      </w:rPr>
    </w:lvl>
    <w:lvl w:ilvl="8" w:tplc="E5884322">
      <w:start w:val="1"/>
      <w:numFmt w:val="bullet"/>
      <w:lvlText w:val=""/>
      <w:lvlJc w:val="left"/>
      <w:pPr>
        <w:ind w:left="6480" w:hanging="360"/>
      </w:pPr>
      <w:rPr>
        <w:rFonts w:ascii="Wingdings" w:hAnsi="Wingdings" w:hint="default"/>
      </w:rPr>
    </w:lvl>
  </w:abstractNum>
  <w:abstractNum w:abstractNumId="26" w15:restartNumberingAfterBreak="0">
    <w:nsid w:val="775D953E"/>
    <w:multiLevelType w:val="hybridMultilevel"/>
    <w:tmpl w:val="9FB0A3DA"/>
    <w:lvl w:ilvl="0" w:tplc="89EA664E">
      <w:start w:val="1"/>
      <w:numFmt w:val="bullet"/>
      <w:lvlText w:val=""/>
      <w:lvlJc w:val="left"/>
      <w:pPr>
        <w:ind w:left="720" w:hanging="360"/>
      </w:pPr>
      <w:rPr>
        <w:rFonts w:ascii="Symbol" w:hAnsi="Symbol" w:hint="default"/>
      </w:rPr>
    </w:lvl>
    <w:lvl w:ilvl="1" w:tplc="58DA11EA">
      <w:start w:val="1"/>
      <w:numFmt w:val="bullet"/>
      <w:lvlText w:val="o"/>
      <w:lvlJc w:val="left"/>
      <w:pPr>
        <w:ind w:left="1440" w:hanging="360"/>
      </w:pPr>
      <w:rPr>
        <w:rFonts w:ascii="Courier New" w:hAnsi="Courier New" w:hint="default"/>
      </w:rPr>
    </w:lvl>
    <w:lvl w:ilvl="2" w:tplc="AD5E619A">
      <w:start w:val="1"/>
      <w:numFmt w:val="bullet"/>
      <w:lvlText w:val=""/>
      <w:lvlJc w:val="left"/>
      <w:pPr>
        <w:ind w:left="2160" w:hanging="360"/>
      </w:pPr>
      <w:rPr>
        <w:rFonts w:ascii="Wingdings" w:hAnsi="Wingdings" w:hint="default"/>
      </w:rPr>
    </w:lvl>
    <w:lvl w:ilvl="3" w:tplc="C53896E0">
      <w:start w:val="1"/>
      <w:numFmt w:val="bullet"/>
      <w:lvlText w:val=""/>
      <w:lvlJc w:val="left"/>
      <w:pPr>
        <w:ind w:left="2880" w:hanging="360"/>
      </w:pPr>
      <w:rPr>
        <w:rFonts w:ascii="Symbol" w:hAnsi="Symbol" w:hint="default"/>
      </w:rPr>
    </w:lvl>
    <w:lvl w:ilvl="4" w:tplc="86B688DC">
      <w:start w:val="1"/>
      <w:numFmt w:val="bullet"/>
      <w:lvlText w:val="o"/>
      <w:lvlJc w:val="left"/>
      <w:pPr>
        <w:ind w:left="3600" w:hanging="360"/>
      </w:pPr>
      <w:rPr>
        <w:rFonts w:ascii="Courier New" w:hAnsi="Courier New" w:hint="default"/>
      </w:rPr>
    </w:lvl>
    <w:lvl w:ilvl="5" w:tplc="F996A562">
      <w:start w:val="1"/>
      <w:numFmt w:val="bullet"/>
      <w:lvlText w:val=""/>
      <w:lvlJc w:val="left"/>
      <w:pPr>
        <w:ind w:left="4320" w:hanging="360"/>
      </w:pPr>
      <w:rPr>
        <w:rFonts w:ascii="Wingdings" w:hAnsi="Wingdings" w:hint="default"/>
      </w:rPr>
    </w:lvl>
    <w:lvl w:ilvl="6" w:tplc="38CEBD8C">
      <w:start w:val="1"/>
      <w:numFmt w:val="bullet"/>
      <w:lvlText w:val=""/>
      <w:lvlJc w:val="left"/>
      <w:pPr>
        <w:ind w:left="5040" w:hanging="360"/>
      </w:pPr>
      <w:rPr>
        <w:rFonts w:ascii="Symbol" w:hAnsi="Symbol" w:hint="default"/>
      </w:rPr>
    </w:lvl>
    <w:lvl w:ilvl="7" w:tplc="5E648D4A">
      <w:start w:val="1"/>
      <w:numFmt w:val="bullet"/>
      <w:lvlText w:val="o"/>
      <w:lvlJc w:val="left"/>
      <w:pPr>
        <w:ind w:left="5760" w:hanging="360"/>
      </w:pPr>
      <w:rPr>
        <w:rFonts w:ascii="Courier New" w:hAnsi="Courier New" w:hint="default"/>
      </w:rPr>
    </w:lvl>
    <w:lvl w:ilvl="8" w:tplc="D89C721A">
      <w:start w:val="1"/>
      <w:numFmt w:val="bullet"/>
      <w:lvlText w:val=""/>
      <w:lvlJc w:val="left"/>
      <w:pPr>
        <w:ind w:left="6480" w:hanging="360"/>
      </w:pPr>
      <w:rPr>
        <w:rFonts w:ascii="Wingdings" w:hAnsi="Wingdings" w:hint="default"/>
      </w:rPr>
    </w:lvl>
  </w:abstractNum>
  <w:abstractNum w:abstractNumId="27" w15:restartNumberingAfterBreak="0">
    <w:nsid w:val="77E8F97D"/>
    <w:multiLevelType w:val="hybridMultilevel"/>
    <w:tmpl w:val="8E249C02"/>
    <w:lvl w:ilvl="0" w:tplc="84FAF0B2">
      <w:start w:val="1"/>
      <w:numFmt w:val="bullet"/>
      <w:lvlText w:val=""/>
      <w:lvlJc w:val="left"/>
      <w:pPr>
        <w:ind w:left="720" w:hanging="360"/>
      </w:pPr>
      <w:rPr>
        <w:rFonts w:ascii="Symbol" w:hAnsi="Symbol" w:hint="default"/>
      </w:rPr>
    </w:lvl>
    <w:lvl w:ilvl="1" w:tplc="60DA1526">
      <w:start w:val="1"/>
      <w:numFmt w:val="bullet"/>
      <w:lvlText w:val="o"/>
      <w:lvlJc w:val="left"/>
      <w:pPr>
        <w:ind w:left="1440" w:hanging="360"/>
      </w:pPr>
      <w:rPr>
        <w:rFonts w:ascii="Courier New" w:hAnsi="Courier New" w:hint="default"/>
      </w:rPr>
    </w:lvl>
    <w:lvl w:ilvl="2" w:tplc="CE3A05B8">
      <w:start w:val="1"/>
      <w:numFmt w:val="bullet"/>
      <w:lvlText w:val=""/>
      <w:lvlJc w:val="left"/>
      <w:pPr>
        <w:ind w:left="2160" w:hanging="360"/>
      </w:pPr>
      <w:rPr>
        <w:rFonts w:ascii="Wingdings" w:hAnsi="Wingdings" w:hint="default"/>
      </w:rPr>
    </w:lvl>
    <w:lvl w:ilvl="3" w:tplc="DB1A0EA0">
      <w:start w:val="1"/>
      <w:numFmt w:val="bullet"/>
      <w:lvlText w:val=""/>
      <w:lvlJc w:val="left"/>
      <w:pPr>
        <w:ind w:left="2880" w:hanging="360"/>
      </w:pPr>
      <w:rPr>
        <w:rFonts w:ascii="Symbol" w:hAnsi="Symbol" w:hint="default"/>
      </w:rPr>
    </w:lvl>
    <w:lvl w:ilvl="4" w:tplc="8E00F936">
      <w:start w:val="1"/>
      <w:numFmt w:val="bullet"/>
      <w:lvlText w:val="o"/>
      <w:lvlJc w:val="left"/>
      <w:pPr>
        <w:ind w:left="3600" w:hanging="360"/>
      </w:pPr>
      <w:rPr>
        <w:rFonts w:ascii="Courier New" w:hAnsi="Courier New" w:hint="default"/>
      </w:rPr>
    </w:lvl>
    <w:lvl w:ilvl="5" w:tplc="3FB2DB34">
      <w:start w:val="1"/>
      <w:numFmt w:val="bullet"/>
      <w:lvlText w:val=""/>
      <w:lvlJc w:val="left"/>
      <w:pPr>
        <w:ind w:left="4320" w:hanging="360"/>
      </w:pPr>
      <w:rPr>
        <w:rFonts w:ascii="Wingdings" w:hAnsi="Wingdings" w:hint="default"/>
      </w:rPr>
    </w:lvl>
    <w:lvl w:ilvl="6" w:tplc="D3CA6BDC">
      <w:start w:val="1"/>
      <w:numFmt w:val="bullet"/>
      <w:lvlText w:val=""/>
      <w:lvlJc w:val="left"/>
      <w:pPr>
        <w:ind w:left="5040" w:hanging="360"/>
      </w:pPr>
      <w:rPr>
        <w:rFonts w:ascii="Symbol" w:hAnsi="Symbol" w:hint="default"/>
      </w:rPr>
    </w:lvl>
    <w:lvl w:ilvl="7" w:tplc="7868CF36">
      <w:start w:val="1"/>
      <w:numFmt w:val="bullet"/>
      <w:lvlText w:val="o"/>
      <w:lvlJc w:val="left"/>
      <w:pPr>
        <w:ind w:left="5760" w:hanging="360"/>
      </w:pPr>
      <w:rPr>
        <w:rFonts w:ascii="Courier New" w:hAnsi="Courier New" w:hint="default"/>
      </w:rPr>
    </w:lvl>
    <w:lvl w:ilvl="8" w:tplc="08561B4E">
      <w:start w:val="1"/>
      <w:numFmt w:val="bullet"/>
      <w:lvlText w:val=""/>
      <w:lvlJc w:val="left"/>
      <w:pPr>
        <w:ind w:left="6480" w:hanging="360"/>
      </w:pPr>
      <w:rPr>
        <w:rFonts w:ascii="Wingdings" w:hAnsi="Wingdings" w:hint="default"/>
      </w:rPr>
    </w:lvl>
  </w:abstractNum>
  <w:abstractNum w:abstractNumId="28" w15:restartNumberingAfterBreak="0">
    <w:nsid w:val="7FB0BE7E"/>
    <w:multiLevelType w:val="hybridMultilevel"/>
    <w:tmpl w:val="11E028C2"/>
    <w:lvl w:ilvl="0" w:tplc="2064EBE0">
      <w:start w:val="1"/>
      <w:numFmt w:val="bullet"/>
      <w:lvlText w:val=""/>
      <w:lvlJc w:val="left"/>
      <w:pPr>
        <w:ind w:left="720" w:hanging="360"/>
      </w:pPr>
      <w:rPr>
        <w:rFonts w:ascii="Symbol" w:hAnsi="Symbol" w:hint="default"/>
      </w:rPr>
    </w:lvl>
    <w:lvl w:ilvl="1" w:tplc="8812C1D6">
      <w:start w:val="1"/>
      <w:numFmt w:val="bullet"/>
      <w:lvlText w:val="o"/>
      <w:lvlJc w:val="left"/>
      <w:pPr>
        <w:ind w:left="1440" w:hanging="360"/>
      </w:pPr>
      <w:rPr>
        <w:rFonts w:ascii="Courier New" w:hAnsi="Courier New" w:hint="default"/>
      </w:rPr>
    </w:lvl>
    <w:lvl w:ilvl="2" w:tplc="E5F8DED2">
      <w:start w:val="1"/>
      <w:numFmt w:val="bullet"/>
      <w:lvlText w:val=""/>
      <w:lvlJc w:val="left"/>
      <w:pPr>
        <w:ind w:left="2160" w:hanging="360"/>
      </w:pPr>
      <w:rPr>
        <w:rFonts w:ascii="Wingdings" w:hAnsi="Wingdings" w:hint="default"/>
      </w:rPr>
    </w:lvl>
    <w:lvl w:ilvl="3" w:tplc="C6C4FA42">
      <w:start w:val="1"/>
      <w:numFmt w:val="bullet"/>
      <w:lvlText w:val=""/>
      <w:lvlJc w:val="left"/>
      <w:pPr>
        <w:ind w:left="2880" w:hanging="360"/>
      </w:pPr>
      <w:rPr>
        <w:rFonts w:ascii="Symbol" w:hAnsi="Symbol" w:hint="default"/>
      </w:rPr>
    </w:lvl>
    <w:lvl w:ilvl="4" w:tplc="7B341A82">
      <w:start w:val="1"/>
      <w:numFmt w:val="bullet"/>
      <w:lvlText w:val="o"/>
      <w:lvlJc w:val="left"/>
      <w:pPr>
        <w:ind w:left="3600" w:hanging="360"/>
      </w:pPr>
      <w:rPr>
        <w:rFonts w:ascii="Courier New" w:hAnsi="Courier New" w:hint="default"/>
      </w:rPr>
    </w:lvl>
    <w:lvl w:ilvl="5" w:tplc="51EEA182">
      <w:start w:val="1"/>
      <w:numFmt w:val="bullet"/>
      <w:lvlText w:val=""/>
      <w:lvlJc w:val="left"/>
      <w:pPr>
        <w:ind w:left="4320" w:hanging="360"/>
      </w:pPr>
      <w:rPr>
        <w:rFonts w:ascii="Wingdings" w:hAnsi="Wingdings" w:hint="default"/>
      </w:rPr>
    </w:lvl>
    <w:lvl w:ilvl="6" w:tplc="A4422BE8">
      <w:start w:val="1"/>
      <w:numFmt w:val="bullet"/>
      <w:lvlText w:val=""/>
      <w:lvlJc w:val="left"/>
      <w:pPr>
        <w:ind w:left="5040" w:hanging="360"/>
      </w:pPr>
      <w:rPr>
        <w:rFonts w:ascii="Symbol" w:hAnsi="Symbol" w:hint="default"/>
      </w:rPr>
    </w:lvl>
    <w:lvl w:ilvl="7" w:tplc="E6B41CD8">
      <w:start w:val="1"/>
      <w:numFmt w:val="bullet"/>
      <w:lvlText w:val="o"/>
      <w:lvlJc w:val="left"/>
      <w:pPr>
        <w:ind w:left="5760" w:hanging="360"/>
      </w:pPr>
      <w:rPr>
        <w:rFonts w:ascii="Courier New" w:hAnsi="Courier New" w:hint="default"/>
      </w:rPr>
    </w:lvl>
    <w:lvl w:ilvl="8" w:tplc="CD64227A">
      <w:start w:val="1"/>
      <w:numFmt w:val="bullet"/>
      <w:lvlText w:val=""/>
      <w:lvlJc w:val="left"/>
      <w:pPr>
        <w:ind w:left="6480" w:hanging="360"/>
      </w:pPr>
      <w:rPr>
        <w:rFonts w:ascii="Wingdings" w:hAnsi="Wingdings" w:hint="default"/>
      </w:rPr>
    </w:lvl>
  </w:abstractNum>
  <w:num w:numId="1" w16cid:durableId="64769408">
    <w:abstractNumId w:val="12"/>
  </w:num>
  <w:num w:numId="2" w16cid:durableId="1610433355">
    <w:abstractNumId w:val="27"/>
  </w:num>
  <w:num w:numId="3" w16cid:durableId="981618384">
    <w:abstractNumId w:val="23"/>
  </w:num>
  <w:num w:numId="4" w16cid:durableId="441458242">
    <w:abstractNumId w:val="21"/>
  </w:num>
  <w:num w:numId="5" w16cid:durableId="304895182">
    <w:abstractNumId w:val="20"/>
  </w:num>
  <w:num w:numId="6" w16cid:durableId="792872066">
    <w:abstractNumId w:val="19"/>
  </w:num>
  <w:num w:numId="7" w16cid:durableId="1067075348">
    <w:abstractNumId w:val="7"/>
  </w:num>
  <w:num w:numId="8" w16cid:durableId="1515077154">
    <w:abstractNumId w:val="5"/>
  </w:num>
  <w:num w:numId="9" w16cid:durableId="1771469399">
    <w:abstractNumId w:val="25"/>
  </w:num>
  <w:num w:numId="10" w16cid:durableId="80419117">
    <w:abstractNumId w:val="0"/>
  </w:num>
  <w:num w:numId="11" w16cid:durableId="419562792">
    <w:abstractNumId w:val="26"/>
  </w:num>
  <w:num w:numId="12" w16cid:durableId="377322376">
    <w:abstractNumId w:val="18"/>
  </w:num>
  <w:num w:numId="13" w16cid:durableId="10298957">
    <w:abstractNumId w:val="1"/>
  </w:num>
  <w:num w:numId="14" w16cid:durableId="1955673391">
    <w:abstractNumId w:val="10"/>
  </w:num>
  <w:num w:numId="15" w16cid:durableId="614138735">
    <w:abstractNumId w:val="16"/>
  </w:num>
  <w:num w:numId="16" w16cid:durableId="346907719">
    <w:abstractNumId w:val="17"/>
  </w:num>
  <w:num w:numId="17" w16cid:durableId="1938519454">
    <w:abstractNumId w:val="4"/>
  </w:num>
  <w:num w:numId="18" w16cid:durableId="1842969325">
    <w:abstractNumId w:val="11"/>
  </w:num>
  <w:num w:numId="19" w16cid:durableId="1140727139">
    <w:abstractNumId w:val="15"/>
  </w:num>
  <w:num w:numId="20" w16cid:durableId="773405287">
    <w:abstractNumId w:val="3"/>
  </w:num>
  <w:num w:numId="21" w16cid:durableId="948391052">
    <w:abstractNumId w:val="8"/>
  </w:num>
  <w:num w:numId="22" w16cid:durableId="470559587">
    <w:abstractNumId w:val="22"/>
  </w:num>
  <w:num w:numId="23" w16cid:durableId="1036277873">
    <w:abstractNumId w:val="28"/>
  </w:num>
  <w:num w:numId="24" w16cid:durableId="960234785">
    <w:abstractNumId w:val="9"/>
  </w:num>
  <w:num w:numId="25" w16cid:durableId="695303637">
    <w:abstractNumId w:val="14"/>
  </w:num>
  <w:num w:numId="26" w16cid:durableId="1797408495">
    <w:abstractNumId w:val="13"/>
  </w:num>
  <w:num w:numId="27" w16cid:durableId="1099914640">
    <w:abstractNumId w:val="6"/>
  </w:num>
  <w:num w:numId="28" w16cid:durableId="2110811452">
    <w:abstractNumId w:val="2"/>
  </w:num>
  <w:num w:numId="29" w16cid:durableId="18692971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4329E"/>
    <w:rsid w:val="000A038B"/>
    <w:rsid w:val="000A065A"/>
    <w:rsid w:val="000C726F"/>
    <w:rsid w:val="000D19FC"/>
    <w:rsid w:val="000E5311"/>
    <w:rsid w:val="001137CD"/>
    <w:rsid w:val="00122A04"/>
    <w:rsid w:val="00164443"/>
    <w:rsid w:val="00216DD4"/>
    <w:rsid w:val="002215D2"/>
    <w:rsid w:val="002372B7"/>
    <w:rsid w:val="002711DB"/>
    <w:rsid w:val="0027D191"/>
    <w:rsid w:val="002B07A3"/>
    <w:rsid w:val="002C29E0"/>
    <w:rsid w:val="002F5F9F"/>
    <w:rsid w:val="0033043A"/>
    <w:rsid w:val="003322B4"/>
    <w:rsid w:val="00347AAE"/>
    <w:rsid w:val="0037371F"/>
    <w:rsid w:val="003739F2"/>
    <w:rsid w:val="0039166B"/>
    <w:rsid w:val="00392DAA"/>
    <w:rsid w:val="003ADDD1"/>
    <w:rsid w:val="003C3D93"/>
    <w:rsid w:val="003C5D34"/>
    <w:rsid w:val="003E285C"/>
    <w:rsid w:val="003F1247"/>
    <w:rsid w:val="0042180C"/>
    <w:rsid w:val="00480AF4"/>
    <w:rsid w:val="004B1337"/>
    <w:rsid w:val="004B260B"/>
    <w:rsid w:val="005417A9"/>
    <w:rsid w:val="00551F87"/>
    <w:rsid w:val="0056740B"/>
    <w:rsid w:val="00582CF2"/>
    <w:rsid w:val="005F0D39"/>
    <w:rsid w:val="00610C52"/>
    <w:rsid w:val="00635E13"/>
    <w:rsid w:val="00670286"/>
    <w:rsid w:val="00673F83"/>
    <w:rsid w:val="00691C48"/>
    <w:rsid w:val="0082256D"/>
    <w:rsid w:val="008647EC"/>
    <w:rsid w:val="008EEBA1"/>
    <w:rsid w:val="00911211"/>
    <w:rsid w:val="009902F3"/>
    <w:rsid w:val="009F4A8D"/>
    <w:rsid w:val="009F5D3D"/>
    <w:rsid w:val="00A417C3"/>
    <w:rsid w:val="00A83FB5"/>
    <w:rsid w:val="00A87D2C"/>
    <w:rsid w:val="00A95AA4"/>
    <w:rsid w:val="00AA1A94"/>
    <w:rsid w:val="00AB5041"/>
    <w:rsid w:val="00AC4B33"/>
    <w:rsid w:val="00B17032"/>
    <w:rsid w:val="00B3366F"/>
    <w:rsid w:val="00BD34FA"/>
    <w:rsid w:val="00BD4555"/>
    <w:rsid w:val="00C23B8C"/>
    <w:rsid w:val="00C56216"/>
    <w:rsid w:val="00C72B35"/>
    <w:rsid w:val="00CA0E01"/>
    <w:rsid w:val="00CB018A"/>
    <w:rsid w:val="00D32B96"/>
    <w:rsid w:val="00D4AC17"/>
    <w:rsid w:val="00D62890"/>
    <w:rsid w:val="00D8541A"/>
    <w:rsid w:val="00DB337C"/>
    <w:rsid w:val="00DD7648"/>
    <w:rsid w:val="00E35B67"/>
    <w:rsid w:val="00E45A83"/>
    <w:rsid w:val="00E561EF"/>
    <w:rsid w:val="00E63810"/>
    <w:rsid w:val="00E81E80"/>
    <w:rsid w:val="00E87682"/>
    <w:rsid w:val="00ED2EE5"/>
    <w:rsid w:val="00ED7A6F"/>
    <w:rsid w:val="00F2675D"/>
    <w:rsid w:val="00F72F9B"/>
    <w:rsid w:val="00FD68D6"/>
    <w:rsid w:val="00FE7286"/>
    <w:rsid w:val="01212EAB"/>
    <w:rsid w:val="0169337E"/>
    <w:rsid w:val="01BB677E"/>
    <w:rsid w:val="021A0279"/>
    <w:rsid w:val="0255DA64"/>
    <w:rsid w:val="026B0667"/>
    <w:rsid w:val="03267A9D"/>
    <w:rsid w:val="03E7501F"/>
    <w:rsid w:val="03EA667D"/>
    <w:rsid w:val="04803ED0"/>
    <w:rsid w:val="049E6A07"/>
    <w:rsid w:val="04CE8E29"/>
    <w:rsid w:val="05630034"/>
    <w:rsid w:val="05F00484"/>
    <w:rsid w:val="05F1037A"/>
    <w:rsid w:val="05F7195A"/>
    <w:rsid w:val="06FD0E9A"/>
    <w:rsid w:val="07348BBB"/>
    <w:rsid w:val="085543D9"/>
    <w:rsid w:val="086DD084"/>
    <w:rsid w:val="088D5290"/>
    <w:rsid w:val="099C16C0"/>
    <w:rsid w:val="099E0603"/>
    <w:rsid w:val="0A108206"/>
    <w:rsid w:val="0A42E7F6"/>
    <w:rsid w:val="0A64ED06"/>
    <w:rsid w:val="0A835882"/>
    <w:rsid w:val="0A8B8DC8"/>
    <w:rsid w:val="0BA31725"/>
    <w:rsid w:val="0BDA5C7A"/>
    <w:rsid w:val="0C4CF2FC"/>
    <w:rsid w:val="0C822802"/>
    <w:rsid w:val="0CB74A37"/>
    <w:rsid w:val="0CF2D50E"/>
    <w:rsid w:val="0CFACB64"/>
    <w:rsid w:val="0D92E765"/>
    <w:rsid w:val="0ECD7079"/>
    <w:rsid w:val="0F0BBAB3"/>
    <w:rsid w:val="0F2CEB6C"/>
    <w:rsid w:val="0FF6A58C"/>
    <w:rsid w:val="10B2DCBF"/>
    <w:rsid w:val="10F1FB49"/>
    <w:rsid w:val="10F5FB33"/>
    <w:rsid w:val="115E656A"/>
    <w:rsid w:val="11A89012"/>
    <w:rsid w:val="121EAF2C"/>
    <w:rsid w:val="129F3E4D"/>
    <w:rsid w:val="135BBA08"/>
    <w:rsid w:val="139D0E76"/>
    <w:rsid w:val="14AAA512"/>
    <w:rsid w:val="1533558D"/>
    <w:rsid w:val="153436A6"/>
    <w:rsid w:val="1547CE92"/>
    <w:rsid w:val="1580754F"/>
    <w:rsid w:val="15878DD9"/>
    <w:rsid w:val="1598DC3F"/>
    <w:rsid w:val="15DC49B7"/>
    <w:rsid w:val="162D0FEC"/>
    <w:rsid w:val="176A3B8F"/>
    <w:rsid w:val="17A142A9"/>
    <w:rsid w:val="181E8CA0"/>
    <w:rsid w:val="189A3903"/>
    <w:rsid w:val="18EBCB42"/>
    <w:rsid w:val="18FDDB3C"/>
    <w:rsid w:val="19121062"/>
    <w:rsid w:val="1948EC97"/>
    <w:rsid w:val="195557BF"/>
    <w:rsid w:val="19AC62A9"/>
    <w:rsid w:val="19C64E0A"/>
    <w:rsid w:val="1A19FAC6"/>
    <w:rsid w:val="1B424474"/>
    <w:rsid w:val="1B8E1899"/>
    <w:rsid w:val="1C6FF4CF"/>
    <w:rsid w:val="1CF355DD"/>
    <w:rsid w:val="1D7FB1B4"/>
    <w:rsid w:val="1D8DAE0B"/>
    <w:rsid w:val="1DFA135D"/>
    <w:rsid w:val="1E38F1B9"/>
    <w:rsid w:val="1E5E8F1E"/>
    <w:rsid w:val="1F3437C0"/>
    <w:rsid w:val="205EB728"/>
    <w:rsid w:val="2062F7E7"/>
    <w:rsid w:val="20E0F4E3"/>
    <w:rsid w:val="21183079"/>
    <w:rsid w:val="21342085"/>
    <w:rsid w:val="216FEF0C"/>
    <w:rsid w:val="224A2434"/>
    <w:rsid w:val="2281ED24"/>
    <w:rsid w:val="233E0605"/>
    <w:rsid w:val="23907164"/>
    <w:rsid w:val="23FCBE83"/>
    <w:rsid w:val="2422A94C"/>
    <w:rsid w:val="243E6AC4"/>
    <w:rsid w:val="244D7E58"/>
    <w:rsid w:val="245BBC5D"/>
    <w:rsid w:val="251B3D8E"/>
    <w:rsid w:val="25744C2F"/>
    <w:rsid w:val="257F9FCB"/>
    <w:rsid w:val="2660DD20"/>
    <w:rsid w:val="26B92DD7"/>
    <w:rsid w:val="26F5B47A"/>
    <w:rsid w:val="27AE664E"/>
    <w:rsid w:val="28184F02"/>
    <w:rsid w:val="288AA2A4"/>
    <w:rsid w:val="28C8BAF0"/>
    <w:rsid w:val="29193B6F"/>
    <w:rsid w:val="29300706"/>
    <w:rsid w:val="29D62249"/>
    <w:rsid w:val="2AB7F05F"/>
    <w:rsid w:val="2BF33E3D"/>
    <w:rsid w:val="2CB99E4A"/>
    <w:rsid w:val="2D2FD41F"/>
    <w:rsid w:val="2D3B9BB7"/>
    <w:rsid w:val="2D4D148C"/>
    <w:rsid w:val="2D611537"/>
    <w:rsid w:val="2D878B95"/>
    <w:rsid w:val="2DC50298"/>
    <w:rsid w:val="2E3CB445"/>
    <w:rsid w:val="2F0AD73E"/>
    <w:rsid w:val="2FA195F7"/>
    <w:rsid w:val="30353E0A"/>
    <w:rsid w:val="30ADF886"/>
    <w:rsid w:val="30D1F0C9"/>
    <w:rsid w:val="30EF75FE"/>
    <w:rsid w:val="3117E61C"/>
    <w:rsid w:val="32344BC2"/>
    <w:rsid w:val="32362EB3"/>
    <w:rsid w:val="32CDBACD"/>
    <w:rsid w:val="3300E5F1"/>
    <w:rsid w:val="333789EF"/>
    <w:rsid w:val="33EF580E"/>
    <w:rsid w:val="33F24533"/>
    <w:rsid w:val="3472E70F"/>
    <w:rsid w:val="34ECB7B1"/>
    <w:rsid w:val="354974E4"/>
    <w:rsid w:val="357984F7"/>
    <w:rsid w:val="357D87B7"/>
    <w:rsid w:val="35B13BBA"/>
    <w:rsid w:val="35E6C4F2"/>
    <w:rsid w:val="35F98F09"/>
    <w:rsid w:val="36189882"/>
    <w:rsid w:val="374AF3BE"/>
    <w:rsid w:val="37E2185D"/>
    <w:rsid w:val="38025E4D"/>
    <w:rsid w:val="380D5BFC"/>
    <w:rsid w:val="3820606C"/>
    <w:rsid w:val="388B6A86"/>
    <w:rsid w:val="38C65D70"/>
    <w:rsid w:val="397D3A5D"/>
    <w:rsid w:val="3A0C4FEE"/>
    <w:rsid w:val="3B10A6BF"/>
    <w:rsid w:val="3B31A3D2"/>
    <w:rsid w:val="3BDF280E"/>
    <w:rsid w:val="3C50BD07"/>
    <w:rsid w:val="3CE58D5A"/>
    <w:rsid w:val="3CF21739"/>
    <w:rsid w:val="3D130FFD"/>
    <w:rsid w:val="3D78734E"/>
    <w:rsid w:val="3D86B66B"/>
    <w:rsid w:val="3E1845CF"/>
    <w:rsid w:val="3E2ABAD4"/>
    <w:rsid w:val="3E59A76A"/>
    <w:rsid w:val="3EF0A17E"/>
    <w:rsid w:val="3F18B944"/>
    <w:rsid w:val="4046789C"/>
    <w:rsid w:val="40A2F4EC"/>
    <w:rsid w:val="40ABF839"/>
    <w:rsid w:val="40C5D198"/>
    <w:rsid w:val="41105689"/>
    <w:rsid w:val="412DC304"/>
    <w:rsid w:val="41A74F4D"/>
    <w:rsid w:val="41CB9F10"/>
    <w:rsid w:val="41FF4D87"/>
    <w:rsid w:val="420A5AC1"/>
    <w:rsid w:val="43512971"/>
    <w:rsid w:val="436A4047"/>
    <w:rsid w:val="43CFE19C"/>
    <w:rsid w:val="443EB8B5"/>
    <w:rsid w:val="45429CD0"/>
    <w:rsid w:val="45B9EEBA"/>
    <w:rsid w:val="46137DF3"/>
    <w:rsid w:val="46504136"/>
    <w:rsid w:val="4667BC78"/>
    <w:rsid w:val="47BDE839"/>
    <w:rsid w:val="48122F58"/>
    <w:rsid w:val="48A84001"/>
    <w:rsid w:val="48DDAF4D"/>
    <w:rsid w:val="491F3F6A"/>
    <w:rsid w:val="49FA8920"/>
    <w:rsid w:val="4A1FF5FD"/>
    <w:rsid w:val="4A24940B"/>
    <w:rsid w:val="4A303D5E"/>
    <w:rsid w:val="4A6ACDC7"/>
    <w:rsid w:val="4A7CADFF"/>
    <w:rsid w:val="4B1637A5"/>
    <w:rsid w:val="4B4EEDED"/>
    <w:rsid w:val="4B5A3D86"/>
    <w:rsid w:val="4BF292E5"/>
    <w:rsid w:val="4E405252"/>
    <w:rsid w:val="4E459A84"/>
    <w:rsid w:val="4F306578"/>
    <w:rsid w:val="4F440EA3"/>
    <w:rsid w:val="4F7473F1"/>
    <w:rsid w:val="4F927B24"/>
    <w:rsid w:val="4FAB7A46"/>
    <w:rsid w:val="5082678D"/>
    <w:rsid w:val="51703EC6"/>
    <w:rsid w:val="526CBA71"/>
    <w:rsid w:val="533CF934"/>
    <w:rsid w:val="54F0680D"/>
    <w:rsid w:val="5514B725"/>
    <w:rsid w:val="552B30C0"/>
    <w:rsid w:val="5603DB1D"/>
    <w:rsid w:val="565CC5A2"/>
    <w:rsid w:val="56787FF3"/>
    <w:rsid w:val="575D3E2F"/>
    <w:rsid w:val="575E9FA7"/>
    <w:rsid w:val="583B619F"/>
    <w:rsid w:val="58AA76E2"/>
    <w:rsid w:val="58DF2BE6"/>
    <w:rsid w:val="591F4880"/>
    <w:rsid w:val="59646BA9"/>
    <w:rsid w:val="599FF16D"/>
    <w:rsid w:val="59DD164A"/>
    <w:rsid w:val="59F340CC"/>
    <w:rsid w:val="5A0797FC"/>
    <w:rsid w:val="5A556CFA"/>
    <w:rsid w:val="5A629407"/>
    <w:rsid w:val="5A76B96E"/>
    <w:rsid w:val="5B7FF05A"/>
    <w:rsid w:val="5BEE5F07"/>
    <w:rsid w:val="5BEE9CE0"/>
    <w:rsid w:val="5CA6FEE4"/>
    <w:rsid w:val="5CBDE046"/>
    <w:rsid w:val="5CD86199"/>
    <w:rsid w:val="5DED89A4"/>
    <w:rsid w:val="5E16F4D7"/>
    <w:rsid w:val="5E24C852"/>
    <w:rsid w:val="5E387C94"/>
    <w:rsid w:val="5F07EAB4"/>
    <w:rsid w:val="5F3F0CE3"/>
    <w:rsid w:val="5F6662F8"/>
    <w:rsid w:val="60290AA6"/>
    <w:rsid w:val="605D6C68"/>
    <w:rsid w:val="607FEE20"/>
    <w:rsid w:val="60A15A9C"/>
    <w:rsid w:val="60CE753A"/>
    <w:rsid w:val="6139469A"/>
    <w:rsid w:val="6157B90C"/>
    <w:rsid w:val="6166D871"/>
    <w:rsid w:val="616B8854"/>
    <w:rsid w:val="61CC7624"/>
    <w:rsid w:val="628DD676"/>
    <w:rsid w:val="62EC11CB"/>
    <w:rsid w:val="62EEEE6D"/>
    <w:rsid w:val="62FE4982"/>
    <w:rsid w:val="63F7A965"/>
    <w:rsid w:val="644CD710"/>
    <w:rsid w:val="6459921C"/>
    <w:rsid w:val="6479C6B0"/>
    <w:rsid w:val="65A4B369"/>
    <w:rsid w:val="671B3673"/>
    <w:rsid w:val="67341468"/>
    <w:rsid w:val="691C00EB"/>
    <w:rsid w:val="6921B0A6"/>
    <w:rsid w:val="6974F796"/>
    <w:rsid w:val="6989BF29"/>
    <w:rsid w:val="69D518F5"/>
    <w:rsid w:val="6A81D735"/>
    <w:rsid w:val="6B19A44D"/>
    <w:rsid w:val="6BDBA634"/>
    <w:rsid w:val="6C6D405D"/>
    <w:rsid w:val="6CCA9FA0"/>
    <w:rsid w:val="6D736E0C"/>
    <w:rsid w:val="6DAB1EE7"/>
    <w:rsid w:val="6DF9554D"/>
    <w:rsid w:val="6E0A7F18"/>
    <w:rsid w:val="6EC828A9"/>
    <w:rsid w:val="70684300"/>
    <w:rsid w:val="70DC342C"/>
    <w:rsid w:val="70FDF113"/>
    <w:rsid w:val="71D229AD"/>
    <w:rsid w:val="7233F4AC"/>
    <w:rsid w:val="72379A49"/>
    <w:rsid w:val="7243D06F"/>
    <w:rsid w:val="725321BA"/>
    <w:rsid w:val="72D73D5E"/>
    <w:rsid w:val="7348F094"/>
    <w:rsid w:val="74FC08CA"/>
    <w:rsid w:val="7540BE3F"/>
    <w:rsid w:val="75481924"/>
    <w:rsid w:val="75B0751E"/>
    <w:rsid w:val="75B4C78B"/>
    <w:rsid w:val="75CE6650"/>
    <w:rsid w:val="75E7F288"/>
    <w:rsid w:val="75FF8152"/>
    <w:rsid w:val="762D8EAD"/>
    <w:rsid w:val="765FC502"/>
    <w:rsid w:val="7685904C"/>
    <w:rsid w:val="769A31DC"/>
    <w:rsid w:val="770DF095"/>
    <w:rsid w:val="78183D29"/>
    <w:rsid w:val="7832ED85"/>
    <w:rsid w:val="78BC0553"/>
    <w:rsid w:val="793CEC53"/>
    <w:rsid w:val="796F9273"/>
    <w:rsid w:val="798D7367"/>
    <w:rsid w:val="79918683"/>
    <w:rsid w:val="79F0EF29"/>
    <w:rsid w:val="7A34FEB9"/>
    <w:rsid w:val="7A51333A"/>
    <w:rsid w:val="7A775CD1"/>
    <w:rsid w:val="7B53BF91"/>
    <w:rsid w:val="7B7BD9C3"/>
    <w:rsid w:val="7BF97C23"/>
    <w:rsid w:val="7C2605D2"/>
    <w:rsid w:val="7C49EC7F"/>
    <w:rsid w:val="7C52CFF0"/>
    <w:rsid w:val="7CADBD96"/>
    <w:rsid w:val="7D8AF6E4"/>
    <w:rsid w:val="7DE1F8FF"/>
    <w:rsid w:val="7E65E311"/>
    <w:rsid w:val="7E859CC3"/>
    <w:rsid w:val="7E95197A"/>
    <w:rsid w:val="7ED743CF"/>
    <w:rsid w:val="7F32FF35"/>
    <w:rsid w:val="7F61D310"/>
    <w:rsid w:val="7F63DDA4"/>
    <w:rsid w:val="7FFFEA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semiHidden/>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1A94"/>
    <w:rPr>
      <w:sz w:val="22"/>
    </w:rPr>
  </w:style>
  <w:style w:type="paragraph" w:styleId="Footer">
    <w:name w:val="footer"/>
    <w:basedOn w:val="Normal"/>
    <w:link w:val="FooterChar"/>
    <w:uiPriority w:val="99"/>
    <w:semiHidden/>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A94"/>
    <w:rPr>
      <w:sz w:val="22"/>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87682"/>
    <w:rPr>
      <w:sz w:val="22"/>
    </w:rPr>
  </w:style>
  <w:style w:type="paragraph" w:styleId="CommentSubject">
    <w:name w:val="annotation subject"/>
    <w:basedOn w:val="CommentText"/>
    <w:next w:val="CommentText"/>
    <w:link w:val="CommentSubjectChar"/>
    <w:uiPriority w:val="99"/>
    <w:semiHidden/>
    <w:unhideWhenUsed/>
    <w:rsid w:val="003322B4"/>
    <w:rPr>
      <w:b/>
      <w:bCs/>
    </w:rPr>
  </w:style>
  <w:style w:type="character" w:customStyle="1" w:styleId="CommentSubjectChar">
    <w:name w:val="Comment Subject Char"/>
    <w:basedOn w:val="CommentTextChar"/>
    <w:link w:val="CommentSubject"/>
    <w:uiPriority w:val="99"/>
    <w:semiHidden/>
    <w:rsid w:val="003322B4"/>
    <w:rPr>
      <w:b/>
      <w:bCs/>
      <w:sz w:val="20"/>
      <w:szCs w:val="20"/>
    </w:rPr>
  </w:style>
  <w:style w:type="character" w:styleId="Strong">
    <w:name w:val="Strong"/>
    <w:basedOn w:val="DefaultParagraphFont"/>
    <w:uiPriority w:val="22"/>
    <w:qFormat/>
    <w:rsid w:val="0082256D"/>
    <w:rPr>
      <w:b/>
      <w:bCs/>
    </w:rPr>
  </w:style>
  <w:style w:type="character" w:customStyle="1" w:styleId="normaltextrun">
    <w:name w:val="normaltextrun"/>
    <w:basedOn w:val="DefaultParagraphFont"/>
    <w:rsid w:val="003C3D93"/>
  </w:style>
  <w:style w:type="character" w:customStyle="1" w:styleId="eop">
    <w:name w:val="eop"/>
    <w:basedOn w:val="DefaultParagraphFont"/>
    <w:rsid w:val="003C3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SISOARC001</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2.xml><?xml version="1.0" encoding="utf-8"?>
<ds:datastoreItem xmlns:ds="http://schemas.openxmlformats.org/officeDocument/2006/customXml" ds:itemID="{CC51D1CF-5E23-42C6-88B5-B453171A5FE9}">
  <ds:schemaRefs>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d510d69a-a267-48b9-8b34-fbe0f577bb93"/>
    <ds:schemaRef ds:uri="http://www.w3.org/XML/1998/namespace"/>
  </ds:schemaRefs>
</ds:datastoreItem>
</file>

<file path=customXml/itemProps3.xml><?xml version="1.0" encoding="utf-8"?>
<ds:datastoreItem xmlns:ds="http://schemas.openxmlformats.org/officeDocument/2006/customXml" ds:itemID="{795286E2-3D0A-4AE2-BF07-9498F9B09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1629</Words>
  <Characters>9290</Characters>
  <Application>Microsoft Office Word</Application>
  <DocSecurity>0</DocSecurity>
  <Lines>77</Lines>
  <Paragraphs>21</Paragraphs>
  <ScaleCrop>false</ScaleCrop>
  <Manager/>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dcterms:created xsi:type="dcterms:W3CDTF">2024-09-12T23:21:00Z</dcterms:created>
  <dcterms:modified xsi:type="dcterms:W3CDTF">2025-09-18T01:05:00Z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y fmtid="{D5CDD505-2E9C-101B-9397-08002B2CF9AE}" pid="11" name="DisplayTemplateJSConfigurationUrl">
    <vt:lpwstr>, </vt:lpwstr>
  </property>
  <property fmtid="{D5CDD505-2E9C-101B-9397-08002B2CF9AE}" pid="12" name="Document type">
    <vt:lpwstr>Project plan</vt:lpwstr>
  </property>
  <property fmtid="{D5CDD505-2E9C-101B-9397-08002B2CF9AE}" pid="13" name="Owner">
    <vt:lpwstr/>
  </property>
  <property fmtid="{D5CDD505-2E9C-101B-9397-08002B2CF9AE}" pid="14" name="DisplayTemplateJSIconUrl">
    <vt:lpwstr>, </vt:lpwstr>
  </property>
  <property fmtid="{D5CDD505-2E9C-101B-9397-08002B2CF9AE}" pid="15" name="ProjectCode">
    <vt:lpwstr>25-003</vt:lpwstr>
  </property>
  <property fmtid="{D5CDD505-2E9C-101B-9397-08002B2CF9AE}" pid="16" name="DisplayTemplateJSTemplateType">
    <vt:lpwstr>Override</vt:lpwstr>
  </property>
</Properties>
</file>