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3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287EB6" w:rsidRPr="00287EB6" w14:paraId="29B3A070" w14:textId="77777777" w:rsidTr="111B316E">
        <w:trPr>
          <w:trHeight w:val="300"/>
        </w:trPr>
        <w:tc>
          <w:tcPr>
            <w:tcW w:w="2745" w:type="dxa"/>
            <w:tcMar>
              <w:left w:w="75" w:type="dxa"/>
              <w:right w:w="45" w:type="dxa"/>
            </w:tcMar>
          </w:tcPr>
          <w:p w14:paraId="12059708" w14:textId="33828741" w:rsidR="23EDBFBC" w:rsidRPr="00817030" w:rsidRDefault="23EDBFBC" w:rsidP="00817030">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Unit code</w:t>
            </w:r>
          </w:p>
        </w:tc>
        <w:tc>
          <w:tcPr>
            <w:tcW w:w="6600" w:type="dxa"/>
            <w:tcMar>
              <w:left w:w="75" w:type="dxa"/>
              <w:right w:w="45" w:type="dxa"/>
            </w:tcMar>
            <w:vAlign w:val="center"/>
          </w:tcPr>
          <w:p w14:paraId="65527C32" w14:textId="11638BA4" w:rsidR="5BB728B2" w:rsidRPr="00287EB6" w:rsidRDefault="23EDBFBC" w:rsidP="00287EB6">
            <w:pPr>
              <w:pStyle w:val="NoSpacing"/>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SISOBWG002</w:t>
            </w:r>
            <w:r w:rsidR="0034667E" w:rsidRPr="00287EB6">
              <w:rPr>
                <w:rFonts w:ascii="Arial" w:eastAsia="Calibri" w:hAnsi="Arial" w:cs="Arial"/>
                <w:color w:val="000000" w:themeColor="text1"/>
                <w:sz w:val="22"/>
                <w:szCs w:val="22"/>
                <w:u w:val="single"/>
                <w:lang w:val="en-AU"/>
              </w:rPr>
              <w:t>M</w:t>
            </w:r>
            <w:r w:rsidR="331C06C5" w:rsidRPr="00287EB6">
              <w:rPr>
                <w:rFonts w:ascii="Arial" w:eastAsia="Calibri" w:hAnsi="Arial" w:cs="Arial"/>
                <w:color w:val="000000" w:themeColor="text1"/>
                <w:sz w:val="22"/>
                <w:szCs w:val="22"/>
                <w:u w:val="single"/>
                <w:lang w:val="en-AU"/>
              </w:rPr>
              <w:t xml:space="preserve"> </w:t>
            </w:r>
          </w:p>
        </w:tc>
      </w:tr>
      <w:tr w:rsidR="00287EB6" w:rsidRPr="00287EB6" w14:paraId="1E59F38E" w14:textId="77777777" w:rsidTr="111B316E">
        <w:trPr>
          <w:trHeight w:val="300"/>
        </w:trPr>
        <w:tc>
          <w:tcPr>
            <w:tcW w:w="2745" w:type="dxa"/>
            <w:tcMar>
              <w:left w:w="75" w:type="dxa"/>
              <w:right w:w="45" w:type="dxa"/>
            </w:tcMar>
          </w:tcPr>
          <w:p w14:paraId="38EE1898" w14:textId="4C133535" w:rsidR="23EDBFBC" w:rsidRPr="00817030" w:rsidRDefault="23EDBFBC" w:rsidP="00817030">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Unit title</w:t>
            </w:r>
          </w:p>
        </w:tc>
        <w:tc>
          <w:tcPr>
            <w:tcW w:w="6600" w:type="dxa"/>
            <w:tcMar>
              <w:left w:w="75" w:type="dxa"/>
              <w:right w:w="45" w:type="dxa"/>
            </w:tcMar>
            <w:vAlign w:val="center"/>
          </w:tcPr>
          <w:p w14:paraId="0926B68C" w14:textId="66654034"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Lead bushwalks in difficult tracked environments</w:t>
            </w:r>
          </w:p>
        </w:tc>
      </w:tr>
      <w:tr w:rsidR="00287EB6" w:rsidRPr="00287EB6" w14:paraId="26F98722" w14:textId="77777777" w:rsidTr="111B316E">
        <w:trPr>
          <w:trHeight w:val="300"/>
        </w:trPr>
        <w:tc>
          <w:tcPr>
            <w:tcW w:w="2745" w:type="dxa"/>
            <w:tcMar>
              <w:left w:w="75" w:type="dxa"/>
              <w:right w:w="45" w:type="dxa"/>
            </w:tcMar>
          </w:tcPr>
          <w:p w14:paraId="29D841D8" w14:textId="64DB558B" w:rsidR="23EDBFBC" w:rsidRPr="00817030" w:rsidRDefault="23EDBFBC" w:rsidP="00817030">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Application</w:t>
            </w:r>
          </w:p>
        </w:tc>
        <w:tc>
          <w:tcPr>
            <w:tcW w:w="6600" w:type="dxa"/>
            <w:tcMar>
              <w:left w:w="75" w:type="dxa"/>
              <w:right w:w="45" w:type="dxa"/>
            </w:tcMar>
          </w:tcPr>
          <w:p w14:paraId="210F85BA" w14:textId="687FA1B8" w:rsidR="23EDBFBC" w:rsidRPr="00287EB6" w:rsidRDefault="23EDBFBC" w:rsidP="00287EB6">
            <w:pPr>
              <w:pStyle w:val="NoSpacing"/>
              <w:spacing w:line="360" w:lineRule="auto"/>
              <w:rPr>
                <w:rFonts w:ascii="Arial" w:eastAsia="Calibri" w:hAnsi="Arial" w:cs="Arial"/>
                <w:color w:val="000000" w:themeColor="text1"/>
                <w:sz w:val="22"/>
                <w:szCs w:val="22"/>
              </w:rPr>
            </w:pPr>
            <w:r w:rsidRPr="111B316E">
              <w:rPr>
                <w:rFonts w:ascii="Arial" w:eastAsia="Calibri" w:hAnsi="Arial" w:cs="Arial"/>
                <w:color w:val="000000" w:themeColor="text1"/>
                <w:sz w:val="22"/>
                <w:szCs w:val="22"/>
              </w:rPr>
              <w:t xml:space="preserve">This unit covers the skills and knowledge required to </w:t>
            </w:r>
            <w:r w:rsidR="589F224B" w:rsidRPr="111B316E">
              <w:rPr>
                <w:rFonts w:ascii="Arial" w:eastAsia="Calibri" w:hAnsi="Arial" w:cs="Arial"/>
                <w:color w:val="000000" w:themeColor="text1"/>
                <w:sz w:val="22"/>
                <w:szCs w:val="22"/>
              </w:rPr>
              <w:t xml:space="preserve">lead </w:t>
            </w:r>
            <w:r w:rsidRPr="111B316E">
              <w:rPr>
                <w:rFonts w:ascii="Arial" w:eastAsia="Calibri" w:hAnsi="Arial" w:cs="Arial"/>
                <w:color w:val="000000" w:themeColor="text1"/>
                <w:sz w:val="22"/>
                <w:szCs w:val="22"/>
              </w:rPr>
              <w:t>walks in various environments such as bushland, arid, alpine or tropical areas, following planned routes.</w:t>
            </w:r>
          </w:p>
          <w:p w14:paraId="3D3F7EB7" w14:textId="04A9C829"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Walks occur on generally defined tracks with minimal ground modification. Terrain may be unstable and include natural obstacles like loose surfaces, rocks, roots, fallen logs and water crossings. Track heads are signposted, and routes may have occasional markers. However, signage may be limited, and tracks may be unclear in places. Navigation skills and equipment are needed, as map-marked tracks may be unreliable. Routes may align with Grade 4 in the Australian Walking Track Grading System.</w:t>
            </w:r>
          </w:p>
          <w:p w14:paraId="08C07D67" w14:textId="298437AB"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 xml:space="preserve">This unit is relevant to </w:t>
            </w:r>
            <w:proofErr w:type="spellStart"/>
            <w:r w:rsidRPr="00287EB6">
              <w:rPr>
                <w:rFonts w:ascii="Arial" w:eastAsia="Calibri" w:hAnsi="Arial" w:cs="Arial"/>
                <w:color w:val="000000" w:themeColor="text1"/>
                <w:sz w:val="22"/>
                <w:szCs w:val="22"/>
              </w:rPr>
              <w:t>organisations</w:t>
            </w:r>
            <w:proofErr w:type="spellEnd"/>
            <w:r w:rsidRPr="00287EB6">
              <w:rPr>
                <w:rFonts w:ascii="Arial" w:eastAsia="Calibri" w:hAnsi="Arial" w:cs="Arial"/>
                <w:color w:val="000000" w:themeColor="text1"/>
                <w:sz w:val="22"/>
                <w:szCs w:val="22"/>
              </w:rPr>
              <w:t xml:space="preserve"> that run outdoor recreation programs</w:t>
            </w:r>
            <w:r w:rsidR="00D65790">
              <w:rPr>
                <w:rFonts w:ascii="Arial" w:eastAsia="Calibri" w:hAnsi="Arial" w:cs="Arial"/>
                <w:color w:val="000000" w:themeColor="text1"/>
                <w:sz w:val="22"/>
                <w:szCs w:val="22"/>
              </w:rPr>
              <w:t>, i</w:t>
            </w:r>
            <w:r w:rsidRPr="00287EB6">
              <w:rPr>
                <w:rFonts w:ascii="Arial" w:eastAsia="Calibri" w:hAnsi="Arial" w:cs="Arial"/>
                <w:color w:val="000000" w:themeColor="text1"/>
                <w:sz w:val="22"/>
                <w:szCs w:val="22"/>
              </w:rPr>
              <w:t>t applies to leaders</w:t>
            </w:r>
            <w:r w:rsidR="20F571AF" w:rsidRPr="00287EB6">
              <w:rPr>
                <w:rFonts w:ascii="Arial" w:eastAsia="Calibri" w:hAnsi="Arial" w:cs="Arial"/>
                <w:color w:val="000000" w:themeColor="text1"/>
                <w:sz w:val="22"/>
                <w:szCs w:val="22"/>
              </w:rPr>
              <w:t xml:space="preserve"> </w:t>
            </w:r>
            <w:r w:rsidRPr="00287EB6">
              <w:rPr>
                <w:rFonts w:ascii="Arial" w:eastAsia="Calibri" w:hAnsi="Arial" w:cs="Arial"/>
                <w:color w:val="000000" w:themeColor="text1"/>
                <w:sz w:val="22"/>
                <w:szCs w:val="22"/>
              </w:rPr>
              <w:t xml:space="preserve">who use these skills while leading bushwalking activities. </w:t>
            </w:r>
          </w:p>
          <w:p w14:paraId="4B4B5034" w14:textId="3914279C" w:rsidR="23EDBFBC" w:rsidRPr="00D65790" w:rsidRDefault="23EDBFBC" w:rsidP="00D65790">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No licensing, certification, or legal requirements exist for this unit at the time of publication.</w:t>
            </w:r>
            <w:r w:rsidR="57396477" w:rsidRPr="00287EB6">
              <w:rPr>
                <w:rFonts w:ascii="Arial" w:eastAsia="Calibri" w:hAnsi="Arial" w:cs="Arial"/>
                <w:color w:val="000000" w:themeColor="text1"/>
                <w:sz w:val="22"/>
                <w:szCs w:val="22"/>
              </w:rPr>
              <w:t xml:space="preserve"> </w:t>
            </w:r>
          </w:p>
        </w:tc>
      </w:tr>
      <w:tr w:rsidR="00287EB6" w:rsidRPr="00287EB6" w14:paraId="5648CBDE" w14:textId="77777777" w:rsidTr="111B316E">
        <w:trPr>
          <w:trHeight w:val="300"/>
        </w:trPr>
        <w:tc>
          <w:tcPr>
            <w:tcW w:w="2745" w:type="dxa"/>
            <w:tcMar>
              <w:left w:w="75" w:type="dxa"/>
              <w:right w:w="45" w:type="dxa"/>
            </w:tcMar>
            <w:vAlign w:val="center"/>
          </w:tcPr>
          <w:p w14:paraId="50E4DCF8" w14:textId="31D53C9A"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Pre-requisite unit</w:t>
            </w:r>
          </w:p>
        </w:tc>
        <w:tc>
          <w:tcPr>
            <w:tcW w:w="6600" w:type="dxa"/>
            <w:tcMar>
              <w:left w:w="75" w:type="dxa"/>
              <w:right w:w="45" w:type="dxa"/>
            </w:tcMar>
            <w:vAlign w:val="center"/>
          </w:tcPr>
          <w:p w14:paraId="377433DC" w14:textId="25BFD1F6"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Nil</w:t>
            </w:r>
          </w:p>
        </w:tc>
      </w:tr>
      <w:tr w:rsidR="00287EB6" w:rsidRPr="00287EB6" w14:paraId="4C862D78" w14:textId="77777777" w:rsidTr="111B316E">
        <w:trPr>
          <w:trHeight w:val="300"/>
        </w:trPr>
        <w:tc>
          <w:tcPr>
            <w:tcW w:w="2745" w:type="dxa"/>
            <w:tcMar>
              <w:left w:w="75" w:type="dxa"/>
              <w:right w:w="45" w:type="dxa"/>
            </w:tcMar>
            <w:vAlign w:val="center"/>
          </w:tcPr>
          <w:p w14:paraId="5C6C0312" w14:textId="14560BF6"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Competency field</w:t>
            </w:r>
          </w:p>
        </w:tc>
        <w:tc>
          <w:tcPr>
            <w:tcW w:w="6600" w:type="dxa"/>
            <w:tcMar>
              <w:left w:w="75" w:type="dxa"/>
              <w:right w:w="45" w:type="dxa"/>
            </w:tcMar>
            <w:vAlign w:val="center"/>
          </w:tcPr>
          <w:p w14:paraId="7BFF1E75" w14:textId="6695E959"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Bushwalking</w:t>
            </w:r>
          </w:p>
        </w:tc>
      </w:tr>
      <w:tr w:rsidR="00287EB6" w:rsidRPr="00287EB6" w14:paraId="681100E5" w14:textId="77777777" w:rsidTr="111B316E">
        <w:trPr>
          <w:trHeight w:val="300"/>
        </w:trPr>
        <w:tc>
          <w:tcPr>
            <w:tcW w:w="2745" w:type="dxa"/>
            <w:tcMar>
              <w:left w:w="75" w:type="dxa"/>
              <w:right w:w="45" w:type="dxa"/>
            </w:tcMar>
            <w:vAlign w:val="center"/>
          </w:tcPr>
          <w:p w14:paraId="480A3375" w14:textId="070BAE72"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Unit sector</w:t>
            </w:r>
          </w:p>
        </w:tc>
        <w:tc>
          <w:tcPr>
            <w:tcW w:w="6600" w:type="dxa"/>
            <w:tcMar>
              <w:left w:w="75" w:type="dxa"/>
              <w:right w:w="45" w:type="dxa"/>
            </w:tcMar>
            <w:vAlign w:val="center"/>
          </w:tcPr>
          <w:p w14:paraId="332712FF" w14:textId="2B1DEBA9"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Outdoor Recreation</w:t>
            </w:r>
          </w:p>
        </w:tc>
      </w:tr>
      <w:tr w:rsidR="00287EB6" w:rsidRPr="00287EB6" w14:paraId="3AC3FE3D" w14:textId="77777777" w:rsidTr="111B316E">
        <w:trPr>
          <w:trHeight w:val="300"/>
        </w:trPr>
        <w:tc>
          <w:tcPr>
            <w:tcW w:w="2745" w:type="dxa"/>
            <w:tcMar>
              <w:left w:w="75" w:type="dxa"/>
              <w:right w:w="45" w:type="dxa"/>
            </w:tcMar>
            <w:vAlign w:val="center"/>
          </w:tcPr>
          <w:p w14:paraId="42582382" w14:textId="3B6CE359"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Elements</w:t>
            </w:r>
          </w:p>
        </w:tc>
        <w:tc>
          <w:tcPr>
            <w:tcW w:w="6600" w:type="dxa"/>
            <w:tcMar>
              <w:left w:w="75" w:type="dxa"/>
              <w:right w:w="45" w:type="dxa"/>
            </w:tcMar>
            <w:vAlign w:val="center"/>
          </w:tcPr>
          <w:p w14:paraId="27E37E60" w14:textId="5F8D3076"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Performance criteria</w:t>
            </w:r>
          </w:p>
        </w:tc>
      </w:tr>
      <w:tr w:rsidR="00287EB6" w:rsidRPr="00287EB6" w14:paraId="313026BD" w14:textId="77777777" w:rsidTr="111B316E">
        <w:trPr>
          <w:trHeight w:val="300"/>
        </w:trPr>
        <w:tc>
          <w:tcPr>
            <w:tcW w:w="2745" w:type="dxa"/>
            <w:tcMar>
              <w:left w:w="75" w:type="dxa"/>
              <w:right w:w="45" w:type="dxa"/>
            </w:tcMar>
          </w:tcPr>
          <w:p w14:paraId="5B2F92E9" w14:textId="5F19C1D4"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 xml:space="preserve">1. Prepare </w:t>
            </w:r>
            <w:r w:rsidR="05E7EB82" w:rsidRPr="00287EB6">
              <w:rPr>
                <w:rFonts w:ascii="Arial" w:eastAsia="Calibri" w:hAnsi="Arial" w:cs="Arial"/>
                <w:color w:val="000000" w:themeColor="text1"/>
                <w:sz w:val="22"/>
                <w:szCs w:val="22"/>
                <w:lang w:val="en-AU"/>
              </w:rPr>
              <w:t xml:space="preserve">participants </w:t>
            </w:r>
            <w:r w:rsidRPr="00287EB6">
              <w:rPr>
                <w:rFonts w:ascii="Arial" w:eastAsia="Calibri" w:hAnsi="Arial" w:cs="Arial"/>
                <w:color w:val="000000" w:themeColor="text1"/>
                <w:sz w:val="22"/>
                <w:szCs w:val="22"/>
                <w:lang w:val="en-AU"/>
              </w:rPr>
              <w:t>for the walk</w:t>
            </w:r>
          </w:p>
        </w:tc>
        <w:tc>
          <w:tcPr>
            <w:tcW w:w="6600" w:type="dxa"/>
            <w:tcMar>
              <w:left w:w="75" w:type="dxa"/>
              <w:right w:w="45" w:type="dxa"/>
            </w:tcMar>
          </w:tcPr>
          <w:p w14:paraId="27335032" w14:textId="3219FAEC" w:rsidR="23EDBFBC" w:rsidRPr="00287EB6" w:rsidRDefault="315B916F"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1.1</w:t>
            </w:r>
            <w:r w:rsidR="4EF26E51" w:rsidRPr="00287EB6">
              <w:rPr>
                <w:rFonts w:ascii="Arial" w:eastAsia="Calibri" w:hAnsi="Arial" w:cs="Arial"/>
                <w:color w:val="000000" w:themeColor="text1"/>
                <w:sz w:val="22"/>
                <w:szCs w:val="22"/>
              </w:rPr>
              <w:t xml:space="preserve"> </w:t>
            </w:r>
            <w:r w:rsidRPr="00287EB6">
              <w:rPr>
                <w:rFonts w:ascii="Arial" w:eastAsia="Calibri" w:hAnsi="Arial" w:cs="Arial"/>
                <w:color w:val="000000" w:themeColor="text1"/>
                <w:sz w:val="22"/>
                <w:szCs w:val="22"/>
              </w:rPr>
              <w:t xml:space="preserve">Ask participants about accessibility, or support requirements </w:t>
            </w:r>
          </w:p>
          <w:p w14:paraId="3E59F25D" w14:textId="5D364ED0" w:rsidR="23EDBFBC" w:rsidRPr="00287EB6" w:rsidRDefault="315B916F"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 xml:space="preserve">1.2 Provide participants with </w:t>
            </w:r>
            <w:proofErr w:type="spellStart"/>
            <w:r w:rsidRPr="00287EB6">
              <w:rPr>
                <w:rFonts w:ascii="Arial" w:eastAsia="Calibri" w:hAnsi="Arial" w:cs="Arial"/>
                <w:color w:val="000000" w:themeColor="text1"/>
                <w:sz w:val="22"/>
                <w:szCs w:val="22"/>
              </w:rPr>
              <w:t>organisational</w:t>
            </w:r>
            <w:proofErr w:type="spellEnd"/>
            <w:r w:rsidRPr="00287EB6">
              <w:rPr>
                <w:rFonts w:ascii="Arial" w:eastAsia="Calibri" w:hAnsi="Arial" w:cs="Arial"/>
                <w:color w:val="000000" w:themeColor="text1"/>
                <w:sz w:val="22"/>
                <w:szCs w:val="22"/>
              </w:rPr>
              <w:t xml:space="preserve"> consent information, respond to participant questions and obtain informed consent</w:t>
            </w:r>
          </w:p>
          <w:p w14:paraId="58E03899" w14:textId="28CB3D82" w:rsidR="23EDBFBC" w:rsidRPr="00287EB6" w:rsidRDefault="7496D01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1.</w:t>
            </w:r>
            <w:r w:rsidR="3EF0CFC7" w:rsidRPr="00287EB6">
              <w:rPr>
                <w:rFonts w:ascii="Arial" w:eastAsia="Calibri" w:hAnsi="Arial" w:cs="Arial"/>
                <w:color w:val="000000" w:themeColor="text1"/>
                <w:sz w:val="22"/>
                <w:szCs w:val="22"/>
                <w:lang w:val="en-AU"/>
              </w:rPr>
              <w:t>3</w:t>
            </w:r>
            <w:r w:rsidRPr="00287EB6">
              <w:rPr>
                <w:rFonts w:ascii="Arial" w:eastAsia="Calibri" w:hAnsi="Arial" w:cs="Arial"/>
                <w:color w:val="000000" w:themeColor="text1"/>
                <w:sz w:val="22"/>
                <w:szCs w:val="22"/>
                <w:lang w:val="en-AU"/>
              </w:rPr>
              <w:t xml:space="preserve"> Communicate safety, emergency, and group communication </w:t>
            </w:r>
            <w:r w:rsidR="2F057A83" w:rsidRPr="00287EB6">
              <w:rPr>
                <w:rFonts w:ascii="Arial" w:eastAsia="Calibri" w:hAnsi="Arial" w:cs="Arial"/>
                <w:color w:val="000000" w:themeColor="text1"/>
                <w:sz w:val="22"/>
                <w:szCs w:val="22"/>
                <w:lang w:val="en-AU"/>
              </w:rPr>
              <w:t>p</w:t>
            </w:r>
            <w:r w:rsidR="60F07EE9" w:rsidRPr="00287EB6">
              <w:rPr>
                <w:rFonts w:ascii="Arial" w:eastAsia="Calibri" w:hAnsi="Arial" w:cs="Arial"/>
                <w:color w:val="000000" w:themeColor="text1"/>
                <w:sz w:val="22"/>
                <w:szCs w:val="22"/>
                <w:lang w:val="en-AU"/>
              </w:rPr>
              <w:t>rotocols</w:t>
            </w:r>
          </w:p>
          <w:p w14:paraId="334E8898" w14:textId="72566CCC" w:rsidR="23EDBFBC" w:rsidRPr="00287EB6" w:rsidRDefault="5893AE6C" w:rsidP="00287EB6">
            <w:pPr>
              <w:spacing w:line="360" w:lineRule="auto"/>
              <w:rPr>
                <w:rFonts w:ascii="Arial" w:eastAsia="Calibri" w:hAnsi="Arial" w:cs="Arial"/>
                <w:color w:val="000000" w:themeColor="text1"/>
                <w:sz w:val="22"/>
                <w:szCs w:val="22"/>
              </w:rPr>
            </w:pPr>
            <w:r w:rsidRPr="00287EB6">
              <w:rPr>
                <w:rStyle w:val="Strong"/>
                <w:rFonts w:ascii="Arial" w:eastAsia="Calibri" w:hAnsi="Arial" w:cs="Arial"/>
                <w:b w:val="0"/>
                <w:bCs w:val="0"/>
                <w:color w:val="000000" w:themeColor="text1"/>
                <w:sz w:val="22"/>
                <w:szCs w:val="22"/>
              </w:rPr>
              <w:t>1.</w:t>
            </w:r>
            <w:r w:rsidR="3D4D31FA" w:rsidRPr="00287EB6">
              <w:rPr>
                <w:rStyle w:val="Strong"/>
                <w:rFonts w:ascii="Arial" w:eastAsia="Calibri" w:hAnsi="Arial" w:cs="Arial"/>
                <w:b w:val="0"/>
                <w:bCs w:val="0"/>
                <w:color w:val="000000" w:themeColor="text1"/>
                <w:sz w:val="22"/>
                <w:szCs w:val="22"/>
              </w:rPr>
              <w:t>4</w:t>
            </w:r>
            <w:r w:rsidRPr="00287EB6">
              <w:rPr>
                <w:rStyle w:val="Strong"/>
                <w:rFonts w:ascii="Arial" w:eastAsia="Calibri" w:hAnsi="Arial" w:cs="Arial"/>
                <w:b w:val="0"/>
                <w:bCs w:val="0"/>
                <w:color w:val="000000" w:themeColor="text1"/>
                <w:sz w:val="22"/>
                <w:szCs w:val="22"/>
              </w:rPr>
              <w:t xml:space="preserve"> Encourage participants to ask questions and seek support with the activity</w:t>
            </w:r>
          </w:p>
        </w:tc>
      </w:tr>
      <w:tr w:rsidR="00287EB6" w:rsidRPr="00287EB6" w14:paraId="63C6C37E" w14:textId="77777777" w:rsidTr="111B316E">
        <w:trPr>
          <w:trHeight w:val="300"/>
        </w:trPr>
        <w:tc>
          <w:tcPr>
            <w:tcW w:w="2745" w:type="dxa"/>
            <w:tcMar>
              <w:left w:w="75" w:type="dxa"/>
              <w:right w:w="45" w:type="dxa"/>
            </w:tcMar>
          </w:tcPr>
          <w:p w14:paraId="6AA9BDAB" w14:textId="7062C332" w:rsidR="6BE7D69D" w:rsidRPr="00287EB6" w:rsidRDefault="6BE7D69D">
            <w:pPr>
              <w:pStyle w:val="NoSpacing"/>
              <w:spacing w:line="360" w:lineRule="auto"/>
              <w:rPr>
                <w:rFonts w:ascii="Arial" w:eastAsia="Calibri" w:hAnsi="Arial" w:cs="Arial"/>
                <w:color w:val="000000" w:themeColor="text1"/>
                <w:sz w:val="22"/>
                <w:szCs w:val="22"/>
                <w:lang w:val="en-AU"/>
              </w:rPr>
              <w:pPrChange w:id="0" w:author="Author">
                <w:pPr/>
              </w:pPrChange>
            </w:pPr>
            <w:r w:rsidRPr="00287EB6">
              <w:rPr>
                <w:rFonts w:ascii="Arial" w:eastAsia="Calibri" w:hAnsi="Arial" w:cs="Arial"/>
                <w:color w:val="000000" w:themeColor="text1"/>
                <w:sz w:val="22"/>
                <w:szCs w:val="22"/>
                <w:lang w:val="en-AU"/>
              </w:rPr>
              <w:t>2. Prepare for the walk</w:t>
            </w:r>
          </w:p>
        </w:tc>
        <w:tc>
          <w:tcPr>
            <w:tcW w:w="6600" w:type="dxa"/>
            <w:tcMar>
              <w:left w:w="75" w:type="dxa"/>
              <w:right w:w="45" w:type="dxa"/>
            </w:tcMar>
          </w:tcPr>
          <w:p w14:paraId="08358AE4" w14:textId="7A3266FF" w:rsidR="56800ADB" w:rsidRPr="00287EB6" w:rsidRDefault="56800ADB">
            <w:pPr>
              <w:pStyle w:val="NoSpacing"/>
              <w:spacing w:line="360" w:lineRule="auto"/>
              <w:rPr>
                <w:rFonts w:ascii="Arial" w:eastAsia="Calibri" w:hAnsi="Arial" w:cs="Arial"/>
                <w:color w:val="000000" w:themeColor="text1"/>
                <w:sz w:val="22"/>
                <w:szCs w:val="22"/>
                <w:lang w:val="en-AU"/>
              </w:rPr>
              <w:pPrChange w:id="1" w:author="Author">
                <w:pPr/>
              </w:pPrChange>
            </w:pPr>
            <w:r w:rsidRPr="00287EB6">
              <w:rPr>
                <w:rFonts w:ascii="Arial" w:eastAsia="Calibri" w:hAnsi="Arial" w:cs="Arial"/>
                <w:color w:val="000000" w:themeColor="text1"/>
                <w:sz w:val="22"/>
                <w:szCs w:val="22"/>
                <w:lang w:val="en-AU"/>
              </w:rPr>
              <w:t>2</w:t>
            </w:r>
            <w:r w:rsidR="1CF8E683" w:rsidRPr="00287EB6">
              <w:rPr>
                <w:rFonts w:ascii="Arial" w:eastAsia="Calibri" w:hAnsi="Arial" w:cs="Arial"/>
                <w:color w:val="000000" w:themeColor="text1"/>
                <w:sz w:val="22"/>
                <w:szCs w:val="22"/>
                <w:lang w:val="en-AU"/>
              </w:rPr>
              <w:t xml:space="preserve">.1 Select and check clothing, footwear, protective gear, and equipment suited to conditions </w:t>
            </w:r>
          </w:p>
          <w:p w14:paraId="7403C28D" w14:textId="0DB513D3" w:rsidR="52472586" w:rsidRPr="00287EB6" w:rsidRDefault="52472586"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lastRenderedPageBreak/>
              <w:t>2</w:t>
            </w:r>
            <w:r w:rsidR="1CF8E683" w:rsidRPr="00287EB6">
              <w:rPr>
                <w:rFonts w:ascii="Arial" w:eastAsia="Calibri" w:hAnsi="Arial" w:cs="Arial"/>
                <w:color w:val="000000" w:themeColor="text1"/>
                <w:sz w:val="22"/>
                <w:szCs w:val="22"/>
                <w:lang w:val="en-AU"/>
              </w:rPr>
              <w:t>.2 Calculate and prepare food and water based on trip distance and environment</w:t>
            </w:r>
          </w:p>
          <w:p w14:paraId="6E290CC3" w14:textId="75798DD3" w:rsidR="6AB6389B" w:rsidRPr="00287EB6" w:rsidRDefault="6AB6389B" w:rsidP="00287EB6">
            <w:pPr>
              <w:pStyle w:val="NoSpacing"/>
              <w:spacing w:line="360" w:lineRule="auto"/>
              <w:rPr>
                <w:ins w:id="2" w:author="Autho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2</w:t>
            </w:r>
            <w:r w:rsidR="1CF8E683" w:rsidRPr="00287EB6">
              <w:rPr>
                <w:rFonts w:ascii="Arial" w:eastAsia="Calibri" w:hAnsi="Arial" w:cs="Arial"/>
                <w:color w:val="000000" w:themeColor="text1"/>
                <w:sz w:val="22"/>
                <w:szCs w:val="22"/>
                <w:lang w:val="en-AU"/>
              </w:rPr>
              <w:t xml:space="preserve">.3 Pack and waterproof clothing, food, and gear for protection and access </w:t>
            </w:r>
          </w:p>
          <w:p w14:paraId="5809A1E8" w14:textId="7225CE68" w:rsidR="28ADC268" w:rsidRPr="00287EB6" w:rsidRDefault="28ADC268"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2</w:t>
            </w:r>
            <w:r w:rsidR="1CF8E683" w:rsidRPr="00287EB6">
              <w:rPr>
                <w:rFonts w:ascii="Arial" w:eastAsia="Calibri" w:hAnsi="Arial" w:cs="Arial"/>
                <w:color w:val="000000" w:themeColor="text1"/>
                <w:sz w:val="22"/>
                <w:szCs w:val="22"/>
                <w:lang w:val="en-AU"/>
              </w:rPr>
              <w:t xml:space="preserve">.4 </w:t>
            </w:r>
            <w:r w:rsidR="1CF8E683" w:rsidRPr="00287EB6">
              <w:rPr>
                <w:rFonts w:ascii="Arial" w:eastAsia="Calibri" w:hAnsi="Arial" w:cs="Arial"/>
                <w:color w:val="000000" w:themeColor="text1"/>
                <w:sz w:val="22"/>
                <w:szCs w:val="22"/>
              </w:rPr>
              <w:t>Review route using activity plan, maps, and signage to aid navigation</w:t>
            </w:r>
          </w:p>
          <w:p w14:paraId="09C605B3" w14:textId="42AAA03A" w:rsidR="6B8673E3" w:rsidRPr="00287EB6" w:rsidRDefault="6B8673E3"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2</w:t>
            </w:r>
            <w:r w:rsidR="6B9FAD90" w:rsidRPr="00287EB6">
              <w:rPr>
                <w:rFonts w:ascii="Arial" w:eastAsia="Calibri" w:hAnsi="Arial" w:cs="Arial"/>
                <w:color w:val="000000" w:themeColor="text1"/>
                <w:sz w:val="22"/>
                <w:szCs w:val="22"/>
              </w:rPr>
              <w:t>.</w:t>
            </w:r>
            <w:r w:rsidR="1AF9910A" w:rsidRPr="00287EB6">
              <w:rPr>
                <w:rFonts w:ascii="Arial" w:eastAsia="Calibri" w:hAnsi="Arial" w:cs="Arial"/>
                <w:color w:val="000000" w:themeColor="text1"/>
                <w:sz w:val="22"/>
                <w:szCs w:val="22"/>
              </w:rPr>
              <w:t>5</w:t>
            </w:r>
            <w:r w:rsidR="6B9FAD90" w:rsidRPr="00287EB6">
              <w:rPr>
                <w:rFonts w:ascii="Arial" w:eastAsia="Calibri" w:hAnsi="Arial" w:cs="Arial"/>
                <w:color w:val="000000" w:themeColor="text1"/>
                <w:sz w:val="22"/>
                <w:szCs w:val="22"/>
              </w:rPr>
              <w:t xml:space="preserve"> Demonstrate correct techniques and confirm participants can safely use equipmen</w:t>
            </w:r>
            <w:r w:rsidR="5C303794" w:rsidRPr="00287EB6">
              <w:rPr>
                <w:rFonts w:ascii="Arial" w:eastAsia="Calibri" w:hAnsi="Arial" w:cs="Arial"/>
                <w:color w:val="000000" w:themeColor="text1"/>
                <w:sz w:val="22"/>
                <w:szCs w:val="22"/>
              </w:rPr>
              <w:t>t</w:t>
            </w:r>
          </w:p>
        </w:tc>
      </w:tr>
      <w:tr w:rsidR="00287EB6" w:rsidRPr="00287EB6" w14:paraId="275728A7" w14:textId="77777777" w:rsidTr="111B316E">
        <w:trPr>
          <w:trHeight w:val="300"/>
        </w:trPr>
        <w:tc>
          <w:tcPr>
            <w:tcW w:w="2745" w:type="dxa"/>
            <w:tcMar>
              <w:left w:w="75" w:type="dxa"/>
              <w:right w:w="45" w:type="dxa"/>
            </w:tcMar>
          </w:tcPr>
          <w:p w14:paraId="5B288526" w14:textId="1A486CF5" w:rsidR="23EDBFBC" w:rsidRPr="00287EB6" w:rsidRDefault="364046E7"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lastRenderedPageBreak/>
              <w:t>3</w:t>
            </w:r>
            <w:r w:rsidR="23EDBFBC" w:rsidRPr="00287EB6">
              <w:rPr>
                <w:rFonts w:ascii="Arial" w:eastAsia="Calibri" w:hAnsi="Arial" w:cs="Arial"/>
                <w:color w:val="000000" w:themeColor="text1"/>
                <w:sz w:val="22"/>
                <w:szCs w:val="22"/>
                <w:lang w:val="en-AU"/>
              </w:rPr>
              <w:t>. Walk in tracked environments</w:t>
            </w:r>
          </w:p>
        </w:tc>
        <w:tc>
          <w:tcPr>
            <w:tcW w:w="6600" w:type="dxa"/>
            <w:tcMar>
              <w:left w:w="75" w:type="dxa"/>
              <w:right w:w="45" w:type="dxa"/>
            </w:tcMar>
          </w:tcPr>
          <w:p w14:paraId="7ECBCFD2" w14:textId="3283D4C7" w:rsidR="23EDBFBC" w:rsidRPr="00287EB6" w:rsidRDefault="18A78213"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3</w:t>
            </w:r>
            <w:r w:rsidR="23EDBFBC" w:rsidRPr="00287EB6">
              <w:rPr>
                <w:rFonts w:ascii="Arial" w:eastAsia="Calibri" w:hAnsi="Arial" w:cs="Arial"/>
                <w:color w:val="000000" w:themeColor="text1"/>
                <w:sz w:val="22"/>
                <w:szCs w:val="22"/>
                <w:lang w:val="en-AU"/>
              </w:rPr>
              <w:t>.1 Use safe posture and lifting techniques when carrying a pack</w:t>
            </w:r>
          </w:p>
          <w:p w14:paraId="4DF588DF" w14:textId="3928E233" w:rsidR="23EDBFBC" w:rsidRPr="00287EB6" w:rsidRDefault="31BBEE3D"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3</w:t>
            </w:r>
            <w:r w:rsidR="23EDBFBC" w:rsidRPr="00287EB6">
              <w:rPr>
                <w:rFonts w:ascii="Arial" w:eastAsia="Calibri" w:hAnsi="Arial" w:cs="Arial"/>
                <w:color w:val="000000" w:themeColor="text1"/>
                <w:sz w:val="22"/>
                <w:szCs w:val="22"/>
              </w:rPr>
              <w:t>.2 Maintain appropriate rhythm, pace, and terrain-specific walking techniques</w:t>
            </w:r>
          </w:p>
          <w:p w14:paraId="6F091C64" w14:textId="2579E9EE" w:rsidR="23EDBFBC" w:rsidRPr="00287EB6" w:rsidRDefault="34A342DA"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3</w:t>
            </w:r>
            <w:r w:rsidR="23EDBFBC" w:rsidRPr="00287EB6">
              <w:rPr>
                <w:rFonts w:ascii="Arial" w:eastAsia="Calibri" w:hAnsi="Arial" w:cs="Arial"/>
                <w:color w:val="000000" w:themeColor="text1"/>
                <w:sz w:val="22"/>
                <w:szCs w:val="22"/>
                <w:lang w:val="en-AU"/>
              </w:rPr>
              <w:t xml:space="preserve">.3 </w:t>
            </w:r>
            <w:r w:rsidR="23EDBFBC" w:rsidRPr="00287EB6">
              <w:rPr>
                <w:rFonts w:ascii="Arial" w:eastAsia="Calibri" w:hAnsi="Arial" w:cs="Arial"/>
                <w:color w:val="000000" w:themeColor="text1"/>
                <w:sz w:val="22"/>
                <w:szCs w:val="22"/>
              </w:rPr>
              <w:t xml:space="preserve">Monitor group pace and spacing, and maintain </w:t>
            </w:r>
            <w:commentRangeStart w:id="3"/>
            <w:r w:rsidR="23EDBFBC" w:rsidRPr="00287EB6">
              <w:rPr>
                <w:rFonts w:ascii="Arial" w:eastAsia="Calibri" w:hAnsi="Arial" w:cs="Arial"/>
                <w:color w:val="000000" w:themeColor="text1"/>
                <w:sz w:val="22"/>
                <w:szCs w:val="22"/>
              </w:rPr>
              <w:t xml:space="preserve">communication </w:t>
            </w:r>
            <w:commentRangeEnd w:id="3"/>
            <w:r w:rsidRPr="00287EB6">
              <w:rPr>
                <w:rStyle w:val="CommentReference"/>
                <w:rFonts w:ascii="Arial" w:hAnsi="Arial" w:cs="Arial"/>
                <w:color w:val="000000" w:themeColor="text1"/>
                <w:sz w:val="22"/>
                <w:szCs w:val="22"/>
              </w:rPr>
              <w:commentReference w:id="3"/>
            </w:r>
          </w:p>
          <w:p w14:paraId="6EFD56F3" w14:textId="70522F8F" w:rsidR="23EDBFBC" w:rsidRPr="00287EB6" w:rsidRDefault="06447820" w:rsidP="00287EB6">
            <w:pPr>
              <w:pStyle w:val="NoSpacing"/>
              <w:spacing w:line="360" w:lineRule="auto"/>
              <w:rPr>
                <w:ins w:id="4" w:author="Autho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3</w:t>
            </w:r>
            <w:r w:rsidR="23EDBFBC" w:rsidRPr="00287EB6">
              <w:rPr>
                <w:rFonts w:ascii="Arial" w:eastAsia="Calibri" w:hAnsi="Arial" w:cs="Arial"/>
                <w:color w:val="000000" w:themeColor="text1"/>
                <w:sz w:val="22"/>
                <w:szCs w:val="22"/>
                <w:lang w:val="en-AU"/>
              </w:rPr>
              <w:t xml:space="preserve">.4 </w:t>
            </w:r>
            <w:r w:rsidR="23EDBFBC" w:rsidRPr="00287EB6">
              <w:rPr>
                <w:rFonts w:ascii="Arial" w:eastAsia="Calibri" w:hAnsi="Arial" w:cs="Arial"/>
                <w:color w:val="000000" w:themeColor="text1"/>
                <w:sz w:val="22"/>
                <w:szCs w:val="22"/>
              </w:rPr>
              <w:t>Follow the route, adapt to conditions, and reduce impact on gear and environment</w:t>
            </w:r>
          </w:p>
          <w:p w14:paraId="4625399E" w14:textId="3CD2318C" w:rsidR="23EDBFBC" w:rsidRPr="00287EB6" w:rsidRDefault="08730339"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3</w:t>
            </w:r>
            <w:r w:rsidR="61B28C9E" w:rsidRPr="00287EB6">
              <w:rPr>
                <w:rFonts w:ascii="Arial" w:eastAsia="Calibri" w:hAnsi="Arial" w:cs="Arial"/>
                <w:color w:val="000000" w:themeColor="text1"/>
                <w:sz w:val="22"/>
                <w:szCs w:val="22"/>
                <w:lang w:val="en-AU"/>
              </w:rPr>
              <w:t>.5</w:t>
            </w:r>
            <w:commentRangeStart w:id="5"/>
            <w:r w:rsidR="61B28C9E" w:rsidRPr="00287EB6">
              <w:rPr>
                <w:rFonts w:ascii="Arial" w:eastAsia="Calibri" w:hAnsi="Arial" w:cs="Arial"/>
                <w:color w:val="000000" w:themeColor="text1"/>
                <w:sz w:val="22"/>
                <w:szCs w:val="22"/>
                <w:lang w:val="en-AU"/>
              </w:rPr>
              <w:t xml:space="preserve"> </w:t>
            </w:r>
            <w:commentRangeEnd w:id="5"/>
            <w:r w:rsidR="23EDBFBC" w:rsidRPr="00287EB6">
              <w:rPr>
                <w:rStyle w:val="CommentReference"/>
                <w:rFonts w:ascii="Arial" w:hAnsi="Arial" w:cs="Arial"/>
                <w:color w:val="000000" w:themeColor="text1"/>
                <w:sz w:val="22"/>
                <w:szCs w:val="22"/>
              </w:rPr>
              <w:commentReference w:id="5"/>
            </w:r>
            <w:commentRangeStart w:id="6"/>
            <w:r w:rsidR="61B28C9E" w:rsidRPr="00287EB6">
              <w:rPr>
                <w:rFonts w:ascii="Arial" w:eastAsia="Calibri" w:hAnsi="Arial" w:cs="Arial"/>
                <w:color w:val="000000" w:themeColor="text1"/>
                <w:sz w:val="22"/>
                <w:szCs w:val="22"/>
              </w:rPr>
              <w:t xml:space="preserve"> Monitor fatigue and body temperature; adjust pace, clothing, food, water, and rest while maintaining group contact</w:t>
            </w:r>
            <w:commentRangeEnd w:id="6"/>
            <w:r w:rsidR="23EDBFBC" w:rsidRPr="00287EB6">
              <w:rPr>
                <w:rStyle w:val="CommentReference"/>
                <w:rFonts w:ascii="Arial" w:hAnsi="Arial" w:cs="Arial"/>
                <w:color w:val="000000" w:themeColor="text1"/>
                <w:sz w:val="22"/>
                <w:szCs w:val="22"/>
              </w:rPr>
              <w:commentReference w:id="6"/>
            </w:r>
          </w:p>
        </w:tc>
      </w:tr>
      <w:tr w:rsidR="00287EB6" w:rsidRPr="00287EB6" w14:paraId="644DD80C" w14:textId="77777777" w:rsidTr="111B316E">
        <w:trPr>
          <w:trHeight w:val="300"/>
        </w:trPr>
        <w:tc>
          <w:tcPr>
            <w:tcW w:w="2745" w:type="dxa"/>
            <w:tcMar>
              <w:left w:w="75" w:type="dxa"/>
              <w:right w:w="45" w:type="dxa"/>
            </w:tcMar>
          </w:tcPr>
          <w:p w14:paraId="3EF85BDB" w14:textId="24729A9B" w:rsidR="23EDBFBC" w:rsidRPr="00287EB6" w:rsidRDefault="62415C4E"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4</w:t>
            </w:r>
            <w:r w:rsidR="23EDBFBC" w:rsidRPr="00287EB6">
              <w:rPr>
                <w:rFonts w:ascii="Arial" w:eastAsia="Calibri" w:hAnsi="Arial" w:cs="Arial"/>
                <w:color w:val="000000" w:themeColor="text1"/>
                <w:sz w:val="22"/>
                <w:szCs w:val="22"/>
                <w:lang w:val="en-AU"/>
              </w:rPr>
              <w:t>. Negotiate environmental obstacles, steps and slopes</w:t>
            </w:r>
          </w:p>
        </w:tc>
        <w:tc>
          <w:tcPr>
            <w:tcW w:w="6600" w:type="dxa"/>
            <w:tcMar>
              <w:left w:w="75" w:type="dxa"/>
              <w:right w:w="45" w:type="dxa"/>
            </w:tcMar>
          </w:tcPr>
          <w:p w14:paraId="2AD30783" w14:textId="21D6DA63" w:rsidR="23EDBFBC" w:rsidRPr="00287EB6" w:rsidRDefault="47408522"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4.</w:t>
            </w:r>
            <w:r w:rsidR="23EDBFBC" w:rsidRPr="00287EB6">
              <w:rPr>
                <w:rFonts w:ascii="Arial" w:eastAsia="Calibri" w:hAnsi="Arial" w:cs="Arial"/>
                <w:color w:val="000000" w:themeColor="text1"/>
                <w:sz w:val="22"/>
                <w:szCs w:val="22"/>
                <w:lang w:val="en-AU"/>
              </w:rPr>
              <w:t xml:space="preserve">1 </w:t>
            </w:r>
            <w:r w:rsidR="004A3A34" w:rsidRPr="00287EB6">
              <w:rPr>
                <w:rFonts w:ascii="Arial" w:eastAsia="Calibri" w:hAnsi="Arial" w:cs="Arial"/>
                <w:color w:val="000000" w:themeColor="text1"/>
                <w:sz w:val="22"/>
                <w:szCs w:val="22"/>
                <w:lang w:val="en-AU"/>
              </w:rPr>
              <w:t xml:space="preserve">Maintain footing </w:t>
            </w:r>
            <w:r w:rsidR="00542B24" w:rsidRPr="00287EB6">
              <w:rPr>
                <w:rFonts w:ascii="Arial" w:eastAsia="Calibri" w:hAnsi="Arial" w:cs="Arial"/>
                <w:color w:val="000000" w:themeColor="text1"/>
                <w:sz w:val="22"/>
                <w:szCs w:val="22"/>
                <w:lang w:val="en-AU"/>
              </w:rPr>
              <w:t xml:space="preserve">and </w:t>
            </w:r>
            <w:r w:rsidR="23EDBFBC" w:rsidRPr="00287EB6">
              <w:rPr>
                <w:rFonts w:ascii="Arial" w:eastAsia="Calibri" w:hAnsi="Arial" w:cs="Arial"/>
                <w:color w:val="000000" w:themeColor="text1"/>
                <w:sz w:val="22"/>
                <w:szCs w:val="22"/>
              </w:rPr>
              <w:t xml:space="preserve">negotiate obstacles </w:t>
            </w:r>
            <w:del w:id="7" w:author="Author">
              <w:r w:rsidR="3FFEE8BA" w:rsidRPr="00287EB6" w:rsidDel="23EDBFBC">
                <w:rPr>
                  <w:rFonts w:ascii="Arial" w:eastAsia="Calibri" w:hAnsi="Arial" w:cs="Arial"/>
                  <w:color w:val="000000" w:themeColor="text1"/>
                  <w:sz w:val="22"/>
                  <w:szCs w:val="22"/>
                </w:rPr>
                <w:delText xml:space="preserve">and unstable </w:delText>
              </w:r>
              <w:commentRangeStart w:id="8"/>
              <w:r w:rsidR="3FFEE8BA" w:rsidRPr="00287EB6" w:rsidDel="23EDBFBC">
                <w:rPr>
                  <w:rFonts w:ascii="Arial" w:eastAsia="Calibri" w:hAnsi="Arial" w:cs="Arial"/>
                  <w:color w:val="000000" w:themeColor="text1"/>
                  <w:sz w:val="22"/>
                  <w:szCs w:val="22"/>
                </w:rPr>
                <w:delText>terrain</w:delText>
              </w:r>
            </w:del>
            <w:commentRangeEnd w:id="8"/>
            <w:r w:rsidR="3FFEE8BA" w:rsidRPr="00287EB6">
              <w:rPr>
                <w:rStyle w:val="CommentReference"/>
                <w:rFonts w:ascii="Arial" w:hAnsi="Arial" w:cs="Arial"/>
                <w:color w:val="000000" w:themeColor="text1"/>
                <w:sz w:val="22"/>
                <w:szCs w:val="22"/>
              </w:rPr>
              <w:commentReference w:id="8"/>
            </w:r>
            <w:del w:id="9" w:author="Author">
              <w:r w:rsidR="3FFEE8BA" w:rsidRPr="00287EB6" w:rsidDel="23EDBFBC">
                <w:rPr>
                  <w:rFonts w:ascii="Arial" w:eastAsia="Calibri" w:hAnsi="Arial" w:cs="Arial"/>
                  <w:color w:val="000000" w:themeColor="text1"/>
                  <w:sz w:val="22"/>
                  <w:szCs w:val="22"/>
                </w:rPr>
                <w:delText xml:space="preserve"> to maintain footing and minimise injury risk</w:delText>
              </w:r>
            </w:del>
            <w:ins w:id="10" w:author="Author">
              <w:r w:rsidR="00542B24" w:rsidRPr="00287EB6">
                <w:rPr>
                  <w:rFonts w:ascii="Arial" w:eastAsia="Calibri" w:hAnsi="Arial" w:cs="Arial"/>
                  <w:color w:val="000000" w:themeColor="text1"/>
                  <w:sz w:val="22"/>
                  <w:szCs w:val="22"/>
                </w:rPr>
                <w:t>safely</w:t>
              </w:r>
            </w:ins>
          </w:p>
          <w:p w14:paraId="611DC105" w14:textId="152113C5" w:rsidR="23EDBFBC" w:rsidRPr="00287EB6" w:rsidRDefault="48BECDAE"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4</w:t>
            </w:r>
            <w:r w:rsidR="23EDBFBC" w:rsidRPr="00287EB6">
              <w:rPr>
                <w:rFonts w:ascii="Arial" w:eastAsia="Calibri" w:hAnsi="Arial" w:cs="Arial"/>
                <w:color w:val="000000" w:themeColor="text1"/>
                <w:sz w:val="22"/>
                <w:szCs w:val="22"/>
                <w:lang w:val="en-AU"/>
              </w:rPr>
              <w:t xml:space="preserve">.2 Use techniques and pace control to ascend and descend long </w:t>
            </w:r>
            <w:commentRangeStart w:id="11"/>
            <w:r w:rsidR="23EDBFBC" w:rsidRPr="00287EB6">
              <w:rPr>
                <w:rFonts w:ascii="Arial" w:eastAsia="Calibri" w:hAnsi="Arial" w:cs="Arial"/>
                <w:color w:val="000000" w:themeColor="text1"/>
                <w:sz w:val="22"/>
                <w:szCs w:val="22"/>
                <w:lang w:val="en-AU"/>
              </w:rPr>
              <w:t xml:space="preserve">steep </w:t>
            </w:r>
            <w:r w:rsidR="00CA0896" w:rsidRPr="00287EB6">
              <w:rPr>
                <w:rFonts w:ascii="Arial" w:eastAsia="Calibri" w:hAnsi="Arial" w:cs="Arial"/>
                <w:color w:val="000000" w:themeColor="text1"/>
                <w:sz w:val="22"/>
                <w:szCs w:val="22"/>
                <w:lang w:val="en-AU"/>
              </w:rPr>
              <w:t xml:space="preserve">steps and </w:t>
            </w:r>
            <w:r w:rsidR="23EDBFBC" w:rsidRPr="00287EB6">
              <w:rPr>
                <w:rFonts w:ascii="Arial" w:eastAsia="Calibri" w:hAnsi="Arial" w:cs="Arial"/>
                <w:color w:val="000000" w:themeColor="text1"/>
                <w:sz w:val="22"/>
                <w:szCs w:val="22"/>
                <w:lang w:val="en-AU"/>
              </w:rPr>
              <w:t>slo</w:t>
            </w:r>
            <w:commentRangeEnd w:id="11"/>
            <w:r w:rsidR="14875ED5" w:rsidRPr="00287EB6">
              <w:rPr>
                <w:rStyle w:val="CommentReference"/>
                <w:rFonts w:ascii="Arial" w:hAnsi="Arial" w:cs="Arial"/>
                <w:color w:val="000000" w:themeColor="text1"/>
                <w:sz w:val="22"/>
                <w:szCs w:val="22"/>
              </w:rPr>
              <w:commentReference w:id="11"/>
            </w:r>
            <w:r w:rsidR="23EDBFBC" w:rsidRPr="00287EB6">
              <w:rPr>
                <w:rFonts w:ascii="Arial" w:eastAsia="Calibri" w:hAnsi="Arial" w:cs="Arial"/>
                <w:color w:val="000000" w:themeColor="text1"/>
                <w:sz w:val="22"/>
                <w:szCs w:val="22"/>
                <w:lang w:val="en-AU"/>
              </w:rPr>
              <w:t>pes</w:t>
            </w:r>
          </w:p>
          <w:p w14:paraId="1045FC2E" w14:textId="0DDBEF98" w:rsidR="23EDBFBC" w:rsidRPr="00287EB6" w:rsidRDefault="357B5A44"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4.3 Apply</w:t>
            </w:r>
            <w:commentRangeStart w:id="12"/>
            <w:commentRangeStart w:id="13"/>
            <w:commentRangeStart w:id="14"/>
            <w:r w:rsidR="2E62424C" w:rsidRPr="00287EB6">
              <w:rPr>
                <w:rFonts w:ascii="Arial" w:eastAsia="Calibri" w:hAnsi="Arial" w:cs="Arial"/>
                <w:color w:val="000000" w:themeColor="text1"/>
                <w:sz w:val="22"/>
                <w:szCs w:val="22"/>
              </w:rPr>
              <w:t xml:space="preserve"> methods that </w:t>
            </w:r>
            <w:proofErr w:type="spellStart"/>
            <w:r w:rsidR="2E62424C" w:rsidRPr="00287EB6">
              <w:rPr>
                <w:rFonts w:ascii="Arial" w:eastAsia="Calibri" w:hAnsi="Arial" w:cs="Arial"/>
                <w:color w:val="000000" w:themeColor="text1"/>
                <w:sz w:val="22"/>
                <w:szCs w:val="22"/>
              </w:rPr>
              <w:t>minimise</w:t>
            </w:r>
            <w:proofErr w:type="spellEnd"/>
            <w:r w:rsidR="2E62424C" w:rsidRPr="00287EB6">
              <w:rPr>
                <w:rFonts w:ascii="Arial" w:eastAsia="Calibri" w:hAnsi="Arial" w:cs="Arial"/>
                <w:color w:val="000000" w:themeColor="text1"/>
                <w:sz w:val="22"/>
                <w:szCs w:val="22"/>
              </w:rPr>
              <w:t xml:space="preserve"> environmental and equipment impact</w:t>
            </w:r>
            <w:commentRangeEnd w:id="12"/>
            <w:r w:rsidRPr="00287EB6">
              <w:rPr>
                <w:rStyle w:val="CommentReference"/>
                <w:rFonts w:ascii="Arial" w:hAnsi="Arial" w:cs="Arial"/>
                <w:color w:val="000000" w:themeColor="text1"/>
                <w:sz w:val="22"/>
                <w:szCs w:val="22"/>
              </w:rPr>
              <w:commentReference w:id="12"/>
            </w:r>
            <w:commentRangeEnd w:id="13"/>
            <w:r>
              <w:rPr>
                <w:rStyle w:val="CommentReference"/>
              </w:rPr>
              <w:commentReference w:id="13"/>
            </w:r>
            <w:commentRangeEnd w:id="14"/>
            <w:r>
              <w:rPr>
                <w:rStyle w:val="CommentReference"/>
              </w:rPr>
              <w:commentReference w:id="14"/>
            </w:r>
          </w:p>
        </w:tc>
      </w:tr>
      <w:tr w:rsidR="00287EB6" w:rsidRPr="00287EB6" w14:paraId="44221565" w14:textId="77777777" w:rsidTr="111B316E">
        <w:trPr>
          <w:trHeight w:val="300"/>
        </w:trPr>
        <w:tc>
          <w:tcPr>
            <w:tcW w:w="2745" w:type="dxa"/>
            <w:tcMar>
              <w:left w:w="75" w:type="dxa"/>
              <w:right w:w="45" w:type="dxa"/>
            </w:tcMar>
          </w:tcPr>
          <w:p w14:paraId="789EAA9F" w14:textId="186A3B8F" w:rsidR="23EDBFBC" w:rsidRPr="00287EB6" w:rsidRDefault="037273D7" w:rsidP="00817030">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5</w:t>
            </w:r>
            <w:r w:rsidR="23EDBFBC" w:rsidRPr="00287EB6">
              <w:rPr>
                <w:rFonts w:ascii="Arial" w:eastAsia="Calibri" w:hAnsi="Arial" w:cs="Arial"/>
                <w:color w:val="000000" w:themeColor="text1"/>
                <w:sz w:val="22"/>
                <w:szCs w:val="22"/>
                <w:lang w:val="en-AU"/>
              </w:rPr>
              <w:t>. Lead and supervise bushwalking activities in difficult tracked environments</w:t>
            </w:r>
          </w:p>
        </w:tc>
        <w:tc>
          <w:tcPr>
            <w:tcW w:w="6600" w:type="dxa"/>
            <w:tcMar>
              <w:left w:w="75" w:type="dxa"/>
              <w:right w:w="45" w:type="dxa"/>
            </w:tcMar>
            <w:vAlign w:val="center"/>
          </w:tcPr>
          <w:p w14:paraId="76514E34" w14:textId="3E05EAED" w:rsidR="009F7E2A" w:rsidRPr="00287EB6" w:rsidRDefault="27968963"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5</w:t>
            </w:r>
            <w:r w:rsidR="23EDBFBC" w:rsidRPr="00287EB6">
              <w:rPr>
                <w:rFonts w:ascii="Arial" w:eastAsia="Calibri" w:hAnsi="Arial" w:cs="Arial"/>
                <w:color w:val="000000" w:themeColor="text1"/>
                <w:sz w:val="22"/>
                <w:szCs w:val="22"/>
              </w:rPr>
              <w:t xml:space="preserve">.1 </w:t>
            </w:r>
            <w:r w:rsidR="005D1370" w:rsidRPr="00287EB6">
              <w:rPr>
                <w:rFonts w:ascii="Arial" w:eastAsia="Calibri" w:hAnsi="Arial" w:cs="Arial"/>
                <w:color w:val="000000" w:themeColor="text1"/>
                <w:sz w:val="22"/>
                <w:szCs w:val="22"/>
              </w:rPr>
              <w:t xml:space="preserve">Apply </w:t>
            </w:r>
            <w:r w:rsidR="008331CA" w:rsidRPr="00287EB6">
              <w:rPr>
                <w:rFonts w:ascii="Arial" w:eastAsia="Calibri" w:hAnsi="Arial" w:cs="Arial"/>
                <w:color w:val="000000" w:themeColor="text1"/>
                <w:sz w:val="22"/>
                <w:szCs w:val="22"/>
              </w:rPr>
              <w:t>s</w:t>
            </w:r>
            <w:r w:rsidR="23EDBFBC" w:rsidRPr="00287EB6">
              <w:rPr>
                <w:rFonts w:ascii="Arial" w:eastAsia="Calibri" w:hAnsi="Arial" w:cs="Arial"/>
                <w:color w:val="000000" w:themeColor="text1"/>
                <w:sz w:val="22"/>
                <w:szCs w:val="22"/>
              </w:rPr>
              <w:t>upervis</w:t>
            </w:r>
            <w:r w:rsidR="008331CA" w:rsidRPr="00287EB6">
              <w:rPr>
                <w:rFonts w:ascii="Arial" w:eastAsia="Calibri" w:hAnsi="Arial" w:cs="Arial"/>
                <w:color w:val="000000" w:themeColor="text1"/>
                <w:sz w:val="22"/>
                <w:szCs w:val="22"/>
              </w:rPr>
              <w:t xml:space="preserve">ion techniques </w:t>
            </w:r>
            <w:r w:rsidR="0010376D" w:rsidRPr="00287EB6">
              <w:rPr>
                <w:rFonts w:ascii="Arial" w:eastAsia="Calibri" w:hAnsi="Arial" w:cs="Arial"/>
                <w:color w:val="000000" w:themeColor="text1"/>
                <w:sz w:val="22"/>
                <w:szCs w:val="22"/>
              </w:rPr>
              <w:t xml:space="preserve">of </w:t>
            </w:r>
            <w:r w:rsidR="23EDBFBC" w:rsidRPr="00287EB6">
              <w:rPr>
                <w:rFonts w:ascii="Arial" w:eastAsia="Calibri" w:hAnsi="Arial" w:cs="Arial"/>
                <w:color w:val="000000" w:themeColor="text1"/>
                <w:sz w:val="22"/>
                <w:szCs w:val="22"/>
              </w:rPr>
              <w:t>position</w:t>
            </w:r>
            <w:r w:rsidR="0010376D" w:rsidRPr="00287EB6">
              <w:rPr>
                <w:rFonts w:ascii="Arial" w:eastAsia="Calibri" w:hAnsi="Arial" w:cs="Arial"/>
                <w:color w:val="000000" w:themeColor="text1"/>
                <w:sz w:val="22"/>
                <w:szCs w:val="22"/>
              </w:rPr>
              <w:t>ing</w:t>
            </w:r>
            <w:r w:rsidR="00F90CA8" w:rsidRPr="00287EB6">
              <w:rPr>
                <w:rFonts w:ascii="Arial" w:eastAsia="Calibri" w:hAnsi="Arial" w:cs="Arial"/>
                <w:color w:val="000000" w:themeColor="text1"/>
                <w:sz w:val="22"/>
                <w:szCs w:val="22"/>
              </w:rPr>
              <w:t>,</w:t>
            </w:r>
            <w:r w:rsidR="0010376D" w:rsidRPr="00287EB6">
              <w:rPr>
                <w:rFonts w:ascii="Arial" w:eastAsia="Calibri" w:hAnsi="Arial" w:cs="Arial"/>
                <w:color w:val="000000" w:themeColor="text1"/>
                <w:sz w:val="22"/>
                <w:szCs w:val="22"/>
              </w:rPr>
              <w:t xml:space="preserve"> </w:t>
            </w:r>
            <w:r w:rsidR="009F7E2A" w:rsidRPr="00287EB6">
              <w:rPr>
                <w:rFonts w:ascii="Arial" w:eastAsia="Calibri" w:hAnsi="Arial" w:cs="Arial"/>
                <w:color w:val="000000" w:themeColor="text1"/>
                <w:sz w:val="22"/>
                <w:szCs w:val="22"/>
              </w:rPr>
              <w:t xml:space="preserve">and </w:t>
            </w:r>
            <w:r w:rsidR="00960EC5" w:rsidRPr="00287EB6">
              <w:rPr>
                <w:rFonts w:ascii="Arial" w:eastAsia="Calibri" w:hAnsi="Arial" w:cs="Arial"/>
                <w:color w:val="000000" w:themeColor="text1"/>
                <w:sz w:val="22"/>
                <w:szCs w:val="22"/>
              </w:rPr>
              <w:t>monitoring</w:t>
            </w:r>
            <w:r w:rsidR="00F90CA8" w:rsidRPr="00287EB6">
              <w:rPr>
                <w:rFonts w:ascii="Arial" w:eastAsia="Calibri" w:hAnsi="Arial" w:cs="Arial"/>
                <w:color w:val="000000" w:themeColor="text1"/>
                <w:sz w:val="22"/>
                <w:szCs w:val="22"/>
              </w:rPr>
              <w:t xml:space="preserve"> of</w:t>
            </w:r>
            <w:r w:rsidR="00093780" w:rsidRPr="00287EB6">
              <w:rPr>
                <w:rFonts w:ascii="Arial" w:eastAsia="Calibri" w:hAnsi="Arial" w:cs="Arial"/>
                <w:color w:val="000000" w:themeColor="text1"/>
                <w:sz w:val="22"/>
                <w:szCs w:val="22"/>
              </w:rPr>
              <w:t xml:space="preserve">, conditions, </w:t>
            </w:r>
            <w:r w:rsidR="00B043EF" w:rsidRPr="00287EB6">
              <w:rPr>
                <w:rFonts w:ascii="Arial" w:eastAsia="Calibri" w:hAnsi="Arial" w:cs="Arial"/>
                <w:color w:val="000000" w:themeColor="text1"/>
                <w:sz w:val="22"/>
                <w:szCs w:val="22"/>
              </w:rPr>
              <w:t>risks</w:t>
            </w:r>
            <w:r w:rsidR="00195F2C" w:rsidRPr="00287EB6">
              <w:rPr>
                <w:rFonts w:ascii="Arial" w:eastAsia="Calibri" w:hAnsi="Arial" w:cs="Arial"/>
                <w:color w:val="000000" w:themeColor="text1"/>
                <w:sz w:val="22"/>
                <w:szCs w:val="22"/>
              </w:rPr>
              <w:t xml:space="preserve">, </w:t>
            </w:r>
            <w:r w:rsidR="00EE4554" w:rsidRPr="00287EB6">
              <w:rPr>
                <w:rFonts w:ascii="Arial" w:eastAsia="Calibri" w:hAnsi="Arial" w:cs="Arial"/>
                <w:color w:val="000000" w:themeColor="text1"/>
                <w:sz w:val="22"/>
                <w:szCs w:val="22"/>
              </w:rPr>
              <w:t xml:space="preserve">wellbeing and </w:t>
            </w:r>
            <w:proofErr w:type="spellStart"/>
            <w:r w:rsidR="00EE4554" w:rsidRPr="00287EB6">
              <w:rPr>
                <w:rFonts w:ascii="Arial" w:eastAsia="Calibri" w:hAnsi="Arial" w:cs="Arial"/>
                <w:color w:val="000000" w:themeColor="text1"/>
                <w:sz w:val="22"/>
                <w:szCs w:val="22"/>
              </w:rPr>
              <w:t>behaviour</w:t>
            </w:r>
            <w:proofErr w:type="spellEnd"/>
          </w:p>
          <w:p w14:paraId="241F9E66" w14:textId="267A1900" w:rsidR="23EDBFBC" w:rsidRPr="00287EB6" w:rsidRDefault="00470F05"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 xml:space="preserve">5.2 Provide </w:t>
            </w:r>
            <w:r w:rsidR="00903212" w:rsidRPr="00287EB6">
              <w:rPr>
                <w:rFonts w:ascii="Arial" w:eastAsia="Calibri" w:hAnsi="Arial" w:cs="Arial"/>
                <w:color w:val="000000" w:themeColor="text1"/>
                <w:sz w:val="22"/>
                <w:szCs w:val="22"/>
              </w:rPr>
              <w:t xml:space="preserve">participant </w:t>
            </w:r>
            <w:r w:rsidR="23EDBFBC" w:rsidRPr="00287EB6">
              <w:rPr>
                <w:rFonts w:ascii="Arial" w:eastAsia="Calibri" w:hAnsi="Arial" w:cs="Arial"/>
                <w:color w:val="000000" w:themeColor="text1"/>
                <w:sz w:val="22"/>
                <w:szCs w:val="22"/>
              </w:rPr>
              <w:t>instruction</w:t>
            </w:r>
            <w:r w:rsidR="00903212" w:rsidRPr="00287EB6">
              <w:rPr>
                <w:rFonts w:ascii="Arial" w:eastAsia="Calibri" w:hAnsi="Arial" w:cs="Arial"/>
                <w:color w:val="000000" w:themeColor="text1"/>
                <w:sz w:val="22"/>
                <w:szCs w:val="22"/>
              </w:rPr>
              <w:t>,</w:t>
            </w:r>
            <w:r w:rsidR="23EDBFBC" w:rsidRPr="00287EB6">
              <w:rPr>
                <w:rFonts w:ascii="Arial" w:eastAsia="Calibri" w:hAnsi="Arial" w:cs="Arial"/>
                <w:color w:val="000000" w:themeColor="text1"/>
                <w:sz w:val="22"/>
                <w:szCs w:val="22"/>
              </w:rPr>
              <w:t xml:space="preserve"> demonstration</w:t>
            </w:r>
            <w:r w:rsidR="001C1F5A" w:rsidRPr="00287EB6">
              <w:rPr>
                <w:rFonts w:ascii="Arial" w:eastAsia="Calibri" w:hAnsi="Arial" w:cs="Arial"/>
                <w:color w:val="000000" w:themeColor="text1"/>
                <w:sz w:val="22"/>
                <w:szCs w:val="22"/>
              </w:rPr>
              <w:t>, encouragement and correction</w:t>
            </w:r>
          </w:p>
          <w:p w14:paraId="2CC6DC7D" w14:textId="053A342E" w:rsidR="00665009" w:rsidRPr="00287EB6" w:rsidRDefault="6C92B465" w:rsidP="00287EB6">
            <w:pPr>
              <w:pStyle w:val="NoSpacing"/>
              <w:spacing w:line="360" w:lineRule="auto"/>
              <w:rPr>
                <w:ins w:id="15" w:author="Author"/>
                <w:rFonts w:ascii="Arial" w:eastAsia="Calibri" w:hAnsi="Arial" w:cs="Arial"/>
                <w:color w:val="000000" w:themeColor="text1"/>
                <w:sz w:val="22"/>
                <w:szCs w:val="22"/>
              </w:rPr>
            </w:pPr>
            <w:r w:rsidRPr="00287EB6">
              <w:rPr>
                <w:rFonts w:ascii="Arial" w:eastAsia="Calibri" w:hAnsi="Arial" w:cs="Arial"/>
                <w:color w:val="000000" w:themeColor="text1"/>
                <w:sz w:val="22"/>
                <w:szCs w:val="22"/>
              </w:rPr>
              <w:t>5</w:t>
            </w:r>
            <w:r w:rsidR="23EDBFBC" w:rsidRPr="00287EB6">
              <w:rPr>
                <w:rFonts w:ascii="Arial" w:eastAsia="Calibri" w:hAnsi="Arial" w:cs="Arial"/>
                <w:color w:val="000000" w:themeColor="text1"/>
                <w:sz w:val="22"/>
                <w:szCs w:val="22"/>
              </w:rPr>
              <w:t xml:space="preserve">.3 </w:t>
            </w:r>
            <w:commentRangeStart w:id="16"/>
            <w:r w:rsidR="00026659" w:rsidRPr="00287EB6">
              <w:rPr>
                <w:rFonts w:ascii="Arial" w:eastAsia="Calibri" w:hAnsi="Arial" w:cs="Arial"/>
                <w:color w:val="000000" w:themeColor="text1"/>
                <w:sz w:val="22"/>
                <w:szCs w:val="22"/>
              </w:rPr>
              <w:t xml:space="preserve">Initiate </w:t>
            </w:r>
            <w:r w:rsidR="23EDBFBC" w:rsidRPr="00287EB6">
              <w:rPr>
                <w:rFonts w:ascii="Arial" w:eastAsia="Calibri" w:hAnsi="Arial" w:cs="Arial"/>
                <w:color w:val="000000" w:themeColor="text1"/>
                <w:sz w:val="22"/>
                <w:szCs w:val="22"/>
              </w:rPr>
              <w:t xml:space="preserve">group communication </w:t>
            </w:r>
            <w:r w:rsidR="00665009" w:rsidRPr="00287EB6">
              <w:rPr>
                <w:rFonts w:ascii="Arial" w:eastAsia="Calibri" w:hAnsi="Arial" w:cs="Arial"/>
                <w:color w:val="000000" w:themeColor="text1"/>
                <w:sz w:val="22"/>
                <w:szCs w:val="22"/>
              </w:rPr>
              <w:t xml:space="preserve">and maintain </w:t>
            </w:r>
            <w:r w:rsidR="00421B96" w:rsidRPr="00287EB6">
              <w:rPr>
                <w:rFonts w:ascii="Arial" w:eastAsia="Calibri" w:hAnsi="Arial" w:cs="Arial"/>
                <w:color w:val="000000" w:themeColor="text1"/>
                <w:sz w:val="22"/>
                <w:szCs w:val="22"/>
              </w:rPr>
              <w:t>engagement</w:t>
            </w:r>
          </w:p>
          <w:p w14:paraId="72FC2D44" w14:textId="39F4CBC0" w:rsidR="23EDBFBC" w:rsidRPr="00287EB6" w:rsidRDefault="00421B96"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5.4 M</w:t>
            </w:r>
            <w:r w:rsidR="23EDBFBC" w:rsidRPr="00287EB6">
              <w:rPr>
                <w:rFonts w:ascii="Arial" w:eastAsia="Calibri" w:hAnsi="Arial" w:cs="Arial"/>
                <w:color w:val="000000" w:themeColor="text1"/>
                <w:sz w:val="22"/>
                <w:szCs w:val="22"/>
              </w:rPr>
              <w:t>odify the activity, route, or location to meet timelines</w:t>
            </w:r>
            <w:commentRangeEnd w:id="16"/>
            <w:r w:rsidR="55127B5C" w:rsidRPr="00287EB6">
              <w:rPr>
                <w:rStyle w:val="CommentReference"/>
                <w:rFonts w:ascii="Arial" w:hAnsi="Arial" w:cs="Arial"/>
                <w:color w:val="000000" w:themeColor="text1"/>
                <w:sz w:val="22"/>
                <w:szCs w:val="22"/>
              </w:rPr>
              <w:commentReference w:id="16"/>
            </w:r>
          </w:p>
        </w:tc>
      </w:tr>
      <w:tr w:rsidR="00287EB6" w:rsidRPr="00287EB6" w14:paraId="58800256" w14:textId="77777777" w:rsidTr="111B316E">
        <w:trPr>
          <w:trHeight w:val="300"/>
        </w:trPr>
        <w:tc>
          <w:tcPr>
            <w:tcW w:w="2745" w:type="dxa"/>
            <w:tcMar>
              <w:left w:w="75" w:type="dxa"/>
              <w:right w:w="45" w:type="dxa"/>
            </w:tcMar>
          </w:tcPr>
          <w:p w14:paraId="092E076E" w14:textId="5D3B7958" w:rsidR="23EDBFBC" w:rsidRPr="00287EB6" w:rsidRDefault="303F02C7" w:rsidP="00817030">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6</w:t>
            </w:r>
            <w:r w:rsidR="23EDBFBC" w:rsidRPr="00287EB6">
              <w:rPr>
                <w:rFonts w:ascii="Arial" w:eastAsia="Calibri" w:hAnsi="Arial" w:cs="Arial"/>
                <w:color w:val="000000" w:themeColor="text1"/>
                <w:sz w:val="22"/>
                <w:szCs w:val="22"/>
                <w:lang w:val="en-AU"/>
              </w:rPr>
              <w:t>. Complete post activity responsibilities</w:t>
            </w:r>
          </w:p>
        </w:tc>
        <w:tc>
          <w:tcPr>
            <w:tcW w:w="6600" w:type="dxa"/>
            <w:tcMar>
              <w:left w:w="75" w:type="dxa"/>
              <w:right w:w="45" w:type="dxa"/>
            </w:tcMar>
          </w:tcPr>
          <w:p w14:paraId="0BD23298" w14:textId="4D4BD9D4" w:rsidR="006679F5" w:rsidRPr="00287EB6" w:rsidRDefault="0AD38226" w:rsidP="00287EB6">
            <w:pPr>
              <w:pStyle w:val="NoSpacing"/>
              <w:spacing w:line="360" w:lineRule="auto"/>
              <w:rPr>
                <w:ins w:id="17" w:author="Author"/>
                <w:rFonts w:ascii="Arial" w:eastAsia="Calibri" w:hAnsi="Arial" w:cs="Arial"/>
                <w:color w:val="000000" w:themeColor="text1"/>
                <w:sz w:val="22"/>
                <w:szCs w:val="22"/>
              </w:rPr>
            </w:pPr>
            <w:r w:rsidRPr="00287EB6">
              <w:rPr>
                <w:rFonts w:ascii="Arial" w:eastAsia="Calibri" w:hAnsi="Arial" w:cs="Arial"/>
                <w:color w:val="000000" w:themeColor="text1"/>
                <w:sz w:val="22"/>
                <w:szCs w:val="22"/>
              </w:rPr>
              <w:t>6</w:t>
            </w:r>
            <w:r w:rsidR="23EDBFBC" w:rsidRPr="00287EB6">
              <w:rPr>
                <w:rFonts w:ascii="Arial" w:eastAsia="Calibri" w:hAnsi="Arial" w:cs="Arial"/>
                <w:color w:val="000000" w:themeColor="text1"/>
                <w:sz w:val="22"/>
                <w:szCs w:val="22"/>
              </w:rPr>
              <w:t>.1 Debrief participants on technique and session experience</w:t>
            </w:r>
            <w:r w:rsidRPr="00287EB6">
              <w:rPr>
                <w:rFonts w:ascii="Arial" w:hAnsi="Arial" w:cs="Arial"/>
                <w:color w:val="000000" w:themeColor="text1"/>
                <w:sz w:val="22"/>
                <w:szCs w:val="22"/>
              </w:rPr>
              <w:br/>
            </w:r>
            <w:r w:rsidR="15F783BC" w:rsidRPr="00287EB6">
              <w:rPr>
                <w:rFonts w:ascii="Arial" w:eastAsia="Calibri" w:hAnsi="Arial" w:cs="Arial"/>
                <w:color w:val="000000" w:themeColor="text1"/>
                <w:sz w:val="22"/>
                <w:szCs w:val="22"/>
              </w:rPr>
              <w:t>6</w:t>
            </w:r>
            <w:r w:rsidR="23EDBFBC" w:rsidRPr="00287EB6">
              <w:rPr>
                <w:rFonts w:ascii="Arial" w:eastAsia="Calibri" w:hAnsi="Arial" w:cs="Arial"/>
                <w:color w:val="000000" w:themeColor="text1"/>
                <w:sz w:val="22"/>
                <w:szCs w:val="22"/>
              </w:rPr>
              <w:t>.2 Notify relevant personnel of activity completion</w:t>
            </w:r>
            <w:r w:rsidRPr="00287EB6">
              <w:rPr>
                <w:rFonts w:ascii="Arial" w:hAnsi="Arial" w:cs="Arial"/>
                <w:color w:val="000000" w:themeColor="text1"/>
                <w:sz w:val="22"/>
                <w:szCs w:val="22"/>
              </w:rPr>
              <w:br/>
            </w:r>
            <w:r w:rsidR="33E51FCC" w:rsidRPr="00287EB6">
              <w:rPr>
                <w:rFonts w:ascii="Arial" w:eastAsia="Calibri" w:hAnsi="Arial" w:cs="Arial"/>
                <w:color w:val="000000" w:themeColor="text1"/>
                <w:sz w:val="22"/>
                <w:szCs w:val="22"/>
              </w:rPr>
              <w:t>6</w:t>
            </w:r>
            <w:r w:rsidR="23EDBFBC" w:rsidRPr="00287EB6">
              <w:rPr>
                <w:rFonts w:ascii="Arial" w:eastAsia="Calibri" w:hAnsi="Arial" w:cs="Arial"/>
                <w:color w:val="000000" w:themeColor="text1"/>
                <w:sz w:val="22"/>
                <w:szCs w:val="22"/>
              </w:rPr>
              <w:t>.3. Inspect</w:t>
            </w:r>
            <w:r w:rsidR="1C6CAA5D" w:rsidRPr="00287EB6">
              <w:rPr>
                <w:rFonts w:ascii="Arial" w:eastAsia="Calibri" w:hAnsi="Arial" w:cs="Arial"/>
                <w:color w:val="000000" w:themeColor="text1"/>
                <w:sz w:val="22"/>
                <w:szCs w:val="22"/>
              </w:rPr>
              <w:t xml:space="preserve"> condition</w:t>
            </w:r>
            <w:r w:rsidR="23EDBFBC" w:rsidRPr="00287EB6">
              <w:rPr>
                <w:rFonts w:ascii="Arial" w:eastAsia="Calibri" w:hAnsi="Arial" w:cs="Arial"/>
                <w:color w:val="000000" w:themeColor="text1"/>
                <w:sz w:val="22"/>
                <w:szCs w:val="22"/>
              </w:rPr>
              <w:t>, tag and store equipment after use</w:t>
            </w:r>
          </w:p>
          <w:p w14:paraId="2FB0EAE0" w14:textId="0861F470" w:rsidR="23EDBFBC" w:rsidRPr="00287EB6" w:rsidRDefault="008F42D1"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6</w:t>
            </w:r>
            <w:r w:rsidR="3112629C" w:rsidRPr="00287EB6">
              <w:rPr>
                <w:rFonts w:ascii="Arial" w:eastAsia="Calibri" w:hAnsi="Arial" w:cs="Arial"/>
                <w:color w:val="000000" w:themeColor="text1"/>
                <w:sz w:val="22"/>
                <w:szCs w:val="22"/>
              </w:rPr>
              <w:t>.</w:t>
            </w:r>
            <w:r w:rsidRPr="00287EB6">
              <w:rPr>
                <w:rFonts w:ascii="Arial" w:eastAsia="Calibri" w:hAnsi="Arial" w:cs="Arial"/>
                <w:color w:val="000000" w:themeColor="text1"/>
                <w:sz w:val="22"/>
                <w:szCs w:val="22"/>
              </w:rPr>
              <w:t xml:space="preserve">4 Document </w:t>
            </w:r>
            <w:commentRangeStart w:id="18"/>
            <w:r w:rsidR="23EDBFBC" w:rsidRPr="00287EB6">
              <w:rPr>
                <w:rFonts w:ascii="Arial" w:eastAsia="Calibri" w:hAnsi="Arial" w:cs="Arial"/>
                <w:color w:val="000000" w:themeColor="text1"/>
                <w:sz w:val="22"/>
                <w:szCs w:val="22"/>
              </w:rPr>
              <w:t xml:space="preserve">incidents, injuries, </w:t>
            </w:r>
            <w:r w:rsidRPr="00287EB6">
              <w:rPr>
                <w:rFonts w:ascii="Arial" w:eastAsia="Calibri" w:hAnsi="Arial" w:cs="Arial"/>
                <w:color w:val="000000" w:themeColor="text1"/>
                <w:sz w:val="22"/>
                <w:szCs w:val="22"/>
              </w:rPr>
              <w:t xml:space="preserve">or </w:t>
            </w:r>
            <w:r w:rsidR="23EDBFBC" w:rsidRPr="00287EB6">
              <w:rPr>
                <w:rFonts w:ascii="Arial" w:eastAsia="Calibri" w:hAnsi="Arial" w:cs="Arial"/>
                <w:color w:val="000000" w:themeColor="text1"/>
                <w:sz w:val="22"/>
                <w:szCs w:val="22"/>
              </w:rPr>
              <w:t>near misses</w:t>
            </w:r>
            <w:commentRangeEnd w:id="18"/>
            <w:r w:rsidRPr="00287EB6">
              <w:rPr>
                <w:rStyle w:val="CommentReference"/>
                <w:rFonts w:ascii="Arial" w:hAnsi="Arial" w:cs="Arial"/>
                <w:color w:val="000000" w:themeColor="text1"/>
                <w:sz w:val="22"/>
                <w:szCs w:val="22"/>
              </w:rPr>
              <w:commentReference w:id="18"/>
            </w:r>
            <w:r w:rsidRPr="00287EB6">
              <w:rPr>
                <w:rFonts w:ascii="Arial" w:hAnsi="Arial" w:cs="Arial"/>
                <w:color w:val="000000" w:themeColor="text1"/>
                <w:sz w:val="22"/>
                <w:szCs w:val="22"/>
              </w:rPr>
              <w:br/>
            </w:r>
            <w:r w:rsidR="3904E8A5" w:rsidRPr="00287EB6">
              <w:rPr>
                <w:rFonts w:ascii="Arial" w:eastAsia="Calibri" w:hAnsi="Arial" w:cs="Arial"/>
                <w:color w:val="000000" w:themeColor="text1"/>
                <w:sz w:val="22"/>
                <w:szCs w:val="22"/>
              </w:rPr>
              <w:t>6</w:t>
            </w:r>
            <w:r w:rsidR="23EDBFBC" w:rsidRPr="00287EB6">
              <w:rPr>
                <w:rFonts w:ascii="Arial" w:eastAsia="Calibri" w:hAnsi="Arial" w:cs="Arial"/>
                <w:color w:val="000000" w:themeColor="text1"/>
                <w:sz w:val="22"/>
                <w:szCs w:val="22"/>
              </w:rPr>
              <w:t>.5 Evaluate the activity and identify improvements for future activities</w:t>
            </w:r>
          </w:p>
        </w:tc>
      </w:tr>
      <w:tr w:rsidR="00287EB6" w:rsidRPr="00287EB6" w14:paraId="69E0F4EA" w14:textId="77777777" w:rsidTr="111B316E">
        <w:trPr>
          <w:trHeight w:val="300"/>
        </w:trPr>
        <w:tc>
          <w:tcPr>
            <w:tcW w:w="9345" w:type="dxa"/>
            <w:gridSpan w:val="2"/>
            <w:tcMar>
              <w:left w:w="75" w:type="dxa"/>
              <w:right w:w="45" w:type="dxa"/>
            </w:tcMar>
            <w:vAlign w:val="center"/>
          </w:tcPr>
          <w:p w14:paraId="6910528C" w14:textId="237A7FDE"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lastRenderedPageBreak/>
              <w:t>Foundation skills</w:t>
            </w:r>
          </w:p>
          <w:p w14:paraId="1402A2A2" w14:textId="1065BD8A" w:rsidR="23EDBFBC" w:rsidRPr="00287EB6" w:rsidRDefault="23EDBFBC" w:rsidP="00287EB6">
            <w:pPr>
              <w:pStyle w:val="NoSpacing"/>
              <w:spacing w:line="360" w:lineRule="auto"/>
              <w:rPr>
                <w:rFonts w:ascii="Arial" w:eastAsia="Calibri" w:hAnsi="Arial" w:cs="Arial"/>
                <w:strike/>
                <w:color w:val="000000" w:themeColor="text1"/>
                <w:sz w:val="22"/>
                <w:szCs w:val="22"/>
                <w:lang w:val="en-AU"/>
              </w:rPr>
            </w:pPr>
            <w:r w:rsidRPr="00287EB6">
              <w:rPr>
                <w:rFonts w:ascii="Arial" w:eastAsia="Calibri" w:hAnsi="Arial" w:cs="Arial"/>
                <w:color w:val="000000" w:themeColor="text1"/>
                <w:sz w:val="22"/>
                <w:szCs w:val="22"/>
                <w:lang w:val="en-AU"/>
              </w:rPr>
              <w:t>Reading skills</w:t>
            </w:r>
            <w:r w:rsidR="00817030">
              <w:rPr>
                <w:rFonts w:ascii="Arial" w:eastAsia="Calibri" w:hAnsi="Arial" w:cs="Arial"/>
                <w:color w:val="000000" w:themeColor="text1"/>
                <w:sz w:val="22"/>
                <w:szCs w:val="22"/>
                <w:lang w:val="en-AU"/>
              </w:rPr>
              <w:t xml:space="preserve"> to</w:t>
            </w:r>
            <w:r w:rsidRPr="00287EB6">
              <w:rPr>
                <w:rFonts w:ascii="Arial" w:eastAsia="Calibri" w:hAnsi="Arial" w:cs="Arial"/>
                <w:color w:val="000000" w:themeColor="text1"/>
                <w:sz w:val="22"/>
                <w:szCs w:val="22"/>
                <w:lang w:val="en-AU"/>
              </w:rPr>
              <w:t xml:space="preserve">: </w:t>
            </w:r>
          </w:p>
          <w:p w14:paraId="6EB40DD2" w14:textId="2A0C1FEE" w:rsidR="23EDBFBC" w:rsidRPr="00287EB6" w:rsidRDefault="23EDBFBC" w:rsidP="00287EB6">
            <w:pPr>
              <w:pStyle w:val="NoSpacing"/>
              <w:numPr>
                <w:ilvl w:val="0"/>
                <w:numId w:val="20"/>
              </w:numPr>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interpret detailed and familiar organisational safety and emergency response procedures</w:t>
            </w:r>
          </w:p>
          <w:p w14:paraId="596003A1" w14:textId="440AFAFB" w:rsidR="1604079C" w:rsidRPr="00287EB6" w:rsidRDefault="23EDBFBC" w:rsidP="00287EB6">
            <w:pPr>
              <w:pStyle w:val="NoSpacing"/>
              <w:numPr>
                <w:ilvl w:val="0"/>
                <w:numId w:val="20"/>
              </w:numPr>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interpret straightforward but potentially unfamiliar information on maps and track signage</w:t>
            </w:r>
          </w:p>
          <w:p w14:paraId="529FCB07" w14:textId="340C43E4" w:rsidR="48FCC5B6" w:rsidRPr="00287EB6" w:rsidRDefault="23EDBFBC" w:rsidP="00287EB6">
            <w:pPr>
              <w:pStyle w:val="NoSpacing"/>
              <w:numPr>
                <w:ilvl w:val="0"/>
                <w:numId w:val="20"/>
              </w:numPr>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interpret factual activity plan information in familiar formats</w:t>
            </w:r>
          </w:p>
          <w:p w14:paraId="4CC1FEF4" w14:textId="43B9A815"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Oral communications skills</w:t>
            </w:r>
            <w:r w:rsidR="00817030">
              <w:rPr>
                <w:rFonts w:ascii="Arial" w:eastAsia="Calibri" w:hAnsi="Arial" w:cs="Arial"/>
                <w:color w:val="000000" w:themeColor="text1"/>
                <w:sz w:val="22"/>
                <w:szCs w:val="22"/>
                <w:lang w:val="en-AU"/>
              </w:rPr>
              <w:t xml:space="preserve"> to</w:t>
            </w:r>
            <w:r w:rsidR="7731C9E8" w:rsidRPr="00287EB6">
              <w:rPr>
                <w:rFonts w:ascii="Arial" w:eastAsia="Calibri" w:hAnsi="Arial" w:cs="Arial"/>
                <w:color w:val="000000" w:themeColor="text1"/>
                <w:sz w:val="22"/>
                <w:szCs w:val="22"/>
                <w:lang w:val="en-AU"/>
              </w:rPr>
              <w:t>:</w:t>
            </w:r>
          </w:p>
          <w:p w14:paraId="0A344B12" w14:textId="2B42E3D1" w:rsidR="23EDBFBC" w:rsidRPr="00287EB6" w:rsidRDefault="23EDBFBC" w:rsidP="00287EB6">
            <w:pPr>
              <w:pStyle w:val="NoSpacing"/>
              <w:numPr>
                <w:ilvl w:val="0"/>
                <w:numId w:val="19"/>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use clear and unambiguous verbal and non-verbal communications to make intent known</w:t>
            </w:r>
          </w:p>
          <w:p w14:paraId="6848FE51" w14:textId="1985904E"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Numeracy skills</w:t>
            </w:r>
            <w:r w:rsidR="00817030">
              <w:rPr>
                <w:rFonts w:ascii="Arial" w:eastAsia="Calibri" w:hAnsi="Arial" w:cs="Arial"/>
                <w:color w:val="000000" w:themeColor="text1"/>
                <w:sz w:val="22"/>
                <w:szCs w:val="22"/>
                <w:lang w:val="en-AU"/>
              </w:rPr>
              <w:t xml:space="preserve"> to</w:t>
            </w:r>
            <w:r w:rsidRPr="00287EB6">
              <w:rPr>
                <w:rFonts w:ascii="Arial" w:eastAsia="Calibri" w:hAnsi="Arial" w:cs="Arial"/>
                <w:color w:val="000000" w:themeColor="text1"/>
                <w:sz w:val="22"/>
                <w:szCs w:val="22"/>
                <w:lang w:val="en-AU"/>
              </w:rPr>
              <w:t xml:space="preserve">: </w:t>
            </w:r>
          </w:p>
          <w:p w14:paraId="2D1C051D" w14:textId="42E317E4" w:rsidR="23EDBFBC" w:rsidRPr="00287EB6" w:rsidRDefault="23EDBFBC" w:rsidP="00287EB6">
            <w:pPr>
              <w:pStyle w:val="NoSpacing"/>
              <w:numPr>
                <w:ilvl w:val="0"/>
                <w:numId w:val="1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interpret and calculate numerical data involving distances, times and slope gradients from maps and track signage</w:t>
            </w:r>
          </w:p>
          <w:p w14:paraId="6E94AC38" w14:textId="54D7AB84"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Planning and organising skills</w:t>
            </w:r>
            <w:r w:rsidR="00817030">
              <w:rPr>
                <w:rFonts w:ascii="Arial" w:eastAsia="Calibri" w:hAnsi="Arial" w:cs="Arial"/>
                <w:color w:val="000000" w:themeColor="text1"/>
                <w:sz w:val="22"/>
                <w:szCs w:val="22"/>
                <w:lang w:val="en-AU"/>
              </w:rPr>
              <w:t xml:space="preserve"> to</w:t>
            </w:r>
            <w:r w:rsidRPr="00287EB6">
              <w:rPr>
                <w:rFonts w:ascii="Arial" w:eastAsia="Calibri" w:hAnsi="Arial" w:cs="Arial"/>
                <w:color w:val="000000" w:themeColor="text1"/>
                <w:sz w:val="22"/>
                <w:szCs w:val="22"/>
                <w:lang w:val="en-AU"/>
              </w:rPr>
              <w:t xml:space="preserve">: </w:t>
            </w:r>
          </w:p>
          <w:p w14:paraId="01548194" w14:textId="530CCB32" w:rsidR="614B1D1B" w:rsidRPr="00817030" w:rsidRDefault="23EDBFBC" w:rsidP="00287EB6">
            <w:pPr>
              <w:pStyle w:val="NoSpacing"/>
              <w:numPr>
                <w:ilvl w:val="0"/>
                <w:numId w:val="17"/>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manage own timing to complete activities within planned timeframes</w:t>
            </w:r>
          </w:p>
        </w:tc>
      </w:tr>
      <w:tr w:rsidR="00287EB6" w:rsidRPr="00287EB6" w14:paraId="0931D371" w14:textId="77777777" w:rsidTr="111B316E">
        <w:trPr>
          <w:trHeight w:val="300"/>
        </w:trPr>
        <w:tc>
          <w:tcPr>
            <w:tcW w:w="9345" w:type="dxa"/>
            <w:gridSpan w:val="2"/>
            <w:tcMar>
              <w:left w:w="75" w:type="dxa"/>
              <w:right w:w="45" w:type="dxa"/>
            </w:tcMar>
            <w:vAlign w:val="center"/>
          </w:tcPr>
          <w:p w14:paraId="51B84280" w14:textId="611C358D"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Range of conditions</w:t>
            </w:r>
          </w:p>
        </w:tc>
      </w:tr>
      <w:tr w:rsidR="00287EB6" w:rsidRPr="00287EB6" w14:paraId="4FFCA15E" w14:textId="77777777" w:rsidTr="111B316E">
        <w:trPr>
          <w:trHeight w:val="300"/>
        </w:trPr>
        <w:tc>
          <w:tcPr>
            <w:tcW w:w="9345" w:type="dxa"/>
            <w:gridSpan w:val="2"/>
            <w:tcMar>
              <w:left w:w="75" w:type="dxa"/>
              <w:right w:w="45" w:type="dxa"/>
            </w:tcMar>
            <w:vAlign w:val="center"/>
          </w:tcPr>
          <w:p w14:paraId="053DBA21" w14:textId="1DF9E236"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Assessment Requirements</w:t>
            </w:r>
          </w:p>
        </w:tc>
      </w:tr>
      <w:tr w:rsidR="00287EB6" w:rsidRPr="00287EB6" w14:paraId="6F28F853" w14:textId="77777777" w:rsidTr="111B316E">
        <w:trPr>
          <w:trHeight w:val="300"/>
        </w:trPr>
        <w:tc>
          <w:tcPr>
            <w:tcW w:w="2745" w:type="dxa"/>
            <w:tcMar>
              <w:left w:w="75" w:type="dxa"/>
              <w:right w:w="45" w:type="dxa"/>
            </w:tcMar>
          </w:tcPr>
          <w:p w14:paraId="674CCD73" w14:textId="32647215" w:rsidR="23EDBFBC" w:rsidRPr="00817030" w:rsidRDefault="23EDBFBC" w:rsidP="00287EB6">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Performance evidence</w:t>
            </w:r>
          </w:p>
        </w:tc>
        <w:tc>
          <w:tcPr>
            <w:tcW w:w="6600" w:type="dxa"/>
            <w:tcMar>
              <w:left w:w="75" w:type="dxa"/>
              <w:right w:w="45" w:type="dxa"/>
            </w:tcMar>
            <w:vAlign w:val="center"/>
          </w:tcPr>
          <w:p w14:paraId="6870767B" w14:textId="3967472B"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Evidence of the ability to complete tasks outlined in elements and performance criteria and:</w:t>
            </w:r>
          </w:p>
          <w:p w14:paraId="3E7EE991" w14:textId="241EB8CD" w:rsidR="00771FAB" w:rsidRPr="00287EB6" w:rsidRDefault="63579C22" w:rsidP="00817030">
            <w:pPr>
              <w:pStyle w:val="NoSpacing"/>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C</w:t>
            </w:r>
            <w:r w:rsidR="23EDBFBC" w:rsidRPr="00287EB6">
              <w:rPr>
                <w:rFonts w:ascii="Arial" w:eastAsia="Calibri" w:hAnsi="Arial" w:cs="Arial"/>
                <w:color w:val="000000" w:themeColor="text1"/>
                <w:sz w:val="22"/>
                <w:szCs w:val="22"/>
                <w:lang w:val="en-AU"/>
              </w:rPr>
              <w:t xml:space="preserve">omplete two bushwalks as a participant with one in an overnight difficult tracked environment </w:t>
            </w:r>
          </w:p>
          <w:p w14:paraId="1E0C7A2E" w14:textId="23EA5998" w:rsidR="00771FAB" w:rsidRPr="00287EB6" w:rsidRDefault="00771FAB" w:rsidP="00287EB6">
            <w:pPr>
              <w:pStyle w:val="NoSpacing"/>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Then</w:t>
            </w:r>
            <w:r w:rsidR="007D0ABD" w:rsidRPr="00287EB6">
              <w:rPr>
                <w:rFonts w:ascii="Arial" w:eastAsia="Calibri" w:hAnsi="Arial" w:cs="Arial"/>
                <w:color w:val="000000" w:themeColor="text1"/>
                <w:sz w:val="22"/>
                <w:szCs w:val="22"/>
                <w:lang w:val="en-AU"/>
              </w:rPr>
              <w:t>:</w:t>
            </w:r>
          </w:p>
          <w:p w14:paraId="02B13813" w14:textId="3C05BCB2" w:rsidR="23EDBFBC" w:rsidRPr="00287EB6" w:rsidRDefault="23EDBFBC" w:rsidP="00817030">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Lead two bushwalks following different routes; one in an overnight difficult tracked environment</w:t>
            </w:r>
          </w:p>
          <w:p w14:paraId="1081E982" w14:textId="39555361"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 xml:space="preserve">During each walk consistently </w:t>
            </w:r>
            <w:r w:rsidR="6C2F04D8" w:rsidRPr="00287EB6">
              <w:rPr>
                <w:rFonts w:ascii="Arial" w:eastAsia="Calibri" w:hAnsi="Arial" w:cs="Arial"/>
                <w:color w:val="000000" w:themeColor="text1"/>
                <w:sz w:val="22"/>
                <w:szCs w:val="22"/>
                <w:lang w:val="en-AU"/>
              </w:rPr>
              <w:t xml:space="preserve">demonstrate </w:t>
            </w:r>
            <w:r w:rsidRPr="00287EB6">
              <w:rPr>
                <w:rFonts w:ascii="Arial" w:eastAsia="Calibri" w:hAnsi="Arial" w:cs="Arial"/>
                <w:color w:val="000000" w:themeColor="text1"/>
                <w:sz w:val="22"/>
                <w:szCs w:val="22"/>
                <w:lang w:val="en-AU"/>
              </w:rPr>
              <w:t xml:space="preserve">safety procedures </w:t>
            </w:r>
            <w:r w:rsidR="199AD088" w:rsidRPr="00287EB6">
              <w:rPr>
                <w:rFonts w:ascii="Arial" w:eastAsia="Calibri" w:hAnsi="Arial" w:cs="Arial"/>
                <w:color w:val="000000" w:themeColor="text1"/>
                <w:sz w:val="22"/>
                <w:szCs w:val="22"/>
                <w:lang w:val="en-AU"/>
              </w:rPr>
              <w:t xml:space="preserve">to </w:t>
            </w:r>
            <w:r w:rsidRPr="00287EB6">
              <w:rPr>
                <w:rFonts w:ascii="Arial" w:eastAsia="Calibri" w:hAnsi="Arial" w:cs="Arial"/>
                <w:color w:val="000000" w:themeColor="text1"/>
                <w:sz w:val="22"/>
                <w:szCs w:val="22"/>
                <w:lang w:val="en-AU"/>
              </w:rPr>
              <w:t xml:space="preserve">negotiate hazards and maintain an effective walking rhythm using techniques including: </w:t>
            </w:r>
          </w:p>
          <w:p w14:paraId="15BA3431" w14:textId="432781D7" w:rsidR="23EDBFBC" w:rsidRPr="00287EB6" w:rsidRDefault="23EDBFBC" w:rsidP="00287EB6">
            <w:pPr>
              <w:pStyle w:val="NoSpacing"/>
              <w:numPr>
                <w:ilvl w:val="0"/>
                <w:numId w:val="49"/>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maintaining same stride and pace</w:t>
            </w:r>
          </w:p>
          <w:p w14:paraId="75C6E0D0" w14:textId="07A2ECEE" w:rsidR="23EDBFBC" w:rsidRPr="00287EB6" w:rsidRDefault="23EDBFBC" w:rsidP="00287EB6">
            <w:pPr>
              <w:pStyle w:val="NoSpacing"/>
              <w:numPr>
                <w:ilvl w:val="0"/>
                <w:numId w:val="49"/>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allowing natural body swing</w:t>
            </w:r>
          </w:p>
          <w:p w14:paraId="17541A35" w14:textId="73BDA50D" w:rsidR="23EDBFBC" w:rsidRPr="00287EB6" w:rsidRDefault="23EDBFBC" w:rsidP="00287EB6">
            <w:pPr>
              <w:pStyle w:val="NoSpacing"/>
              <w:numPr>
                <w:ilvl w:val="0"/>
                <w:numId w:val="49"/>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 xml:space="preserve">techniques to ascend and descend steps and slopes </w:t>
            </w:r>
          </w:p>
          <w:p w14:paraId="5C0F12B8" w14:textId="1DBBC8BA" w:rsidR="23EDBFBC" w:rsidRPr="00287EB6" w:rsidRDefault="23EDBFBC" w:rsidP="00287EB6">
            <w:pPr>
              <w:pStyle w:val="NoSpacing"/>
              <w:numPr>
                <w:ilvl w:val="0"/>
                <w:numId w:val="47"/>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 xml:space="preserve">walking techniques specific to the terrain </w:t>
            </w:r>
          </w:p>
        </w:tc>
      </w:tr>
      <w:tr w:rsidR="00287EB6" w:rsidRPr="00287EB6" w14:paraId="476F16CF" w14:textId="77777777" w:rsidTr="111B316E">
        <w:trPr>
          <w:trHeight w:val="300"/>
        </w:trPr>
        <w:tc>
          <w:tcPr>
            <w:tcW w:w="2745" w:type="dxa"/>
            <w:tcMar>
              <w:left w:w="75" w:type="dxa"/>
              <w:right w:w="45" w:type="dxa"/>
            </w:tcMar>
          </w:tcPr>
          <w:p w14:paraId="4B6F1C1E" w14:textId="560F5128" w:rsidR="23EDBFBC" w:rsidRPr="00817030" w:rsidRDefault="23EDBFBC" w:rsidP="00817030">
            <w:pPr>
              <w:pStyle w:val="NoSpacing"/>
              <w:spacing w:line="360" w:lineRule="auto"/>
              <w:rPr>
                <w:rFonts w:ascii="Arial" w:eastAsia="Calibri" w:hAnsi="Arial" w:cs="Arial"/>
                <w:b/>
                <w:bCs/>
                <w:color w:val="000000" w:themeColor="text1"/>
                <w:sz w:val="22"/>
                <w:szCs w:val="22"/>
              </w:rPr>
            </w:pPr>
            <w:r w:rsidRPr="00817030">
              <w:rPr>
                <w:rFonts w:ascii="Arial" w:eastAsia="Calibri" w:hAnsi="Arial" w:cs="Arial"/>
                <w:b/>
                <w:bCs/>
                <w:color w:val="000000" w:themeColor="text1"/>
                <w:sz w:val="22"/>
                <w:szCs w:val="22"/>
                <w:lang w:val="en-AU"/>
              </w:rPr>
              <w:t>Knowledge evidence</w:t>
            </w:r>
          </w:p>
        </w:tc>
        <w:tc>
          <w:tcPr>
            <w:tcW w:w="6600" w:type="dxa"/>
            <w:tcMar>
              <w:left w:w="75" w:type="dxa"/>
              <w:right w:w="45" w:type="dxa"/>
            </w:tcMar>
          </w:tcPr>
          <w:p w14:paraId="1558AA64" w14:textId="60DD35E6" w:rsidR="23EDBFBC" w:rsidRPr="00287EB6" w:rsidRDefault="23EDBFBC" w:rsidP="00287EB6">
            <w:pPr>
              <w:pStyle w:val="NoSpacing"/>
              <w:spacing w:line="360" w:lineRule="auto"/>
              <w:rPr>
                <w:rFonts w:ascii="Arial" w:eastAsia="Aptos" w:hAnsi="Arial" w:cs="Arial"/>
                <w:color w:val="000000" w:themeColor="text1"/>
                <w:sz w:val="22"/>
                <w:szCs w:val="22"/>
              </w:rPr>
            </w:pPr>
            <w:r w:rsidRPr="00287EB6">
              <w:rPr>
                <w:rFonts w:ascii="Arial" w:eastAsia="Aptos" w:hAnsi="Arial" w:cs="Arial"/>
                <w:color w:val="000000" w:themeColor="text1"/>
                <w:sz w:val="22"/>
                <w:szCs w:val="22"/>
              </w:rPr>
              <w:t>Demonstrated knowledge required to complete the tasks outlined in the elements and performance criteria of this unit</w:t>
            </w:r>
          </w:p>
          <w:p w14:paraId="46F36119" w14:textId="49F7BD8B" w:rsidR="23EDBFBC" w:rsidRPr="00287EB6" w:rsidRDefault="23EDBFBC" w:rsidP="00287EB6">
            <w:pPr>
              <w:pStyle w:val="NoSpacing"/>
              <w:spacing w:line="360" w:lineRule="auto"/>
              <w:rPr>
                <w:rFonts w:ascii="Arial" w:eastAsia="Aptos" w:hAnsi="Arial" w:cs="Arial"/>
                <w:color w:val="000000" w:themeColor="text1"/>
                <w:sz w:val="22"/>
                <w:szCs w:val="22"/>
              </w:rPr>
            </w:pPr>
            <w:proofErr w:type="spellStart"/>
            <w:r w:rsidRPr="00287EB6">
              <w:rPr>
                <w:rFonts w:ascii="Arial" w:eastAsia="Aptos" w:hAnsi="Arial" w:cs="Arial"/>
                <w:color w:val="000000" w:themeColor="text1"/>
                <w:sz w:val="22"/>
                <w:szCs w:val="22"/>
              </w:rPr>
              <w:lastRenderedPageBreak/>
              <w:t>Organisational</w:t>
            </w:r>
            <w:proofErr w:type="spellEnd"/>
            <w:r w:rsidRPr="00287EB6">
              <w:rPr>
                <w:rFonts w:ascii="Arial" w:eastAsia="Aptos" w:hAnsi="Arial" w:cs="Arial"/>
                <w:color w:val="000000" w:themeColor="text1"/>
                <w:sz w:val="22"/>
                <w:szCs w:val="22"/>
              </w:rPr>
              <w:t xml:space="preserve"> safety and emergency response procedures; first aid and communication equipment</w:t>
            </w:r>
          </w:p>
          <w:p w14:paraId="1774DB67" w14:textId="0E52A5B1" w:rsidR="23EDBFBC" w:rsidRPr="00287EB6" w:rsidRDefault="23EDBFBC" w:rsidP="0088042D">
            <w:pPr>
              <w:pStyle w:val="NoSpacing"/>
              <w:spacing w:line="360" w:lineRule="auto"/>
              <w:rPr>
                <w:rFonts w:ascii="Arial" w:eastAsia="Aptos" w:hAnsi="Arial" w:cs="Arial"/>
                <w:color w:val="000000" w:themeColor="text1"/>
                <w:sz w:val="22"/>
                <w:szCs w:val="22"/>
              </w:rPr>
            </w:pPr>
            <w:proofErr w:type="spellStart"/>
            <w:r w:rsidRPr="00287EB6">
              <w:rPr>
                <w:rFonts w:ascii="Arial" w:eastAsia="Aptos" w:hAnsi="Arial" w:cs="Arial"/>
                <w:color w:val="000000" w:themeColor="text1"/>
                <w:sz w:val="22"/>
                <w:szCs w:val="22"/>
              </w:rPr>
              <w:t>Organisational</w:t>
            </w:r>
            <w:proofErr w:type="spellEnd"/>
            <w:r w:rsidRPr="00287EB6">
              <w:rPr>
                <w:rFonts w:ascii="Arial" w:eastAsia="Aptos" w:hAnsi="Arial" w:cs="Arial"/>
                <w:color w:val="000000" w:themeColor="text1"/>
                <w:sz w:val="22"/>
                <w:szCs w:val="22"/>
              </w:rPr>
              <w:t xml:space="preserve"> safety and emergency response procedures</w:t>
            </w:r>
          </w:p>
          <w:p w14:paraId="22A22236" w14:textId="45148599" w:rsidR="23EDBFBC" w:rsidRPr="00287EB6" w:rsidRDefault="23EDBFBC" w:rsidP="0088042D">
            <w:pPr>
              <w:pStyle w:val="NoSpacing"/>
              <w:spacing w:line="360" w:lineRule="auto"/>
              <w:rPr>
                <w:rFonts w:ascii="Arial" w:eastAsia="Aptos" w:hAnsi="Arial" w:cs="Arial"/>
                <w:color w:val="000000" w:themeColor="text1"/>
                <w:sz w:val="22"/>
                <w:szCs w:val="22"/>
              </w:rPr>
            </w:pPr>
            <w:r w:rsidRPr="00287EB6">
              <w:rPr>
                <w:rFonts w:ascii="Arial" w:eastAsia="Aptos" w:hAnsi="Arial" w:cs="Arial"/>
                <w:color w:val="000000" w:themeColor="text1"/>
                <w:sz w:val="22"/>
                <w:szCs w:val="22"/>
              </w:rPr>
              <w:t>Use of first aid and communication equipment for emergencies</w:t>
            </w:r>
          </w:p>
          <w:p w14:paraId="5EF88B47" w14:textId="14F91A36" w:rsidR="23EDBFBC" w:rsidRPr="00287EB6" w:rsidRDefault="23EDBFBC" w:rsidP="0088042D">
            <w:pPr>
              <w:pStyle w:val="NoSpacing"/>
              <w:spacing w:line="360" w:lineRule="auto"/>
              <w:rPr>
                <w:rFonts w:ascii="Arial" w:eastAsia="Aptos" w:hAnsi="Arial" w:cs="Arial"/>
                <w:color w:val="000000" w:themeColor="text1"/>
                <w:sz w:val="22"/>
                <w:szCs w:val="22"/>
              </w:rPr>
            </w:pPr>
            <w:r w:rsidRPr="00287EB6">
              <w:rPr>
                <w:rFonts w:ascii="Arial" w:eastAsia="Aptos" w:hAnsi="Arial" w:cs="Arial"/>
                <w:color w:val="000000" w:themeColor="text1"/>
                <w:sz w:val="22"/>
                <w:szCs w:val="22"/>
              </w:rPr>
              <w:t>Radio protocols and other emergency communications (e.g. calls, whistles)</w:t>
            </w:r>
          </w:p>
          <w:p w14:paraId="05F22F67" w14:textId="69812627"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Interaction with group of participants in bushwalking activity</w:t>
            </w:r>
            <w:r w:rsidR="0088042D">
              <w:rPr>
                <w:rFonts w:ascii="Arial" w:eastAsia="Calibri" w:hAnsi="Arial" w:cs="Arial"/>
                <w:color w:val="000000" w:themeColor="text1"/>
                <w:sz w:val="22"/>
                <w:szCs w:val="22"/>
              </w:rPr>
              <w:t>:</w:t>
            </w:r>
          </w:p>
          <w:p w14:paraId="24960BF8" w14:textId="04CAAD1D" w:rsidR="23EDBFBC" w:rsidRPr="00287EB6" w:rsidRDefault="23EDBFBC" w:rsidP="00287EB6">
            <w:pPr>
              <w:pStyle w:val="NoSpacing"/>
              <w:numPr>
                <w:ilvl w:val="0"/>
                <w:numId w:val="45"/>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Verbal calls</w:t>
            </w:r>
          </w:p>
          <w:p w14:paraId="6A360F72" w14:textId="72ED30D0" w:rsidR="23EDBFBC" w:rsidRPr="00287EB6" w:rsidRDefault="23EDBFBC" w:rsidP="00287EB6">
            <w:pPr>
              <w:pStyle w:val="NoSpacing"/>
              <w:numPr>
                <w:ilvl w:val="0"/>
                <w:numId w:val="45"/>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Hand signals</w:t>
            </w:r>
          </w:p>
          <w:p w14:paraId="318B5692" w14:textId="78088325" w:rsidR="23EDBFBC" w:rsidRPr="00287EB6" w:rsidRDefault="23EDBFBC" w:rsidP="00287EB6">
            <w:pPr>
              <w:pStyle w:val="NoSpacing"/>
              <w:numPr>
                <w:ilvl w:val="0"/>
                <w:numId w:val="45"/>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Whistles</w:t>
            </w:r>
          </w:p>
          <w:p w14:paraId="37018112" w14:textId="772EA72D" w:rsidR="23EDBFBC" w:rsidRPr="00287EB6" w:rsidRDefault="23EDBFBC" w:rsidP="00287EB6">
            <w:pPr>
              <w:pStyle w:val="NoSpacing"/>
              <w:numPr>
                <w:ilvl w:val="0"/>
                <w:numId w:val="45"/>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Two-way radios</w:t>
            </w:r>
          </w:p>
          <w:p w14:paraId="72F5F9FB" w14:textId="1AA191C5"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Use of</w:t>
            </w:r>
            <w:r w:rsidR="0088042D">
              <w:rPr>
                <w:rFonts w:ascii="Arial" w:eastAsia="Calibri" w:hAnsi="Arial" w:cs="Arial"/>
                <w:color w:val="000000" w:themeColor="text1"/>
                <w:sz w:val="22"/>
                <w:szCs w:val="22"/>
              </w:rPr>
              <w:t>:</w:t>
            </w:r>
            <w:r w:rsidRPr="00287EB6">
              <w:rPr>
                <w:rFonts w:ascii="Arial" w:eastAsia="Calibri" w:hAnsi="Arial" w:cs="Arial"/>
                <w:color w:val="000000" w:themeColor="text1"/>
                <w:sz w:val="22"/>
                <w:szCs w:val="22"/>
              </w:rPr>
              <w:t xml:space="preserve"> </w:t>
            </w:r>
          </w:p>
          <w:p w14:paraId="30D95FB0" w14:textId="247EB2C3" w:rsidR="23EDBFBC" w:rsidRPr="00287EB6" w:rsidRDefault="23EDBFBC" w:rsidP="00287EB6">
            <w:pPr>
              <w:pStyle w:val="NoSpacing"/>
              <w:numPr>
                <w:ilvl w:val="0"/>
                <w:numId w:val="16"/>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track maps</w:t>
            </w:r>
          </w:p>
          <w:p w14:paraId="53CBE066" w14:textId="75C9CE4D" w:rsidR="23EDBFBC" w:rsidRPr="00287EB6" w:rsidRDefault="23EDBFBC" w:rsidP="00287EB6">
            <w:pPr>
              <w:pStyle w:val="NoSpacing"/>
              <w:numPr>
                <w:ilvl w:val="0"/>
                <w:numId w:val="16"/>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walking route guides,</w:t>
            </w:r>
          </w:p>
          <w:p w14:paraId="7BA07DD0" w14:textId="38AAA031" w:rsidR="23EDBFBC" w:rsidRPr="00287EB6" w:rsidRDefault="23EDBFBC" w:rsidP="00287EB6">
            <w:pPr>
              <w:pStyle w:val="NoSpacing"/>
              <w:numPr>
                <w:ilvl w:val="0"/>
                <w:numId w:val="16"/>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Users Guide to the Australian Walking Track Grading System</w:t>
            </w:r>
          </w:p>
          <w:p w14:paraId="5E40B405" w14:textId="3279E0AE"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Understanding and interpreting route signage:</w:t>
            </w:r>
          </w:p>
          <w:p w14:paraId="20A884DA" w14:textId="68204137" w:rsidR="23EDBFBC" w:rsidRPr="00287EB6" w:rsidRDefault="23EDBFBC" w:rsidP="00287EB6">
            <w:pPr>
              <w:pStyle w:val="NoSpacing"/>
              <w:numPr>
                <w:ilvl w:val="0"/>
                <w:numId w:val="14"/>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Signage at the track head</w:t>
            </w:r>
          </w:p>
          <w:p w14:paraId="18426578" w14:textId="530FCD3B" w:rsidR="23EDBFBC" w:rsidRPr="00287EB6" w:rsidRDefault="23EDBFBC" w:rsidP="00287EB6">
            <w:pPr>
              <w:pStyle w:val="NoSpacing"/>
              <w:numPr>
                <w:ilvl w:val="0"/>
                <w:numId w:val="14"/>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Limited enroute signage and markers</w:t>
            </w:r>
          </w:p>
          <w:p w14:paraId="37529C6F" w14:textId="5C6C65F4" w:rsidR="23EDBFBC" w:rsidRPr="00287EB6" w:rsidRDefault="23EDBFBC" w:rsidP="00287EB6">
            <w:pPr>
              <w:pStyle w:val="NoSpacing"/>
              <w:numPr>
                <w:ilvl w:val="0"/>
                <w:numId w:val="14"/>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Use of route maps and guides</w:t>
            </w:r>
          </w:p>
          <w:p w14:paraId="216A50E3" w14:textId="6C9C10EB"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Features of difficult tracked environments:</w:t>
            </w:r>
          </w:p>
          <w:p w14:paraId="2F33C7B7" w14:textId="3FF9E18A" w:rsidR="23EDBFBC" w:rsidRPr="00287EB6" w:rsidRDefault="23EDBFBC" w:rsidP="00287EB6">
            <w:pPr>
              <w:pStyle w:val="NoSpacing"/>
              <w:numPr>
                <w:ilvl w:val="0"/>
                <w:numId w:val="12"/>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Tracks that are mostly distinct but may include indistinct sections</w:t>
            </w:r>
          </w:p>
          <w:p w14:paraId="6D806B94" w14:textId="2A503ECB" w:rsidR="23EDBFBC" w:rsidRPr="00287EB6" w:rsidRDefault="23EDBFBC" w:rsidP="00287EB6">
            <w:pPr>
              <w:pStyle w:val="NoSpacing"/>
              <w:numPr>
                <w:ilvl w:val="0"/>
                <w:numId w:val="12"/>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Surfaces with natural obstacles such as roots, rocks, loose tread, and fallen logs</w:t>
            </w:r>
          </w:p>
          <w:p w14:paraId="45E09E76" w14:textId="452964FB" w:rsidR="23EDBFBC" w:rsidRPr="00287EB6" w:rsidRDefault="23EDBFBC" w:rsidP="00287EB6">
            <w:pPr>
              <w:pStyle w:val="NoSpacing"/>
              <w:numPr>
                <w:ilvl w:val="0"/>
                <w:numId w:val="12"/>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Steep sections and arduous climbs</w:t>
            </w:r>
          </w:p>
          <w:p w14:paraId="29949EF0" w14:textId="74A57400" w:rsidR="23EDBFBC" w:rsidRPr="00287EB6" w:rsidRDefault="23EDBFBC" w:rsidP="00287EB6">
            <w:pPr>
              <w:pStyle w:val="NoSpacing"/>
              <w:numPr>
                <w:ilvl w:val="0"/>
                <w:numId w:val="12"/>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Limited signage requiring navigation using maps and compasses</w:t>
            </w:r>
          </w:p>
          <w:p w14:paraId="73C5E794" w14:textId="4361DFC0" w:rsidR="0E028B18" w:rsidRPr="00287EB6" w:rsidRDefault="0E028B18" w:rsidP="00287EB6">
            <w:p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 xml:space="preserve">Features </w:t>
            </w:r>
            <w:r w:rsidR="6AA0EE77" w:rsidRPr="00287EB6">
              <w:rPr>
                <w:rFonts w:ascii="Arial" w:eastAsia="Calibri" w:hAnsi="Arial" w:cs="Arial"/>
                <w:color w:val="000000" w:themeColor="text1"/>
                <w:sz w:val="22"/>
                <w:szCs w:val="22"/>
              </w:rPr>
              <w:t>o</w:t>
            </w:r>
            <w:r w:rsidRPr="00287EB6">
              <w:rPr>
                <w:rFonts w:ascii="Arial" w:eastAsia="Calibri" w:hAnsi="Arial" w:cs="Arial"/>
                <w:color w:val="000000" w:themeColor="text1"/>
                <w:sz w:val="22"/>
                <w:szCs w:val="22"/>
              </w:rPr>
              <w:t>f c</w:t>
            </w:r>
            <w:r w:rsidR="23EDBFBC" w:rsidRPr="00287EB6">
              <w:rPr>
                <w:rFonts w:ascii="Arial" w:eastAsia="Calibri" w:hAnsi="Arial" w:cs="Arial"/>
                <w:color w:val="000000" w:themeColor="text1"/>
                <w:sz w:val="22"/>
                <w:szCs w:val="22"/>
              </w:rPr>
              <w:t>lothing and footwear, backpacks, tents, food and water</w:t>
            </w:r>
            <w:r w:rsidR="0088042D">
              <w:rPr>
                <w:rFonts w:ascii="Arial" w:eastAsia="Calibri" w:hAnsi="Arial" w:cs="Arial"/>
                <w:color w:val="000000" w:themeColor="text1"/>
                <w:sz w:val="22"/>
                <w:szCs w:val="22"/>
              </w:rPr>
              <w:t>:</w:t>
            </w:r>
          </w:p>
          <w:p w14:paraId="2B64CECB" w14:textId="2CD600C9" w:rsidR="23EDBFBC" w:rsidRPr="00287EB6" w:rsidRDefault="0088042D" w:rsidP="00287EB6">
            <w:pPr>
              <w:pStyle w:val="ListParagraph"/>
              <w:numPr>
                <w:ilvl w:val="0"/>
                <w:numId w:val="42"/>
              </w:numPr>
              <w:spacing w:line="360" w:lineRule="auto"/>
              <w:ind w:left="720"/>
              <w:rPr>
                <w:rFonts w:ascii="Arial" w:eastAsia="Calibri" w:hAnsi="Arial" w:cs="Arial"/>
                <w:color w:val="000000" w:themeColor="text1"/>
                <w:sz w:val="22"/>
                <w:szCs w:val="22"/>
              </w:rPr>
            </w:pPr>
            <w:r>
              <w:rPr>
                <w:rFonts w:ascii="Arial" w:eastAsia="Calibri" w:hAnsi="Arial" w:cs="Arial"/>
                <w:color w:val="000000" w:themeColor="text1"/>
                <w:sz w:val="22"/>
                <w:szCs w:val="22"/>
              </w:rPr>
              <w:t>C</w:t>
            </w:r>
            <w:r w:rsidR="23EDBFBC" w:rsidRPr="00287EB6">
              <w:rPr>
                <w:rFonts w:ascii="Arial" w:eastAsia="Calibri" w:hAnsi="Arial" w:cs="Arial"/>
                <w:color w:val="000000" w:themeColor="text1"/>
                <w:sz w:val="22"/>
                <w:szCs w:val="22"/>
              </w:rPr>
              <w:t xml:space="preserve">lothing types for </w:t>
            </w:r>
            <w:r w:rsidR="5D53D79B" w:rsidRPr="00287EB6">
              <w:rPr>
                <w:rFonts w:ascii="Arial" w:eastAsia="Calibri" w:hAnsi="Arial" w:cs="Arial"/>
                <w:color w:val="000000" w:themeColor="text1"/>
                <w:sz w:val="22"/>
                <w:szCs w:val="22"/>
              </w:rPr>
              <w:t xml:space="preserve">terrain and </w:t>
            </w:r>
            <w:r w:rsidR="23EDBFBC" w:rsidRPr="00287EB6">
              <w:rPr>
                <w:rFonts w:ascii="Arial" w:eastAsia="Calibri" w:hAnsi="Arial" w:cs="Arial"/>
                <w:color w:val="000000" w:themeColor="text1"/>
                <w:sz w:val="22"/>
                <w:szCs w:val="22"/>
              </w:rPr>
              <w:t>weather protection</w:t>
            </w:r>
          </w:p>
          <w:p w14:paraId="39A33171" w14:textId="7C83FC61" w:rsidR="23EDBFBC" w:rsidRPr="00287EB6" w:rsidRDefault="23EDBFBC" w:rsidP="00287EB6">
            <w:pPr>
              <w:pStyle w:val="ListParagraph"/>
              <w:numPr>
                <w:ilvl w:val="0"/>
                <w:numId w:val="42"/>
              </w:numPr>
              <w:spacing w:line="360" w:lineRule="auto"/>
              <w:ind w:left="720"/>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Advantages and disadvantages of different materials</w:t>
            </w:r>
          </w:p>
          <w:p w14:paraId="6E996022" w14:textId="6040DB13" w:rsidR="23EDBFBC" w:rsidRPr="00287EB6" w:rsidRDefault="23EDBFBC" w:rsidP="00287EB6">
            <w:pPr>
              <w:pStyle w:val="ListParagraph"/>
              <w:numPr>
                <w:ilvl w:val="0"/>
                <w:numId w:val="42"/>
              </w:numPr>
              <w:spacing w:line="360" w:lineRule="auto"/>
              <w:ind w:left="720"/>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Reasons for layering clothing</w:t>
            </w:r>
          </w:p>
          <w:p w14:paraId="31DF5EE6" w14:textId="171BF98F" w:rsidR="23EDBFBC" w:rsidRPr="00287EB6" w:rsidRDefault="23EDBFBC" w:rsidP="00287EB6">
            <w:pPr>
              <w:pStyle w:val="ListParagraph"/>
              <w:numPr>
                <w:ilvl w:val="0"/>
                <w:numId w:val="42"/>
              </w:numPr>
              <w:spacing w:line="360" w:lineRule="auto"/>
              <w:ind w:left="720"/>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lastRenderedPageBreak/>
              <w:t>Use and purpose of gaiters</w:t>
            </w:r>
          </w:p>
          <w:p w14:paraId="3C6F7AA6" w14:textId="358D3832" w:rsidR="23EDBFBC" w:rsidRPr="00287EB6" w:rsidRDefault="23EDBFBC" w:rsidP="00287EB6">
            <w:pPr>
              <w:pStyle w:val="ListParagraph"/>
              <w:numPr>
                <w:ilvl w:val="0"/>
                <w:numId w:val="42"/>
              </w:numPr>
              <w:spacing w:line="360" w:lineRule="auto"/>
              <w:ind w:left="720"/>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Walking poles: Purpose, features, advantages, and disadvantages</w:t>
            </w:r>
          </w:p>
          <w:p w14:paraId="54CD017D" w14:textId="737610D1" w:rsidR="23EDBFBC" w:rsidRPr="00287EB6" w:rsidRDefault="23EDBFBC" w:rsidP="00287EB6">
            <w:pPr>
              <w:pStyle w:val="ListParagraph"/>
              <w:numPr>
                <w:ilvl w:val="0"/>
                <w:numId w:val="42"/>
              </w:numPr>
              <w:spacing w:line="360" w:lineRule="auto"/>
              <w:ind w:left="720"/>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Specialist aids and their role in walking activities</w:t>
            </w:r>
          </w:p>
          <w:p w14:paraId="026C0B6B" w14:textId="45A608AD" w:rsidR="38A63AC1" w:rsidRPr="00287EB6" w:rsidRDefault="38A63AC1" w:rsidP="00287EB6">
            <w:p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Features and packing techniques for backpacks, including:</w:t>
            </w:r>
          </w:p>
          <w:p w14:paraId="5914C66D" w14:textId="4961CCA2" w:rsidR="3C72080B" w:rsidRPr="00287EB6" w:rsidRDefault="3C72080B" w:rsidP="00287EB6">
            <w:pPr>
              <w:pStyle w:val="NoSpacing"/>
              <w:numPr>
                <w:ilvl w:val="0"/>
                <w:numId w:val="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d</w:t>
            </w:r>
            <w:r w:rsidR="38A63AC1" w:rsidRPr="00287EB6">
              <w:rPr>
                <w:rFonts w:ascii="Arial" w:eastAsia="Calibri" w:hAnsi="Arial" w:cs="Arial"/>
                <w:color w:val="000000" w:themeColor="text1"/>
                <w:sz w:val="22"/>
                <w:szCs w:val="22"/>
              </w:rPr>
              <w:t>esign</w:t>
            </w:r>
          </w:p>
          <w:p w14:paraId="231E840E" w14:textId="512625FE" w:rsidR="38A63AC1" w:rsidRPr="00287EB6" w:rsidRDefault="38A63AC1" w:rsidP="00287EB6">
            <w:pPr>
              <w:pStyle w:val="NoSpacing"/>
              <w:numPr>
                <w:ilvl w:val="0"/>
                <w:numId w:val="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weight distribution</w:t>
            </w:r>
          </w:p>
          <w:p w14:paraId="0BC04D08" w14:textId="2861050E" w:rsidR="38A63AC1" w:rsidRPr="00287EB6" w:rsidRDefault="38A63AC1" w:rsidP="00287EB6">
            <w:pPr>
              <w:pStyle w:val="NoSpacing"/>
              <w:numPr>
                <w:ilvl w:val="0"/>
                <w:numId w:val="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waterproofing to protect contents</w:t>
            </w:r>
          </w:p>
          <w:p w14:paraId="5672B1DF" w14:textId="1D48BDCD"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Use of food and water supplies</w:t>
            </w:r>
          </w:p>
          <w:p w14:paraId="40027D42" w14:textId="6F4A6261" w:rsidR="23EDBFBC" w:rsidRPr="00287EB6" w:rsidRDefault="23EDBFBC" w:rsidP="00287EB6">
            <w:pPr>
              <w:pStyle w:val="NoSpacing"/>
              <w:numPr>
                <w:ilvl w:val="0"/>
                <w:numId w:val="3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Nutritional value and energy support</w:t>
            </w:r>
          </w:p>
          <w:p w14:paraId="04FA1031" w14:textId="3CDD4073" w:rsidR="23EDBFBC" w:rsidRPr="00287EB6" w:rsidRDefault="23EDBFBC" w:rsidP="00287EB6">
            <w:pPr>
              <w:pStyle w:val="NoSpacing"/>
              <w:numPr>
                <w:ilvl w:val="0"/>
                <w:numId w:val="3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Weight and portability</w:t>
            </w:r>
          </w:p>
          <w:p w14:paraId="2E77E2DF" w14:textId="7E7B6B12" w:rsidR="23EDBFBC" w:rsidRPr="00287EB6" w:rsidRDefault="23EDBFBC" w:rsidP="00287EB6">
            <w:pPr>
              <w:pStyle w:val="NoSpacing"/>
              <w:numPr>
                <w:ilvl w:val="0"/>
                <w:numId w:val="3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Perishability</w:t>
            </w:r>
          </w:p>
          <w:p w14:paraId="46FB9716" w14:textId="1DC59209"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Techniques for effective walking rhythm:</w:t>
            </w:r>
          </w:p>
          <w:p w14:paraId="3EB2CE7E" w14:textId="1504DC36" w:rsidR="23EDBFBC" w:rsidRPr="00287EB6" w:rsidRDefault="23EDBFBC" w:rsidP="00287EB6">
            <w:pPr>
              <w:pStyle w:val="NoSpacing"/>
              <w:numPr>
                <w:ilvl w:val="0"/>
                <w:numId w:val="4"/>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Maintaining a consistent stride and pace</w:t>
            </w:r>
          </w:p>
          <w:p w14:paraId="74BE41DE" w14:textId="7495EB54" w:rsidR="23EDBFBC" w:rsidRPr="00287EB6" w:rsidRDefault="23EDBFBC" w:rsidP="00287EB6">
            <w:pPr>
              <w:pStyle w:val="NoSpacing"/>
              <w:numPr>
                <w:ilvl w:val="0"/>
                <w:numId w:val="4"/>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Allowing natural body swing</w:t>
            </w:r>
          </w:p>
          <w:p w14:paraId="678E599F" w14:textId="7444F4B8" w:rsidR="23EDBFBC" w:rsidRPr="00287EB6" w:rsidRDefault="23EDBFBC" w:rsidP="00287EB6">
            <w:pPr>
              <w:pStyle w:val="NoSpacing"/>
              <w:numPr>
                <w:ilvl w:val="0"/>
                <w:numId w:val="4"/>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Avoiding jerky or springing movements</w:t>
            </w:r>
          </w:p>
          <w:p w14:paraId="140E84BB" w14:textId="55D395D4"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Ascending long, steep slopes:</w:t>
            </w:r>
          </w:p>
          <w:p w14:paraId="5E2E23B8" w14:textId="071E455E" w:rsidR="23EDBFBC" w:rsidRPr="00287EB6" w:rsidRDefault="23EDBFBC" w:rsidP="00287EB6">
            <w:pPr>
              <w:pStyle w:val="NoSpacing"/>
              <w:numPr>
                <w:ilvl w:val="0"/>
                <w:numId w:val="3"/>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Placing feet flat with deliberate steps</w:t>
            </w:r>
          </w:p>
          <w:p w14:paraId="1AB30B37" w14:textId="3D0671B9" w:rsidR="23EDBFBC" w:rsidRPr="00287EB6" w:rsidRDefault="23EDBFBC" w:rsidP="00287EB6">
            <w:pPr>
              <w:pStyle w:val="NoSpacing"/>
              <w:numPr>
                <w:ilvl w:val="0"/>
                <w:numId w:val="3"/>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Resting heels on projections</w:t>
            </w:r>
          </w:p>
          <w:p w14:paraId="0C98BC74" w14:textId="3E97F106" w:rsidR="23EDBFBC" w:rsidRPr="00287EB6" w:rsidRDefault="23EDBFBC" w:rsidP="00287EB6">
            <w:pPr>
              <w:pStyle w:val="NoSpacing"/>
              <w:numPr>
                <w:ilvl w:val="0"/>
                <w:numId w:val="3"/>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Zigzagging to reduce slope gradient</w:t>
            </w:r>
          </w:p>
          <w:p w14:paraId="4D791921" w14:textId="10A066D6" w:rsidR="23EDBFBC" w:rsidRPr="00287EB6" w:rsidRDefault="23EDBFBC" w:rsidP="00287EB6">
            <w:pPr>
              <w:pStyle w:val="NoSpacing"/>
              <w:numPr>
                <w:ilvl w:val="0"/>
                <w:numId w:val="3"/>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Keeping body weight-</w:t>
            </w:r>
            <w:proofErr w:type="spellStart"/>
            <w:r w:rsidRPr="00287EB6">
              <w:rPr>
                <w:rFonts w:ascii="Arial" w:eastAsia="Calibri" w:hAnsi="Arial" w:cs="Arial"/>
                <w:color w:val="000000" w:themeColor="text1"/>
                <w:sz w:val="22"/>
                <w:szCs w:val="22"/>
              </w:rPr>
              <w:t>centred</w:t>
            </w:r>
            <w:proofErr w:type="spellEnd"/>
            <w:r w:rsidRPr="00287EB6">
              <w:rPr>
                <w:rFonts w:ascii="Arial" w:eastAsia="Calibri" w:hAnsi="Arial" w:cs="Arial"/>
                <w:color w:val="000000" w:themeColor="text1"/>
                <w:sz w:val="22"/>
                <w:szCs w:val="22"/>
              </w:rPr>
              <w:t xml:space="preserve"> over the feet</w:t>
            </w:r>
          </w:p>
          <w:p w14:paraId="26985575" w14:textId="681411AB"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Descending steep slopes:</w:t>
            </w:r>
          </w:p>
          <w:p w14:paraId="7465F8AE" w14:textId="418D4BA4" w:rsidR="23EDBFBC" w:rsidRPr="00287EB6" w:rsidRDefault="23EDBFBC" w:rsidP="00287EB6">
            <w:pPr>
              <w:pStyle w:val="NoSpacing"/>
              <w:numPr>
                <w:ilvl w:val="0"/>
                <w:numId w:val="2"/>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Using toes for grip and avoiding overstriding</w:t>
            </w:r>
          </w:p>
          <w:p w14:paraId="372BFC17" w14:textId="3FAA0ED1" w:rsidR="23EDBFBC" w:rsidRPr="00287EB6" w:rsidRDefault="23EDBFBC" w:rsidP="00287EB6">
            <w:pPr>
              <w:pStyle w:val="NoSpacing"/>
              <w:numPr>
                <w:ilvl w:val="0"/>
                <w:numId w:val="2"/>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Placing feet lightly to prevent fatigue</w:t>
            </w:r>
          </w:p>
          <w:p w14:paraId="378E7B38" w14:textId="25C5CD8E" w:rsidR="23EDBFBC" w:rsidRPr="00287EB6" w:rsidRDefault="23EDBFBC" w:rsidP="00287EB6">
            <w:pPr>
              <w:pStyle w:val="NoSpacing"/>
              <w:numPr>
                <w:ilvl w:val="0"/>
                <w:numId w:val="2"/>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Applying flat-footed or stiff-heeled techniques for control</w:t>
            </w:r>
          </w:p>
          <w:p w14:paraId="5981AF79" w14:textId="7DE0ACEF" w:rsidR="23EDBFBC" w:rsidRPr="00287EB6" w:rsidRDefault="23EDBFBC" w:rsidP="00287EB6">
            <w:p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Safe manual handling techniques: Lifting and carrying backpacks of various weights</w:t>
            </w:r>
          </w:p>
          <w:p w14:paraId="6CC2D5EC" w14:textId="0FD20FC1"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Activities must be conducted in natural bushwalking environments (e.g. alpine, arid, bushland)</w:t>
            </w:r>
          </w:p>
          <w:p w14:paraId="09A4B7A5" w14:textId="6E81ADA1" w:rsidR="23EDBFBC" w:rsidRPr="00287EB6" w:rsidRDefault="23EDBFBC" w:rsidP="0088042D">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Terrain-specific techniques for bushland, arid, alpine, tropical, and other environments</w:t>
            </w:r>
          </w:p>
          <w:p w14:paraId="0C082249" w14:textId="303FB354" w:rsidR="23EDBFBC" w:rsidRPr="00287EB6" w:rsidRDefault="23EDBFBC" w:rsidP="009E5F63">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Safe negotiation of terrain-specific hazards</w:t>
            </w:r>
          </w:p>
          <w:p w14:paraId="6AB8D275" w14:textId="55F730C0" w:rsidR="23EDBFBC" w:rsidRPr="00287EB6" w:rsidRDefault="23EDBFBC" w:rsidP="009E5F63">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Application of minimal impact bushwalking practices</w:t>
            </w:r>
          </w:p>
          <w:p w14:paraId="0E9CB30A" w14:textId="30D28CC9" w:rsidR="23EDBFBC" w:rsidRPr="00287EB6" w:rsidRDefault="23EDBFBC" w:rsidP="009E5F63">
            <w:pPr>
              <w:pStyle w:val="NoSpacing"/>
              <w:spacing w:line="360" w:lineRule="auto"/>
              <w:rPr>
                <w:rFonts w:ascii="Arial" w:eastAsia="Calibri" w:hAnsi="Arial" w:cs="Arial"/>
                <w:color w:val="000000" w:themeColor="text1"/>
                <w:sz w:val="22"/>
                <w:szCs w:val="22"/>
              </w:rPr>
            </w:pPr>
            <w:r w:rsidRPr="67C08EB9">
              <w:rPr>
                <w:rFonts w:ascii="Arial" w:eastAsia="Calibri" w:hAnsi="Arial" w:cs="Arial"/>
                <w:color w:val="000000" w:themeColor="text1"/>
                <w:sz w:val="22"/>
                <w:szCs w:val="22"/>
              </w:rPr>
              <w:lastRenderedPageBreak/>
              <w:t>Consideration of flora, fauna, weather</w:t>
            </w:r>
            <w:r w:rsidR="06DA0A4A" w:rsidRPr="67C08EB9">
              <w:rPr>
                <w:rFonts w:ascii="Arial" w:eastAsia="Calibri" w:hAnsi="Arial" w:cs="Arial"/>
                <w:color w:val="000000" w:themeColor="text1"/>
                <w:sz w:val="22"/>
                <w:szCs w:val="22"/>
              </w:rPr>
              <w:t xml:space="preserve"> including storms, hail, flooding</w:t>
            </w:r>
            <w:r w:rsidRPr="67C08EB9">
              <w:rPr>
                <w:rFonts w:ascii="Arial" w:eastAsia="Calibri" w:hAnsi="Arial" w:cs="Arial"/>
                <w:color w:val="000000" w:themeColor="text1"/>
                <w:sz w:val="22"/>
                <w:szCs w:val="22"/>
              </w:rPr>
              <w:t xml:space="preserve">, </w:t>
            </w:r>
            <w:r w:rsidR="6E0BC12F" w:rsidRPr="67C08EB9">
              <w:rPr>
                <w:rFonts w:ascii="Arial" w:eastAsia="Calibri" w:hAnsi="Arial" w:cs="Arial"/>
                <w:color w:val="000000" w:themeColor="text1"/>
                <w:sz w:val="22"/>
                <w:szCs w:val="22"/>
              </w:rPr>
              <w:t xml:space="preserve">fire, burn-offs, fire bans, </w:t>
            </w:r>
            <w:r w:rsidR="4D8D4108" w:rsidRPr="67C08EB9">
              <w:rPr>
                <w:rFonts w:ascii="Arial" w:eastAsia="Calibri" w:hAnsi="Arial" w:cs="Arial"/>
                <w:color w:val="000000" w:themeColor="text1"/>
                <w:sz w:val="22"/>
                <w:szCs w:val="22"/>
              </w:rPr>
              <w:t>h</w:t>
            </w:r>
            <w:r w:rsidR="6E0BC12F" w:rsidRPr="67C08EB9">
              <w:rPr>
                <w:rFonts w:ascii="Arial" w:eastAsia="Calibri" w:hAnsi="Arial" w:cs="Arial"/>
                <w:color w:val="000000" w:themeColor="text1"/>
                <w:sz w:val="22"/>
                <w:szCs w:val="22"/>
              </w:rPr>
              <w:t xml:space="preserve">azardous flora and </w:t>
            </w:r>
            <w:r w:rsidR="22797E41" w:rsidRPr="67C08EB9">
              <w:rPr>
                <w:rFonts w:ascii="Arial" w:eastAsia="Calibri" w:hAnsi="Arial" w:cs="Arial"/>
                <w:color w:val="000000" w:themeColor="text1"/>
                <w:sz w:val="22"/>
                <w:szCs w:val="22"/>
              </w:rPr>
              <w:t>fa</w:t>
            </w:r>
            <w:r w:rsidR="6E0BC12F" w:rsidRPr="67C08EB9">
              <w:rPr>
                <w:rFonts w:ascii="Arial" w:eastAsia="Calibri" w:hAnsi="Arial" w:cs="Arial"/>
                <w:color w:val="000000" w:themeColor="text1"/>
                <w:sz w:val="22"/>
                <w:szCs w:val="22"/>
              </w:rPr>
              <w:t xml:space="preserve">una </w:t>
            </w:r>
            <w:r w:rsidRPr="67C08EB9">
              <w:rPr>
                <w:rFonts w:ascii="Arial" w:eastAsia="Calibri" w:hAnsi="Arial" w:cs="Arial"/>
                <w:color w:val="000000" w:themeColor="text1"/>
                <w:sz w:val="22"/>
                <w:szCs w:val="22"/>
              </w:rPr>
              <w:t>and seasonal conditions</w:t>
            </w:r>
          </w:p>
        </w:tc>
      </w:tr>
      <w:tr w:rsidR="00287EB6" w:rsidRPr="00287EB6" w14:paraId="1D24256B" w14:textId="77777777" w:rsidTr="111B316E">
        <w:trPr>
          <w:trHeight w:val="300"/>
        </w:trPr>
        <w:tc>
          <w:tcPr>
            <w:tcW w:w="2745" w:type="dxa"/>
            <w:tcMar>
              <w:left w:w="75" w:type="dxa"/>
              <w:right w:w="45" w:type="dxa"/>
            </w:tcMar>
          </w:tcPr>
          <w:p w14:paraId="183E8941" w14:textId="69FCC2C3" w:rsidR="23EDBFBC" w:rsidRPr="009E5F63" w:rsidRDefault="23EDBFBC" w:rsidP="009E5F63">
            <w:pPr>
              <w:pStyle w:val="NoSpacing"/>
              <w:spacing w:line="360" w:lineRule="auto"/>
              <w:rPr>
                <w:rFonts w:ascii="Arial" w:eastAsia="Calibri" w:hAnsi="Arial" w:cs="Arial"/>
                <w:b/>
                <w:bCs/>
                <w:color w:val="000000" w:themeColor="text1"/>
                <w:sz w:val="22"/>
                <w:szCs w:val="22"/>
              </w:rPr>
            </w:pPr>
            <w:r w:rsidRPr="009E5F63">
              <w:rPr>
                <w:rFonts w:ascii="Arial" w:eastAsia="Calibri" w:hAnsi="Arial" w:cs="Arial"/>
                <w:b/>
                <w:bCs/>
                <w:color w:val="000000" w:themeColor="text1"/>
                <w:sz w:val="22"/>
                <w:szCs w:val="22"/>
                <w:lang w:val="en-AU"/>
              </w:rPr>
              <w:lastRenderedPageBreak/>
              <w:t>Assessment conditions</w:t>
            </w:r>
          </w:p>
        </w:tc>
        <w:tc>
          <w:tcPr>
            <w:tcW w:w="6600" w:type="dxa"/>
            <w:tcMar>
              <w:left w:w="75" w:type="dxa"/>
              <w:right w:w="45" w:type="dxa"/>
            </w:tcMar>
          </w:tcPr>
          <w:p w14:paraId="1133B0EE" w14:textId="07175835" w:rsidR="00334CB9" w:rsidRDefault="00334CB9" w:rsidP="00287EB6">
            <w:pPr>
              <w:pStyle w:val="NoSpacing"/>
              <w:spacing w:line="360" w:lineRule="auto"/>
              <w:rPr>
                <w:rFonts w:ascii="Arial" w:eastAsia="Calibri" w:hAnsi="Arial" w:cs="Arial"/>
                <w:color w:val="000000" w:themeColor="text1"/>
                <w:sz w:val="22"/>
                <w:szCs w:val="22"/>
                <w:lang w:val="en-AU"/>
              </w:rPr>
            </w:pPr>
            <w:r w:rsidRPr="005848D3">
              <w:rPr>
                <w:rStyle w:val="normaltextrun"/>
                <w:rFonts w:ascii="Calibri" w:eastAsiaTheme="majorEastAsia" w:hAnsi="Calibri" w:cs="Calibri"/>
                <w:i/>
                <w:sz w:val="22"/>
                <w:szCs w:val="22"/>
              </w:rPr>
              <w:t>Assessment of performance evidence may be in a workplace setting or an environment that accurately represents a real workplace.</w:t>
            </w:r>
          </w:p>
          <w:p w14:paraId="01B0C967" w14:textId="117D5BB4"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Skills must be demonstrated in a setting where bushwalking activities are delivered in difficult tracked environments</w:t>
            </w:r>
            <w:r w:rsidR="2D19C349" w:rsidRPr="00287EB6">
              <w:rPr>
                <w:rFonts w:ascii="Arial" w:eastAsia="Calibri" w:hAnsi="Arial" w:cs="Arial"/>
                <w:color w:val="000000" w:themeColor="text1"/>
                <w:sz w:val="22"/>
                <w:szCs w:val="22"/>
                <w:lang w:val="en-AU"/>
              </w:rPr>
              <w:t xml:space="preserve"> - </w:t>
            </w:r>
            <w:r w:rsidRPr="00287EB6">
              <w:rPr>
                <w:rFonts w:ascii="Arial" w:eastAsia="Calibri" w:hAnsi="Arial" w:cs="Arial"/>
                <w:color w:val="000000" w:themeColor="text1"/>
                <w:sz w:val="22"/>
                <w:szCs w:val="22"/>
                <w:lang w:val="en-AU"/>
              </w:rPr>
              <w:t>Tracks must feature the following:</w:t>
            </w:r>
          </w:p>
          <w:p w14:paraId="198642FD" w14:textId="3C086C7B" w:rsidR="23EDBFBC" w:rsidRPr="00287EB6" w:rsidRDefault="23EDBFBC" w:rsidP="00287EB6">
            <w:pPr>
              <w:pStyle w:val="NoSpacing"/>
              <w:numPr>
                <w:ilvl w:val="0"/>
                <w:numId w:val="2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distinct tracks but without major modification to the ground; some parts of the track can be indistinct</w:t>
            </w:r>
          </w:p>
          <w:p w14:paraId="55DAC14F" w14:textId="39231FB4" w:rsidR="23EDBFBC" w:rsidRPr="00287EB6" w:rsidRDefault="0D048E85" w:rsidP="00287EB6">
            <w:pPr>
              <w:pStyle w:val="NoSpacing"/>
              <w:numPr>
                <w:ilvl w:val="0"/>
                <w:numId w:val="2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 xml:space="preserve">surfaces with many natural obstacles such as rocky or loose tread, roots, rocks and </w:t>
            </w:r>
            <w:r w:rsidR="00323926" w:rsidRPr="00287EB6">
              <w:rPr>
                <w:rFonts w:ascii="Arial" w:eastAsia="Calibri" w:hAnsi="Arial" w:cs="Arial"/>
                <w:color w:val="000000" w:themeColor="text1"/>
                <w:sz w:val="22"/>
                <w:szCs w:val="22"/>
                <w:lang w:val="en-AU"/>
              </w:rPr>
              <w:t>fallen</w:t>
            </w:r>
            <w:r w:rsidRPr="00287EB6">
              <w:rPr>
                <w:rFonts w:ascii="Arial" w:eastAsia="Calibri" w:hAnsi="Arial" w:cs="Arial"/>
                <w:color w:val="000000" w:themeColor="text1"/>
                <w:sz w:val="22"/>
                <w:szCs w:val="22"/>
                <w:lang w:val="en-AU"/>
              </w:rPr>
              <w:t xml:space="preserve"> tree logs</w:t>
            </w:r>
          </w:p>
          <w:p w14:paraId="29A24988" w14:textId="3F842DDB" w:rsidR="23EDBFBC" w:rsidRPr="00287EB6" w:rsidRDefault="23EDBFBC" w:rsidP="00287EB6">
            <w:pPr>
              <w:pStyle w:val="NoSpacing"/>
              <w:numPr>
                <w:ilvl w:val="0"/>
                <w:numId w:val="2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 xml:space="preserve">steep sections </w:t>
            </w:r>
          </w:p>
          <w:p w14:paraId="2FB1A82F" w14:textId="511A3266" w:rsidR="23EDBFBC" w:rsidRPr="00287EB6" w:rsidRDefault="23EDBFBC" w:rsidP="00287EB6">
            <w:pPr>
              <w:pStyle w:val="NoSpacing"/>
              <w:numPr>
                <w:ilvl w:val="0"/>
                <w:numId w:val="28"/>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signage at the track head, with route markers but limited signage enroute</w:t>
            </w:r>
          </w:p>
          <w:p w14:paraId="520EBEB9" w14:textId="17AFF1A4"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If in an alpine region and snow is present, assessment can only be completed if the track remains discernible</w:t>
            </w:r>
          </w:p>
          <w:p w14:paraId="10071DD0" w14:textId="4AF5EC34" w:rsidR="23EDBFBC" w:rsidRPr="00287EB6" w:rsidRDefault="23EDBFBC" w:rsidP="00287EB6">
            <w:pPr>
              <w:pStyle w:val="NoSpacing"/>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Assessment must ensure use of:</w:t>
            </w:r>
          </w:p>
          <w:p w14:paraId="359137EE" w14:textId="2885461D" w:rsidR="3C7B5026" w:rsidRPr="00287EB6" w:rsidRDefault="3C7B5026" w:rsidP="00287EB6">
            <w:pPr>
              <w:pStyle w:val="NoSpacing"/>
              <w:numPr>
                <w:ilvl w:val="0"/>
                <w:numId w:val="26"/>
              </w:numPr>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a group of 3 or more participants</w:t>
            </w:r>
          </w:p>
          <w:p w14:paraId="274F5102" w14:textId="7D991F18" w:rsidR="44C7A4C9" w:rsidRPr="00287EB6" w:rsidRDefault="44C7A4C9" w:rsidP="00287EB6">
            <w:pPr>
              <w:pStyle w:val="NoSpacing"/>
              <w:numPr>
                <w:ilvl w:val="0"/>
                <w:numId w:val="26"/>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f</w:t>
            </w:r>
            <w:r w:rsidR="3C7B5026" w:rsidRPr="00287EB6">
              <w:rPr>
                <w:rFonts w:ascii="Arial" w:eastAsia="Calibri" w:hAnsi="Arial" w:cs="Arial"/>
                <w:color w:val="000000" w:themeColor="text1"/>
                <w:sz w:val="22"/>
                <w:szCs w:val="22"/>
              </w:rPr>
              <w:t>irst aid equipment</w:t>
            </w:r>
          </w:p>
          <w:p w14:paraId="20A2F86F" w14:textId="2FAFE8DC" w:rsidR="5BD76CF2" w:rsidRPr="00287EB6" w:rsidRDefault="5BD76CF2" w:rsidP="00287EB6">
            <w:pPr>
              <w:pStyle w:val="NoSpacing"/>
              <w:numPr>
                <w:ilvl w:val="0"/>
                <w:numId w:val="26"/>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a</w:t>
            </w:r>
            <w:r w:rsidR="3C7B5026" w:rsidRPr="00287EB6">
              <w:rPr>
                <w:rFonts w:ascii="Arial" w:eastAsia="Calibri" w:hAnsi="Arial" w:cs="Arial"/>
                <w:color w:val="000000" w:themeColor="text1"/>
                <w:sz w:val="22"/>
                <w:szCs w:val="22"/>
              </w:rPr>
              <w:t>ctivity plan</w:t>
            </w:r>
          </w:p>
          <w:p w14:paraId="49263B44" w14:textId="295E46E2" w:rsidR="55E858B6" w:rsidRPr="00287EB6" w:rsidRDefault="55E858B6" w:rsidP="00287EB6">
            <w:pPr>
              <w:pStyle w:val="NoSpacing"/>
              <w:numPr>
                <w:ilvl w:val="0"/>
                <w:numId w:val="26"/>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t</w:t>
            </w:r>
            <w:r w:rsidR="3C7B5026" w:rsidRPr="00287EB6">
              <w:rPr>
                <w:rFonts w:ascii="Arial" w:eastAsia="Calibri" w:hAnsi="Arial" w:cs="Arial"/>
                <w:color w:val="000000" w:themeColor="text1"/>
                <w:sz w:val="22"/>
                <w:szCs w:val="22"/>
              </w:rPr>
              <w:t>wo-way radio and other emergency communications (e.g. calls, whistles)</w:t>
            </w:r>
          </w:p>
          <w:p w14:paraId="3628ECE4" w14:textId="043457FD" w:rsidR="0847FB38" w:rsidRPr="00287EB6" w:rsidRDefault="0847FB38" w:rsidP="00287EB6">
            <w:pPr>
              <w:pStyle w:val="NoSpacing"/>
              <w:numPr>
                <w:ilvl w:val="0"/>
                <w:numId w:val="26"/>
              </w:numPr>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rPr>
              <w:t>t</w:t>
            </w:r>
            <w:r w:rsidR="3C7B5026" w:rsidRPr="00287EB6">
              <w:rPr>
                <w:rFonts w:ascii="Arial" w:eastAsia="Calibri" w:hAnsi="Arial" w:cs="Arial"/>
                <w:color w:val="000000" w:themeColor="text1"/>
                <w:sz w:val="22"/>
                <w:szCs w:val="22"/>
              </w:rPr>
              <w:t xml:space="preserve">rack maps, walking route guides, and </w:t>
            </w:r>
            <w:r w:rsidR="66321463" w:rsidRPr="00287EB6">
              <w:rPr>
                <w:rFonts w:ascii="Arial" w:eastAsia="Calibri" w:hAnsi="Arial" w:cs="Arial"/>
                <w:color w:val="000000" w:themeColor="text1"/>
                <w:sz w:val="22"/>
                <w:szCs w:val="22"/>
              </w:rPr>
              <w:t>u</w:t>
            </w:r>
            <w:r w:rsidR="3C7B5026" w:rsidRPr="00287EB6">
              <w:rPr>
                <w:rFonts w:ascii="Arial" w:eastAsia="Calibri" w:hAnsi="Arial" w:cs="Arial"/>
                <w:color w:val="000000" w:themeColor="text1"/>
                <w:sz w:val="22"/>
                <w:szCs w:val="22"/>
              </w:rPr>
              <w:t xml:space="preserve">sers </w:t>
            </w:r>
            <w:r w:rsidR="74669E03" w:rsidRPr="00287EB6">
              <w:rPr>
                <w:rFonts w:ascii="Arial" w:eastAsia="Calibri" w:hAnsi="Arial" w:cs="Arial"/>
                <w:color w:val="000000" w:themeColor="text1"/>
                <w:sz w:val="22"/>
                <w:szCs w:val="22"/>
              </w:rPr>
              <w:t>g</w:t>
            </w:r>
            <w:r w:rsidR="3C7B5026" w:rsidRPr="00287EB6">
              <w:rPr>
                <w:rFonts w:ascii="Arial" w:eastAsia="Calibri" w:hAnsi="Arial" w:cs="Arial"/>
                <w:color w:val="000000" w:themeColor="text1"/>
                <w:sz w:val="22"/>
                <w:szCs w:val="22"/>
              </w:rPr>
              <w:t>uide to the Australian Walking Track Grading System</w:t>
            </w:r>
          </w:p>
          <w:p w14:paraId="369EA4E7" w14:textId="62CB6314" w:rsidR="2013CDD7" w:rsidRPr="00287EB6" w:rsidRDefault="2013CDD7" w:rsidP="00287EB6">
            <w:pPr>
              <w:pStyle w:val="NoSpacing"/>
              <w:numPr>
                <w:ilvl w:val="0"/>
                <w:numId w:val="26"/>
              </w:numPr>
              <w:spacing w:line="360" w:lineRule="auto"/>
              <w:rPr>
                <w:rFonts w:ascii="Arial" w:eastAsia="Calibri" w:hAnsi="Arial" w:cs="Arial"/>
                <w:color w:val="000000" w:themeColor="text1"/>
                <w:sz w:val="22"/>
                <w:szCs w:val="22"/>
                <w:lang w:val="en-AU"/>
              </w:rPr>
            </w:pPr>
            <w:r w:rsidRPr="00287EB6">
              <w:rPr>
                <w:rFonts w:ascii="Arial" w:eastAsia="Calibri" w:hAnsi="Arial" w:cs="Arial"/>
                <w:color w:val="000000" w:themeColor="text1"/>
                <w:sz w:val="22"/>
                <w:szCs w:val="22"/>
                <w:lang w:val="en-AU"/>
              </w:rPr>
              <w:t>o</w:t>
            </w:r>
            <w:r w:rsidR="3C7B5026" w:rsidRPr="00287EB6">
              <w:rPr>
                <w:rFonts w:ascii="Arial" w:eastAsia="Calibri" w:hAnsi="Arial" w:cs="Arial"/>
                <w:color w:val="000000" w:themeColor="text1"/>
                <w:sz w:val="22"/>
                <w:szCs w:val="22"/>
                <w:lang w:val="en-AU"/>
              </w:rPr>
              <w:t>rganisational safety and emergency response procedures</w:t>
            </w:r>
          </w:p>
          <w:p w14:paraId="49A92024" w14:textId="29645DDA" w:rsidR="230BC4B5" w:rsidRPr="00287EB6" w:rsidRDefault="230BC4B5" w:rsidP="00287EB6">
            <w:pPr>
              <w:pStyle w:val="NoSpacing"/>
              <w:numPr>
                <w:ilvl w:val="0"/>
                <w:numId w:val="26"/>
              </w:numPr>
              <w:spacing w:line="360" w:lineRule="auto"/>
              <w:rPr>
                <w:rFonts w:ascii="Arial" w:eastAsia="Calibri" w:hAnsi="Arial" w:cs="Arial"/>
                <w:color w:val="000000" w:themeColor="text1"/>
                <w:sz w:val="22"/>
                <w:szCs w:val="22"/>
                <w:lang w:val="en-AU"/>
                <w:rPrChange w:id="19" w:author="Author">
                  <w:rPr>
                    <w:rFonts w:ascii="Calibri" w:eastAsia="Calibri" w:hAnsi="Calibri" w:cs="Calibri"/>
                    <w:color w:val="000000" w:themeColor="text1"/>
                    <w:sz w:val="22"/>
                    <w:szCs w:val="22"/>
                    <w:lang w:val="en-AU"/>
                  </w:rPr>
                </w:rPrChange>
              </w:rPr>
            </w:pPr>
            <w:r w:rsidRPr="00287EB6">
              <w:rPr>
                <w:rFonts w:ascii="Arial" w:eastAsia="Calibri" w:hAnsi="Arial" w:cs="Arial"/>
                <w:color w:val="000000" w:themeColor="text1"/>
                <w:sz w:val="22"/>
                <w:szCs w:val="22"/>
              </w:rPr>
              <w:t>c</w:t>
            </w:r>
            <w:r w:rsidR="3C7B5026" w:rsidRPr="00287EB6">
              <w:rPr>
                <w:rFonts w:ascii="Arial" w:eastAsia="Calibri" w:hAnsi="Arial" w:cs="Arial"/>
                <w:color w:val="000000" w:themeColor="text1"/>
                <w:sz w:val="22"/>
                <w:szCs w:val="22"/>
              </w:rPr>
              <w:t>lothing and footwear, backpacks, tents, compasses, walking poles, gaiters, food and water</w:t>
            </w:r>
          </w:p>
          <w:p w14:paraId="0A9A23A6" w14:textId="53216441" w:rsidR="230BC4B5" w:rsidRPr="00287EB6" w:rsidRDefault="24365CD2" w:rsidP="00287EB6">
            <w:pPr>
              <w:pStyle w:val="NoSpacing"/>
              <w:spacing w:line="360" w:lineRule="auto"/>
              <w:rPr>
                <w:rFonts w:ascii="Arial" w:eastAsia="Calibri" w:hAnsi="Arial" w:cs="Arial"/>
                <w:color w:val="000000" w:themeColor="text1"/>
                <w:sz w:val="22"/>
                <w:szCs w:val="22"/>
                <w:lang w:val="en-AU"/>
              </w:rPr>
            </w:pPr>
            <w:r w:rsidRPr="111B316E">
              <w:rPr>
                <w:rFonts w:ascii="Arial" w:eastAsia="Calibri" w:hAnsi="Arial" w:cs="Arial"/>
                <w:color w:val="000000" w:themeColor="text1"/>
                <w:sz w:val="22"/>
                <w:szCs w:val="22"/>
                <w:rPrChange w:id="20" w:author="Author">
                  <w:rPr>
                    <w:rFonts w:ascii="Calibri" w:eastAsia="Calibri" w:hAnsi="Calibri" w:cs="Calibri"/>
                    <w:color w:val="000000" w:themeColor="text1"/>
                    <w:sz w:val="22"/>
                    <w:szCs w:val="22"/>
                  </w:rPr>
                </w:rPrChange>
              </w:rPr>
              <w:t xml:space="preserve">Assessors must satisfy the Standards for Registered Training </w:t>
            </w:r>
            <w:proofErr w:type="spellStart"/>
            <w:r w:rsidRPr="111B316E">
              <w:rPr>
                <w:rFonts w:ascii="Arial" w:eastAsia="Calibri" w:hAnsi="Arial" w:cs="Arial"/>
                <w:color w:val="000000" w:themeColor="text1"/>
                <w:sz w:val="22"/>
                <w:szCs w:val="22"/>
                <w:rPrChange w:id="21" w:author="Author">
                  <w:rPr>
                    <w:rFonts w:ascii="Calibri" w:eastAsia="Calibri" w:hAnsi="Calibri" w:cs="Calibri"/>
                    <w:color w:val="000000" w:themeColor="text1"/>
                    <w:sz w:val="22"/>
                    <w:szCs w:val="22"/>
                  </w:rPr>
                </w:rPrChange>
              </w:rPr>
              <w:t>Organisations</w:t>
            </w:r>
            <w:proofErr w:type="spellEnd"/>
            <w:r w:rsidRPr="111B316E">
              <w:rPr>
                <w:rFonts w:ascii="Arial" w:eastAsia="Calibri" w:hAnsi="Arial" w:cs="Arial"/>
                <w:color w:val="000000" w:themeColor="text1"/>
                <w:sz w:val="22"/>
                <w:szCs w:val="22"/>
                <w:rPrChange w:id="22" w:author="Author">
                  <w:rPr>
                    <w:rFonts w:ascii="Calibri" w:eastAsia="Calibri" w:hAnsi="Calibri" w:cs="Calibri"/>
                    <w:color w:val="000000" w:themeColor="text1"/>
                    <w:sz w:val="22"/>
                    <w:szCs w:val="22"/>
                  </w:rPr>
                </w:rPrChange>
              </w:rPr>
              <w:t xml:space="preserve"> requirements for assessors, and</w:t>
            </w:r>
            <w:r w:rsidR="003E3FB8" w:rsidRPr="111B316E">
              <w:rPr>
                <w:rFonts w:ascii="Arial" w:eastAsia="Calibri" w:hAnsi="Arial" w:cs="Arial"/>
                <w:color w:val="000000" w:themeColor="text1"/>
                <w:sz w:val="22"/>
                <w:szCs w:val="22"/>
              </w:rPr>
              <w:t xml:space="preserve"> </w:t>
            </w:r>
            <w:r w:rsidRPr="111B316E">
              <w:rPr>
                <w:rFonts w:ascii="Calibri" w:eastAsia="Calibri" w:hAnsi="Calibri" w:cs="Calibri"/>
                <w:color w:val="000000" w:themeColor="text1"/>
                <w:sz w:val="22"/>
                <w:szCs w:val="22"/>
                <w:lang w:val="en-AU"/>
              </w:rPr>
              <w:t>have a collective period of at least three years’ experience where they have applied the skills and knowledge covered in this unit of competency</w:t>
            </w:r>
          </w:p>
        </w:tc>
      </w:tr>
      <w:tr w:rsidR="00287EB6" w:rsidRPr="00287EB6" w14:paraId="1A1FFB81" w14:textId="77777777" w:rsidTr="111B316E">
        <w:trPr>
          <w:trHeight w:val="300"/>
        </w:trPr>
        <w:tc>
          <w:tcPr>
            <w:tcW w:w="2745" w:type="dxa"/>
            <w:tcMar>
              <w:left w:w="75" w:type="dxa"/>
              <w:right w:w="45" w:type="dxa"/>
            </w:tcMar>
          </w:tcPr>
          <w:p w14:paraId="617D4106" w14:textId="5681828F" w:rsidR="23EDBFBC" w:rsidRPr="00334CB9" w:rsidRDefault="23EDBFBC" w:rsidP="00334CB9">
            <w:pPr>
              <w:pStyle w:val="NoSpacing"/>
              <w:spacing w:line="360" w:lineRule="auto"/>
              <w:rPr>
                <w:rFonts w:ascii="Arial" w:eastAsia="Calibri" w:hAnsi="Arial" w:cs="Arial"/>
                <w:b/>
                <w:bCs/>
                <w:color w:val="000000" w:themeColor="text1"/>
                <w:sz w:val="22"/>
                <w:szCs w:val="22"/>
              </w:rPr>
            </w:pPr>
            <w:r w:rsidRPr="00334CB9">
              <w:rPr>
                <w:rFonts w:ascii="Arial" w:eastAsia="Calibri" w:hAnsi="Arial" w:cs="Arial"/>
                <w:b/>
                <w:bCs/>
                <w:color w:val="000000" w:themeColor="text1"/>
                <w:sz w:val="22"/>
                <w:szCs w:val="22"/>
                <w:lang w:val="en-AU"/>
              </w:rPr>
              <w:lastRenderedPageBreak/>
              <w:t>Unit mapping information</w:t>
            </w:r>
          </w:p>
        </w:tc>
        <w:tc>
          <w:tcPr>
            <w:tcW w:w="6600" w:type="dxa"/>
            <w:tcMar>
              <w:left w:w="75" w:type="dxa"/>
              <w:right w:w="45" w:type="dxa"/>
            </w:tcMar>
            <w:vAlign w:val="center"/>
          </w:tcPr>
          <w:p w14:paraId="4A057C14" w14:textId="27BC5F4B"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No equivalent unit</w:t>
            </w:r>
          </w:p>
        </w:tc>
      </w:tr>
      <w:tr w:rsidR="00287EB6" w:rsidRPr="00287EB6" w14:paraId="46958483" w14:textId="77777777" w:rsidTr="111B316E">
        <w:trPr>
          <w:trHeight w:val="300"/>
        </w:trPr>
        <w:tc>
          <w:tcPr>
            <w:tcW w:w="2745" w:type="dxa"/>
            <w:tcMar>
              <w:left w:w="75" w:type="dxa"/>
              <w:right w:w="45" w:type="dxa"/>
            </w:tcMar>
          </w:tcPr>
          <w:p w14:paraId="1EF4DC2E" w14:textId="49320B6A" w:rsidR="23EDBFBC" w:rsidRPr="00334CB9" w:rsidRDefault="23EDBFBC" w:rsidP="00334CB9">
            <w:pPr>
              <w:pStyle w:val="NoSpacing"/>
              <w:spacing w:line="360" w:lineRule="auto"/>
              <w:rPr>
                <w:rFonts w:ascii="Arial" w:eastAsia="Calibri" w:hAnsi="Arial" w:cs="Arial"/>
                <w:b/>
                <w:bCs/>
                <w:color w:val="000000" w:themeColor="text1"/>
                <w:sz w:val="22"/>
                <w:szCs w:val="22"/>
              </w:rPr>
            </w:pPr>
            <w:r w:rsidRPr="00334CB9">
              <w:rPr>
                <w:rFonts w:ascii="Arial" w:eastAsia="Calibri" w:hAnsi="Arial" w:cs="Arial"/>
                <w:b/>
                <w:bCs/>
                <w:color w:val="000000" w:themeColor="text1"/>
                <w:sz w:val="22"/>
                <w:szCs w:val="22"/>
                <w:lang w:val="en-AU"/>
              </w:rPr>
              <w:t>Links</w:t>
            </w:r>
          </w:p>
        </w:tc>
        <w:tc>
          <w:tcPr>
            <w:tcW w:w="6600" w:type="dxa"/>
            <w:tcMar>
              <w:left w:w="75" w:type="dxa"/>
              <w:right w:w="45" w:type="dxa"/>
            </w:tcMar>
            <w:vAlign w:val="center"/>
          </w:tcPr>
          <w:p w14:paraId="20379EC0" w14:textId="2DCD22B6" w:rsidR="23EDBFBC" w:rsidRPr="00287EB6" w:rsidRDefault="23EDBFBC" w:rsidP="00287EB6">
            <w:pPr>
              <w:pStyle w:val="NoSpacing"/>
              <w:spacing w:line="360" w:lineRule="auto"/>
              <w:rPr>
                <w:rFonts w:ascii="Arial" w:eastAsia="Calibri" w:hAnsi="Arial" w:cs="Arial"/>
                <w:color w:val="000000" w:themeColor="text1"/>
                <w:sz w:val="22"/>
                <w:szCs w:val="22"/>
              </w:rPr>
            </w:pPr>
            <w:r w:rsidRPr="00287EB6">
              <w:rPr>
                <w:rFonts w:ascii="Arial" w:eastAsia="Calibri" w:hAnsi="Arial" w:cs="Arial"/>
                <w:color w:val="000000" w:themeColor="text1"/>
                <w:sz w:val="22"/>
                <w:szCs w:val="22"/>
                <w:lang w:val="en-AU"/>
              </w:rPr>
              <w:t>Link to Companion Volume Implementation Guide.</w:t>
            </w:r>
          </w:p>
          <w:p w14:paraId="42FB2564" w14:textId="235ACE03" w:rsidR="23EDBFBC" w:rsidRPr="00287EB6" w:rsidRDefault="23EDBFBC" w:rsidP="00287EB6">
            <w:pPr>
              <w:pStyle w:val="NoSpacing"/>
              <w:spacing w:line="360" w:lineRule="auto"/>
              <w:rPr>
                <w:rFonts w:ascii="Arial" w:eastAsia="Calibri" w:hAnsi="Arial" w:cs="Arial"/>
                <w:color w:val="000000" w:themeColor="text1"/>
                <w:sz w:val="22"/>
                <w:szCs w:val="22"/>
              </w:rPr>
            </w:pPr>
            <w:hyperlink r:id="rId13">
              <w:r w:rsidRPr="00287EB6">
                <w:rPr>
                  <w:rStyle w:val="Hyperlink"/>
                  <w:rFonts w:ascii="Arial" w:eastAsia="Calibri" w:hAnsi="Arial" w:cs="Arial"/>
                  <w:color w:val="000000" w:themeColor="text1"/>
                  <w:sz w:val="22"/>
                  <w:szCs w:val="22"/>
                </w:rPr>
                <w:t>https://vetnet.gov.au/Pages/TrainingDocs.aspx?q=1ca50016-24d2-4161-a044-d3faa200268b</w:t>
              </w:r>
            </w:hyperlink>
          </w:p>
        </w:tc>
      </w:tr>
    </w:tbl>
    <w:p w14:paraId="292A739B" w14:textId="7880C7F6" w:rsidR="4624756F" w:rsidRDefault="4624756F" w:rsidP="23EDBFBC">
      <w:pPr>
        <w:spacing w:after="80" w:line="276" w:lineRule="auto"/>
        <w:rPr>
          <w:rFonts w:ascii="Calibri" w:eastAsia="Calibri" w:hAnsi="Calibri" w:cs="Calibri"/>
          <w:i/>
          <w:iCs/>
          <w:sz w:val="22"/>
          <w:szCs w:val="22"/>
          <w:lang w:val="en-AU"/>
        </w:rPr>
      </w:pPr>
    </w:p>
    <w:p w14:paraId="25257744" w14:textId="0A0E6966" w:rsidR="605F5DF8" w:rsidRDefault="605F5DF8"/>
    <w:sectPr w:rsidR="605F5DF8">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78156874" w14:textId="77777777" w:rsidR="00632F6C" w:rsidRDefault="00632F6C" w:rsidP="00632F6C">
      <w:r>
        <w:rPr>
          <w:rStyle w:val="CommentReference"/>
        </w:rPr>
        <w:annotationRef/>
      </w:r>
      <w:r>
        <w:rPr>
          <w:color w:val="000000"/>
          <w:sz w:val="20"/>
          <w:szCs w:val="20"/>
        </w:rPr>
        <w:t>Justification not needed</w:t>
      </w:r>
    </w:p>
  </w:comment>
  <w:comment w:id="5" w:author="Author" w:initials="A">
    <w:p w14:paraId="72D9DC88" w14:textId="4D2D9367" w:rsidR="00B679F5" w:rsidRDefault="00B679F5">
      <w:pPr>
        <w:pStyle w:val="CommentText"/>
      </w:pPr>
      <w:r>
        <w:rPr>
          <w:rStyle w:val="CommentReference"/>
        </w:rPr>
        <w:annotationRef/>
      </w:r>
      <w:r w:rsidRPr="06C92642">
        <w:rPr>
          <w:color w:val="000000"/>
        </w:rPr>
        <w:t>Could consider removing this it does not appear to realte to negotiating obstacles steprs and slopes</w:t>
      </w:r>
    </w:p>
  </w:comment>
  <w:comment w:id="6" w:author="Author" w:initials="A">
    <w:p w14:paraId="3D23F93B" w14:textId="46C4DCF5" w:rsidR="00B679F5" w:rsidRDefault="00B679F5">
      <w:pPr>
        <w:pStyle w:val="CommentText"/>
      </w:pPr>
      <w:r>
        <w:rPr>
          <w:rStyle w:val="CommentReference"/>
        </w:rPr>
        <w:annotationRef/>
      </w:r>
      <w:r w:rsidRPr="6CAD8168">
        <w:rPr>
          <w:color w:val="000000"/>
        </w:rPr>
        <w:t>Could consider removing this it does not appear to realte to negotiating obstacles steprs and slopes</w:t>
      </w:r>
    </w:p>
  </w:comment>
  <w:comment w:id="8" w:author="Author" w:initials="A">
    <w:p w14:paraId="2913F4D5" w14:textId="41535D42" w:rsidR="00025CA6" w:rsidRDefault="006B3DE1">
      <w:pPr>
        <w:pStyle w:val="CommentText"/>
      </w:pPr>
      <w:r>
        <w:rPr>
          <w:rStyle w:val="CommentReference"/>
        </w:rPr>
        <w:annotationRef/>
      </w:r>
      <w:r w:rsidRPr="028168CB">
        <w:t>Do we need to keep "unstable terrain", which is different from obstacles, for the assessor to know the assessment environment? (just checking)</w:t>
      </w:r>
    </w:p>
  </w:comment>
  <w:comment w:id="11" w:author="Author" w:initials="A">
    <w:p w14:paraId="2F9FE89A" w14:textId="77777777" w:rsidR="00496DE9" w:rsidRDefault="00496DE9" w:rsidP="00496DE9">
      <w:r>
        <w:rPr>
          <w:rStyle w:val="CommentReference"/>
        </w:rPr>
        <w:annotationRef/>
      </w:r>
      <w:r>
        <w:rPr>
          <w:color w:val="000000"/>
          <w:sz w:val="20"/>
          <w:szCs w:val="20"/>
        </w:rPr>
        <w:t>added to align to element</w:t>
      </w:r>
    </w:p>
  </w:comment>
  <w:comment w:id="12" w:author="Author" w:initials="A">
    <w:p w14:paraId="23C16204" w14:textId="77777777" w:rsidR="008F5CBB" w:rsidRDefault="008F5CBB" w:rsidP="008F5CBB">
      <w:r>
        <w:rPr>
          <w:rStyle w:val="CommentReference"/>
        </w:rPr>
        <w:annotationRef/>
      </w:r>
      <w:r>
        <w:rPr>
          <w:color w:val="000000"/>
          <w:sz w:val="20"/>
          <w:szCs w:val="20"/>
        </w:rPr>
        <w:t>Do we need this PC it is not in the PE or KE</w:t>
      </w:r>
    </w:p>
  </w:comment>
  <w:comment w:id="13" w:author="Author" w:initials="A">
    <w:p w14:paraId="4BE9D4A8" w14:textId="055B418F" w:rsidR="006B3DE1" w:rsidRDefault="006B3DE1">
      <w:pPr>
        <w:pStyle w:val="CommentText"/>
      </w:pPr>
      <w:r>
        <w:rPr>
          <w:rStyle w:val="CommentReference"/>
        </w:rPr>
        <w:annotationRef/>
      </w:r>
      <w:r w:rsidRPr="06F37EBC">
        <w:t xml:space="preserve">It is in the KE (Application of minimal impact bushwalking practices). It was in one of the units being combined. Should we keep it based on this? </w:t>
      </w:r>
    </w:p>
  </w:comment>
  <w:comment w:id="14" w:author="Author" w:initials="A">
    <w:p w14:paraId="63A1C037" w14:textId="2CD5B9DD" w:rsidR="006B3DE1" w:rsidRDefault="006B3DE1">
      <w:pPr>
        <w:pStyle w:val="CommentText"/>
      </w:pPr>
      <w:r>
        <w:rPr>
          <w:rStyle w:val="CommentReference"/>
        </w:rPr>
        <w:annotationRef/>
      </w:r>
      <w:r w:rsidRPr="1B773392">
        <w:t>Yep sounds good</w:t>
      </w:r>
    </w:p>
  </w:comment>
  <w:comment w:id="16" w:author="Author" w:initials="A">
    <w:p w14:paraId="3A194C6F" w14:textId="77777777" w:rsidR="005B2C5D" w:rsidRDefault="005B2C5D" w:rsidP="005B2C5D">
      <w:r>
        <w:rPr>
          <w:rStyle w:val="CommentReference"/>
        </w:rPr>
        <w:annotationRef/>
      </w:r>
      <w:r>
        <w:rPr>
          <w:color w:val="000000"/>
          <w:sz w:val="20"/>
          <w:szCs w:val="20"/>
        </w:rPr>
        <w:t>Separated out felt like PC was trying to do too many things</w:t>
      </w:r>
    </w:p>
  </w:comment>
  <w:comment w:id="18" w:author="Author" w:initials="A">
    <w:p w14:paraId="4D8E3FBA" w14:textId="77777777" w:rsidR="008F42D1" w:rsidRDefault="008F42D1" w:rsidP="008F42D1">
      <w:r>
        <w:rPr>
          <w:rStyle w:val="CommentReference"/>
        </w:rPr>
        <w:annotationRef/>
      </w:r>
      <w:r>
        <w:rPr>
          <w:color w:val="000000"/>
          <w:sz w:val="20"/>
          <w:szCs w:val="20"/>
        </w:rPr>
        <w:t>If they are all listed with and the student would need to demonstrate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156874" w15:done="1"/>
  <w15:commentEx w15:paraId="72D9DC88" w15:done="1"/>
  <w15:commentEx w15:paraId="3D23F93B" w15:done="1"/>
  <w15:commentEx w15:paraId="2913F4D5" w15:done="0"/>
  <w15:commentEx w15:paraId="2F9FE89A" w15:done="1"/>
  <w15:commentEx w15:paraId="23C16204" w15:done="0"/>
  <w15:commentEx w15:paraId="4BE9D4A8" w15:paraIdParent="23C16204" w15:done="0"/>
  <w15:commentEx w15:paraId="63A1C037" w15:paraIdParent="23C16204" w15:done="0"/>
  <w15:commentEx w15:paraId="3A194C6F" w15:done="1"/>
  <w15:commentEx w15:paraId="4D8E3F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156874" w16cid:durableId="5F378E95"/>
  <w16cid:commentId w16cid:paraId="72D9DC88" w16cid:durableId="54ABD8C0"/>
  <w16cid:commentId w16cid:paraId="3D23F93B" w16cid:durableId="65D9A52B"/>
  <w16cid:commentId w16cid:paraId="2913F4D5" w16cid:durableId="682322B0"/>
  <w16cid:commentId w16cid:paraId="2F9FE89A" w16cid:durableId="17C090EE"/>
  <w16cid:commentId w16cid:paraId="23C16204" w16cid:durableId="33C2F784"/>
  <w16cid:commentId w16cid:paraId="4BE9D4A8" w16cid:durableId="6D3B491B"/>
  <w16cid:commentId w16cid:paraId="63A1C037" w16cid:durableId="30121502"/>
  <w16cid:commentId w16cid:paraId="3A194C6F" w16cid:durableId="3FEDC71A"/>
  <w16cid:commentId w16cid:paraId="4D8E3FBA" w16cid:durableId="2A9B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444C" w14:textId="77777777" w:rsidR="005723B5" w:rsidRDefault="005723B5">
      <w:pPr>
        <w:spacing w:after="0" w:line="240" w:lineRule="auto"/>
      </w:pPr>
      <w:r>
        <w:separator/>
      </w:r>
    </w:p>
  </w:endnote>
  <w:endnote w:type="continuationSeparator" w:id="0">
    <w:p w14:paraId="6C7A5614" w14:textId="77777777" w:rsidR="005723B5" w:rsidRDefault="0057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CECD" w14:textId="77777777" w:rsidR="005723B5" w:rsidRDefault="005723B5">
      <w:pPr>
        <w:spacing w:after="0" w:line="240" w:lineRule="auto"/>
      </w:pPr>
      <w:r>
        <w:separator/>
      </w:r>
    </w:p>
  </w:footnote>
  <w:footnote w:type="continuationSeparator" w:id="0">
    <w:p w14:paraId="2581D5E7" w14:textId="77777777" w:rsidR="005723B5" w:rsidRDefault="0057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9360"/>
    </w:tblGrid>
    <w:tr w:rsidR="1ECED2CF" w14:paraId="58D5E3D9" w14:textId="77777777" w:rsidTr="20D7A298">
      <w:trPr>
        <w:trHeight w:val="300"/>
      </w:trPr>
      <w:tc>
        <w:tcPr>
          <w:tcW w:w="9360" w:type="dxa"/>
        </w:tcPr>
        <w:p w14:paraId="02BB6BD3" w14:textId="708082C8" w:rsidR="1ECED2CF" w:rsidRDefault="20D7A298" w:rsidP="20D7A298">
          <w:pPr>
            <w:spacing w:after="80" w:line="276" w:lineRule="auto"/>
            <w:rPr>
              <w:rFonts w:ascii="Calibri" w:eastAsia="Calibri" w:hAnsi="Calibri" w:cs="Calibri"/>
              <w:i/>
              <w:iCs/>
              <w:sz w:val="22"/>
              <w:szCs w:val="22"/>
            </w:rPr>
          </w:pPr>
          <w:r w:rsidRPr="20D7A298">
            <w:rPr>
              <w:rFonts w:ascii="Calibri" w:eastAsia="Calibri" w:hAnsi="Calibri" w:cs="Calibri"/>
              <w:i/>
              <w:iCs/>
              <w:sz w:val="22"/>
              <w:szCs w:val="22"/>
              <w:lang w:val="en-AU"/>
            </w:rPr>
            <w:t>SISOBWG002</w:t>
          </w:r>
          <w:r w:rsidR="0034667E">
            <w:rPr>
              <w:rFonts w:ascii="Calibri" w:eastAsia="Calibri" w:hAnsi="Calibri" w:cs="Calibri"/>
              <w:i/>
              <w:iCs/>
              <w:sz w:val="22"/>
              <w:szCs w:val="22"/>
              <w:lang w:val="en-AU"/>
            </w:rPr>
            <w:t>M</w:t>
          </w:r>
          <w:r w:rsidRPr="20D7A298">
            <w:rPr>
              <w:rFonts w:ascii="Calibri" w:eastAsia="Calibri" w:hAnsi="Calibri" w:cs="Calibri"/>
              <w:i/>
              <w:iCs/>
              <w:sz w:val="22"/>
              <w:szCs w:val="22"/>
              <w:lang w:val="en-AU"/>
            </w:rPr>
            <w:t xml:space="preserve"> Lead bushwalks in difficult tracked environments</w:t>
          </w:r>
        </w:p>
      </w:tc>
    </w:tr>
  </w:tbl>
  <w:p w14:paraId="3462D8F5" w14:textId="0134363F" w:rsidR="1ECED2CF" w:rsidRDefault="1ECED2CF" w:rsidP="1ECED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742D"/>
    <w:multiLevelType w:val="hybridMultilevel"/>
    <w:tmpl w:val="FFFFFFFF"/>
    <w:lvl w:ilvl="0" w:tplc="0E58AC96">
      <w:start w:val="1"/>
      <w:numFmt w:val="bullet"/>
      <w:lvlText w:val="o"/>
      <w:lvlJc w:val="left"/>
      <w:pPr>
        <w:ind w:left="720" w:hanging="360"/>
      </w:pPr>
      <w:rPr>
        <w:rFonts w:ascii="&quot;Courier New&quot;" w:hAnsi="&quot;Courier New&quot;" w:hint="default"/>
      </w:rPr>
    </w:lvl>
    <w:lvl w:ilvl="1" w:tplc="7B2CDFFC">
      <w:start w:val="1"/>
      <w:numFmt w:val="bullet"/>
      <w:lvlText w:val="o"/>
      <w:lvlJc w:val="left"/>
      <w:pPr>
        <w:ind w:left="1440" w:hanging="360"/>
      </w:pPr>
      <w:rPr>
        <w:rFonts w:ascii="Courier New" w:hAnsi="Courier New" w:hint="default"/>
      </w:rPr>
    </w:lvl>
    <w:lvl w:ilvl="2" w:tplc="6276AAE8">
      <w:start w:val="1"/>
      <w:numFmt w:val="bullet"/>
      <w:lvlText w:val=""/>
      <w:lvlJc w:val="left"/>
      <w:pPr>
        <w:ind w:left="2160" w:hanging="360"/>
      </w:pPr>
      <w:rPr>
        <w:rFonts w:ascii="Wingdings" w:hAnsi="Wingdings" w:hint="default"/>
      </w:rPr>
    </w:lvl>
    <w:lvl w:ilvl="3" w:tplc="18BA0A1C">
      <w:start w:val="1"/>
      <w:numFmt w:val="bullet"/>
      <w:lvlText w:val=""/>
      <w:lvlJc w:val="left"/>
      <w:pPr>
        <w:ind w:left="2880" w:hanging="360"/>
      </w:pPr>
      <w:rPr>
        <w:rFonts w:ascii="Symbol" w:hAnsi="Symbol" w:hint="default"/>
      </w:rPr>
    </w:lvl>
    <w:lvl w:ilvl="4" w:tplc="4C8625E6">
      <w:start w:val="1"/>
      <w:numFmt w:val="bullet"/>
      <w:lvlText w:val="o"/>
      <w:lvlJc w:val="left"/>
      <w:pPr>
        <w:ind w:left="3600" w:hanging="360"/>
      </w:pPr>
      <w:rPr>
        <w:rFonts w:ascii="Courier New" w:hAnsi="Courier New" w:hint="default"/>
      </w:rPr>
    </w:lvl>
    <w:lvl w:ilvl="5" w:tplc="3BA20A3E">
      <w:start w:val="1"/>
      <w:numFmt w:val="bullet"/>
      <w:lvlText w:val=""/>
      <w:lvlJc w:val="left"/>
      <w:pPr>
        <w:ind w:left="4320" w:hanging="360"/>
      </w:pPr>
      <w:rPr>
        <w:rFonts w:ascii="Wingdings" w:hAnsi="Wingdings" w:hint="default"/>
      </w:rPr>
    </w:lvl>
    <w:lvl w:ilvl="6" w:tplc="4FE09A02">
      <w:start w:val="1"/>
      <w:numFmt w:val="bullet"/>
      <w:lvlText w:val=""/>
      <w:lvlJc w:val="left"/>
      <w:pPr>
        <w:ind w:left="5040" w:hanging="360"/>
      </w:pPr>
      <w:rPr>
        <w:rFonts w:ascii="Symbol" w:hAnsi="Symbol" w:hint="default"/>
      </w:rPr>
    </w:lvl>
    <w:lvl w:ilvl="7" w:tplc="C66C992A">
      <w:start w:val="1"/>
      <w:numFmt w:val="bullet"/>
      <w:lvlText w:val="o"/>
      <w:lvlJc w:val="left"/>
      <w:pPr>
        <w:ind w:left="5760" w:hanging="360"/>
      </w:pPr>
      <w:rPr>
        <w:rFonts w:ascii="Courier New" w:hAnsi="Courier New" w:hint="default"/>
      </w:rPr>
    </w:lvl>
    <w:lvl w:ilvl="8" w:tplc="4612842A">
      <w:start w:val="1"/>
      <w:numFmt w:val="bullet"/>
      <w:lvlText w:val=""/>
      <w:lvlJc w:val="left"/>
      <w:pPr>
        <w:ind w:left="6480" w:hanging="360"/>
      </w:pPr>
      <w:rPr>
        <w:rFonts w:ascii="Wingdings" w:hAnsi="Wingdings" w:hint="default"/>
      </w:rPr>
    </w:lvl>
  </w:abstractNum>
  <w:abstractNum w:abstractNumId="1" w15:restartNumberingAfterBreak="0">
    <w:nsid w:val="01B5BFF7"/>
    <w:multiLevelType w:val="hybridMultilevel"/>
    <w:tmpl w:val="FFFFFFFF"/>
    <w:lvl w:ilvl="0" w:tplc="0C849E46">
      <w:start w:val="1"/>
      <w:numFmt w:val="bullet"/>
      <w:lvlText w:val="·"/>
      <w:lvlJc w:val="left"/>
      <w:pPr>
        <w:ind w:left="1080" w:hanging="360"/>
      </w:pPr>
      <w:rPr>
        <w:rFonts w:ascii="Symbol" w:hAnsi="Symbol" w:hint="default"/>
      </w:rPr>
    </w:lvl>
    <w:lvl w:ilvl="1" w:tplc="90F69FB2">
      <w:start w:val="1"/>
      <w:numFmt w:val="bullet"/>
      <w:lvlText w:val="o"/>
      <w:lvlJc w:val="left"/>
      <w:pPr>
        <w:ind w:left="1800" w:hanging="360"/>
      </w:pPr>
      <w:rPr>
        <w:rFonts w:ascii="Courier New" w:hAnsi="Courier New" w:hint="default"/>
      </w:rPr>
    </w:lvl>
    <w:lvl w:ilvl="2" w:tplc="E6667D3C">
      <w:start w:val="1"/>
      <w:numFmt w:val="bullet"/>
      <w:lvlText w:val=""/>
      <w:lvlJc w:val="left"/>
      <w:pPr>
        <w:ind w:left="2520" w:hanging="360"/>
      </w:pPr>
      <w:rPr>
        <w:rFonts w:ascii="Wingdings" w:hAnsi="Wingdings" w:hint="default"/>
      </w:rPr>
    </w:lvl>
    <w:lvl w:ilvl="3" w:tplc="C7A6C308">
      <w:start w:val="1"/>
      <w:numFmt w:val="bullet"/>
      <w:lvlText w:val=""/>
      <w:lvlJc w:val="left"/>
      <w:pPr>
        <w:ind w:left="3240" w:hanging="360"/>
      </w:pPr>
      <w:rPr>
        <w:rFonts w:ascii="Symbol" w:hAnsi="Symbol" w:hint="default"/>
      </w:rPr>
    </w:lvl>
    <w:lvl w:ilvl="4" w:tplc="8E48CB26">
      <w:start w:val="1"/>
      <w:numFmt w:val="bullet"/>
      <w:lvlText w:val="o"/>
      <w:lvlJc w:val="left"/>
      <w:pPr>
        <w:ind w:left="3960" w:hanging="360"/>
      </w:pPr>
      <w:rPr>
        <w:rFonts w:ascii="Courier New" w:hAnsi="Courier New" w:hint="default"/>
      </w:rPr>
    </w:lvl>
    <w:lvl w:ilvl="5" w:tplc="277AC4D4">
      <w:start w:val="1"/>
      <w:numFmt w:val="bullet"/>
      <w:lvlText w:val=""/>
      <w:lvlJc w:val="left"/>
      <w:pPr>
        <w:ind w:left="4680" w:hanging="360"/>
      </w:pPr>
      <w:rPr>
        <w:rFonts w:ascii="Wingdings" w:hAnsi="Wingdings" w:hint="default"/>
      </w:rPr>
    </w:lvl>
    <w:lvl w:ilvl="6" w:tplc="7F00C470">
      <w:start w:val="1"/>
      <w:numFmt w:val="bullet"/>
      <w:lvlText w:val=""/>
      <w:lvlJc w:val="left"/>
      <w:pPr>
        <w:ind w:left="5400" w:hanging="360"/>
      </w:pPr>
      <w:rPr>
        <w:rFonts w:ascii="Symbol" w:hAnsi="Symbol" w:hint="default"/>
      </w:rPr>
    </w:lvl>
    <w:lvl w:ilvl="7" w:tplc="9DE4AD58">
      <w:start w:val="1"/>
      <w:numFmt w:val="bullet"/>
      <w:lvlText w:val="o"/>
      <w:lvlJc w:val="left"/>
      <w:pPr>
        <w:ind w:left="6120" w:hanging="360"/>
      </w:pPr>
      <w:rPr>
        <w:rFonts w:ascii="Courier New" w:hAnsi="Courier New" w:hint="default"/>
      </w:rPr>
    </w:lvl>
    <w:lvl w:ilvl="8" w:tplc="BFAEF792">
      <w:start w:val="1"/>
      <w:numFmt w:val="bullet"/>
      <w:lvlText w:val=""/>
      <w:lvlJc w:val="left"/>
      <w:pPr>
        <w:ind w:left="6840" w:hanging="360"/>
      </w:pPr>
      <w:rPr>
        <w:rFonts w:ascii="Wingdings" w:hAnsi="Wingdings" w:hint="default"/>
      </w:rPr>
    </w:lvl>
  </w:abstractNum>
  <w:abstractNum w:abstractNumId="2" w15:restartNumberingAfterBreak="0">
    <w:nsid w:val="0351B4CE"/>
    <w:multiLevelType w:val="hybridMultilevel"/>
    <w:tmpl w:val="FFFFFFFF"/>
    <w:lvl w:ilvl="0" w:tplc="18165CB4">
      <w:start w:val="1"/>
      <w:numFmt w:val="bullet"/>
      <w:lvlText w:val=""/>
      <w:lvlJc w:val="left"/>
      <w:pPr>
        <w:ind w:left="720" w:hanging="360"/>
      </w:pPr>
      <w:rPr>
        <w:rFonts w:ascii="Symbol" w:hAnsi="Symbol" w:hint="default"/>
      </w:rPr>
    </w:lvl>
    <w:lvl w:ilvl="1" w:tplc="C8A029CC">
      <w:start w:val="1"/>
      <w:numFmt w:val="bullet"/>
      <w:lvlText w:val="o"/>
      <w:lvlJc w:val="left"/>
      <w:pPr>
        <w:ind w:left="1440" w:hanging="360"/>
      </w:pPr>
      <w:rPr>
        <w:rFonts w:ascii="Courier New" w:hAnsi="Courier New" w:hint="default"/>
      </w:rPr>
    </w:lvl>
    <w:lvl w:ilvl="2" w:tplc="CFF44D4C">
      <w:start w:val="1"/>
      <w:numFmt w:val="bullet"/>
      <w:lvlText w:val=""/>
      <w:lvlJc w:val="left"/>
      <w:pPr>
        <w:ind w:left="2160" w:hanging="360"/>
      </w:pPr>
      <w:rPr>
        <w:rFonts w:ascii="Wingdings" w:hAnsi="Wingdings" w:hint="default"/>
      </w:rPr>
    </w:lvl>
    <w:lvl w:ilvl="3" w:tplc="CADE25FC">
      <w:start w:val="1"/>
      <w:numFmt w:val="bullet"/>
      <w:lvlText w:val=""/>
      <w:lvlJc w:val="left"/>
      <w:pPr>
        <w:ind w:left="2880" w:hanging="360"/>
      </w:pPr>
      <w:rPr>
        <w:rFonts w:ascii="Symbol" w:hAnsi="Symbol" w:hint="default"/>
      </w:rPr>
    </w:lvl>
    <w:lvl w:ilvl="4" w:tplc="A5088F46">
      <w:start w:val="1"/>
      <w:numFmt w:val="bullet"/>
      <w:lvlText w:val="o"/>
      <w:lvlJc w:val="left"/>
      <w:pPr>
        <w:ind w:left="3600" w:hanging="360"/>
      </w:pPr>
      <w:rPr>
        <w:rFonts w:ascii="Courier New" w:hAnsi="Courier New" w:hint="default"/>
      </w:rPr>
    </w:lvl>
    <w:lvl w:ilvl="5" w:tplc="F732E904">
      <w:start w:val="1"/>
      <w:numFmt w:val="bullet"/>
      <w:lvlText w:val=""/>
      <w:lvlJc w:val="left"/>
      <w:pPr>
        <w:ind w:left="4320" w:hanging="360"/>
      </w:pPr>
      <w:rPr>
        <w:rFonts w:ascii="Wingdings" w:hAnsi="Wingdings" w:hint="default"/>
      </w:rPr>
    </w:lvl>
    <w:lvl w:ilvl="6" w:tplc="F8AEB60C">
      <w:start w:val="1"/>
      <w:numFmt w:val="bullet"/>
      <w:lvlText w:val=""/>
      <w:lvlJc w:val="left"/>
      <w:pPr>
        <w:ind w:left="5040" w:hanging="360"/>
      </w:pPr>
      <w:rPr>
        <w:rFonts w:ascii="Symbol" w:hAnsi="Symbol" w:hint="default"/>
      </w:rPr>
    </w:lvl>
    <w:lvl w:ilvl="7" w:tplc="7A88581C">
      <w:start w:val="1"/>
      <w:numFmt w:val="bullet"/>
      <w:lvlText w:val="o"/>
      <w:lvlJc w:val="left"/>
      <w:pPr>
        <w:ind w:left="5760" w:hanging="360"/>
      </w:pPr>
      <w:rPr>
        <w:rFonts w:ascii="Courier New" w:hAnsi="Courier New" w:hint="default"/>
      </w:rPr>
    </w:lvl>
    <w:lvl w:ilvl="8" w:tplc="90348A10">
      <w:start w:val="1"/>
      <w:numFmt w:val="bullet"/>
      <w:lvlText w:val=""/>
      <w:lvlJc w:val="left"/>
      <w:pPr>
        <w:ind w:left="6480" w:hanging="360"/>
      </w:pPr>
      <w:rPr>
        <w:rFonts w:ascii="Wingdings" w:hAnsi="Wingdings" w:hint="default"/>
      </w:rPr>
    </w:lvl>
  </w:abstractNum>
  <w:abstractNum w:abstractNumId="3" w15:restartNumberingAfterBreak="0">
    <w:nsid w:val="0AD941CF"/>
    <w:multiLevelType w:val="hybridMultilevel"/>
    <w:tmpl w:val="FFFFFFFF"/>
    <w:lvl w:ilvl="0" w:tplc="0D361464">
      <w:start w:val="1"/>
      <w:numFmt w:val="bullet"/>
      <w:lvlText w:val="·"/>
      <w:lvlJc w:val="left"/>
      <w:pPr>
        <w:ind w:left="720" w:hanging="360"/>
      </w:pPr>
      <w:rPr>
        <w:rFonts w:ascii="Symbol" w:hAnsi="Symbol" w:hint="default"/>
      </w:rPr>
    </w:lvl>
    <w:lvl w:ilvl="1" w:tplc="9296F32C">
      <w:start w:val="1"/>
      <w:numFmt w:val="bullet"/>
      <w:lvlText w:val="o"/>
      <w:lvlJc w:val="left"/>
      <w:pPr>
        <w:ind w:left="1440" w:hanging="360"/>
      </w:pPr>
      <w:rPr>
        <w:rFonts w:ascii="Courier New" w:hAnsi="Courier New" w:hint="default"/>
      </w:rPr>
    </w:lvl>
    <w:lvl w:ilvl="2" w:tplc="99A4A94E">
      <w:start w:val="1"/>
      <w:numFmt w:val="bullet"/>
      <w:lvlText w:val=""/>
      <w:lvlJc w:val="left"/>
      <w:pPr>
        <w:ind w:left="2160" w:hanging="360"/>
      </w:pPr>
      <w:rPr>
        <w:rFonts w:ascii="Wingdings" w:hAnsi="Wingdings" w:hint="default"/>
      </w:rPr>
    </w:lvl>
    <w:lvl w:ilvl="3" w:tplc="C5F4D646">
      <w:start w:val="1"/>
      <w:numFmt w:val="bullet"/>
      <w:lvlText w:val=""/>
      <w:lvlJc w:val="left"/>
      <w:pPr>
        <w:ind w:left="2880" w:hanging="360"/>
      </w:pPr>
      <w:rPr>
        <w:rFonts w:ascii="Symbol" w:hAnsi="Symbol" w:hint="default"/>
      </w:rPr>
    </w:lvl>
    <w:lvl w:ilvl="4" w:tplc="FE2205FA">
      <w:start w:val="1"/>
      <w:numFmt w:val="bullet"/>
      <w:lvlText w:val="o"/>
      <w:lvlJc w:val="left"/>
      <w:pPr>
        <w:ind w:left="3600" w:hanging="360"/>
      </w:pPr>
      <w:rPr>
        <w:rFonts w:ascii="Courier New" w:hAnsi="Courier New" w:hint="default"/>
      </w:rPr>
    </w:lvl>
    <w:lvl w:ilvl="5" w:tplc="8CFC15CE">
      <w:start w:val="1"/>
      <w:numFmt w:val="bullet"/>
      <w:lvlText w:val=""/>
      <w:lvlJc w:val="left"/>
      <w:pPr>
        <w:ind w:left="4320" w:hanging="360"/>
      </w:pPr>
      <w:rPr>
        <w:rFonts w:ascii="Wingdings" w:hAnsi="Wingdings" w:hint="default"/>
      </w:rPr>
    </w:lvl>
    <w:lvl w:ilvl="6" w:tplc="FEDCD8CC">
      <w:start w:val="1"/>
      <w:numFmt w:val="bullet"/>
      <w:lvlText w:val=""/>
      <w:lvlJc w:val="left"/>
      <w:pPr>
        <w:ind w:left="5040" w:hanging="360"/>
      </w:pPr>
      <w:rPr>
        <w:rFonts w:ascii="Symbol" w:hAnsi="Symbol" w:hint="default"/>
      </w:rPr>
    </w:lvl>
    <w:lvl w:ilvl="7" w:tplc="C8CE040A">
      <w:start w:val="1"/>
      <w:numFmt w:val="bullet"/>
      <w:lvlText w:val="o"/>
      <w:lvlJc w:val="left"/>
      <w:pPr>
        <w:ind w:left="5760" w:hanging="360"/>
      </w:pPr>
      <w:rPr>
        <w:rFonts w:ascii="Courier New" w:hAnsi="Courier New" w:hint="default"/>
      </w:rPr>
    </w:lvl>
    <w:lvl w:ilvl="8" w:tplc="39F61274">
      <w:start w:val="1"/>
      <w:numFmt w:val="bullet"/>
      <w:lvlText w:val=""/>
      <w:lvlJc w:val="left"/>
      <w:pPr>
        <w:ind w:left="6480" w:hanging="360"/>
      </w:pPr>
      <w:rPr>
        <w:rFonts w:ascii="Wingdings" w:hAnsi="Wingdings" w:hint="default"/>
      </w:rPr>
    </w:lvl>
  </w:abstractNum>
  <w:abstractNum w:abstractNumId="4" w15:restartNumberingAfterBreak="0">
    <w:nsid w:val="0C5C2159"/>
    <w:multiLevelType w:val="hybridMultilevel"/>
    <w:tmpl w:val="FFFFFFFF"/>
    <w:lvl w:ilvl="0" w:tplc="F4C0070C">
      <w:start w:val="1"/>
      <w:numFmt w:val="bullet"/>
      <w:lvlText w:val=""/>
      <w:lvlJc w:val="left"/>
      <w:pPr>
        <w:ind w:left="720" w:hanging="360"/>
      </w:pPr>
      <w:rPr>
        <w:rFonts w:ascii="Symbol" w:hAnsi="Symbol" w:hint="default"/>
      </w:rPr>
    </w:lvl>
    <w:lvl w:ilvl="1" w:tplc="D87E0CC0">
      <w:start w:val="1"/>
      <w:numFmt w:val="bullet"/>
      <w:lvlText w:val="o"/>
      <w:lvlJc w:val="left"/>
      <w:pPr>
        <w:ind w:left="1440" w:hanging="360"/>
      </w:pPr>
      <w:rPr>
        <w:rFonts w:ascii="Courier New" w:hAnsi="Courier New" w:hint="default"/>
      </w:rPr>
    </w:lvl>
    <w:lvl w:ilvl="2" w:tplc="98A698F0">
      <w:start w:val="1"/>
      <w:numFmt w:val="bullet"/>
      <w:lvlText w:val=""/>
      <w:lvlJc w:val="left"/>
      <w:pPr>
        <w:ind w:left="2160" w:hanging="360"/>
      </w:pPr>
      <w:rPr>
        <w:rFonts w:ascii="Wingdings" w:hAnsi="Wingdings" w:hint="default"/>
      </w:rPr>
    </w:lvl>
    <w:lvl w:ilvl="3" w:tplc="DABC0F2E">
      <w:start w:val="1"/>
      <w:numFmt w:val="bullet"/>
      <w:lvlText w:val=""/>
      <w:lvlJc w:val="left"/>
      <w:pPr>
        <w:ind w:left="2880" w:hanging="360"/>
      </w:pPr>
      <w:rPr>
        <w:rFonts w:ascii="Symbol" w:hAnsi="Symbol" w:hint="default"/>
      </w:rPr>
    </w:lvl>
    <w:lvl w:ilvl="4" w:tplc="C486CC9E">
      <w:start w:val="1"/>
      <w:numFmt w:val="bullet"/>
      <w:lvlText w:val="o"/>
      <w:lvlJc w:val="left"/>
      <w:pPr>
        <w:ind w:left="3600" w:hanging="360"/>
      </w:pPr>
      <w:rPr>
        <w:rFonts w:ascii="Courier New" w:hAnsi="Courier New" w:hint="default"/>
      </w:rPr>
    </w:lvl>
    <w:lvl w:ilvl="5" w:tplc="5CD6DDCA">
      <w:start w:val="1"/>
      <w:numFmt w:val="bullet"/>
      <w:lvlText w:val=""/>
      <w:lvlJc w:val="left"/>
      <w:pPr>
        <w:ind w:left="4320" w:hanging="360"/>
      </w:pPr>
      <w:rPr>
        <w:rFonts w:ascii="Wingdings" w:hAnsi="Wingdings" w:hint="default"/>
      </w:rPr>
    </w:lvl>
    <w:lvl w:ilvl="6" w:tplc="33F6EFB6">
      <w:start w:val="1"/>
      <w:numFmt w:val="bullet"/>
      <w:lvlText w:val=""/>
      <w:lvlJc w:val="left"/>
      <w:pPr>
        <w:ind w:left="5040" w:hanging="360"/>
      </w:pPr>
      <w:rPr>
        <w:rFonts w:ascii="Symbol" w:hAnsi="Symbol" w:hint="default"/>
      </w:rPr>
    </w:lvl>
    <w:lvl w:ilvl="7" w:tplc="BFDCF074">
      <w:start w:val="1"/>
      <w:numFmt w:val="bullet"/>
      <w:lvlText w:val="o"/>
      <w:lvlJc w:val="left"/>
      <w:pPr>
        <w:ind w:left="5760" w:hanging="360"/>
      </w:pPr>
      <w:rPr>
        <w:rFonts w:ascii="Courier New" w:hAnsi="Courier New" w:hint="default"/>
      </w:rPr>
    </w:lvl>
    <w:lvl w:ilvl="8" w:tplc="23A00F74">
      <w:start w:val="1"/>
      <w:numFmt w:val="bullet"/>
      <w:lvlText w:val=""/>
      <w:lvlJc w:val="left"/>
      <w:pPr>
        <w:ind w:left="6480" w:hanging="360"/>
      </w:pPr>
      <w:rPr>
        <w:rFonts w:ascii="Wingdings" w:hAnsi="Wingdings" w:hint="default"/>
      </w:rPr>
    </w:lvl>
  </w:abstractNum>
  <w:abstractNum w:abstractNumId="5" w15:restartNumberingAfterBreak="0">
    <w:nsid w:val="0DB39AC3"/>
    <w:multiLevelType w:val="hybridMultilevel"/>
    <w:tmpl w:val="FFFFFFFF"/>
    <w:lvl w:ilvl="0" w:tplc="07243116">
      <w:start w:val="1"/>
      <w:numFmt w:val="bullet"/>
      <w:lvlText w:val=""/>
      <w:lvlJc w:val="left"/>
      <w:pPr>
        <w:ind w:left="720" w:hanging="360"/>
      </w:pPr>
      <w:rPr>
        <w:rFonts w:ascii="Symbol" w:hAnsi="Symbol" w:hint="default"/>
      </w:rPr>
    </w:lvl>
    <w:lvl w:ilvl="1" w:tplc="8D822B1A">
      <w:start w:val="1"/>
      <w:numFmt w:val="bullet"/>
      <w:lvlText w:val="o"/>
      <w:lvlJc w:val="left"/>
      <w:pPr>
        <w:ind w:left="1440" w:hanging="360"/>
      </w:pPr>
      <w:rPr>
        <w:rFonts w:ascii="Courier New" w:hAnsi="Courier New" w:hint="default"/>
      </w:rPr>
    </w:lvl>
    <w:lvl w:ilvl="2" w:tplc="DB76E896">
      <w:start w:val="1"/>
      <w:numFmt w:val="bullet"/>
      <w:lvlText w:val=""/>
      <w:lvlJc w:val="left"/>
      <w:pPr>
        <w:ind w:left="2160" w:hanging="360"/>
      </w:pPr>
      <w:rPr>
        <w:rFonts w:ascii="Wingdings" w:hAnsi="Wingdings" w:hint="default"/>
      </w:rPr>
    </w:lvl>
    <w:lvl w:ilvl="3" w:tplc="61C8B3DE">
      <w:start w:val="1"/>
      <w:numFmt w:val="bullet"/>
      <w:lvlText w:val=""/>
      <w:lvlJc w:val="left"/>
      <w:pPr>
        <w:ind w:left="2880" w:hanging="360"/>
      </w:pPr>
      <w:rPr>
        <w:rFonts w:ascii="Symbol" w:hAnsi="Symbol" w:hint="default"/>
      </w:rPr>
    </w:lvl>
    <w:lvl w:ilvl="4" w:tplc="0366D06C">
      <w:start w:val="1"/>
      <w:numFmt w:val="bullet"/>
      <w:lvlText w:val="o"/>
      <w:lvlJc w:val="left"/>
      <w:pPr>
        <w:ind w:left="3600" w:hanging="360"/>
      </w:pPr>
      <w:rPr>
        <w:rFonts w:ascii="Courier New" w:hAnsi="Courier New" w:hint="default"/>
      </w:rPr>
    </w:lvl>
    <w:lvl w:ilvl="5" w:tplc="44B8D1A2">
      <w:start w:val="1"/>
      <w:numFmt w:val="bullet"/>
      <w:lvlText w:val=""/>
      <w:lvlJc w:val="left"/>
      <w:pPr>
        <w:ind w:left="4320" w:hanging="360"/>
      </w:pPr>
      <w:rPr>
        <w:rFonts w:ascii="Wingdings" w:hAnsi="Wingdings" w:hint="default"/>
      </w:rPr>
    </w:lvl>
    <w:lvl w:ilvl="6" w:tplc="D04CA800">
      <w:start w:val="1"/>
      <w:numFmt w:val="bullet"/>
      <w:lvlText w:val=""/>
      <w:lvlJc w:val="left"/>
      <w:pPr>
        <w:ind w:left="5040" w:hanging="360"/>
      </w:pPr>
      <w:rPr>
        <w:rFonts w:ascii="Symbol" w:hAnsi="Symbol" w:hint="default"/>
      </w:rPr>
    </w:lvl>
    <w:lvl w:ilvl="7" w:tplc="AFE20456">
      <w:start w:val="1"/>
      <w:numFmt w:val="bullet"/>
      <w:lvlText w:val="o"/>
      <w:lvlJc w:val="left"/>
      <w:pPr>
        <w:ind w:left="5760" w:hanging="360"/>
      </w:pPr>
      <w:rPr>
        <w:rFonts w:ascii="Courier New" w:hAnsi="Courier New" w:hint="default"/>
      </w:rPr>
    </w:lvl>
    <w:lvl w:ilvl="8" w:tplc="96B2CF06">
      <w:start w:val="1"/>
      <w:numFmt w:val="bullet"/>
      <w:lvlText w:val=""/>
      <w:lvlJc w:val="left"/>
      <w:pPr>
        <w:ind w:left="6480" w:hanging="360"/>
      </w:pPr>
      <w:rPr>
        <w:rFonts w:ascii="Wingdings" w:hAnsi="Wingdings" w:hint="default"/>
      </w:rPr>
    </w:lvl>
  </w:abstractNum>
  <w:abstractNum w:abstractNumId="6" w15:restartNumberingAfterBreak="0">
    <w:nsid w:val="0EB6617B"/>
    <w:multiLevelType w:val="hybridMultilevel"/>
    <w:tmpl w:val="FFFFFFFF"/>
    <w:lvl w:ilvl="0" w:tplc="34B44D0C">
      <w:start w:val="1"/>
      <w:numFmt w:val="bullet"/>
      <w:lvlText w:val="·"/>
      <w:lvlJc w:val="left"/>
      <w:pPr>
        <w:ind w:left="720" w:hanging="360"/>
      </w:pPr>
      <w:rPr>
        <w:rFonts w:ascii="Symbol" w:hAnsi="Symbol" w:hint="default"/>
      </w:rPr>
    </w:lvl>
    <w:lvl w:ilvl="1" w:tplc="30AECD1C">
      <w:start w:val="1"/>
      <w:numFmt w:val="bullet"/>
      <w:lvlText w:val="o"/>
      <w:lvlJc w:val="left"/>
      <w:pPr>
        <w:ind w:left="1440" w:hanging="360"/>
      </w:pPr>
      <w:rPr>
        <w:rFonts w:ascii="Courier New" w:hAnsi="Courier New" w:hint="default"/>
      </w:rPr>
    </w:lvl>
    <w:lvl w:ilvl="2" w:tplc="5920B632">
      <w:start w:val="1"/>
      <w:numFmt w:val="bullet"/>
      <w:lvlText w:val=""/>
      <w:lvlJc w:val="left"/>
      <w:pPr>
        <w:ind w:left="2160" w:hanging="360"/>
      </w:pPr>
      <w:rPr>
        <w:rFonts w:ascii="Wingdings" w:hAnsi="Wingdings" w:hint="default"/>
      </w:rPr>
    </w:lvl>
    <w:lvl w:ilvl="3" w:tplc="4CB4140C">
      <w:start w:val="1"/>
      <w:numFmt w:val="bullet"/>
      <w:lvlText w:val=""/>
      <w:lvlJc w:val="left"/>
      <w:pPr>
        <w:ind w:left="2880" w:hanging="360"/>
      </w:pPr>
      <w:rPr>
        <w:rFonts w:ascii="Symbol" w:hAnsi="Symbol" w:hint="default"/>
      </w:rPr>
    </w:lvl>
    <w:lvl w:ilvl="4" w:tplc="7132012C">
      <w:start w:val="1"/>
      <w:numFmt w:val="bullet"/>
      <w:lvlText w:val="o"/>
      <w:lvlJc w:val="left"/>
      <w:pPr>
        <w:ind w:left="3600" w:hanging="360"/>
      </w:pPr>
      <w:rPr>
        <w:rFonts w:ascii="Courier New" w:hAnsi="Courier New" w:hint="default"/>
      </w:rPr>
    </w:lvl>
    <w:lvl w:ilvl="5" w:tplc="3334D7A8">
      <w:start w:val="1"/>
      <w:numFmt w:val="bullet"/>
      <w:lvlText w:val=""/>
      <w:lvlJc w:val="left"/>
      <w:pPr>
        <w:ind w:left="4320" w:hanging="360"/>
      </w:pPr>
      <w:rPr>
        <w:rFonts w:ascii="Wingdings" w:hAnsi="Wingdings" w:hint="default"/>
      </w:rPr>
    </w:lvl>
    <w:lvl w:ilvl="6" w:tplc="E8800F9E">
      <w:start w:val="1"/>
      <w:numFmt w:val="bullet"/>
      <w:lvlText w:val=""/>
      <w:lvlJc w:val="left"/>
      <w:pPr>
        <w:ind w:left="5040" w:hanging="360"/>
      </w:pPr>
      <w:rPr>
        <w:rFonts w:ascii="Symbol" w:hAnsi="Symbol" w:hint="default"/>
      </w:rPr>
    </w:lvl>
    <w:lvl w:ilvl="7" w:tplc="9B4C3954">
      <w:start w:val="1"/>
      <w:numFmt w:val="bullet"/>
      <w:lvlText w:val="o"/>
      <w:lvlJc w:val="left"/>
      <w:pPr>
        <w:ind w:left="5760" w:hanging="360"/>
      </w:pPr>
      <w:rPr>
        <w:rFonts w:ascii="Courier New" w:hAnsi="Courier New" w:hint="default"/>
      </w:rPr>
    </w:lvl>
    <w:lvl w:ilvl="8" w:tplc="A2F4D5D8">
      <w:start w:val="1"/>
      <w:numFmt w:val="bullet"/>
      <w:lvlText w:val=""/>
      <w:lvlJc w:val="left"/>
      <w:pPr>
        <w:ind w:left="6480" w:hanging="360"/>
      </w:pPr>
      <w:rPr>
        <w:rFonts w:ascii="Wingdings" w:hAnsi="Wingdings" w:hint="default"/>
      </w:rPr>
    </w:lvl>
  </w:abstractNum>
  <w:abstractNum w:abstractNumId="7" w15:restartNumberingAfterBreak="0">
    <w:nsid w:val="118F94C5"/>
    <w:multiLevelType w:val="hybridMultilevel"/>
    <w:tmpl w:val="2F9CBF84"/>
    <w:lvl w:ilvl="0" w:tplc="ADF04E46">
      <w:start w:val="1"/>
      <w:numFmt w:val="bullet"/>
      <w:lvlText w:val=""/>
      <w:lvlJc w:val="left"/>
      <w:pPr>
        <w:ind w:left="720" w:hanging="360"/>
      </w:pPr>
      <w:rPr>
        <w:rFonts w:ascii="Symbol" w:hAnsi="Symbol" w:hint="default"/>
      </w:rPr>
    </w:lvl>
    <w:lvl w:ilvl="1" w:tplc="3774BA48">
      <w:start w:val="1"/>
      <w:numFmt w:val="bullet"/>
      <w:lvlText w:val="o"/>
      <w:lvlJc w:val="left"/>
      <w:pPr>
        <w:ind w:left="1440" w:hanging="360"/>
      </w:pPr>
      <w:rPr>
        <w:rFonts w:ascii="Courier New" w:hAnsi="Courier New" w:hint="default"/>
      </w:rPr>
    </w:lvl>
    <w:lvl w:ilvl="2" w:tplc="EF02DA5E">
      <w:start w:val="1"/>
      <w:numFmt w:val="bullet"/>
      <w:lvlText w:val=""/>
      <w:lvlJc w:val="left"/>
      <w:pPr>
        <w:ind w:left="2160" w:hanging="360"/>
      </w:pPr>
      <w:rPr>
        <w:rFonts w:ascii="Wingdings" w:hAnsi="Wingdings" w:hint="default"/>
      </w:rPr>
    </w:lvl>
    <w:lvl w:ilvl="3" w:tplc="DD5CCBEE">
      <w:start w:val="1"/>
      <w:numFmt w:val="bullet"/>
      <w:lvlText w:val=""/>
      <w:lvlJc w:val="left"/>
      <w:pPr>
        <w:ind w:left="2880" w:hanging="360"/>
      </w:pPr>
      <w:rPr>
        <w:rFonts w:ascii="Symbol" w:hAnsi="Symbol" w:hint="default"/>
      </w:rPr>
    </w:lvl>
    <w:lvl w:ilvl="4" w:tplc="1D628510">
      <w:start w:val="1"/>
      <w:numFmt w:val="bullet"/>
      <w:lvlText w:val="o"/>
      <w:lvlJc w:val="left"/>
      <w:pPr>
        <w:ind w:left="3600" w:hanging="360"/>
      </w:pPr>
      <w:rPr>
        <w:rFonts w:ascii="Courier New" w:hAnsi="Courier New" w:hint="default"/>
      </w:rPr>
    </w:lvl>
    <w:lvl w:ilvl="5" w:tplc="49604CB8">
      <w:start w:val="1"/>
      <w:numFmt w:val="bullet"/>
      <w:lvlText w:val=""/>
      <w:lvlJc w:val="left"/>
      <w:pPr>
        <w:ind w:left="4320" w:hanging="360"/>
      </w:pPr>
      <w:rPr>
        <w:rFonts w:ascii="Wingdings" w:hAnsi="Wingdings" w:hint="default"/>
      </w:rPr>
    </w:lvl>
    <w:lvl w:ilvl="6" w:tplc="84262168">
      <w:start w:val="1"/>
      <w:numFmt w:val="bullet"/>
      <w:lvlText w:val=""/>
      <w:lvlJc w:val="left"/>
      <w:pPr>
        <w:ind w:left="5040" w:hanging="360"/>
      </w:pPr>
      <w:rPr>
        <w:rFonts w:ascii="Symbol" w:hAnsi="Symbol" w:hint="default"/>
      </w:rPr>
    </w:lvl>
    <w:lvl w:ilvl="7" w:tplc="D63C507E">
      <w:start w:val="1"/>
      <w:numFmt w:val="bullet"/>
      <w:lvlText w:val="o"/>
      <w:lvlJc w:val="left"/>
      <w:pPr>
        <w:ind w:left="5760" w:hanging="360"/>
      </w:pPr>
      <w:rPr>
        <w:rFonts w:ascii="Courier New" w:hAnsi="Courier New" w:hint="default"/>
      </w:rPr>
    </w:lvl>
    <w:lvl w:ilvl="8" w:tplc="887210A8">
      <w:start w:val="1"/>
      <w:numFmt w:val="bullet"/>
      <w:lvlText w:val=""/>
      <w:lvlJc w:val="left"/>
      <w:pPr>
        <w:ind w:left="6480" w:hanging="360"/>
      </w:pPr>
      <w:rPr>
        <w:rFonts w:ascii="Wingdings" w:hAnsi="Wingdings" w:hint="default"/>
      </w:rPr>
    </w:lvl>
  </w:abstractNum>
  <w:abstractNum w:abstractNumId="8" w15:restartNumberingAfterBreak="0">
    <w:nsid w:val="1426361D"/>
    <w:multiLevelType w:val="hybridMultilevel"/>
    <w:tmpl w:val="932CAB50"/>
    <w:lvl w:ilvl="0" w:tplc="8BA47562">
      <w:start w:val="1"/>
      <w:numFmt w:val="bullet"/>
      <w:lvlText w:val=""/>
      <w:lvlJc w:val="left"/>
      <w:pPr>
        <w:ind w:left="720" w:hanging="360"/>
      </w:pPr>
      <w:rPr>
        <w:rFonts w:ascii="Symbol" w:hAnsi="Symbol" w:hint="default"/>
      </w:rPr>
    </w:lvl>
    <w:lvl w:ilvl="1" w:tplc="A6BAD8D6">
      <w:start w:val="1"/>
      <w:numFmt w:val="bullet"/>
      <w:lvlText w:val="o"/>
      <w:lvlJc w:val="left"/>
      <w:pPr>
        <w:ind w:left="1440" w:hanging="360"/>
      </w:pPr>
      <w:rPr>
        <w:rFonts w:ascii="Courier New" w:hAnsi="Courier New" w:hint="default"/>
      </w:rPr>
    </w:lvl>
    <w:lvl w:ilvl="2" w:tplc="3854435C">
      <w:start w:val="1"/>
      <w:numFmt w:val="bullet"/>
      <w:lvlText w:val=""/>
      <w:lvlJc w:val="left"/>
      <w:pPr>
        <w:ind w:left="2160" w:hanging="360"/>
      </w:pPr>
      <w:rPr>
        <w:rFonts w:ascii="Wingdings" w:hAnsi="Wingdings" w:hint="default"/>
      </w:rPr>
    </w:lvl>
    <w:lvl w:ilvl="3" w:tplc="7C9CECC2">
      <w:start w:val="1"/>
      <w:numFmt w:val="bullet"/>
      <w:lvlText w:val=""/>
      <w:lvlJc w:val="left"/>
      <w:pPr>
        <w:ind w:left="2880" w:hanging="360"/>
      </w:pPr>
      <w:rPr>
        <w:rFonts w:ascii="Symbol" w:hAnsi="Symbol" w:hint="default"/>
      </w:rPr>
    </w:lvl>
    <w:lvl w:ilvl="4" w:tplc="6BDC4F4A">
      <w:start w:val="1"/>
      <w:numFmt w:val="bullet"/>
      <w:lvlText w:val="o"/>
      <w:lvlJc w:val="left"/>
      <w:pPr>
        <w:ind w:left="3600" w:hanging="360"/>
      </w:pPr>
      <w:rPr>
        <w:rFonts w:ascii="Courier New" w:hAnsi="Courier New" w:hint="default"/>
      </w:rPr>
    </w:lvl>
    <w:lvl w:ilvl="5" w:tplc="405A2E10">
      <w:start w:val="1"/>
      <w:numFmt w:val="bullet"/>
      <w:lvlText w:val=""/>
      <w:lvlJc w:val="left"/>
      <w:pPr>
        <w:ind w:left="4320" w:hanging="360"/>
      </w:pPr>
      <w:rPr>
        <w:rFonts w:ascii="Wingdings" w:hAnsi="Wingdings" w:hint="default"/>
      </w:rPr>
    </w:lvl>
    <w:lvl w:ilvl="6" w:tplc="99328B26">
      <w:start w:val="1"/>
      <w:numFmt w:val="bullet"/>
      <w:lvlText w:val=""/>
      <w:lvlJc w:val="left"/>
      <w:pPr>
        <w:ind w:left="5040" w:hanging="360"/>
      </w:pPr>
      <w:rPr>
        <w:rFonts w:ascii="Symbol" w:hAnsi="Symbol" w:hint="default"/>
      </w:rPr>
    </w:lvl>
    <w:lvl w:ilvl="7" w:tplc="B57E4DFA">
      <w:start w:val="1"/>
      <w:numFmt w:val="bullet"/>
      <w:lvlText w:val="o"/>
      <w:lvlJc w:val="left"/>
      <w:pPr>
        <w:ind w:left="5760" w:hanging="360"/>
      </w:pPr>
      <w:rPr>
        <w:rFonts w:ascii="Courier New" w:hAnsi="Courier New" w:hint="default"/>
      </w:rPr>
    </w:lvl>
    <w:lvl w:ilvl="8" w:tplc="E492389A">
      <w:start w:val="1"/>
      <w:numFmt w:val="bullet"/>
      <w:lvlText w:val=""/>
      <w:lvlJc w:val="left"/>
      <w:pPr>
        <w:ind w:left="6480" w:hanging="360"/>
      </w:pPr>
      <w:rPr>
        <w:rFonts w:ascii="Wingdings" w:hAnsi="Wingdings" w:hint="default"/>
      </w:rPr>
    </w:lvl>
  </w:abstractNum>
  <w:abstractNum w:abstractNumId="9" w15:restartNumberingAfterBreak="0">
    <w:nsid w:val="1594DFC7"/>
    <w:multiLevelType w:val="hybridMultilevel"/>
    <w:tmpl w:val="2C42287C"/>
    <w:lvl w:ilvl="0" w:tplc="7AC2FC86">
      <w:start w:val="1"/>
      <w:numFmt w:val="bullet"/>
      <w:lvlText w:val=""/>
      <w:lvlJc w:val="left"/>
      <w:pPr>
        <w:ind w:left="720" w:hanging="360"/>
      </w:pPr>
      <w:rPr>
        <w:rFonts w:ascii="Symbol" w:hAnsi="Symbol" w:hint="default"/>
      </w:rPr>
    </w:lvl>
    <w:lvl w:ilvl="1" w:tplc="35C64374">
      <w:start w:val="1"/>
      <w:numFmt w:val="bullet"/>
      <w:lvlText w:val="o"/>
      <w:lvlJc w:val="left"/>
      <w:pPr>
        <w:ind w:left="1440" w:hanging="360"/>
      </w:pPr>
      <w:rPr>
        <w:rFonts w:ascii="Courier New" w:hAnsi="Courier New" w:hint="default"/>
      </w:rPr>
    </w:lvl>
    <w:lvl w:ilvl="2" w:tplc="32DC8E94">
      <w:start w:val="1"/>
      <w:numFmt w:val="bullet"/>
      <w:lvlText w:val=""/>
      <w:lvlJc w:val="left"/>
      <w:pPr>
        <w:ind w:left="2160" w:hanging="360"/>
      </w:pPr>
      <w:rPr>
        <w:rFonts w:ascii="Wingdings" w:hAnsi="Wingdings" w:hint="default"/>
      </w:rPr>
    </w:lvl>
    <w:lvl w:ilvl="3" w:tplc="48344D74">
      <w:start w:val="1"/>
      <w:numFmt w:val="bullet"/>
      <w:lvlText w:val=""/>
      <w:lvlJc w:val="left"/>
      <w:pPr>
        <w:ind w:left="2880" w:hanging="360"/>
      </w:pPr>
      <w:rPr>
        <w:rFonts w:ascii="Symbol" w:hAnsi="Symbol" w:hint="default"/>
      </w:rPr>
    </w:lvl>
    <w:lvl w:ilvl="4" w:tplc="E696AF94">
      <w:start w:val="1"/>
      <w:numFmt w:val="bullet"/>
      <w:lvlText w:val="o"/>
      <w:lvlJc w:val="left"/>
      <w:pPr>
        <w:ind w:left="3600" w:hanging="360"/>
      </w:pPr>
      <w:rPr>
        <w:rFonts w:ascii="Courier New" w:hAnsi="Courier New" w:hint="default"/>
      </w:rPr>
    </w:lvl>
    <w:lvl w:ilvl="5" w:tplc="3DB47920">
      <w:start w:val="1"/>
      <w:numFmt w:val="bullet"/>
      <w:lvlText w:val=""/>
      <w:lvlJc w:val="left"/>
      <w:pPr>
        <w:ind w:left="4320" w:hanging="360"/>
      </w:pPr>
      <w:rPr>
        <w:rFonts w:ascii="Wingdings" w:hAnsi="Wingdings" w:hint="default"/>
      </w:rPr>
    </w:lvl>
    <w:lvl w:ilvl="6" w:tplc="1F5216AE">
      <w:start w:val="1"/>
      <w:numFmt w:val="bullet"/>
      <w:lvlText w:val=""/>
      <w:lvlJc w:val="left"/>
      <w:pPr>
        <w:ind w:left="5040" w:hanging="360"/>
      </w:pPr>
      <w:rPr>
        <w:rFonts w:ascii="Symbol" w:hAnsi="Symbol" w:hint="default"/>
      </w:rPr>
    </w:lvl>
    <w:lvl w:ilvl="7" w:tplc="6A500D70">
      <w:start w:val="1"/>
      <w:numFmt w:val="bullet"/>
      <w:lvlText w:val="o"/>
      <w:lvlJc w:val="left"/>
      <w:pPr>
        <w:ind w:left="5760" w:hanging="360"/>
      </w:pPr>
      <w:rPr>
        <w:rFonts w:ascii="Courier New" w:hAnsi="Courier New" w:hint="default"/>
      </w:rPr>
    </w:lvl>
    <w:lvl w:ilvl="8" w:tplc="FE36FDC6">
      <w:start w:val="1"/>
      <w:numFmt w:val="bullet"/>
      <w:lvlText w:val=""/>
      <w:lvlJc w:val="left"/>
      <w:pPr>
        <w:ind w:left="6480" w:hanging="360"/>
      </w:pPr>
      <w:rPr>
        <w:rFonts w:ascii="Wingdings" w:hAnsi="Wingdings" w:hint="default"/>
      </w:rPr>
    </w:lvl>
  </w:abstractNum>
  <w:abstractNum w:abstractNumId="10" w15:restartNumberingAfterBreak="0">
    <w:nsid w:val="1671AF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6C22F96"/>
    <w:multiLevelType w:val="hybridMultilevel"/>
    <w:tmpl w:val="19B49238"/>
    <w:lvl w:ilvl="0" w:tplc="19F40EEA">
      <w:start w:val="1"/>
      <w:numFmt w:val="bullet"/>
      <w:lvlText w:val=""/>
      <w:lvlJc w:val="left"/>
      <w:pPr>
        <w:ind w:left="720" w:hanging="360"/>
      </w:pPr>
      <w:rPr>
        <w:rFonts w:ascii="Symbol" w:hAnsi="Symbol" w:hint="default"/>
      </w:rPr>
    </w:lvl>
    <w:lvl w:ilvl="1" w:tplc="84B462FE">
      <w:start w:val="1"/>
      <w:numFmt w:val="bullet"/>
      <w:lvlText w:val="o"/>
      <w:lvlJc w:val="left"/>
      <w:pPr>
        <w:ind w:left="1440" w:hanging="360"/>
      </w:pPr>
      <w:rPr>
        <w:rFonts w:ascii="Courier New" w:hAnsi="Courier New" w:hint="default"/>
      </w:rPr>
    </w:lvl>
    <w:lvl w:ilvl="2" w:tplc="472E0EE0">
      <w:start w:val="1"/>
      <w:numFmt w:val="bullet"/>
      <w:lvlText w:val=""/>
      <w:lvlJc w:val="left"/>
      <w:pPr>
        <w:ind w:left="2160" w:hanging="360"/>
      </w:pPr>
      <w:rPr>
        <w:rFonts w:ascii="Wingdings" w:hAnsi="Wingdings" w:hint="default"/>
      </w:rPr>
    </w:lvl>
    <w:lvl w:ilvl="3" w:tplc="08F4E2C8">
      <w:start w:val="1"/>
      <w:numFmt w:val="bullet"/>
      <w:lvlText w:val=""/>
      <w:lvlJc w:val="left"/>
      <w:pPr>
        <w:ind w:left="2880" w:hanging="360"/>
      </w:pPr>
      <w:rPr>
        <w:rFonts w:ascii="Symbol" w:hAnsi="Symbol" w:hint="default"/>
      </w:rPr>
    </w:lvl>
    <w:lvl w:ilvl="4" w:tplc="AAD07DF8">
      <w:start w:val="1"/>
      <w:numFmt w:val="bullet"/>
      <w:lvlText w:val="o"/>
      <w:lvlJc w:val="left"/>
      <w:pPr>
        <w:ind w:left="3600" w:hanging="360"/>
      </w:pPr>
      <w:rPr>
        <w:rFonts w:ascii="Courier New" w:hAnsi="Courier New" w:hint="default"/>
      </w:rPr>
    </w:lvl>
    <w:lvl w:ilvl="5" w:tplc="31DE7F9E">
      <w:start w:val="1"/>
      <w:numFmt w:val="bullet"/>
      <w:lvlText w:val=""/>
      <w:lvlJc w:val="left"/>
      <w:pPr>
        <w:ind w:left="4320" w:hanging="360"/>
      </w:pPr>
      <w:rPr>
        <w:rFonts w:ascii="Wingdings" w:hAnsi="Wingdings" w:hint="default"/>
      </w:rPr>
    </w:lvl>
    <w:lvl w:ilvl="6" w:tplc="6DBE7DA8">
      <w:start w:val="1"/>
      <w:numFmt w:val="bullet"/>
      <w:lvlText w:val=""/>
      <w:lvlJc w:val="left"/>
      <w:pPr>
        <w:ind w:left="5040" w:hanging="360"/>
      </w:pPr>
      <w:rPr>
        <w:rFonts w:ascii="Symbol" w:hAnsi="Symbol" w:hint="default"/>
      </w:rPr>
    </w:lvl>
    <w:lvl w:ilvl="7" w:tplc="1946D0C8">
      <w:start w:val="1"/>
      <w:numFmt w:val="bullet"/>
      <w:lvlText w:val="o"/>
      <w:lvlJc w:val="left"/>
      <w:pPr>
        <w:ind w:left="5760" w:hanging="360"/>
      </w:pPr>
      <w:rPr>
        <w:rFonts w:ascii="Courier New" w:hAnsi="Courier New" w:hint="default"/>
      </w:rPr>
    </w:lvl>
    <w:lvl w:ilvl="8" w:tplc="245E6DC0">
      <w:start w:val="1"/>
      <w:numFmt w:val="bullet"/>
      <w:lvlText w:val=""/>
      <w:lvlJc w:val="left"/>
      <w:pPr>
        <w:ind w:left="6480" w:hanging="360"/>
      </w:pPr>
      <w:rPr>
        <w:rFonts w:ascii="Wingdings" w:hAnsi="Wingdings" w:hint="default"/>
      </w:rPr>
    </w:lvl>
  </w:abstractNum>
  <w:abstractNum w:abstractNumId="12" w15:restartNumberingAfterBreak="0">
    <w:nsid w:val="1777A67C"/>
    <w:multiLevelType w:val="hybridMultilevel"/>
    <w:tmpl w:val="FFFFFFFF"/>
    <w:lvl w:ilvl="0" w:tplc="B5FC172C">
      <w:start w:val="1"/>
      <w:numFmt w:val="bullet"/>
      <w:lvlText w:val="o"/>
      <w:lvlJc w:val="left"/>
      <w:pPr>
        <w:ind w:left="720" w:hanging="360"/>
      </w:pPr>
      <w:rPr>
        <w:rFonts w:ascii="&quot;Courier New&quot;" w:hAnsi="&quot;Courier New&quot;" w:hint="default"/>
      </w:rPr>
    </w:lvl>
    <w:lvl w:ilvl="1" w:tplc="613EDB50">
      <w:start w:val="1"/>
      <w:numFmt w:val="bullet"/>
      <w:lvlText w:val="o"/>
      <w:lvlJc w:val="left"/>
      <w:pPr>
        <w:ind w:left="1440" w:hanging="360"/>
      </w:pPr>
      <w:rPr>
        <w:rFonts w:ascii="Courier New" w:hAnsi="Courier New" w:hint="default"/>
      </w:rPr>
    </w:lvl>
    <w:lvl w:ilvl="2" w:tplc="17C08920">
      <w:start w:val="1"/>
      <w:numFmt w:val="bullet"/>
      <w:lvlText w:val=""/>
      <w:lvlJc w:val="left"/>
      <w:pPr>
        <w:ind w:left="2160" w:hanging="360"/>
      </w:pPr>
      <w:rPr>
        <w:rFonts w:ascii="Wingdings" w:hAnsi="Wingdings" w:hint="default"/>
      </w:rPr>
    </w:lvl>
    <w:lvl w:ilvl="3" w:tplc="F314E2CC">
      <w:start w:val="1"/>
      <w:numFmt w:val="bullet"/>
      <w:lvlText w:val=""/>
      <w:lvlJc w:val="left"/>
      <w:pPr>
        <w:ind w:left="2880" w:hanging="360"/>
      </w:pPr>
      <w:rPr>
        <w:rFonts w:ascii="Symbol" w:hAnsi="Symbol" w:hint="default"/>
      </w:rPr>
    </w:lvl>
    <w:lvl w:ilvl="4" w:tplc="2BB89C7C">
      <w:start w:val="1"/>
      <w:numFmt w:val="bullet"/>
      <w:lvlText w:val="o"/>
      <w:lvlJc w:val="left"/>
      <w:pPr>
        <w:ind w:left="3600" w:hanging="360"/>
      </w:pPr>
      <w:rPr>
        <w:rFonts w:ascii="Courier New" w:hAnsi="Courier New" w:hint="default"/>
      </w:rPr>
    </w:lvl>
    <w:lvl w:ilvl="5" w:tplc="DA3497F2">
      <w:start w:val="1"/>
      <w:numFmt w:val="bullet"/>
      <w:lvlText w:val=""/>
      <w:lvlJc w:val="left"/>
      <w:pPr>
        <w:ind w:left="4320" w:hanging="360"/>
      </w:pPr>
      <w:rPr>
        <w:rFonts w:ascii="Wingdings" w:hAnsi="Wingdings" w:hint="default"/>
      </w:rPr>
    </w:lvl>
    <w:lvl w:ilvl="6" w:tplc="BA722BC2">
      <w:start w:val="1"/>
      <w:numFmt w:val="bullet"/>
      <w:lvlText w:val=""/>
      <w:lvlJc w:val="left"/>
      <w:pPr>
        <w:ind w:left="5040" w:hanging="360"/>
      </w:pPr>
      <w:rPr>
        <w:rFonts w:ascii="Symbol" w:hAnsi="Symbol" w:hint="default"/>
      </w:rPr>
    </w:lvl>
    <w:lvl w:ilvl="7" w:tplc="218A0E90">
      <w:start w:val="1"/>
      <w:numFmt w:val="bullet"/>
      <w:lvlText w:val="o"/>
      <w:lvlJc w:val="left"/>
      <w:pPr>
        <w:ind w:left="5760" w:hanging="360"/>
      </w:pPr>
      <w:rPr>
        <w:rFonts w:ascii="Courier New" w:hAnsi="Courier New" w:hint="default"/>
      </w:rPr>
    </w:lvl>
    <w:lvl w:ilvl="8" w:tplc="14E25E8C">
      <w:start w:val="1"/>
      <w:numFmt w:val="bullet"/>
      <w:lvlText w:val=""/>
      <w:lvlJc w:val="left"/>
      <w:pPr>
        <w:ind w:left="6480" w:hanging="360"/>
      </w:pPr>
      <w:rPr>
        <w:rFonts w:ascii="Wingdings" w:hAnsi="Wingdings" w:hint="default"/>
      </w:rPr>
    </w:lvl>
  </w:abstractNum>
  <w:abstractNum w:abstractNumId="13" w15:restartNumberingAfterBreak="0">
    <w:nsid w:val="178FC0BC"/>
    <w:multiLevelType w:val="hybridMultilevel"/>
    <w:tmpl w:val="FFFFFFFF"/>
    <w:lvl w:ilvl="0" w:tplc="E700A882">
      <w:start w:val="1"/>
      <w:numFmt w:val="bullet"/>
      <w:lvlText w:val=""/>
      <w:lvlJc w:val="left"/>
      <w:pPr>
        <w:ind w:left="720" w:hanging="360"/>
      </w:pPr>
      <w:rPr>
        <w:rFonts w:ascii="Symbol" w:hAnsi="Symbol" w:hint="default"/>
      </w:rPr>
    </w:lvl>
    <w:lvl w:ilvl="1" w:tplc="24DECC90">
      <w:start w:val="1"/>
      <w:numFmt w:val="bullet"/>
      <w:lvlText w:val="o"/>
      <w:lvlJc w:val="left"/>
      <w:pPr>
        <w:ind w:left="1440" w:hanging="360"/>
      </w:pPr>
      <w:rPr>
        <w:rFonts w:ascii="Courier New" w:hAnsi="Courier New" w:hint="default"/>
      </w:rPr>
    </w:lvl>
    <w:lvl w:ilvl="2" w:tplc="3E64D9B4">
      <w:start w:val="1"/>
      <w:numFmt w:val="bullet"/>
      <w:lvlText w:val=""/>
      <w:lvlJc w:val="left"/>
      <w:pPr>
        <w:ind w:left="2160" w:hanging="360"/>
      </w:pPr>
      <w:rPr>
        <w:rFonts w:ascii="Wingdings" w:hAnsi="Wingdings" w:hint="default"/>
      </w:rPr>
    </w:lvl>
    <w:lvl w:ilvl="3" w:tplc="72465764">
      <w:start w:val="1"/>
      <w:numFmt w:val="bullet"/>
      <w:lvlText w:val=""/>
      <w:lvlJc w:val="left"/>
      <w:pPr>
        <w:ind w:left="2880" w:hanging="360"/>
      </w:pPr>
      <w:rPr>
        <w:rFonts w:ascii="Symbol" w:hAnsi="Symbol" w:hint="default"/>
      </w:rPr>
    </w:lvl>
    <w:lvl w:ilvl="4" w:tplc="EA380F0C">
      <w:start w:val="1"/>
      <w:numFmt w:val="bullet"/>
      <w:lvlText w:val="o"/>
      <w:lvlJc w:val="left"/>
      <w:pPr>
        <w:ind w:left="3600" w:hanging="360"/>
      </w:pPr>
      <w:rPr>
        <w:rFonts w:ascii="Courier New" w:hAnsi="Courier New" w:hint="default"/>
      </w:rPr>
    </w:lvl>
    <w:lvl w:ilvl="5" w:tplc="A4CCA304">
      <w:start w:val="1"/>
      <w:numFmt w:val="bullet"/>
      <w:lvlText w:val=""/>
      <w:lvlJc w:val="left"/>
      <w:pPr>
        <w:ind w:left="4320" w:hanging="360"/>
      </w:pPr>
      <w:rPr>
        <w:rFonts w:ascii="Wingdings" w:hAnsi="Wingdings" w:hint="default"/>
      </w:rPr>
    </w:lvl>
    <w:lvl w:ilvl="6" w:tplc="3D5C669E">
      <w:start w:val="1"/>
      <w:numFmt w:val="bullet"/>
      <w:lvlText w:val=""/>
      <w:lvlJc w:val="left"/>
      <w:pPr>
        <w:ind w:left="5040" w:hanging="360"/>
      </w:pPr>
      <w:rPr>
        <w:rFonts w:ascii="Symbol" w:hAnsi="Symbol" w:hint="default"/>
      </w:rPr>
    </w:lvl>
    <w:lvl w:ilvl="7" w:tplc="2036FF12">
      <w:start w:val="1"/>
      <w:numFmt w:val="bullet"/>
      <w:lvlText w:val="o"/>
      <w:lvlJc w:val="left"/>
      <w:pPr>
        <w:ind w:left="5760" w:hanging="360"/>
      </w:pPr>
      <w:rPr>
        <w:rFonts w:ascii="Courier New" w:hAnsi="Courier New" w:hint="default"/>
      </w:rPr>
    </w:lvl>
    <w:lvl w:ilvl="8" w:tplc="FE70A25C">
      <w:start w:val="1"/>
      <w:numFmt w:val="bullet"/>
      <w:lvlText w:val=""/>
      <w:lvlJc w:val="left"/>
      <w:pPr>
        <w:ind w:left="6480" w:hanging="360"/>
      </w:pPr>
      <w:rPr>
        <w:rFonts w:ascii="Wingdings" w:hAnsi="Wingdings" w:hint="default"/>
      </w:rPr>
    </w:lvl>
  </w:abstractNum>
  <w:abstractNum w:abstractNumId="14" w15:restartNumberingAfterBreak="0">
    <w:nsid w:val="18AFE8BD"/>
    <w:multiLevelType w:val="hybridMultilevel"/>
    <w:tmpl w:val="FFFFFFFF"/>
    <w:lvl w:ilvl="0" w:tplc="CFD846D4">
      <w:start w:val="1"/>
      <w:numFmt w:val="bullet"/>
      <w:lvlText w:val=""/>
      <w:lvlJc w:val="left"/>
      <w:pPr>
        <w:ind w:left="720" w:hanging="360"/>
      </w:pPr>
      <w:rPr>
        <w:rFonts w:ascii="Symbol" w:hAnsi="Symbol" w:hint="default"/>
      </w:rPr>
    </w:lvl>
    <w:lvl w:ilvl="1" w:tplc="C4687870">
      <w:start w:val="1"/>
      <w:numFmt w:val="bullet"/>
      <w:lvlText w:val="o"/>
      <w:lvlJc w:val="left"/>
      <w:pPr>
        <w:ind w:left="1440" w:hanging="360"/>
      </w:pPr>
      <w:rPr>
        <w:rFonts w:ascii="Courier New" w:hAnsi="Courier New" w:hint="default"/>
      </w:rPr>
    </w:lvl>
    <w:lvl w:ilvl="2" w:tplc="E514DAD0">
      <w:start w:val="1"/>
      <w:numFmt w:val="bullet"/>
      <w:lvlText w:val=""/>
      <w:lvlJc w:val="left"/>
      <w:pPr>
        <w:ind w:left="2160" w:hanging="360"/>
      </w:pPr>
      <w:rPr>
        <w:rFonts w:ascii="Wingdings" w:hAnsi="Wingdings" w:hint="default"/>
      </w:rPr>
    </w:lvl>
    <w:lvl w:ilvl="3" w:tplc="DA2EB1D0">
      <w:start w:val="1"/>
      <w:numFmt w:val="bullet"/>
      <w:lvlText w:val=""/>
      <w:lvlJc w:val="left"/>
      <w:pPr>
        <w:ind w:left="2880" w:hanging="360"/>
      </w:pPr>
      <w:rPr>
        <w:rFonts w:ascii="Symbol" w:hAnsi="Symbol" w:hint="default"/>
      </w:rPr>
    </w:lvl>
    <w:lvl w:ilvl="4" w:tplc="0F1E76B2">
      <w:start w:val="1"/>
      <w:numFmt w:val="bullet"/>
      <w:lvlText w:val="o"/>
      <w:lvlJc w:val="left"/>
      <w:pPr>
        <w:ind w:left="3600" w:hanging="360"/>
      </w:pPr>
      <w:rPr>
        <w:rFonts w:ascii="Courier New" w:hAnsi="Courier New" w:hint="default"/>
      </w:rPr>
    </w:lvl>
    <w:lvl w:ilvl="5" w:tplc="3056B1C8">
      <w:start w:val="1"/>
      <w:numFmt w:val="bullet"/>
      <w:lvlText w:val=""/>
      <w:lvlJc w:val="left"/>
      <w:pPr>
        <w:ind w:left="4320" w:hanging="360"/>
      </w:pPr>
      <w:rPr>
        <w:rFonts w:ascii="Wingdings" w:hAnsi="Wingdings" w:hint="default"/>
      </w:rPr>
    </w:lvl>
    <w:lvl w:ilvl="6" w:tplc="DCB83F68">
      <w:start w:val="1"/>
      <w:numFmt w:val="bullet"/>
      <w:lvlText w:val=""/>
      <w:lvlJc w:val="left"/>
      <w:pPr>
        <w:ind w:left="5040" w:hanging="360"/>
      </w:pPr>
      <w:rPr>
        <w:rFonts w:ascii="Symbol" w:hAnsi="Symbol" w:hint="default"/>
      </w:rPr>
    </w:lvl>
    <w:lvl w:ilvl="7" w:tplc="CF1E30B4">
      <w:start w:val="1"/>
      <w:numFmt w:val="bullet"/>
      <w:lvlText w:val="o"/>
      <w:lvlJc w:val="left"/>
      <w:pPr>
        <w:ind w:left="5760" w:hanging="360"/>
      </w:pPr>
      <w:rPr>
        <w:rFonts w:ascii="Courier New" w:hAnsi="Courier New" w:hint="default"/>
      </w:rPr>
    </w:lvl>
    <w:lvl w:ilvl="8" w:tplc="C76E5B30">
      <w:start w:val="1"/>
      <w:numFmt w:val="bullet"/>
      <w:lvlText w:val=""/>
      <w:lvlJc w:val="left"/>
      <w:pPr>
        <w:ind w:left="6480" w:hanging="360"/>
      </w:pPr>
      <w:rPr>
        <w:rFonts w:ascii="Wingdings" w:hAnsi="Wingdings" w:hint="default"/>
      </w:rPr>
    </w:lvl>
  </w:abstractNum>
  <w:abstractNum w:abstractNumId="15" w15:restartNumberingAfterBreak="0">
    <w:nsid w:val="1A4C6725"/>
    <w:multiLevelType w:val="hybridMultilevel"/>
    <w:tmpl w:val="FFFFFFFF"/>
    <w:lvl w:ilvl="0" w:tplc="201E6844">
      <w:start w:val="1"/>
      <w:numFmt w:val="bullet"/>
      <w:lvlText w:val=""/>
      <w:lvlJc w:val="left"/>
      <w:pPr>
        <w:ind w:left="720" w:hanging="360"/>
      </w:pPr>
      <w:rPr>
        <w:rFonts w:ascii="Symbol" w:hAnsi="Symbol" w:hint="default"/>
      </w:rPr>
    </w:lvl>
    <w:lvl w:ilvl="1" w:tplc="53D69CE4">
      <w:start w:val="1"/>
      <w:numFmt w:val="bullet"/>
      <w:lvlText w:val="o"/>
      <w:lvlJc w:val="left"/>
      <w:pPr>
        <w:ind w:left="1440" w:hanging="360"/>
      </w:pPr>
      <w:rPr>
        <w:rFonts w:ascii="Courier New" w:hAnsi="Courier New" w:hint="default"/>
      </w:rPr>
    </w:lvl>
    <w:lvl w:ilvl="2" w:tplc="88603640">
      <w:start w:val="1"/>
      <w:numFmt w:val="bullet"/>
      <w:lvlText w:val=""/>
      <w:lvlJc w:val="left"/>
      <w:pPr>
        <w:ind w:left="2160" w:hanging="360"/>
      </w:pPr>
      <w:rPr>
        <w:rFonts w:ascii="Wingdings" w:hAnsi="Wingdings" w:hint="default"/>
      </w:rPr>
    </w:lvl>
    <w:lvl w:ilvl="3" w:tplc="B52E29AC">
      <w:start w:val="1"/>
      <w:numFmt w:val="bullet"/>
      <w:lvlText w:val=""/>
      <w:lvlJc w:val="left"/>
      <w:pPr>
        <w:ind w:left="2880" w:hanging="360"/>
      </w:pPr>
      <w:rPr>
        <w:rFonts w:ascii="Symbol" w:hAnsi="Symbol" w:hint="default"/>
      </w:rPr>
    </w:lvl>
    <w:lvl w:ilvl="4" w:tplc="2AE4F4F8">
      <w:start w:val="1"/>
      <w:numFmt w:val="bullet"/>
      <w:lvlText w:val="o"/>
      <w:lvlJc w:val="left"/>
      <w:pPr>
        <w:ind w:left="3600" w:hanging="360"/>
      </w:pPr>
      <w:rPr>
        <w:rFonts w:ascii="Courier New" w:hAnsi="Courier New" w:hint="default"/>
      </w:rPr>
    </w:lvl>
    <w:lvl w:ilvl="5" w:tplc="6456B240">
      <w:start w:val="1"/>
      <w:numFmt w:val="bullet"/>
      <w:lvlText w:val=""/>
      <w:lvlJc w:val="left"/>
      <w:pPr>
        <w:ind w:left="4320" w:hanging="360"/>
      </w:pPr>
      <w:rPr>
        <w:rFonts w:ascii="Wingdings" w:hAnsi="Wingdings" w:hint="default"/>
      </w:rPr>
    </w:lvl>
    <w:lvl w:ilvl="6" w:tplc="D488E74C">
      <w:start w:val="1"/>
      <w:numFmt w:val="bullet"/>
      <w:lvlText w:val=""/>
      <w:lvlJc w:val="left"/>
      <w:pPr>
        <w:ind w:left="5040" w:hanging="360"/>
      </w:pPr>
      <w:rPr>
        <w:rFonts w:ascii="Symbol" w:hAnsi="Symbol" w:hint="default"/>
      </w:rPr>
    </w:lvl>
    <w:lvl w:ilvl="7" w:tplc="EB42C010">
      <w:start w:val="1"/>
      <w:numFmt w:val="bullet"/>
      <w:lvlText w:val="o"/>
      <w:lvlJc w:val="left"/>
      <w:pPr>
        <w:ind w:left="5760" w:hanging="360"/>
      </w:pPr>
      <w:rPr>
        <w:rFonts w:ascii="Courier New" w:hAnsi="Courier New" w:hint="default"/>
      </w:rPr>
    </w:lvl>
    <w:lvl w:ilvl="8" w:tplc="E0663E3C">
      <w:start w:val="1"/>
      <w:numFmt w:val="bullet"/>
      <w:lvlText w:val=""/>
      <w:lvlJc w:val="left"/>
      <w:pPr>
        <w:ind w:left="6480" w:hanging="360"/>
      </w:pPr>
      <w:rPr>
        <w:rFonts w:ascii="Wingdings" w:hAnsi="Wingdings" w:hint="default"/>
      </w:rPr>
    </w:lvl>
  </w:abstractNum>
  <w:abstractNum w:abstractNumId="16" w15:restartNumberingAfterBreak="0">
    <w:nsid w:val="1BC4373A"/>
    <w:multiLevelType w:val="hybridMultilevel"/>
    <w:tmpl w:val="FFFFFFFF"/>
    <w:lvl w:ilvl="0" w:tplc="E7789666">
      <w:start w:val="1"/>
      <w:numFmt w:val="bullet"/>
      <w:lvlText w:val=""/>
      <w:lvlJc w:val="left"/>
      <w:pPr>
        <w:ind w:left="720" w:hanging="360"/>
      </w:pPr>
      <w:rPr>
        <w:rFonts w:ascii="Symbol" w:hAnsi="Symbol" w:hint="default"/>
      </w:rPr>
    </w:lvl>
    <w:lvl w:ilvl="1" w:tplc="4A1EF32A">
      <w:start w:val="1"/>
      <w:numFmt w:val="bullet"/>
      <w:lvlText w:val="o"/>
      <w:lvlJc w:val="left"/>
      <w:pPr>
        <w:ind w:left="1440" w:hanging="360"/>
      </w:pPr>
      <w:rPr>
        <w:rFonts w:ascii="Courier New" w:hAnsi="Courier New" w:hint="default"/>
      </w:rPr>
    </w:lvl>
    <w:lvl w:ilvl="2" w:tplc="4F5A9676">
      <w:start w:val="1"/>
      <w:numFmt w:val="bullet"/>
      <w:lvlText w:val=""/>
      <w:lvlJc w:val="left"/>
      <w:pPr>
        <w:ind w:left="2160" w:hanging="360"/>
      </w:pPr>
      <w:rPr>
        <w:rFonts w:ascii="Wingdings" w:hAnsi="Wingdings" w:hint="default"/>
      </w:rPr>
    </w:lvl>
    <w:lvl w:ilvl="3" w:tplc="9FFAD102">
      <w:start w:val="1"/>
      <w:numFmt w:val="bullet"/>
      <w:lvlText w:val=""/>
      <w:lvlJc w:val="left"/>
      <w:pPr>
        <w:ind w:left="2880" w:hanging="360"/>
      </w:pPr>
      <w:rPr>
        <w:rFonts w:ascii="Symbol" w:hAnsi="Symbol" w:hint="default"/>
      </w:rPr>
    </w:lvl>
    <w:lvl w:ilvl="4" w:tplc="BD085986">
      <w:start w:val="1"/>
      <w:numFmt w:val="bullet"/>
      <w:lvlText w:val="o"/>
      <w:lvlJc w:val="left"/>
      <w:pPr>
        <w:ind w:left="3600" w:hanging="360"/>
      </w:pPr>
      <w:rPr>
        <w:rFonts w:ascii="Courier New" w:hAnsi="Courier New" w:hint="default"/>
      </w:rPr>
    </w:lvl>
    <w:lvl w:ilvl="5" w:tplc="06D68B96">
      <w:start w:val="1"/>
      <w:numFmt w:val="bullet"/>
      <w:lvlText w:val=""/>
      <w:lvlJc w:val="left"/>
      <w:pPr>
        <w:ind w:left="4320" w:hanging="360"/>
      </w:pPr>
      <w:rPr>
        <w:rFonts w:ascii="Wingdings" w:hAnsi="Wingdings" w:hint="default"/>
      </w:rPr>
    </w:lvl>
    <w:lvl w:ilvl="6" w:tplc="7436C7F6">
      <w:start w:val="1"/>
      <w:numFmt w:val="bullet"/>
      <w:lvlText w:val=""/>
      <w:lvlJc w:val="left"/>
      <w:pPr>
        <w:ind w:left="5040" w:hanging="360"/>
      </w:pPr>
      <w:rPr>
        <w:rFonts w:ascii="Symbol" w:hAnsi="Symbol" w:hint="default"/>
      </w:rPr>
    </w:lvl>
    <w:lvl w:ilvl="7" w:tplc="C8668490">
      <w:start w:val="1"/>
      <w:numFmt w:val="bullet"/>
      <w:lvlText w:val="o"/>
      <w:lvlJc w:val="left"/>
      <w:pPr>
        <w:ind w:left="5760" w:hanging="360"/>
      </w:pPr>
      <w:rPr>
        <w:rFonts w:ascii="Courier New" w:hAnsi="Courier New" w:hint="default"/>
      </w:rPr>
    </w:lvl>
    <w:lvl w:ilvl="8" w:tplc="EDAC8C78">
      <w:start w:val="1"/>
      <w:numFmt w:val="bullet"/>
      <w:lvlText w:val=""/>
      <w:lvlJc w:val="left"/>
      <w:pPr>
        <w:ind w:left="6480" w:hanging="360"/>
      </w:pPr>
      <w:rPr>
        <w:rFonts w:ascii="Wingdings" w:hAnsi="Wingdings" w:hint="default"/>
      </w:rPr>
    </w:lvl>
  </w:abstractNum>
  <w:abstractNum w:abstractNumId="17" w15:restartNumberingAfterBreak="0">
    <w:nsid w:val="1C3C0DCD"/>
    <w:multiLevelType w:val="hybridMultilevel"/>
    <w:tmpl w:val="C5EECF7C"/>
    <w:lvl w:ilvl="0" w:tplc="52B8ECAC">
      <w:start w:val="1"/>
      <w:numFmt w:val="bullet"/>
      <w:lvlText w:val=""/>
      <w:lvlJc w:val="left"/>
      <w:pPr>
        <w:ind w:left="720" w:hanging="360"/>
      </w:pPr>
      <w:rPr>
        <w:rFonts w:ascii="Symbol" w:hAnsi="Symbol" w:hint="default"/>
      </w:rPr>
    </w:lvl>
    <w:lvl w:ilvl="1" w:tplc="1444DA4E">
      <w:start w:val="1"/>
      <w:numFmt w:val="bullet"/>
      <w:lvlText w:val="o"/>
      <w:lvlJc w:val="left"/>
      <w:pPr>
        <w:ind w:left="1440" w:hanging="360"/>
      </w:pPr>
      <w:rPr>
        <w:rFonts w:ascii="Courier New" w:hAnsi="Courier New" w:hint="default"/>
      </w:rPr>
    </w:lvl>
    <w:lvl w:ilvl="2" w:tplc="7786DFB6">
      <w:start w:val="1"/>
      <w:numFmt w:val="bullet"/>
      <w:lvlText w:val=""/>
      <w:lvlJc w:val="left"/>
      <w:pPr>
        <w:ind w:left="2160" w:hanging="360"/>
      </w:pPr>
      <w:rPr>
        <w:rFonts w:ascii="Wingdings" w:hAnsi="Wingdings" w:hint="default"/>
      </w:rPr>
    </w:lvl>
    <w:lvl w:ilvl="3" w:tplc="C266793A">
      <w:start w:val="1"/>
      <w:numFmt w:val="bullet"/>
      <w:lvlText w:val=""/>
      <w:lvlJc w:val="left"/>
      <w:pPr>
        <w:ind w:left="2880" w:hanging="360"/>
      </w:pPr>
      <w:rPr>
        <w:rFonts w:ascii="Symbol" w:hAnsi="Symbol" w:hint="default"/>
      </w:rPr>
    </w:lvl>
    <w:lvl w:ilvl="4" w:tplc="2AA8E6CC">
      <w:start w:val="1"/>
      <w:numFmt w:val="bullet"/>
      <w:lvlText w:val="o"/>
      <w:lvlJc w:val="left"/>
      <w:pPr>
        <w:ind w:left="3600" w:hanging="360"/>
      </w:pPr>
      <w:rPr>
        <w:rFonts w:ascii="Courier New" w:hAnsi="Courier New" w:hint="default"/>
      </w:rPr>
    </w:lvl>
    <w:lvl w:ilvl="5" w:tplc="D5AE30EC">
      <w:start w:val="1"/>
      <w:numFmt w:val="bullet"/>
      <w:lvlText w:val=""/>
      <w:lvlJc w:val="left"/>
      <w:pPr>
        <w:ind w:left="4320" w:hanging="360"/>
      </w:pPr>
      <w:rPr>
        <w:rFonts w:ascii="Wingdings" w:hAnsi="Wingdings" w:hint="default"/>
      </w:rPr>
    </w:lvl>
    <w:lvl w:ilvl="6" w:tplc="46966868">
      <w:start w:val="1"/>
      <w:numFmt w:val="bullet"/>
      <w:lvlText w:val=""/>
      <w:lvlJc w:val="left"/>
      <w:pPr>
        <w:ind w:left="5040" w:hanging="360"/>
      </w:pPr>
      <w:rPr>
        <w:rFonts w:ascii="Symbol" w:hAnsi="Symbol" w:hint="default"/>
      </w:rPr>
    </w:lvl>
    <w:lvl w:ilvl="7" w:tplc="F77CD632">
      <w:start w:val="1"/>
      <w:numFmt w:val="bullet"/>
      <w:lvlText w:val="o"/>
      <w:lvlJc w:val="left"/>
      <w:pPr>
        <w:ind w:left="5760" w:hanging="360"/>
      </w:pPr>
      <w:rPr>
        <w:rFonts w:ascii="Courier New" w:hAnsi="Courier New" w:hint="default"/>
      </w:rPr>
    </w:lvl>
    <w:lvl w:ilvl="8" w:tplc="C67CF626">
      <w:start w:val="1"/>
      <w:numFmt w:val="bullet"/>
      <w:lvlText w:val=""/>
      <w:lvlJc w:val="left"/>
      <w:pPr>
        <w:ind w:left="6480" w:hanging="360"/>
      </w:pPr>
      <w:rPr>
        <w:rFonts w:ascii="Wingdings" w:hAnsi="Wingdings" w:hint="default"/>
      </w:rPr>
    </w:lvl>
  </w:abstractNum>
  <w:abstractNum w:abstractNumId="18" w15:restartNumberingAfterBreak="0">
    <w:nsid w:val="1CD41B80"/>
    <w:multiLevelType w:val="hybridMultilevel"/>
    <w:tmpl w:val="43D46A68"/>
    <w:lvl w:ilvl="0" w:tplc="AAE4A198">
      <w:start w:val="1"/>
      <w:numFmt w:val="bullet"/>
      <w:lvlText w:val=""/>
      <w:lvlJc w:val="left"/>
      <w:pPr>
        <w:ind w:left="720" w:hanging="360"/>
      </w:pPr>
      <w:rPr>
        <w:rFonts w:ascii="Symbol" w:hAnsi="Symbol" w:hint="default"/>
      </w:rPr>
    </w:lvl>
    <w:lvl w:ilvl="1" w:tplc="AD46D1EA">
      <w:start w:val="1"/>
      <w:numFmt w:val="bullet"/>
      <w:lvlText w:val="o"/>
      <w:lvlJc w:val="left"/>
      <w:pPr>
        <w:ind w:left="1440" w:hanging="360"/>
      </w:pPr>
      <w:rPr>
        <w:rFonts w:ascii="Courier New" w:hAnsi="Courier New" w:hint="default"/>
      </w:rPr>
    </w:lvl>
    <w:lvl w:ilvl="2" w:tplc="B9403FFA">
      <w:start w:val="1"/>
      <w:numFmt w:val="bullet"/>
      <w:lvlText w:val=""/>
      <w:lvlJc w:val="left"/>
      <w:pPr>
        <w:ind w:left="2160" w:hanging="360"/>
      </w:pPr>
      <w:rPr>
        <w:rFonts w:ascii="Wingdings" w:hAnsi="Wingdings" w:hint="default"/>
      </w:rPr>
    </w:lvl>
    <w:lvl w:ilvl="3" w:tplc="EB28FFC0">
      <w:start w:val="1"/>
      <w:numFmt w:val="bullet"/>
      <w:lvlText w:val=""/>
      <w:lvlJc w:val="left"/>
      <w:pPr>
        <w:ind w:left="2880" w:hanging="360"/>
      </w:pPr>
      <w:rPr>
        <w:rFonts w:ascii="Symbol" w:hAnsi="Symbol" w:hint="default"/>
      </w:rPr>
    </w:lvl>
    <w:lvl w:ilvl="4" w:tplc="F5B60BE8">
      <w:start w:val="1"/>
      <w:numFmt w:val="bullet"/>
      <w:lvlText w:val="o"/>
      <w:lvlJc w:val="left"/>
      <w:pPr>
        <w:ind w:left="3600" w:hanging="360"/>
      </w:pPr>
      <w:rPr>
        <w:rFonts w:ascii="Courier New" w:hAnsi="Courier New" w:hint="default"/>
      </w:rPr>
    </w:lvl>
    <w:lvl w:ilvl="5" w:tplc="229C0C2E">
      <w:start w:val="1"/>
      <w:numFmt w:val="bullet"/>
      <w:lvlText w:val=""/>
      <w:lvlJc w:val="left"/>
      <w:pPr>
        <w:ind w:left="4320" w:hanging="360"/>
      </w:pPr>
      <w:rPr>
        <w:rFonts w:ascii="Wingdings" w:hAnsi="Wingdings" w:hint="default"/>
      </w:rPr>
    </w:lvl>
    <w:lvl w:ilvl="6" w:tplc="AA22605E">
      <w:start w:val="1"/>
      <w:numFmt w:val="bullet"/>
      <w:lvlText w:val=""/>
      <w:lvlJc w:val="left"/>
      <w:pPr>
        <w:ind w:left="5040" w:hanging="360"/>
      </w:pPr>
      <w:rPr>
        <w:rFonts w:ascii="Symbol" w:hAnsi="Symbol" w:hint="default"/>
      </w:rPr>
    </w:lvl>
    <w:lvl w:ilvl="7" w:tplc="8C484578">
      <w:start w:val="1"/>
      <w:numFmt w:val="bullet"/>
      <w:lvlText w:val="o"/>
      <w:lvlJc w:val="left"/>
      <w:pPr>
        <w:ind w:left="5760" w:hanging="360"/>
      </w:pPr>
      <w:rPr>
        <w:rFonts w:ascii="Courier New" w:hAnsi="Courier New" w:hint="default"/>
      </w:rPr>
    </w:lvl>
    <w:lvl w:ilvl="8" w:tplc="6DC8F126">
      <w:start w:val="1"/>
      <w:numFmt w:val="bullet"/>
      <w:lvlText w:val=""/>
      <w:lvlJc w:val="left"/>
      <w:pPr>
        <w:ind w:left="6480" w:hanging="360"/>
      </w:pPr>
      <w:rPr>
        <w:rFonts w:ascii="Wingdings" w:hAnsi="Wingdings" w:hint="default"/>
      </w:rPr>
    </w:lvl>
  </w:abstractNum>
  <w:abstractNum w:abstractNumId="19" w15:restartNumberingAfterBreak="0">
    <w:nsid w:val="216DD0E5"/>
    <w:multiLevelType w:val="hybridMultilevel"/>
    <w:tmpl w:val="FFFFFFFF"/>
    <w:lvl w:ilvl="0" w:tplc="470AB808">
      <w:start w:val="1"/>
      <w:numFmt w:val="bullet"/>
      <w:lvlText w:val=""/>
      <w:lvlJc w:val="left"/>
      <w:pPr>
        <w:ind w:left="720" w:hanging="360"/>
      </w:pPr>
      <w:rPr>
        <w:rFonts w:ascii="Symbol" w:hAnsi="Symbol" w:hint="default"/>
      </w:rPr>
    </w:lvl>
    <w:lvl w:ilvl="1" w:tplc="80A60684">
      <w:start w:val="1"/>
      <w:numFmt w:val="bullet"/>
      <w:lvlText w:val="o"/>
      <w:lvlJc w:val="left"/>
      <w:pPr>
        <w:ind w:left="1440" w:hanging="360"/>
      </w:pPr>
      <w:rPr>
        <w:rFonts w:ascii="Courier New" w:hAnsi="Courier New" w:hint="default"/>
      </w:rPr>
    </w:lvl>
    <w:lvl w:ilvl="2" w:tplc="364202EA">
      <w:start w:val="1"/>
      <w:numFmt w:val="bullet"/>
      <w:lvlText w:val=""/>
      <w:lvlJc w:val="left"/>
      <w:pPr>
        <w:ind w:left="2160" w:hanging="360"/>
      </w:pPr>
      <w:rPr>
        <w:rFonts w:ascii="Wingdings" w:hAnsi="Wingdings" w:hint="default"/>
      </w:rPr>
    </w:lvl>
    <w:lvl w:ilvl="3" w:tplc="29BA3C40">
      <w:start w:val="1"/>
      <w:numFmt w:val="bullet"/>
      <w:lvlText w:val=""/>
      <w:lvlJc w:val="left"/>
      <w:pPr>
        <w:ind w:left="2880" w:hanging="360"/>
      </w:pPr>
      <w:rPr>
        <w:rFonts w:ascii="Symbol" w:hAnsi="Symbol" w:hint="default"/>
      </w:rPr>
    </w:lvl>
    <w:lvl w:ilvl="4" w:tplc="D7B60A50">
      <w:start w:val="1"/>
      <w:numFmt w:val="bullet"/>
      <w:lvlText w:val="o"/>
      <w:lvlJc w:val="left"/>
      <w:pPr>
        <w:ind w:left="3600" w:hanging="360"/>
      </w:pPr>
      <w:rPr>
        <w:rFonts w:ascii="Courier New" w:hAnsi="Courier New" w:hint="default"/>
      </w:rPr>
    </w:lvl>
    <w:lvl w:ilvl="5" w:tplc="ED72EC06">
      <w:start w:val="1"/>
      <w:numFmt w:val="bullet"/>
      <w:lvlText w:val=""/>
      <w:lvlJc w:val="left"/>
      <w:pPr>
        <w:ind w:left="4320" w:hanging="360"/>
      </w:pPr>
      <w:rPr>
        <w:rFonts w:ascii="Wingdings" w:hAnsi="Wingdings" w:hint="default"/>
      </w:rPr>
    </w:lvl>
    <w:lvl w:ilvl="6" w:tplc="6BA657E8">
      <w:start w:val="1"/>
      <w:numFmt w:val="bullet"/>
      <w:lvlText w:val=""/>
      <w:lvlJc w:val="left"/>
      <w:pPr>
        <w:ind w:left="5040" w:hanging="360"/>
      </w:pPr>
      <w:rPr>
        <w:rFonts w:ascii="Symbol" w:hAnsi="Symbol" w:hint="default"/>
      </w:rPr>
    </w:lvl>
    <w:lvl w:ilvl="7" w:tplc="B7B8B65C">
      <w:start w:val="1"/>
      <w:numFmt w:val="bullet"/>
      <w:lvlText w:val="o"/>
      <w:lvlJc w:val="left"/>
      <w:pPr>
        <w:ind w:left="5760" w:hanging="360"/>
      </w:pPr>
      <w:rPr>
        <w:rFonts w:ascii="Courier New" w:hAnsi="Courier New" w:hint="default"/>
      </w:rPr>
    </w:lvl>
    <w:lvl w:ilvl="8" w:tplc="63B0B9C4">
      <w:start w:val="1"/>
      <w:numFmt w:val="bullet"/>
      <w:lvlText w:val=""/>
      <w:lvlJc w:val="left"/>
      <w:pPr>
        <w:ind w:left="6480" w:hanging="360"/>
      </w:pPr>
      <w:rPr>
        <w:rFonts w:ascii="Wingdings" w:hAnsi="Wingdings" w:hint="default"/>
      </w:rPr>
    </w:lvl>
  </w:abstractNum>
  <w:abstractNum w:abstractNumId="20" w15:restartNumberingAfterBreak="0">
    <w:nsid w:val="250C7AA0"/>
    <w:multiLevelType w:val="hybridMultilevel"/>
    <w:tmpl w:val="FFFFFFFF"/>
    <w:lvl w:ilvl="0" w:tplc="A8CC2A00">
      <w:start w:val="1"/>
      <w:numFmt w:val="bullet"/>
      <w:lvlText w:val=""/>
      <w:lvlJc w:val="left"/>
      <w:pPr>
        <w:ind w:left="720" w:hanging="360"/>
      </w:pPr>
      <w:rPr>
        <w:rFonts w:ascii="Symbol" w:hAnsi="Symbol" w:hint="default"/>
      </w:rPr>
    </w:lvl>
    <w:lvl w:ilvl="1" w:tplc="8AA43510">
      <w:start w:val="1"/>
      <w:numFmt w:val="bullet"/>
      <w:lvlText w:val="o"/>
      <w:lvlJc w:val="left"/>
      <w:pPr>
        <w:ind w:left="1440" w:hanging="360"/>
      </w:pPr>
      <w:rPr>
        <w:rFonts w:ascii="Courier New" w:hAnsi="Courier New" w:hint="default"/>
      </w:rPr>
    </w:lvl>
    <w:lvl w:ilvl="2" w:tplc="23E220EC">
      <w:start w:val="1"/>
      <w:numFmt w:val="bullet"/>
      <w:lvlText w:val=""/>
      <w:lvlJc w:val="left"/>
      <w:pPr>
        <w:ind w:left="2160" w:hanging="360"/>
      </w:pPr>
      <w:rPr>
        <w:rFonts w:ascii="Wingdings" w:hAnsi="Wingdings" w:hint="default"/>
      </w:rPr>
    </w:lvl>
    <w:lvl w:ilvl="3" w:tplc="467C6EAC">
      <w:start w:val="1"/>
      <w:numFmt w:val="bullet"/>
      <w:lvlText w:val=""/>
      <w:lvlJc w:val="left"/>
      <w:pPr>
        <w:ind w:left="2880" w:hanging="360"/>
      </w:pPr>
      <w:rPr>
        <w:rFonts w:ascii="Symbol" w:hAnsi="Symbol" w:hint="default"/>
      </w:rPr>
    </w:lvl>
    <w:lvl w:ilvl="4" w:tplc="28E659E0">
      <w:start w:val="1"/>
      <w:numFmt w:val="bullet"/>
      <w:lvlText w:val="o"/>
      <w:lvlJc w:val="left"/>
      <w:pPr>
        <w:ind w:left="3600" w:hanging="360"/>
      </w:pPr>
      <w:rPr>
        <w:rFonts w:ascii="Courier New" w:hAnsi="Courier New" w:hint="default"/>
      </w:rPr>
    </w:lvl>
    <w:lvl w:ilvl="5" w:tplc="508A0F44">
      <w:start w:val="1"/>
      <w:numFmt w:val="bullet"/>
      <w:lvlText w:val=""/>
      <w:lvlJc w:val="left"/>
      <w:pPr>
        <w:ind w:left="4320" w:hanging="360"/>
      </w:pPr>
      <w:rPr>
        <w:rFonts w:ascii="Wingdings" w:hAnsi="Wingdings" w:hint="default"/>
      </w:rPr>
    </w:lvl>
    <w:lvl w:ilvl="6" w:tplc="1130D1C4">
      <w:start w:val="1"/>
      <w:numFmt w:val="bullet"/>
      <w:lvlText w:val=""/>
      <w:lvlJc w:val="left"/>
      <w:pPr>
        <w:ind w:left="5040" w:hanging="360"/>
      </w:pPr>
      <w:rPr>
        <w:rFonts w:ascii="Symbol" w:hAnsi="Symbol" w:hint="default"/>
      </w:rPr>
    </w:lvl>
    <w:lvl w:ilvl="7" w:tplc="DAE29C1C">
      <w:start w:val="1"/>
      <w:numFmt w:val="bullet"/>
      <w:lvlText w:val="o"/>
      <w:lvlJc w:val="left"/>
      <w:pPr>
        <w:ind w:left="5760" w:hanging="360"/>
      </w:pPr>
      <w:rPr>
        <w:rFonts w:ascii="Courier New" w:hAnsi="Courier New" w:hint="default"/>
      </w:rPr>
    </w:lvl>
    <w:lvl w:ilvl="8" w:tplc="8EAA7ACC">
      <w:start w:val="1"/>
      <w:numFmt w:val="bullet"/>
      <w:lvlText w:val=""/>
      <w:lvlJc w:val="left"/>
      <w:pPr>
        <w:ind w:left="6480" w:hanging="360"/>
      </w:pPr>
      <w:rPr>
        <w:rFonts w:ascii="Wingdings" w:hAnsi="Wingdings" w:hint="default"/>
      </w:rPr>
    </w:lvl>
  </w:abstractNum>
  <w:abstractNum w:abstractNumId="21" w15:restartNumberingAfterBreak="0">
    <w:nsid w:val="2A555D54"/>
    <w:multiLevelType w:val="hybridMultilevel"/>
    <w:tmpl w:val="FFFFFFFF"/>
    <w:lvl w:ilvl="0" w:tplc="66D21F92">
      <w:start w:val="1"/>
      <w:numFmt w:val="bullet"/>
      <w:lvlText w:val="o"/>
      <w:lvlJc w:val="left"/>
      <w:pPr>
        <w:ind w:left="720" w:hanging="360"/>
      </w:pPr>
      <w:rPr>
        <w:rFonts w:ascii="&quot;Courier New&quot;" w:hAnsi="&quot;Courier New&quot;" w:hint="default"/>
      </w:rPr>
    </w:lvl>
    <w:lvl w:ilvl="1" w:tplc="94D88AF2">
      <w:start w:val="1"/>
      <w:numFmt w:val="bullet"/>
      <w:lvlText w:val="o"/>
      <w:lvlJc w:val="left"/>
      <w:pPr>
        <w:ind w:left="1440" w:hanging="360"/>
      </w:pPr>
      <w:rPr>
        <w:rFonts w:ascii="Courier New" w:hAnsi="Courier New" w:hint="default"/>
      </w:rPr>
    </w:lvl>
    <w:lvl w:ilvl="2" w:tplc="03A41588">
      <w:start w:val="1"/>
      <w:numFmt w:val="bullet"/>
      <w:lvlText w:val=""/>
      <w:lvlJc w:val="left"/>
      <w:pPr>
        <w:ind w:left="2160" w:hanging="360"/>
      </w:pPr>
      <w:rPr>
        <w:rFonts w:ascii="Wingdings" w:hAnsi="Wingdings" w:hint="default"/>
      </w:rPr>
    </w:lvl>
    <w:lvl w:ilvl="3" w:tplc="6464B7B4">
      <w:start w:val="1"/>
      <w:numFmt w:val="bullet"/>
      <w:lvlText w:val=""/>
      <w:lvlJc w:val="left"/>
      <w:pPr>
        <w:ind w:left="2880" w:hanging="360"/>
      </w:pPr>
      <w:rPr>
        <w:rFonts w:ascii="Symbol" w:hAnsi="Symbol" w:hint="default"/>
      </w:rPr>
    </w:lvl>
    <w:lvl w:ilvl="4" w:tplc="04E8775E">
      <w:start w:val="1"/>
      <w:numFmt w:val="bullet"/>
      <w:lvlText w:val="o"/>
      <w:lvlJc w:val="left"/>
      <w:pPr>
        <w:ind w:left="3600" w:hanging="360"/>
      </w:pPr>
      <w:rPr>
        <w:rFonts w:ascii="Courier New" w:hAnsi="Courier New" w:hint="default"/>
      </w:rPr>
    </w:lvl>
    <w:lvl w:ilvl="5" w:tplc="C30C4C62">
      <w:start w:val="1"/>
      <w:numFmt w:val="bullet"/>
      <w:lvlText w:val=""/>
      <w:lvlJc w:val="left"/>
      <w:pPr>
        <w:ind w:left="4320" w:hanging="360"/>
      </w:pPr>
      <w:rPr>
        <w:rFonts w:ascii="Wingdings" w:hAnsi="Wingdings" w:hint="default"/>
      </w:rPr>
    </w:lvl>
    <w:lvl w:ilvl="6" w:tplc="AFAE110E">
      <w:start w:val="1"/>
      <w:numFmt w:val="bullet"/>
      <w:lvlText w:val=""/>
      <w:lvlJc w:val="left"/>
      <w:pPr>
        <w:ind w:left="5040" w:hanging="360"/>
      </w:pPr>
      <w:rPr>
        <w:rFonts w:ascii="Symbol" w:hAnsi="Symbol" w:hint="default"/>
      </w:rPr>
    </w:lvl>
    <w:lvl w:ilvl="7" w:tplc="817A8592">
      <w:start w:val="1"/>
      <w:numFmt w:val="bullet"/>
      <w:lvlText w:val="o"/>
      <w:lvlJc w:val="left"/>
      <w:pPr>
        <w:ind w:left="5760" w:hanging="360"/>
      </w:pPr>
      <w:rPr>
        <w:rFonts w:ascii="Courier New" w:hAnsi="Courier New" w:hint="default"/>
      </w:rPr>
    </w:lvl>
    <w:lvl w:ilvl="8" w:tplc="B7FCC6E0">
      <w:start w:val="1"/>
      <w:numFmt w:val="bullet"/>
      <w:lvlText w:val=""/>
      <w:lvlJc w:val="left"/>
      <w:pPr>
        <w:ind w:left="6480" w:hanging="360"/>
      </w:pPr>
      <w:rPr>
        <w:rFonts w:ascii="Wingdings" w:hAnsi="Wingdings" w:hint="default"/>
      </w:rPr>
    </w:lvl>
  </w:abstractNum>
  <w:abstractNum w:abstractNumId="22" w15:restartNumberingAfterBreak="0">
    <w:nsid w:val="2AB879C4"/>
    <w:multiLevelType w:val="hybridMultilevel"/>
    <w:tmpl w:val="FFFFFFFF"/>
    <w:lvl w:ilvl="0" w:tplc="69962046">
      <w:start w:val="1"/>
      <w:numFmt w:val="bullet"/>
      <w:lvlText w:val=""/>
      <w:lvlJc w:val="left"/>
      <w:pPr>
        <w:ind w:left="720" w:hanging="360"/>
      </w:pPr>
      <w:rPr>
        <w:rFonts w:ascii="Symbol" w:hAnsi="Symbol" w:hint="default"/>
      </w:rPr>
    </w:lvl>
    <w:lvl w:ilvl="1" w:tplc="79400D28">
      <w:start w:val="1"/>
      <w:numFmt w:val="bullet"/>
      <w:lvlText w:val="o"/>
      <w:lvlJc w:val="left"/>
      <w:pPr>
        <w:ind w:left="1440" w:hanging="360"/>
      </w:pPr>
      <w:rPr>
        <w:rFonts w:ascii="Courier New" w:hAnsi="Courier New" w:hint="default"/>
      </w:rPr>
    </w:lvl>
    <w:lvl w:ilvl="2" w:tplc="10222C62">
      <w:start w:val="1"/>
      <w:numFmt w:val="bullet"/>
      <w:lvlText w:val=""/>
      <w:lvlJc w:val="left"/>
      <w:pPr>
        <w:ind w:left="2160" w:hanging="360"/>
      </w:pPr>
      <w:rPr>
        <w:rFonts w:ascii="Wingdings" w:hAnsi="Wingdings" w:hint="default"/>
      </w:rPr>
    </w:lvl>
    <w:lvl w:ilvl="3" w:tplc="15CEDB9C">
      <w:start w:val="1"/>
      <w:numFmt w:val="bullet"/>
      <w:lvlText w:val=""/>
      <w:lvlJc w:val="left"/>
      <w:pPr>
        <w:ind w:left="2880" w:hanging="360"/>
      </w:pPr>
      <w:rPr>
        <w:rFonts w:ascii="Symbol" w:hAnsi="Symbol" w:hint="default"/>
      </w:rPr>
    </w:lvl>
    <w:lvl w:ilvl="4" w:tplc="83F25D58">
      <w:start w:val="1"/>
      <w:numFmt w:val="bullet"/>
      <w:lvlText w:val="o"/>
      <w:lvlJc w:val="left"/>
      <w:pPr>
        <w:ind w:left="3600" w:hanging="360"/>
      </w:pPr>
      <w:rPr>
        <w:rFonts w:ascii="Courier New" w:hAnsi="Courier New" w:hint="default"/>
      </w:rPr>
    </w:lvl>
    <w:lvl w:ilvl="5" w:tplc="5EE26564">
      <w:start w:val="1"/>
      <w:numFmt w:val="bullet"/>
      <w:lvlText w:val=""/>
      <w:lvlJc w:val="left"/>
      <w:pPr>
        <w:ind w:left="4320" w:hanging="360"/>
      </w:pPr>
      <w:rPr>
        <w:rFonts w:ascii="Wingdings" w:hAnsi="Wingdings" w:hint="default"/>
      </w:rPr>
    </w:lvl>
    <w:lvl w:ilvl="6" w:tplc="3D9042AC">
      <w:start w:val="1"/>
      <w:numFmt w:val="bullet"/>
      <w:lvlText w:val=""/>
      <w:lvlJc w:val="left"/>
      <w:pPr>
        <w:ind w:left="5040" w:hanging="360"/>
      </w:pPr>
      <w:rPr>
        <w:rFonts w:ascii="Symbol" w:hAnsi="Symbol" w:hint="default"/>
      </w:rPr>
    </w:lvl>
    <w:lvl w:ilvl="7" w:tplc="150A667C">
      <w:start w:val="1"/>
      <w:numFmt w:val="bullet"/>
      <w:lvlText w:val="o"/>
      <w:lvlJc w:val="left"/>
      <w:pPr>
        <w:ind w:left="5760" w:hanging="360"/>
      </w:pPr>
      <w:rPr>
        <w:rFonts w:ascii="Courier New" w:hAnsi="Courier New" w:hint="default"/>
      </w:rPr>
    </w:lvl>
    <w:lvl w:ilvl="8" w:tplc="FBF466C4">
      <w:start w:val="1"/>
      <w:numFmt w:val="bullet"/>
      <w:lvlText w:val=""/>
      <w:lvlJc w:val="left"/>
      <w:pPr>
        <w:ind w:left="6480" w:hanging="360"/>
      </w:pPr>
      <w:rPr>
        <w:rFonts w:ascii="Wingdings" w:hAnsi="Wingdings" w:hint="default"/>
      </w:rPr>
    </w:lvl>
  </w:abstractNum>
  <w:abstractNum w:abstractNumId="23" w15:restartNumberingAfterBreak="0">
    <w:nsid w:val="2BAF0C9F"/>
    <w:multiLevelType w:val="hybridMultilevel"/>
    <w:tmpl w:val="FFFFFFFF"/>
    <w:lvl w:ilvl="0" w:tplc="5A3ABE40">
      <w:start w:val="1"/>
      <w:numFmt w:val="bullet"/>
      <w:lvlText w:val=""/>
      <w:lvlJc w:val="left"/>
      <w:pPr>
        <w:ind w:left="720" w:hanging="360"/>
      </w:pPr>
      <w:rPr>
        <w:rFonts w:ascii="Symbol" w:hAnsi="Symbol" w:hint="default"/>
      </w:rPr>
    </w:lvl>
    <w:lvl w:ilvl="1" w:tplc="1DD2833E">
      <w:start w:val="1"/>
      <w:numFmt w:val="bullet"/>
      <w:lvlText w:val="o"/>
      <w:lvlJc w:val="left"/>
      <w:pPr>
        <w:ind w:left="1440" w:hanging="360"/>
      </w:pPr>
      <w:rPr>
        <w:rFonts w:ascii="Courier New" w:hAnsi="Courier New" w:hint="default"/>
      </w:rPr>
    </w:lvl>
    <w:lvl w:ilvl="2" w:tplc="88546F3A">
      <w:start w:val="1"/>
      <w:numFmt w:val="bullet"/>
      <w:lvlText w:val=""/>
      <w:lvlJc w:val="left"/>
      <w:pPr>
        <w:ind w:left="2160" w:hanging="360"/>
      </w:pPr>
      <w:rPr>
        <w:rFonts w:ascii="Wingdings" w:hAnsi="Wingdings" w:hint="default"/>
      </w:rPr>
    </w:lvl>
    <w:lvl w:ilvl="3" w:tplc="671E847C">
      <w:start w:val="1"/>
      <w:numFmt w:val="bullet"/>
      <w:lvlText w:val=""/>
      <w:lvlJc w:val="left"/>
      <w:pPr>
        <w:ind w:left="2880" w:hanging="360"/>
      </w:pPr>
      <w:rPr>
        <w:rFonts w:ascii="Symbol" w:hAnsi="Symbol" w:hint="default"/>
      </w:rPr>
    </w:lvl>
    <w:lvl w:ilvl="4" w:tplc="08223DAE">
      <w:start w:val="1"/>
      <w:numFmt w:val="bullet"/>
      <w:lvlText w:val="o"/>
      <w:lvlJc w:val="left"/>
      <w:pPr>
        <w:ind w:left="3600" w:hanging="360"/>
      </w:pPr>
      <w:rPr>
        <w:rFonts w:ascii="Courier New" w:hAnsi="Courier New" w:hint="default"/>
      </w:rPr>
    </w:lvl>
    <w:lvl w:ilvl="5" w:tplc="CE84502E">
      <w:start w:val="1"/>
      <w:numFmt w:val="bullet"/>
      <w:lvlText w:val=""/>
      <w:lvlJc w:val="left"/>
      <w:pPr>
        <w:ind w:left="4320" w:hanging="360"/>
      </w:pPr>
      <w:rPr>
        <w:rFonts w:ascii="Wingdings" w:hAnsi="Wingdings" w:hint="default"/>
      </w:rPr>
    </w:lvl>
    <w:lvl w:ilvl="6" w:tplc="477E1ACE">
      <w:start w:val="1"/>
      <w:numFmt w:val="bullet"/>
      <w:lvlText w:val=""/>
      <w:lvlJc w:val="left"/>
      <w:pPr>
        <w:ind w:left="5040" w:hanging="360"/>
      </w:pPr>
      <w:rPr>
        <w:rFonts w:ascii="Symbol" w:hAnsi="Symbol" w:hint="default"/>
      </w:rPr>
    </w:lvl>
    <w:lvl w:ilvl="7" w:tplc="BE9E3CB8">
      <w:start w:val="1"/>
      <w:numFmt w:val="bullet"/>
      <w:lvlText w:val="o"/>
      <w:lvlJc w:val="left"/>
      <w:pPr>
        <w:ind w:left="5760" w:hanging="360"/>
      </w:pPr>
      <w:rPr>
        <w:rFonts w:ascii="Courier New" w:hAnsi="Courier New" w:hint="default"/>
      </w:rPr>
    </w:lvl>
    <w:lvl w:ilvl="8" w:tplc="D4020E64">
      <w:start w:val="1"/>
      <w:numFmt w:val="bullet"/>
      <w:lvlText w:val=""/>
      <w:lvlJc w:val="left"/>
      <w:pPr>
        <w:ind w:left="6480" w:hanging="360"/>
      </w:pPr>
      <w:rPr>
        <w:rFonts w:ascii="Wingdings" w:hAnsi="Wingdings" w:hint="default"/>
      </w:rPr>
    </w:lvl>
  </w:abstractNum>
  <w:abstractNum w:abstractNumId="24" w15:restartNumberingAfterBreak="0">
    <w:nsid w:val="2C0242DA"/>
    <w:multiLevelType w:val="hybridMultilevel"/>
    <w:tmpl w:val="FFFFFFFF"/>
    <w:lvl w:ilvl="0" w:tplc="FF24D47A">
      <w:start w:val="1"/>
      <w:numFmt w:val="bullet"/>
      <w:lvlText w:val=""/>
      <w:lvlJc w:val="left"/>
      <w:pPr>
        <w:ind w:left="720" w:hanging="360"/>
      </w:pPr>
      <w:rPr>
        <w:rFonts w:ascii="Symbol" w:hAnsi="Symbol" w:hint="default"/>
      </w:rPr>
    </w:lvl>
    <w:lvl w:ilvl="1" w:tplc="05A4AB0C">
      <w:start w:val="1"/>
      <w:numFmt w:val="bullet"/>
      <w:lvlText w:val="o"/>
      <w:lvlJc w:val="left"/>
      <w:pPr>
        <w:ind w:left="1440" w:hanging="360"/>
      </w:pPr>
      <w:rPr>
        <w:rFonts w:ascii="Courier New" w:hAnsi="Courier New" w:hint="default"/>
      </w:rPr>
    </w:lvl>
    <w:lvl w:ilvl="2" w:tplc="7BC6DD70">
      <w:start w:val="1"/>
      <w:numFmt w:val="bullet"/>
      <w:lvlText w:val=""/>
      <w:lvlJc w:val="left"/>
      <w:pPr>
        <w:ind w:left="2160" w:hanging="360"/>
      </w:pPr>
      <w:rPr>
        <w:rFonts w:ascii="Wingdings" w:hAnsi="Wingdings" w:hint="default"/>
      </w:rPr>
    </w:lvl>
    <w:lvl w:ilvl="3" w:tplc="92D0DA32">
      <w:start w:val="1"/>
      <w:numFmt w:val="bullet"/>
      <w:lvlText w:val=""/>
      <w:lvlJc w:val="left"/>
      <w:pPr>
        <w:ind w:left="2880" w:hanging="360"/>
      </w:pPr>
      <w:rPr>
        <w:rFonts w:ascii="Symbol" w:hAnsi="Symbol" w:hint="default"/>
      </w:rPr>
    </w:lvl>
    <w:lvl w:ilvl="4" w:tplc="6DEC60F6">
      <w:start w:val="1"/>
      <w:numFmt w:val="bullet"/>
      <w:lvlText w:val="o"/>
      <w:lvlJc w:val="left"/>
      <w:pPr>
        <w:ind w:left="3600" w:hanging="360"/>
      </w:pPr>
      <w:rPr>
        <w:rFonts w:ascii="Courier New" w:hAnsi="Courier New" w:hint="default"/>
      </w:rPr>
    </w:lvl>
    <w:lvl w:ilvl="5" w:tplc="10DE533E">
      <w:start w:val="1"/>
      <w:numFmt w:val="bullet"/>
      <w:lvlText w:val=""/>
      <w:lvlJc w:val="left"/>
      <w:pPr>
        <w:ind w:left="4320" w:hanging="360"/>
      </w:pPr>
      <w:rPr>
        <w:rFonts w:ascii="Wingdings" w:hAnsi="Wingdings" w:hint="default"/>
      </w:rPr>
    </w:lvl>
    <w:lvl w:ilvl="6" w:tplc="FE080FD6">
      <w:start w:val="1"/>
      <w:numFmt w:val="bullet"/>
      <w:lvlText w:val=""/>
      <w:lvlJc w:val="left"/>
      <w:pPr>
        <w:ind w:left="5040" w:hanging="360"/>
      </w:pPr>
      <w:rPr>
        <w:rFonts w:ascii="Symbol" w:hAnsi="Symbol" w:hint="default"/>
      </w:rPr>
    </w:lvl>
    <w:lvl w:ilvl="7" w:tplc="D1F67BC2">
      <w:start w:val="1"/>
      <w:numFmt w:val="bullet"/>
      <w:lvlText w:val="o"/>
      <w:lvlJc w:val="left"/>
      <w:pPr>
        <w:ind w:left="5760" w:hanging="360"/>
      </w:pPr>
      <w:rPr>
        <w:rFonts w:ascii="Courier New" w:hAnsi="Courier New" w:hint="default"/>
      </w:rPr>
    </w:lvl>
    <w:lvl w:ilvl="8" w:tplc="2716BF46">
      <w:start w:val="1"/>
      <w:numFmt w:val="bullet"/>
      <w:lvlText w:val=""/>
      <w:lvlJc w:val="left"/>
      <w:pPr>
        <w:ind w:left="6480" w:hanging="360"/>
      </w:pPr>
      <w:rPr>
        <w:rFonts w:ascii="Wingdings" w:hAnsi="Wingdings" w:hint="default"/>
      </w:rPr>
    </w:lvl>
  </w:abstractNum>
  <w:abstractNum w:abstractNumId="25" w15:restartNumberingAfterBreak="0">
    <w:nsid w:val="2C847C21"/>
    <w:multiLevelType w:val="hybridMultilevel"/>
    <w:tmpl w:val="638C5F74"/>
    <w:lvl w:ilvl="0" w:tplc="7032CA72">
      <w:start w:val="1"/>
      <w:numFmt w:val="bullet"/>
      <w:lvlText w:val=""/>
      <w:lvlJc w:val="left"/>
      <w:pPr>
        <w:ind w:left="720" w:hanging="360"/>
      </w:pPr>
      <w:rPr>
        <w:rFonts w:ascii="Symbol" w:hAnsi="Symbol" w:hint="default"/>
      </w:rPr>
    </w:lvl>
    <w:lvl w:ilvl="1" w:tplc="146819E6">
      <w:start w:val="1"/>
      <w:numFmt w:val="bullet"/>
      <w:lvlText w:val="o"/>
      <w:lvlJc w:val="left"/>
      <w:pPr>
        <w:ind w:left="1440" w:hanging="360"/>
      </w:pPr>
      <w:rPr>
        <w:rFonts w:ascii="Courier New" w:hAnsi="Courier New" w:hint="default"/>
      </w:rPr>
    </w:lvl>
    <w:lvl w:ilvl="2" w:tplc="D812C2D6">
      <w:start w:val="1"/>
      <w:numFmt w:val="bullet"/>
      <w:lvlText w:val=""/>
      <w:lvlJc w:val="left"/>
      <w:pPr>
        <w:ind w:left="2160" w:hanging="360"/>
      </w:pPr>
      <w:rPr>
        <w:rFonts w:ascii="Wingdings" w:hAnsi="Wingdings" w:hint="default"/>
      </w:rPr>
    </w:lvl>
    <w:lvl w:ilvl="3" w:tplc="31225118">
      <w:start w:val="1"/>
      <w:numFmt w:val="bullet"/>
      <w:lvlText w:val=""/>
      <w:lvlJc w:val="left"/>
      <w:pPr>
        <w:ind w:left="2880" w:hanging="360"/>
      </w:pPr>
      <w:rPr>
        <w:rFonts w:ascii="Symbol" w:hAnsi="Symbol" w:hint="default"/>
      </w:rPr>
    </w:lvl>
    <w:lvl w:ilvl="4" w:tplc="56E4D43E">
      <w:start w:val="1"/>
      <w:numFmt w:val="bullet"/>
      <w:lvlText w:val="o"/>
      <w:lvlJc w:val="left"/>
      <w:pPr>
        <w:ind w:left="3600" w:hanging="360"/>
      </w:pPr>
      <w:rPr>
        <w:rFonts w:ascii="Courier New" w:hAnsi="Courier New" w:hint="default"/>
      </w:rPr>
    </w:lvl>
    <w:lvl w:ilvl="5" w:tplc="EB663CD0">
      <w:start w:val="1"/>
      <w:numFmt w:val="bullet"/>
      <w:lvlText w:val=""/>
      <w:lvlJc w:val="left"/>
      <w:pPr>
        <w:ind w:left="4320" w:hanging="360"/>
      </w:pPr>
      <w:rPr>
        <w:rFonts w:ascii="Wingdings" w:hAnsi="Wingdings" w:hint="default"/>
      </w:rPr>
    </w:lvl>
    <w:lvl w:ilvl="6" w:tplc="420072EC">
      <w:start w:val="1"/>
      <w:numFmt w:val="bullet"/>
      <w:lvlText w:val=""/>
      <w:lvlJc w:val="left"/>
      <w:pPr>
        <w:ind w:left="5040" w:hanging="360"/>
      </w:pPr>
      <w:rPr>
        <w:rFonts w:ascii="Symbol" w:hAnsi="Symbol" w:hint="default"/>
      </w:rPr>
    </w:lvl>
    <w:lvl w:ilvl="7" w:tplc="64EE5970">
      <w:start w:val="1"/>
      <w:numFmt w:val="bullet"/>
      <w:lvlText w:val="o"/>
      <w:lvlJc w:val="left"/>
      <w:pPr>
        <w:ind w:left="5760" w:hanging="360"/>
      </w:pPr>
      <w:rPr>
        <w:rFonts w:ascii="Courier New" w:hAnsi="Courier New" w:hint="default"/>
      </w:rPr>
    </w:lvl>
    <w:lvl w:ilvl="8" w:tplc="B77216EC">
      <w:start w:val="1"/>
      <w:numFmt w:val="bullet"/>
      <w:lvlText w:val=""/>
      <w:lvlJc w:val="left"/>
      <w:pPr>
        <w:ind w:left="6480" w:hanging="360"/>
      </w:pPr>
      <w:rPr>
        <w:rFonts w:ascii="Wingdings" w:hAnsi="Wingdings" w:hint="default"/>
      </w:rPr>
    </w:lvl>
  </w:abstractNum>
  <w:abstractNum w:abstractNumId="26" w15:restartNumberingAfterBreak="0">
    <w:nsid w:val="2D0FBCCF"/>
    <w:multiLevelType w:val="hybridMultilevel"/>
    <w:tmpl w:val="FFFFFFFF"/>
    <w:lvl w:ilvl="0" w:tplc="DEB462C6">
      <w:start w:val="1"/>
      <w:numFmt w:val="bullet"/>
      <w:lvlText w:val=""/>
      <w:lvlJc w:val="left"/>
      <w:pPr>
        <w:ind w:left="720" w:hanging="360"/>
      </w:pPr>
      <w:rPr>
        <w:rFonts w:ascii="Symbol" w:hAnsi="Symbol" w:hint="default"/>
      </w:rPr>
    </w:lvl>
    <w:lvl w:ilvl="1" w:tplc="C746699E">
      <w:start w:val="1"/>
      <w:numFmt w:val="bullet"/>
      <w:lvlText w:val="o"/>
      <w:lvlJc w:val="left"/>
      <w:pPr>
        <w:ind w:left="1440" w:hanging="360"/>
      </w:pPr>
      <w:rPr>
        <w:rFonts w:ascii="Courier New" w:hAnsi="Courier New" w:hint="default"/>
      </w:rPr>
    </w:lvl>
    <w:lvl w:ilvl="2" w:tplc="39D4CF98">
      <w:start w:val="1"/>
      <w:numFmt w:val="bullet"/>
      <w:lvlText w:val=""/>
      <w:lvlJc w:val="left"/>
      <w:pPr>
        <w:ind w:left="2160" w:hanging="360"/>
      </w:pPr>
      <w:rPr>
        <w:rFonts w:ascii="Wingdings" w:hAnsi="Wingdings" w:hint="default"/>
      </w:rPr>
    </w:lvl>
    <w:lvl w:ilvl="3" w:tplc="8DEE80E2">
      <w:start w:val="1"/>
      <w:numFmt w:val="bullet"/>
      <w:lvlText w:val=""/>
      <w:lvlJc w:val="left"/>
      <w:pPr>
        <w:ind w:left="2880" w:hanging="360"/>
      </w:pPr>
      <w:rPr>
        <w:rFonts w:ascii="Symbol" w:hAnsi="Symbol" w:hint="default"/>
      </w:rPr>
    </w:lvl>
    <w:lvl w:ilvl="4" w:tplc="00948B20">
      <w:start w:val="1"/>
      <w:numFmt w:val="bullet"/>
      <w:lvlText w:val="o"/>
      <w:lvlJc w:val="left"/>
      <w:pPr>
        <w:ind w:left="3600" w:hanging="360"/>
      </w:pPr>
      <w:rPr>
        <w:rFonts w:ascii="Courier New" w:hAnsi="Courier New" w:hint="default"/>
      </w:rPr>
    </w:lvl>
    <w:lvl w:ilvl="5" w:tplc="F1B2D508">
      <w:start w:val="1"/>
      <w:numFmt w:val="bullet"/>
      <w:lvlText w:val=""/>
      <w:lvlJc w:val="left"/>
      <w:pPr>
        <w:ind w:left="4320" w:hanging="360"/>
      </w:pPr>
      <w:rPr>
        <w:rFonts w:ascii="Wingdings" w:hAnsi="Wingdings" w:hint="default"/>
      </w:rPr>
    </w:lvl>
    <w:lvl w:ilvl="6" w:tplc="16A06122">
      <w:start w:val="1"/>
      <w:numFmt w:val="bullet"/>
      <w:lvlText w:val=""/>
      <w:lvlJc w:val="left"/>
      <w:pPr>
        <w:ind w:left="5040" w:hanging="360"/>
      </w:pPr>
      <w:rPr>
        <w:rFonts w:ascii="Symbol" w:hAnsi="Symbol" w:hint="default"/>
      </w:rPr>
    </w:lvl>
    <w:lvl w:ilvl="7" w:tplc="BBE61486">
      <w:start w:val="1"/>
      <w:numFmt w:val="bullet"/>
      <w:lvlText w:val="o"/>
      <w:lvlJc w:val="left"/>
      <w:pPr>
        <w:ind w:left="5760" w:hanging="360"/>
      </w:pPr>
      <w:rPr>
        <w:rFonts w:ascii="Courier New" w:hAnsi="Courier New" w:hint="default"/>
      </w:rPr>
    </w:lvl>
    <w:lvl w:ilvl="8" w:tplc="C9CC50B4">
      <w:start w:val="1"/>
      <w:numFmt w:val="bullet"/>
      <w:lvlText w:val=""/>
      <w:lvlJc w:val="left"/>
      <w:pPr>
        <w:ind w:left="6480" w:hanging="360"/>
      </w:pPr>
      <w:rPr>
        <w:rFonts w:ascii="Wingdings" w:hAnsi="Wingdings" w:hint="default"/>
      </w:rPr>
    </w:lvl>
  </w:abstractNum>
  <w:abstractNum w:abstractNumId="27" w15:restartNumberingAfterBreak="0">
    <w:nsid w:val="2D430A6C"/>
    <w:multiLevelType w:val="hybridMultilevel"/>
    <w:tmpl w:val="FFFFFFFF"/>
    <w:lvl w:ilvl="0" w:tplc="5540E862">
      <w:start w:val="1"/>
      <w:numFmt w:val="bullet"/>
      <w:lvlText w:val=""/>
      <w:lvlJc w:val="left"/>
      <w:pPr>
        <w:ind w:left="720" w:hanging="360"/>
      </w:pPr>
      <w:rPr>
        <w:rFonts w:ascii="Symbol" w:hAnsi="Symbol" w:hint="default"/>
      </w:rPr>
    </w:lvl>
    <w:lvl w:ilvl="1" w:tplc="AEBC165C">
      <w:start w:val="1"/>
      <w:numFmt w:val="bullet"/>
      <w:lvlText w:val="o"/>
      <w:lvlJc w:val="left"/>
      <w:pPr>
        <w:ind w:left="1440" w:hanging="360"/>
      </w:pPr>
      <w:rPr>
        <w:rFonts w:ascii="Courier New" w:hAnsi="Courier New" w:hint="default"/>
      </w:rPr>
    </w:lvl>
    <w:lvl w:ilvl="2" w:tplc="498AB09A">
      <w:start w:val="1"/>
      <w:numFmt w:val="bullet"/>
      <w:lvlText w:val=""/>
      <w:lvlJc w:val="left"/>
      <w:pPr>
        <w:ind w:left="2160" w:hanging="360"/>
      </w:pPr>
      <w:rPr>
        <w:rFonts w:ascii="Wingdings" w:hAnsi="Wingdings" w:hint="default"/>
      </w:rPr>
    </w:lvl>
    <w:lvl w:ilvl="3" w:tplc="82C41CC4">
      <w:start w:val="1"/>
      <w:numFmt w:val="bullet"/>
      <w:lvlText w:val=""/>
      <w:lvlJc w:val="left"/>
      <w:pPr>
        <w:ind w:left="2880" w:hanging="360"/>
      </w:pPr>
      <w:rPr>
        <w:rFonts w:ascii="Symbol" w:hAnsi="Symbol" w:hint="default"/>
      </w:rPr>
    </w:lvl>
    <w:lvl w:ilvl="4" w:tplc="08B8D846">
      <w:start w:val="1"/>
      <w:numFmt w:val="bullet"/>
      <w:lvlText w:val="o"/>
      <w:lvlJc w:val="left"/>
      <w:pPr>
        <w:ind w:left="3600" w:hanging="360"/>
      </w:pPr>
      <w:rPr>
        <w:rFonts w:ascii="Courier New" w:hAnsi="Courier New" w:hint="default"/>
      </w:rPr>
    </w:lvl>
    <w:lvl w:ilvl="5" w:tplc="B412B692">
      <w:start w:val="1"/>
      <w:numFmt w:val="bullet"/>
      <w:lvlText w:val=""/>
      <w:lvlJc w:val="left"/>
      <w:pPr>
        <w:ind w:left="4320" w:hanging="360"/>
      </w:pPr>
      <w:rPr>
        <w:rFonts w:ascii="Wingdings" w:hAnsi="Wingdings" w:hint="default"/>
      </w:rPr>
    </w:lvl>
    <w:lvl w:ilvl="6" w:tplc="8C3C53A4">
      <w:start w:val="1"/>
      <w:numFmt w:val="bullet"/>
      <w:lvlText w:val=""/>
      <w:lvlJc w:val="left"/>
      <w:pPr>
        <w:ind w:left="5040" w:hanging="360"/>
      </w:pPr>
      <w:rPr>
        <w:rFonts w:ascii="Symbol" w:hAnsi="Symbol" w:hint="default"/>
      </w:rPr>
    </w:lvl>
    <w:lvl w:ilvl="7" w:tplc="55CCF498">
      <w:start w:val="1"/>
      <w:numFmt w:val="bullet"/>
      <w:lvlText w:val="o"/>
      <w:lvlJc w:val="left"/>
      <w:pPr>
        <w:ind w:left="5760" w:hanging="360"/>
      </w:pPr>
      <w:rPr>
        <w:rFonts w:ascii="Courier New" w:hAnsi="Courier New" w:hint="default"/>
      </w:rPr>
    </w:lvl>
    <w:lvl w:ilvl="8" w:tplc="26644C6A">
      <w:start w:val="1"/>
      <w:numFmt w:val="bullet"/>
      <w:lvlText w:val=""/>
      <w:lvlJc w:val="left"/>
      <w:pPr>
        <w:ind w:left="6480" w:hanging="360"/>
      </w:pPr>
      <w:rPr>
        <w:rFonts w:ascii="Wingdings" w:hAnsi="Wingdings" w:hint="default"/>
      </w:rPr>
    </w:lvl>
  </w:abstractNum>
  <w:abstractNum w:abstractNumId="28" w15:restartNumberingAfterBreak="0">
    <w:nsid w:val="2F124B56"/>
    <w:multiLevelType w:val="hybridMultilevel"/>
    <w:tmpl w:val="FFFFFFFF"/>
    <w:lvl w:ilvl="0" w:tplc="7E6A1F00">
      <w:start w:val="1"/>
      <w:numFmt w:val="bullet"/>
      <w:lvlText w:val="o"/>
      <w:lvlJc w:val="left"/>
      <w:pPr>
        <w:ind w:left="0" w:hanging="360"/>
      </w:pPr>
      <w:rPr>
        <w:rFonts w:ascii="&quot;Courier New&quot;" w:hAnsi="&quot;Courier New&quot;" w:hint="default"/>
      </w:rPr>
    </w:lvl>
    <w:lvl w:ilvl="1" w:tplc="B5A63EC4">
      <w:start w:val="1"/>
      <w:numFmt w:val="bullet"/>
      <w:lvlText w:val="o"/>
      <w:lvlJc w:val="left"/>
      <w:pPr>
        <w:ind w:left="720" w:hanging="360"/>
      </w:pPr>
      <w:rPr>
        <w:rFonts w:ascii="Courier New" w:hAnsi="Courier New" w:hint="default"/>
      </w:rPr>
    </w:lvl>
    <w:lvl w:ilvl="2" w:tplc="7748919E">
      <w:start w:val="1"/>
      <w:numFmt w:val="bullet"/>
      <w:lvlText w:val=""/>
      <w:lvlJc w:val="left"/>
      <w:pPr>
        <w:ind w:left="1440" w:hanging="360"/>
      </w:pPr>
      <w:rPr>
        <w:rFonts w:ascii="Wingdings" w:hAnsi="Wingdings" w:hint="default"/>
      </w:rPr>
    </w:lvl>
    <w:lvl w:ilvl="3" w:tplc="C2888B1A">
      <w:start w:val="1"/>
      <w:numFmt w:val="bullet"/>
      <w:lvlText w:val=""/>
      <w:lvlJc w:val="left"/>
      <w:pPr>
        <w:ind w:left="2160" w:hanging="360"/>
      </w:pPr>
      <w:rPr>
        <w:rFonts w:ascii="Symbol" w:hAnsi="Symbol" w:hint="default"/>
      </w:rPr>
    </w:lvl>
    <w:lvl w:ilvl="4" w:tplc="0BF8929C">
      <w:start w:val="1"/>
      <w:numFmt w:val="bullet"/>
      <w:lvlText w:val="o"/>
      <w:lvlJc w:val="left"/>
      <w:pPr>
        <w:ind w:left="2880" w:hanging="360"/>
      </w:pPr>
      <w:rPr>
        <w:rFonts w:ascii="Courier New" w:hAnsi="Courier New" w:hint="default"/>
      </w:rPr>
    </w:lvl>
    <w:lvl w:ilvl="5" w:tplc="F3B64750">
      <w:start w:val="1"/>
      <w:numFmt w:val="bullet"/>
      <w:lvlText w:val=""/>
      <w:lvlJc w:val="left"/>
      <w:pPr>
        <w:ind w:left="3600" w:hanging="360"/>
      </w:pPr>
      <w:rPr>
        <w:rFonts w:ascii="Wingdings" w:hAnsi="Wingdings" w:hint="default"/>
      </w:rPr>
    </w:lvl>
    <w:lvl w:ilvl="6" w:tplc="3F60A3AA">
      <w:start w:val="1"/>
      <w:numFmt w:val="bullet"/>
      <w:lvlText w:val=""/>
      <w:lvlJc w:val="left"/>
      <w:pPr>
        <w:ind w:left="4320" w:hanging="360"/>
      </w:pPr>
      <w:rPr>
        <w:rFonts w:ascii="Symbol" w:hAnsi="Symbol" w:hint="default"/>
      </w:rPr>
    </w:lvl>
    <w:lvl w:ilvl="7" w:tplc="271498E6">
      <w:start w:val="1"/>
      <w:numFmt w:val="bullet"/>
      <w:lvlText w:val="o"/>
      <w:lvlJc w:val="left"/>
      <w:pPr>
        <w:ind w:left="5040" w:hanging="360"/>
      </w:pPr>
      <w:rPr>
        <w:rFonts w:ascii="Courier New" w:hAnsi="Courier New" w:hint="default"/>
      </w:rPr>
    </w:lvl>
    <w:lvl w:ilvl="8" w:tplc="51CA48A0">
      <w:start w:val="1"/>
      <w:numFmt w:val="bullet"/>
      <w:lvlText w:val=""/>
      <w:lvlJc w:val="left"/>
      <w:pPr>
        <w:ind w:left="5760" w:hanging="360"/>
      </w:pPr>
      <w:rPr>
        <w:rFonts w:ascii="Wingdings" w:hAnsi="Wingdings" w:hint="default"/>
      </w:rPr>
    </w:lvl>
  </w:abstractNum>
  <w:abstractNum w:abstractNumId="29" w15:restartNumberingAfterBreak="0">
    <w:nsid w:val="30370926"/>
    <w:multiLevelType w:val="hybridMultilevel"/>
    <w:tmpl w:val="D046B8AC"/>
    <w:lvl w:ilvl="0" w:tplc="0D88943E">
      <w:start w:val="1"/>
      <w:numFmt w:val="bullet"/>
      <w:lvlText w:val=""/>
      <w:lvlJc w:val="left"/>
      <w:pPr>
        <w:ind w:left="720" w:hanging="360"/>
      </w:pPr>
      <w:rPr>
        <w:rFonts w:ascii="Symbol" w:hAnsi="Symbol" w:hint="default"/>
      </w:rPr>
    </w:lvl>
    <w:lvl w:ilvl="1" w:tplc="BC3CECA8">
      <w:start w:val="1"/>
      <w:numFmt w:val="bullet"/>
      <w:lvlText w:val="o"/>
      <w:lvlJc w:val="left"/>
      <w:pPr>
        <w:ind w:left="1440" w:hanging="360"/>
      </w:pPr>
      <w:rPr>
        <w:rFonts w:ascii="Courier New" w:hAnsi="Courier New" w:hint="default"/>
      </w:rPr>
    </w:lvl>
    <w:lvl w:ilvl="2" w:tplc="7980897C">
      <w:start w:val="1"/>
      <w:numFmt w:val="bullet"/>
      <w:lvlText w:val=""/>
      <w:lvlJc w:val="left"/>
      <w:pPr>
        <w:ind w:left="2160" w:hanging="360"/>
      </w:pPr>
      <w:rPr>
        <w:rFonts w:ascii="Wingdings" w:hAnsi="Wingdings" w:hint="default"/>
      </w:rPr>
    </w:lvl>
    <w:lvl w:ilvl="3" w:tplc="C5B40FB8">
      <w:start w:val="1"/>
      <w:numFmt w:val="bullet"/>
      <w:lvlText w:val=""/>
      <w:lvlJc w:val="left"/>
      <w:pPr>
        <w:ind w:left="2880" w:hanging="360"/>
      </w:pPr>
      <w:rPr>
        <w:rFonts w:ascii="Symbol" w:hAnsi="Symbol" w:hint="default"/>
      </w:rPr>
    </w:lvl>
    <w:lvl w:ilvl="4" w:tplc="8940BCF2">
      <w:start w:val="1"/>
      <w:numFmt w:val="bullet"/>
      <w:lvlText w:val="o"/>
      <w:lvlJc w:val="left"/>
      <w:pPr>
        <w:ind w:left="3600" w:hanging="360"/>
      </w:pPr>
      <w:rPr>
        <w:rFonts w:ascii="Courier New" w:hAnsi="Courier New" w:hint="default"/>
      </w:rPr>
    </w:lvl>
    <w:lvl w:ilvl="5" w:tplc="3D6238FC">
      <w:start w:val="1"/>
      <w:numFmt w:val="bullet"/>
      <w:lvlText w:val=""/>
      <w:lvlJc w:val="left"/>
      <w:pPr>
        <w:ind w:left="4320" w:hanging="360"/>
      </w:pPr>
      <w:rPr>
        <w:rFonts w:ascii="Wingdings" w:hAnsi="Wingdings" w:hint="default"/>
      </w:rPr>
    </w:lvl>
    <w:lvl w:ilvl="6" w:tplc="7C2ADF6C">
      <w:start w:val="1"/>
      <w:numFmt w:val="bullet"/>
      <w:lvlText w:val=""/>
      <w:lvlJc w:val="left"/>
      <w:pPr>
        <w:ind w:left="5040" w:hanging="360"/>
      </w:pPr>
      <w:rPr>
        <w:rFonts w:ascii="Symbol" w:hAnsi="Symbol" w:hint="default"/>
      </w:rPr>
    </w:lvl>
    <w:lvl w:ilvl="7" w:tplc="B6FC76AE">
      <w:start w:val="1"/>
      <w:numFmt w:val="bullet"/>
      <w:lvlText w:val="o"/>
      <w:lvlJc w:val="left"/>
      <w:pPr>
        <w:ind w:left="5760" w:hanging="360"/>
      </w:pPr>
      <w:rPr>
        <w:rFonts w:ascii="Courier New" w:hAnsi="Courier New" w:hint="default"/>
      </w:rPr>
    </w:lvl>
    <w:lvl w:ilvl="8" w:tplc="613E218E">
      <w:start w:val="1"/>
      <w:numFmt w:val="bullet"/>
      <w:lvlText w:val=""/>
      <w:lvlJc w:val="left"/>
      <w:pPr>
        <w:ind w:left="6480" w:hanging="360"/>
      </w:pPr>
      <w:rPr>
        <w:rFonts w:ascii="Wingdings" w:hAnsi="Wingdings" w:hint="default"/>
      </w:rPr>
    </w:lvl>
  </w:abstractNum>
  <w:abstractNum w:abstractNumId="30" w15:restartNumberingAfterBreak="0">
    <w:nsid w:val="3087E58C"/>
    <w:multiLevelType w:val="hybridMultilevel"/>
    <w:tmpl w:val="FFFFFFFF"/>
    <w:lvl w:ilvl="0" w:tplc="93FCAB8C">
      <w:start w:val="1"/>
      <w:numFmt w:val="bullet"/>
      <w:lvlText w:val=""/>
      <w:lvlJc w:val="left"/>
      <w:pPr>
        <w:ind w:left="720" w:hanging="360"/>
      </w:pPr>
      <w:rPr>
        <w:rFonts w:ascii="Symbol" w:hAnsi="Symbol" w:hint="default"/>
      </w:rPr>
    </w:lvl>
    <w:lvl w:ilvl="1" w:tplc="C4880E84">
      <w:start w:val="1"/>
      <w:numFmt w:val="bullet"/>
      <w:lvlText w:val="o"/>
      <w:lvlJc w:val="left"/>
      <w:pPr>
        <w:ind w:left="1440" w:hanging="360"/>
      </w:pPr>
      <w:rPr>
        <w:rFonts w:ascii="Courier New" w:hAnsi="Courier New" w:hint="default"/>
      </w:rPr>
    </w:lvl>
    <w:lvl w:ilvl="2" w:tplc="1FE602A6">
      <w:start w:val="1"/>
      <w:numFmt w:val="bullet"/>
      <w:lvlText w:val=""/>
      <w:lvlJc w:val="left"/>
      <w:pPr>
        <w:ind w:left="2160" w:hanging="360"/>
      </w:pPr>
      <w:rPr>
        <w:rFonts w:ascii="Wingdings" w:hAnsi="Wingdings" w:hint="default"/>
      </w:rPr>
    </w:lvl>
    <w:lvl w:ilvl="3" w:tplc="1B248DCE">
      <w:start w:val="1"/>
      <w:numFmt w:val="bullet"/>
      <w:lvlText w:val=""/>
      <w:lvlJc w:val="left"/>
      <w:pPr>
        <w:ind w:left="2880" w:hanging="360"/>
      </w:pPr>
      <w:rPr>
        <w:rFonts w:ascii="Symbol" w:hAnsi="Symbol" w:hint="default"/>
      </w:rPr>
    </w:lvl>
    <w:lvl w:ilvl="4" w:tplc="9FA64EDA">
      <w:start w:val="1"/>
      <w:numFmt w:val="bullet"/>
      <w:lvlText w:val="o"/>
      <w:lvlJc w:val="left"/>
      <w:pPr>
        <w:ind w:left="3600" w:hanging="360"/>
      </w:pPr>
      <w:rPr>
        <w:rFonts w:ascii="Courier New" w:hAnsi="Courier New" w:hint="default"/>
      </w:rPr>
    </w:lvl>
    <w:lvl w:ilvl="5" w:tplc="81F4D732">
      <w:start w:val="1"/>
      <w:numFmt w:val="bullet"/>
      <w:lvlText w:val=""/>
      <w:lvlJc w:val="left"/>
      <w:pPr>
        <w:ind w:left="4320" w:hanging="360"/>
      </w:pPr>
      <w:rPr>
        <w:rFonts w:ascii="Wingdings" w:hAnsi="Wingdings" w:hint="default"/>
      </w:rPr>
    </w:lvl>
    <w:lvl w:ilvl="6" w:tplc="498E427E">
      <w:start w:val="1"/>
      <w:numFmt w:val="bullet"/>
      <w:lvlText w:val=""/>
      <w:lvlJc w:val="left"/>
      <w:pPr>
        <w:ind w:left="5040" w:hanging="360"/>
      </w:pPr>
      <w:rPr>
        <w:rFonts w:ascii="Symbol" w:hAnsi="Symbol" w:hint="default"/>
      </w:rPr>
    </w:lvl>
    <w:lvl w:ilvl="7" w:tplc="45822208">
      <w:start w:val="1"/>
      <w:numFmt w:val="bullet"/>
      <w:lvlText w:val="o"/>
      <w:lvlJc w:val="left"/>
      <w:pPr>
        <w:ind w:left="5760" w:hanging="360"/>
      </w:pPr>
      <w:rPr>
        <w:rFonts w:ascii="Courier New" w:hAnsi="Courier New" w:hint="default"/>
      </w:rPr>
    </w:lvl>
    <w:lvl w:ilvl="8" w:tplc="0E5640A8">
      <w:start w:val="1"/>
      <w:numFmt w:val="bullet"/>
      <w:lvlText w:val=""/>
      <w:lvlJc w:val="left"/>
      <w:pPr>
        <w:ind w:left="6480" w:hanging="360"/>
      </w:pPr>
      <w:rPr>
        <w:rFonts w:ascii="Wingdings" w:hAnsi="Wingdings" w:hint="default"/>
      </w:rPr>
    </w:lvl>
  </w:abstractNum>
  <w:abstractNum w:abstractNumId="31" w15:restartNumberingAfterBreak="0">
    <w:nsid w:val="31048907"/>
    <w:multiLevelType w:val="hybridMultilevel"/>
    <w:tmpl w:val="FFFFFFFF"/>
    <w:lvl w:ilvl="0" w:tplc="3C062DF4">
      <w:start w:val="1"/>
      <w:numFmt w:val="bullet"/>
      <w:lvlText w:val=""/>
      <w:lvlJc w:val="left"/>
      <w:pPr>
        <w:ind w:left="720" w:hanging="360"/>
      </w:pPr>
      <w:rPr>
        <w:rFonts w:ascii="Symbol" w:hAnsi="Symbol" w:hint="default"/>
      </w:rPr>
    </w:lvl>
    <w:lvl w:ilvl="1" w:tplc="69984A9E">
      <w:start w:val="1"/>
      <w:numFmt w:val="bullet"/>
      <w:lvlText w:val="o"/>
      <w:lvlJc w:val="left"/>
      <w:pPr>
        <w:ind w:left="1440" w:hanging="360"/>
      </w:pPr>
      <w:rPr>
        <w:rFonts w:ascii="Courier New" w:hAnsi="Courier New" w:hint="default"/>
      </w:rPr>
    </w:lvl>
    <w:lvl w:ilvl="2" w:tplc="EBAA9A82">
      <w:start w:val="1"/>
      <w:numFmt w:val="bullet"/>
      <w:lvlText w:val=""/>
      <w:lvlJc w:val="left"/>
      <w:pPr>
        <w:ind w:left="2160" w:hanging="360"/>
      </w:pPr>
      <w:rPr>
        <w:rFonts w:ascii="Wingdings" w:hAnsi="Wingdings" w:hint="default"/>
      </w:rPr>
    </w:lvl>
    <w:lvl w:ilvl="3" w:tplc="0B9A772A">
      <w:start w:val="1"/>
      <w:numFmt w:val="bullet"/>
      <w:lvlText w:val=""/>
      <w:lvlJc w:val="left"/>
      <w:pPr>
        <w:ind w:left="2880" w:hanging="360"/>
      </w:pPr>
      <w:rPr>
        <w:rFonts w:ascii="Symbol" w:hAnsi="Symbol" w:hint="default"/>
      </w:rPr>
    </w:lvl>
    <w:lvl w:ilvl="4" w:tplc="F34669EE">
      <w:start w:val="1"/>
      <w:numFmt w:val="bullet"/>
      <w:lvlText w:val="o"/>
      <w:lvlJc w:val="left"/>
      <w:pPr>
        <w:ind w:left="3600" w:hanging="360"/>
      </w:pPr>
      <w:rPr>
        <w:rFonts w:ascii="Courier New" w:hAnsi="Courier New" w:hint="default"/>
      </w:rPr>
    </w:lvl>
    <w:lvl w:ilvl="5" w:tplc="45AE86AC">
      <w:start w:val="1"/>
      <w:numFmt w:val="bullet"/>
      <w:lvlText w:val=""/>
      <w:lvlJc w:val="left"/>
      <w:pPr>
        <w:ind w:left="4320" w:hanging="360"/>
      </w:pPr>
      <w:rPr>
        <w:rFonts w:ascii="Wingdings" w:hAnsi="Wingdings" w:hint="default"/>
      </w:rPr>
    </w:lvl>
    <w:lvl w:ilvl="6" w:tplc="ED6E1A4A">
      <w:start w:val="1"/>
      <w:numFmt w:val="bullet"/>
      <w:lvlText w:val=""/>
      <w:lvlJc w:val="left"/>
      <w:pPr>
        <w:ind w:left="5040" w:hanging="360"/>
      </w:pPr>
      <w:rPr>
        <w:rFonts w:ascii="Symbol" w:hAnsi="Symbol" w:hint="default"/>
      </w:rPr>
    </w:lvl>
    <w:lvl w:ilvl="7" w:tplc="E2A0B322">
      <w:start w:val="1"/>
      <w:numFmt w:val="bullet"/>
      <w:lvlText w:val="o"/>
      <w:lvlJc w:val="left"/>
      <w:pPr>
        <w:ind w:left="5760" w:hanging="360"/>
      </w:pPr>
      <w:rPr>
        <w:rFonts w:ascii="Courier New" w:hAnsi="Courier New" w:hint="default"/>
      </w:rPr>
    </w:lvl>
    <w:lvl w:ilvl="8" w:tplc="B6488948">
      <w:start w:val="1"/>
      <w:numFmt w:val="bullet"/>
      <w:lvlText w:val=""/>
      <w:lvlJc w:val="left"/>
      <w:pPr>
        <w:ind w:left="6480" w:hanging="360"/>
      </w:pPr>
      <w:rPr>
        <w:rFonts w:ascii="Wingdings" w:hAnsi="Wingdings" w:hint="default"/>
      </w:rPr>
    </w:lvl>
  </w:abstractNum>
  <w:abstractNum w:abstractNumId="32" w15:restartNumberingAfterBreak="0">
    <w:nsid w:val="35D42575"/>
    <w:multiLevelType w:val="hybridMultilevel"/>
    <w:tmpl w:val="FFFFFFFF"/>
    <w:lvl w:ilvl="0" w:tplc="87B6E390">
      <w:start w:val="1"/>
      <w:numFmt w:val="bullet"/>
      <w:lvlText w:val=""/>
      <w:lvlJc w:val="left"/>
      <w:pPr>
        <w:ind w:left="720" w:hanging="360"/>
      </w:pPr>
      <w:rPr>
        <w:rFonts w:ascii="Symbol" w:hAnsi="Symbol" w:hint="default"/>
      </w:rPr>
    </w:lvl>
    <w:lvl w:ilvl="1" w:tplc="918C1AFE">
      <w:start w:val="1"/>
      <w:numFmt w:val="bullet"/>
      <w:lvlText w:val="o"/>
      <w:lvlJc w:val="left"/>
      <w:pPr>
        <w:ind w:left="1440" w:hanging="360"/>
      </w:pPr>
      <w:rPr>
        <w:rFonts w:ascii="Courier New" w:hAnsi="Courier New" w:hint="default"/>
      </w:rPr>
    </w:lvl>
    <w:lvl w:ilvl="2" w:tplc="E4F0585A">
      <w:start w:val="1"/>
      <w:numFmt w:val="bullet"/>
      <w:lvlText w:val=""/>
      <w:lvlJc w:val="left"/>
      <w:pPr>
        <w:ind w:left="2160" w:hanging="360"/>
      </w:pPr>
      <w:rPr>
        <w:rFonts w:ascii="Wingdings" w:hAnsi="Wingdings" w:hint="default"/>
      </w:rPr>
    </w:lvl>
    <w:lvl w:ilvl="3" w:tplc="07024AF8">
      <w:start w:val="1"/>
      <w:numFmt w:val="bullet"/>
      <w:lvlText w:val=""/>
      <w:lvlJc w:val="left"/>
      <w:pPr>
        <w:ind w:left="2880" w:hanging="360"/>
      </w:pPr>
      <w:rPr>
        <w:rFonts w:ascii="Symbol" w:hAnsi="Symbol" w:hint="default"/>
      </w:rPr>
    </w:lvl>
    <w:lvl w:ilvl="4" w:tplc="6D84DA18">
      <w:start w:val="1"/>
      <w:numFmt w:val="bullet"/>
      <w:lvlText w:val="o"/>
      <w:lvlJc w:val="left"/>
      <w:pPr>
        <w:ind w:left="3600" w:hanging="360"/>
      </w:pPr>
      <w:rPr>
        <w:rFonts w:ascii="Courier New" w:hAnsi="Courier New" w:hint="default"/>
      </w:rPr>
    </w:lvl>
    <w:lvl w:ilvl="5" w:tplc="70E0C074">
      <w:start w:val="1"/>
      <w:numFmt w:val="bullet"/>
      <w:lvlText w:val=""/>
      <w:lvlJc w:val="left"/>
      <w:pPr>
        <w:ind w:left="4320" w:hanging="360"/>
      </w:pPr>
      <w:rPr>
        <w:rFonts w:ascii="Wingdings" w:hAnsi="Wingdings" w:hint="default"/>
      </w:rPr>
    </w:lvl>
    <w:lvl w:ilvl="6" w:tplc="935CB40E">
      <w:start w:val="1"/>
      <w:numFmt w:val="bullet"/>
      <w:lvlText w:val=""/>
      <w:lvlJc w:val="left"/>
      <w:pPr>
        <w:ind w:left="5040" w:hanging="360"/>
      </w:pPr>
      <w:rPr>
        <w:rFonts w:ascii="Symbol" w:hAnsi="Symbol" w:hint="default"/>
      </w:rPr>
    </w:lvl>
    <w:lvl w:ilvl="7" w:tplc="0A6C4A4C">
      <w:start w:val="1"/>
      <w:numFmt w:val="bullet"/>
      <w:lvlText w:val="o"/>
      <w:lvlJc w:val="left"/>
      <w:pPr>
        <w:ind w:left="5760" w:hanging="360"/>
      </w:pPr>
      <w:rPr>
        <w:rFonts w:ascii="Courier New" w:hAnsi="Courier New" w:hint="default"/>
      </w:rPr>
    </w:lvl>
    <w:lvl w:ilvl="8" w:tplc="DCF67F86">
      <w:start w:val="1"/>
      <w:numFmt w:val="bullet"/>
      <w:lvlText w:val=""/>
      <w:lvlJc w:val="left"/>
      <w:pPr>
        <w:ind w:left="6480" w:hanging="360"/>
      </w:pPr>
      <w:rPr>
        <w:rFonts w:ascii="Wingdings" w:hAnsi="Wingdings" w:hint="default"/>
      </w:rPr>
    </w:lvl>
  </w:abstractNum>
  <w:abstractNum w:abstractNumId="33" w15:restartNumberingAfterBreak="0">
    <w:nsid w:val="3B7E619B"/>
    <w:multiLevelType w:val="hybridMultilevel"/>
    <w:tmpl w:val="FFFFFFFF"/>
    <w:lvl w:ilvl="0" w:tplc="75047884">
      <w:start w:val="1"/>
      <w:numFmt w:val="bullet"/>
      <w:lvlText w:val="o"/>
      <w:lvlJc w:val="left"/>
      <w:pPr>
        <w:ind w:left="720" w:hanging="360"/>
      </w:pPr>
      <w:rPr>
        <w:rFonts w:ascii="&quot;Courier New&quot;" w:hAnsi="&quot;Courier New&quot;" w:hint="default"/>
      </w:rPr>
    </w:lvl>
    <w:lvl w:ilvl="1" w:tplc="DDE8926E">
      <w:start w:val="1"/>
      <w:numFmt w:val="bullet"/>
      <w:lvlText w:val="o"/>
      <w:lvlJc w:val="left"/>
      <w:pPr>
        <w:ind w:left="1440" w:hanging="360"/>
      </w:pPr>
      <w:rPr>
        <w:rFonts w:ascii="Courier New" w:hAnsi="Courier New" w:hint="default"/>
      </w:rPr>
    </w:lvl>
    <w:lvl w:ilvl="2" w:tplc="074C4EE8">
      <w:start w:val="1"/>
      <w:numFmt w:val="bullet"/>
      <w:lvlText w:val=""/>
      <w:lvlJc w:val="left"/>
      <w:pPr>
        <w:ind w:left="2160" w:hanging="360"/>
      </w:pPr>
      <w:rPr>
        <w:rFonts w:ascii="Wingdings" w:hAnsi="Wingdings" w:hint="default"/>
      </w:rPr>
    </w:lvl>
    <w:lvl w:ilvl="3" w:tplc="A322D420">
      <w:start w:val="1"/>
      <w:numFmt w:val="bullet"/>
      <w:lvlText w:val=""/>
      <w:lvlJc w:val="left"/>
      <w:pPr>
        <w:ind w:left="2880" w:hanging="360"/>
      </w:pPr>
      <w:rPr>
        <w:rFonts w:ascii="Symbol" w:hAnsi="Symbol" w:hint="default"/>
      </w:rPr>
    </w:lvl>
    <w:lvl w:ilvl="4" w:tplc="8084DA52">
      <w:start w:val="1"/>
      <w:numFmt w:val="bullet"/>
      <w:lvlText w:val="o"/>
      <w:lvlJc w:val="left"/>
      <w:pPr>
        <w:ind w:left="3600" w:hanging="360"/>
      </w:pPr>
      <w:rPr>
        <w:rFonts w:ascii="Courier New" w:hAnsi="Courier New" w:hint="default"/>
      </w:rPr>
    </w:lvl>
    <w:lvl w:ilvl="5" w:tplc="17125386">
      <w:start w:val="1"/>
      <w:numFmt w:val="bullet"/>
      <w:lvlText w:val=""/>
      <w:lvlJc w:val="left"/>
      <w:pPr>
        <w:ind w:left="4320" w:hanging="360"/>
      </w:pPr>
      <w:rPr>
        <w:rFonts w:ascii="Wingdings" w:hAnsi="Wingdings" w:hint="default"/>
      </w:rPr>
    </w:lvl>
    <w:lvl w:ilvl="6" w:tplc="B6161CF8">
      <w:start w:val="1"/>
      <w:numFmt w:val="bullet"/>
      <w:lvlText w:val=""/>
      <w:lvlJc w:val="left"/>
      <w:pPr>
        <w:ind w:left="5040" w:hanging="360"/>
      </w:pPr>
      <w:rPr>
        <w:rFonts w:ascii="Symbol" w:hAnsi="Symbol" w:hint="default"/>
      </w:rPr>
    </w:lvl>
    <w:lvl w:ilvl="7" w:tplc="B6824A36">
      <w:start w:val="1"/>
      <w:numFmt w:val="bullet"/>
      <w:lvlText w:val="o"/>
      <w:lvlJc w:val="left"/>
      <w:pPr>
        <w:ind w:left="5760" w:hanging="360"/>
      </w:pPr>
      <w:rPr>
        <w:rFonts w:ascii="Courier New" w:hAnsi="Courier New" w:hint="default"/>
      </w:rPr>
    </w:lvl>
    <w:lvl w:ilvl="8" w:tplc="67F0F1E0">
      <w:start w:val="1"/>
      <w:numFmt w:val="bullet"/>
      <w:lvlText w:val=""/>
      <w:lvlJc w:val="left"/>
      <w:pPr>
        <w:ind w:left="6480" w:hanging="360"/>
      </w:pPr>
      <w:rPr>
        <w:rFonts w:ascii="Wingdings" w:hAnsi="Wingdings" w:hint="default"/>
      </w:rPr>
    </w:lvl>
  </w:abstractNum>
  <w:abstractNum w:abstractNumId="34" w15:restartNumberingAfterBreak="0">
    <w:nsid w:val="3C07D7A1"/>
    <w:multiLevelType w:val="hybridMultilevel"/>
    <w:tmpl w:val="FFFFFFFF"/>
    <w:lvl w:ilvl="0" w:tplc="1AAA6C4A">
      <w:start w:val="1"/>
      <w:numFmt w:val="bullet"/>
      <w:lvlText w:val=""/>
      <w:lvlJc w:val="left"/>
      <w:pPr>
        <w:ind w:left="720" w:hanging="360"/>
      </w:pPr>
      <w:rPr>
        <w:rFonts w:ascii="Symbol" w:hAnsi="Symbol" w:hint="default"/>
      </w:rPr>
    </w:lvl>
    <w:lvl w:ilvl="1" w:tplc="C22ED6AE">
      <w:start w:val="1"/>
      <w:numFmt w:val="bullet"/>
      <w:lvlText w:val="o"/>
      <w:lvlJc w:val="left"/>
      <w:pPr>
        <w:ind w:left="1440" w:hanging="360"/>
      </w:pPr>
      <w:rPr>
        <w:rFonts w:ascii="Courier New" w:hAnsi="Courier New" w:hint="default"/>
      </w:rPr>
    </w:lvl>
    <w:lvl w:ilvl="2" w:tplc="54CA1C84">
      <w:start w:val="1"/>
      <w:numFmt w:val="bullet"/>
      <w:lvlText w:val=""/>
      <w:lvlJc w:val="left"/>
      <w:pPr>
        <w:ind w:left="2160" w:hanging="360"/>
      </w:pPr>
      <w:rPr>
        <w:rFonts w:ascii="Wingdings" w:hAnsi="Wingdings" w:hint="default"/>
      </w:rPr>
    </w:lvl>
    <w:lvl w:ilvl="3" w:tplc="64B4A974">
      <w:start w:val="1"/>
      <w:numFmt w:val="bullet"/>
      <w:lvlText w:val=""/>
      <w:lvlJc w:val="left"/>
      <w:pPr>
        <w:ind w:left="2880" w:hanging="360"/>
      </w:pPr>
      <w:rPr>
        <w:rFonts w:ascii="Symbol" w:hAnsi="Symbol" w:hint="default"/>
      </w:rPr>
    </w:lvl>
    <w:lvl w:ilvl="4" w:tplc="63D07ABE">
      <w:start w:val="1"/>
      <w:numFmt w:val="bullet"/>
      <w:lvlText w:val="o"/>
      <w:lvlJc w:val="left"/>
      <w:pPr>
        <w:ind w:left="3600" w:hanging="360"/>
      </w:pPr>
      <w:rPr>
        <w:rFonts w:ascii="Courier New" w:hAnsi="Courier New" w:hint="default"/>
      </w:rPr>
    </w:lvl>
    <w:lvl w:ilvl="5" w:tplc="315CDEA4">
      <w:start w:val="1"/>
      <w:numFmt w:val="bullet"/>
      <w:lvlText w:val=""/>
      <w:lvlJc w:val="left"/>
      <w:pPr>
        <w:ind w:left="4320" w:hanging="360"/>
      </w:pPr>
      <w:rPr>
        <w:rFonts w:ascii="Wingdings" w:hAnsi="Wingdings" w:hint="default"/>
      </w:rPr>
    </w:lvl>
    <w:lvl w:ilvl="6" w:tplc="BF1657A8">
      <w:start w:val="1"/>
      <w:numFmt w:val="bullet"/>
      <w:lvlText w:val=""/>
      <w:lvlJc w:val="left"/>
      <w:pPr>
        <w:ind w:left="5040" w:hanging="360"/>
      </w:pPr>
      <w:rPr>
        <w:rFonts w:ascii="Symbol" w:hAnsi="Symbol" w:hint="default"/>
      </w:rPr>
    </w:lvl>
    <w:lvl w:ilvl="7" w:tplc="42BCAECE">
      <w:start w:val="1"/>
      <w:numFmt w:val="bullet"/>
      <w:lvlText w:val="o"/>
      <w:lvlJc w:val="left"/>
      <w:pPr>
        <w:ind w:left="5760" w:hanging="360"/>
      </w:pPr>
      <w:rPr>
        <w:rFonts w:ascii="Courier New" w:hAnsi="Courier New" w:hint="default"/>
      </w:rPr>
    </w:lvl>
    <w:lvl w:ilvl="8" w:tplc="B7CEE57C">
      <w:start w:val="1"/>
      <w:numFmt w:val="bullet"/>
      <w:lvlText w:val=""/>
      <w:lvlJc w:val="left"/>
      <w:pPr>
        <w:ind w:left="6480" w:hanging="360"/>
      </w:pPr>
      <w:rPr>
        <w:rFonts w:ascii="Wingdings" w:hAnsi="Wingdings" w:hint="default"/>
      </w:rPr>
    </w:lvl>
  </w:abstractNum>
  <w:abstractNum w:abstractNumId="35" w15:restartNumberingAfterBreak="0">
    <w:nsid w:val="3D62B24A"/>
    <w:multiLevelType w:val="hybridMultilevel"/>
    <w:tmpl w:val="FFFFFFFF"/>
    <w:lvl w:ilvl="0" w:tplc="766463FA">
      <w:start w:val="1"/>
      <w:numFmt w:val="bullet"/>
      <w:lvlText w:val=""/>
      <w:lvlJc w:val="left"/>
      <w:pPr>
        <w:ind w:left="720" w:hanging="360"/>
      </w:pPr>
      <w:rPr>
        <w:rFonts w:ascii="Symbol" w:hAnsi="Symbol" w:hint="default"/>
      </w:rPr>
    </w:lvl>
    <w:lvl w:ilvl="1" w:tplc="F6745CD6">
      <w:start w:val="1"/>
      <w:numFmt w:val="bullet"/>
      <w:lvlText w:val="o"/>
      <w:lvlJc w:val="left"/>
      <w:pPr>
        <w:ind w:left="1440" w:hanging="360"/>
      </w:pPr>
      <w:rPr>
        <w:rFonts w:ascii="Courier New" w:hAnsi="Courier New" w:hint="default"/>
      </w:rPr>
    </w:lvl>
    <w:lvl w:ilvl="2" w:tplc="D1CACBC4">
      <w:start w:val="1"/>
      <w:numFmt w:val="bullet"/>
      <w:lvlText w:val=""/>
      <w:lvlJc w:val="left"/>
      <w:pPr>
        <w:ind w:left="2160" w:hanging="360"/>
      </w:pPr>
      <w:rPr>
        <w:rFonts w:ascii="Wingdings" w:hAnsi="Wingdings" w:hint="default"/>
      </w:rPr>
    </w:lvl>
    <w:lvl w:ilvl="3" w:tplc="D21055F2">
      <w:start w:val="1"/>
      <w:numFmt w:val="bullet"/>
      <w:lvlText w:val=""/>
      <w:lvlJc w:val="left"/>
      <w:pPr>
        <w:ind w:left="2880" w:hanging="360"/>
      </w:pPr>
      <w:rPr>
        <w:rFonts w:ascii="Symbol" w:hAnsi="Symbol" w:hint="default"/>
      </w:rPr>
    </w:lvl>
    <w:lvl w:ilvl="4" w:tplc="8110E12C">
      <w:start w:val="1"/>
      <w:numFmt w:val="bullet"/>
      <w:lvlText w:val="o"/>
      <w:lvlJc w:val="left"/>
      <w:pPr>
        <w:ind w:left="3600" w:hanging="360"/>
      </w:pPr>
      <w:rPr>
        <w:rFonts w:ascii="Courier New" w:hAnsi="Courier New" w:hint="default"/>
      </w:rPr>
    </w:lvl>
    <w:lvl w:ilvl="5" w:tplc="E4DC6694">
      <w:start w:val="1"/>
      <w:numFmt w:val="bullet"/>
      <w:lvlText w:val=""/>
      <w:lvlJc w:val="left"/>
      <w:pPr>
        <w:ind w:left="4320" w:hanging="360"/>
      </w:pPr>
      <w:rPr>
        <w:rFonts w:ascii="Wingdings" w:hAnsi="Wingdings" w:hint="default"/>
      </w:rPr>
    </w:lvl>
    <w:lvl w:ilvl="6" w:tplc="CD12B054">
      <w:start w:val="1"/>
      <w:numFmt w:val="bullet"/>
      <w:lvlText w:val=""/>
      <w:lvlJc w:val="left"/>
      <w:pPr>
        <w:ind w:left="5040" w:hanging="360"/>
      </w:pPr>
      <w:rPr>
        <w:rFonts w:ascii="Symbol" w:hAnsi="Symbol" w:hint="default"/>
      </w:rPr>
    </w:lvl>
    <w:lvl w:ilvl="7" w:tplc="FBC69E5A">
      <w:start w:val="1"/>
      <w:numFmt w:val="bullet"/>
      <w:lvlText w:val="o"/>
      <w:lvlJc w:val="left"/>
      <w:pPr>
        <w:ind w:left="5760" w:hanging="360"/>
      </w:pPr>
      <w:rPr>
        <w:rFonts w:ascii="Courier New" w:hAnsi="Courier New" w:hint="default"/>
      </w:rPr>
    </w:lvl>
    <w:lvl w:ilvl="8" w:tplc="8AEAC0B6">
      <w:start w:val="1"/>
      <w:numFmt w:val="bullet"/>
      <w:lvlText w:val=""/>
      <w:lvlJc w:val="left"/>
      <w:pPr>
        <w:ind w:left="6480" w:hanging="360"/>
      </w:pPr>
      <w:rPr>
        <w:rFonts w:ascii="Wingdings" w:hAnsi="Wingdings" w:hint="default"/>
      </w:rPr>
    </w:lvl>
  </w:abstractNum>
  <w:abstractNum w:abstractNumId="36" w15:restartNumberingAfterBreak="0">
    <w:nsid w:val="44BBD94E"/>
    <w:multiLevelType w:val="hybridMultilevel"/>
    <w:tmpl w:val="FFFFFFFF"/>
    <w:lvl w:ilvl="0" w:tplc="B60690FA">
      <w:start w:val="1"/>
      <w:numFmt w:val="bullet"/>
      <w:lvlText w:val=""/>
      <w:lvlJc w:val="left"/>
      <w:pPr>
        <w:ind w:left="720" w:hanging="360"/>
      </w:pPr>
      <w:rPr>
        <w:rFonts w:ascii="Symbol" w:hAnsi="Symbol" w:hint="default"/>
      </w:rPr>
    </w:lvl>
    <w:lvl w:ilvl="1" w:tplc="39468FAA">
      <w:start w:val="1"/>
      <w:numFmt w:val="bullet"/>
      <w:lvlText w:val="o"/>
      <w:lvlJc w:val="left"/>
      <w:pPr>
        <w:ind w:left="1440" w:hanging="360"/>
      </w:pPr>
      <w:rPr>
        <w:rFonts w:ascii="Courier New" w:hAnsi="Courier New" w:hint="default"/>
      </w:rPr>
    </w:lvl>
    <w:lvl w:ilvl="2" w:tplc="FC82AD60">
      <w:start w:val="1"/>
      <w:numFmt w:val="bullet"/>
      <w:lvlText w:val=""/>
      <w:lvlJc w:val="left"/>
      <w:pPr>
        <w:ind w:left="2160" w:hanging="360"/>
      </w:pPr>
      <w:rPr>
        <w:rFonts w:ascii="Wingdings" w:hAnsi="Wingdings" w:hint="default"/>
      </w:rPr>
    </w:lvl>
    <w:lvl w:ilvl="3" w:tplc="AF0AA02E">
      <w:start w:val="1"/>
      <w:numFmt w:val="bullet"/>
      <w:lvlText w:val=""/>
      <w:lvlJc w:val="left"/>
      <w:pPr>
        <w:ind w:left="2880" w:hanging="360"/>
      </w:pPr>
      <w:rPr>
        <w:rFonts w:ascii="Symbol" w:hAnsi="Symbol" w:hint="default"/>
      </w:rPr>
    </w:lvl>
    <w:lvl w:ilvl="4" w:tplc="9BF46176">
      <w:start w:val="1"/>
      <w:numFmt w:val="bullet"/>
      <w:lvlText w:val="o"/>
      <w:lvlJc w:val="left"/>
      <w:pPr>
        <w:ind w:left="3600" w:hanging="360"/>
      </w:pPr>
      <w:rPr>
        <w:rFonts w:ascii="Courier New" w:hAnsi="Courier New" w:hint="default"/>
      </w:rPr>
    </w:lvl>
    <w:lvl w:ilvl="5" w:tplc="5296A498">
      <w:start w:val="1"/>
      <w:numFmt w:val="bullet"/>
      <w:lvlText w:val=""/>
      <w:lvlJc w:val="left"/>
      <w:pPr>
        <w:ind w:left="4320" w:hanging="360"/>
      </w:pPr>
      <w:rPr>
        <w:rFonts w:ascii="Wingdings" w:hAnsi="Wingdings" w:hint="default"/>
      </w:rPr>
    </w:lvl>
    <w:lvl w:ilvl="6" w:tplc="F4FAC774">
      <w:start w:val="1"/>
      <w:numFmt w:val="bullet"/>
      <w:lvlText w:val=""/>
      <w:lvlJc w:val="left"/>
      <w:pPr>
        <w:ind w:left="5040" w:hanging="360"/>
      </w:pPr>
      <w:rPr>
        <w:rFonts w:ascii="Symbol" w:hAnsi="Symbol" w:hint="default"/>
      </w:rPr>
    </w:lvl>
    <w:lvl w:ilvl="7" w:tplc="4EA6CDE2">
      <w:start w:val="1"/>
      <w:numFmt w:val="bullet"/>
      <w:lvlText w:val="o"/>
      <w:lvlJc w:val="left"/>
      <w:pPr>
        <w:ind w:left="5760" w:hanging="360"/>
      </w:pPr>
      <w:rPr>
        <w:rFonts w:ascii="Courier New" w:hAnsi="Courier New" w:hint="default"/>
      </w:rPr>
    </w:lvl>
    <w:lvl w:ilvl="8" w:tplc="FB64D5B0">
      <w:start w:val="1"/>
      <w:numFmt w:val="bullet"/>
      <w:lvlText w:val=""/>
      <w:lvlJc w:val="left"/>
      <w:pPr>
        <w:ind w:left="6480" w:hanging="360"/>
      </w:pPr>
      <w:rPr>
        <w:rFonts w:ascii="Wingdings" w:hAnsi="Wingdings" w:hint="default"/>
      </w:rPr>
    </w:lvl>
  </w:abstractNum>
  <w:abstractNum w:abstractNumId="37" w15:restartNumberingAfterBreak="0">
    <w:nsid w:val="450051E9"/>
    <w:multiLevelType w:val="hybridMultilevel"/>
    <w:tmpl w:val="57027642"/>
    <w:lvl w:ilvl="0" w:tplc="514C6B92">
      <w:start w:val="1"/>
      <w:numFmt w:val="bullet"/>
      <w:lvlText w:val=""/>
      <w:lvlJc w:val="left"/>
      <w:pPr>
        <w:ind w:left="717" w:hanging="360"/>
      </w:pPr>
      <w:rPr>
        <w:rFonts w:ascii="Symbol" w:hAnsi="Symbol" w:hint="default"/>
      </w:rPr>
    </w:lvl>
    <w:lvl w:ilvl="1" w:tplc="5DE45E0C">
      <w:start w:val="1"/>
      <w:numFmt w:val="bullet"/>
      <w:lvlText w:val="o"/>
      <w:lvlJc w:val="left"/>
      <w:pPr>
        <w:ind w:left="1437" w:hanging="360"/>
      </w:pPr>
      <w:rPr>
        <w:rFonts w:ascii="Courier New" w:hAnsi="Courier New" w:hint="default"/>
      </w:rPr>
    </w:lvl>
    <w:lvl w:ilvl="2" w:tplc="697C2C66">
      <w:start w:val="1"/>
      <w:numFmt w:val="bullet"/>
      <w:lvlText w:val=""/>
      <w:lvlJc w:val="left"/>
      <w:pPr>
        <w:ind w:left="2157" w:hanging="360"/>
      </w:pPr>
      <w:rPr>
        <w:rFonts w:ascii="Wingdings" w:hAnsi="Wingdings" w:hint="default"/>
      </w:rPr>
    </w:lvl>
    <w:lvl w:ilvl="3" w:tplc="887694E6">
      <w:start w:val="1"/>
      <w:numFmt w:val="bullet"/>
      <w:lvlText w:val=""/>
      <w:lvlJc w:val="left"/>
      <w:pPr>
        <w:ind w:left="2877" w:hanging="360"/>
      </w:pPr>
      <w:rPr>
        <w:rFonts w:ascii="Symbol" w:hAnsi="Symbol" w:hint="default"/>
      </w:rPr>
    </w:lvl>
    <w:lvl w:ilvl="4" w:tplc="AB2A066A">
      <w:start w:val="1"/>
      <w:numFmt w:val="bullet"/>
      <w:lvlText w:val="o"/>
      <w:lvlJc w:val="left"/>
      <w:pPr>
        <w:ind w:left="3597" w:hanging="360"/>
      </w:pPr>
      <w:rPr>
        <w:rFonts w:ascii="Courier New" w:hAnsi="Courier New" w:hint="default"/>
      </w:rPr>
    </w:lvl>
    <w:lvl w:ilvl="5" w:tplc="5164D4A0">
      <w:start w:val="1"/>
      <w:numFmt w:val="bullet"/>
      <w:lvlText w:val=""/>
      <w:lvlJc w:val="left"/>
      <w:pPr>
        <w:ind w:left="4317" w:hanging="360"/>
      </w:pPr>
      <w:rPr>
        <w:rFonts w:ascii="Wingdings" w:hAnsi="Wingdings" w:hint="default"/>
      </w:rPr>
    </w:lvl>
    <w:lvl w:ilvl="6" w:tplc="8DCC5854">
      <w:start w:val="1"/>
      <w:numFmt w:val="bullet"/>
      <w:lvlText w:val=""/>
      <w:lvlJc w:val="left"/>
      <w:pPr>
        <w:ind w:left="5037" w:hanging="360"/>
      </w:pPr>
      <w:rPr>
        <w:rFonts w:ascii="Symbol" w:hAnsi="Symbol" w:hint="default"/>
      </w:rPr>
    </w:lvl>
    <w:lvl w:ilvl="7" w:tplc="1A4AF780">
      <w:start w:val="1"/>
      <w:numFmt w:val="bullet"/>
      <w:lvlText w:val="o"/>
      <w:lvlJc w:val="left"/>
      <w:pPr>
        <w:ind w:left="5757" w:hanging="360"/>
      </w:pPr>
      <w:rPr>
        <w:rFonts w:ascii="Courier New" w:hAnsi="Courier New" w:hint="default"/>
      </w:rPr>
    </w:lvl>
    <w:lvl w:ilvl="8" w:tplc="ABBE19B4">
      <w:start w:val="1"/>
      <w:numFmt w:val="bullet"/>
      <w:lvlText w:val=""/>
      <w:lvlJc w:val="left"/>
      <w:pPr>
        <w:ind w:left="6477" w:hanging="360"/>
      </w:pPr>
      <w:rPr>
        <w:rFonts w:ascii="Wingdings" w:hAnsi="Wingdings" w:hint="default"/>
      </w:rPr>
    </w:lvl>
  </w:abstractNum>
  <w:abstractNum w:abstractNumId="38" w15:restartNumberingAfterBreak="0">
    <w:nsid w:val="4AA8EDD0"/>
    <w:multiLevelType w:val="hybridMultilevel"/>
    <w:tmpl w:val="B1E04FCA"/>
    <w:lvl w:ilvl="0" w:tplc="59D01712">
      <w:start w:val="1"/>
      <w:numFmt w:val="bullet"/>
      <w:lvlText w:val=""/>
      <w:lvlJc w:val="left"/>
      <w:pPr>
        <w:ind w:left="720" w:hanging="360"/>
      </w:pPr>
      <w:rPr>
        <w:rFonts w:ascii="Symbol" w:hAnsi="Symbol" w:hint="default"/>
      </w:rPr>
    </w:lvl>
    <w:lvl w:ilvl="1" w:tplc="6FAEE654">
      <w:start w:val="1"/>
      <w:numFmt w:val="bullet"/>
      <w:lvlText w:val="o"/>
      <w:lvlJc w:val="left"/>
      <w:pPr>
        <w:ind w:left="1440" w:hanging="360"/>
      </w:pPr>
      <w:rPr>
        <w:rFonts w:ascii="Courier New" w:hAnsi="Courier New" w:hint="default"/>
      </w:rPr>
    </w:lvl>
    <w:lvl w:ilvl="2" w:tplc="E1CCEE18">
      <w:start w:val="1"/>
      <w:numFmt w:val="bullet"/>
      <w:lvlText w:val=""/>
      <w:lvlJc w:val="left"/>
      <w:pPr>
        <w:ind w:left="2160" w:hanging="360"/>
      </w:pPr>
      <w:rPr>
        <w:rFonts w:ascii="Wingdings" w:hAnsi="Wingdings" w:hint="default"/>
      </w:rPr>
    </w:lvl>
    <w:lvl w:ilvl="3" w:tplc="ACE68C36">
      <w:start w:val="1"/>
      <w:numFmt w:val="bullet"/>
      <w:lvlText w:val=""/>
      <w:lvlJc w:val="left"/>
      <w:pPr>
        <w:ind w:left="2880" w:hanging="360"/>
      </w:pPr>
      <w:rPr>
        <w:rFonts w:ascii="Symbol" w:hAnsi="Symbol" w:hint="default"/>
      </w:rPr>
    </w:lvl>
    <w:lvl w:ilvl="4" w:tplc="5E6231D8">
      <w:start w:val="1"/>
      <w:numFmt w:val="bullet"/>
      <w:lvlText w:val="o"/>
      <w:lvlJc w:val="left"/>
      <w:pPr>
        <w:ind w:left="3600" w:hanging="360"/>
      </w:pPr>
      <w:rPr>
        <w:rFonts w:ascii="Courier New" w:hAnsi="Courier New" w:hint="default"/>
      </w:rPr>
    </w:lvl>
    <w:lvl w:ilvl="5" w:tplc="AA18D790">
      <w:start w:val="1"/>
      <w:numFmt w:val="bullet"/>
      <w:lvlText w:val=""/>
      <w:lvlJc w:val="left"/>
      <w:pPr>
        <w:ind w:left="4320" w:hanging="360"/>
      </w:pPr>
      <w:rPr>
        <w:rFonts w:ascii="Wingdings" w:hAnsi="Wingdings" w:hint="default"/>
      </w:rPr>
    </w:lvl>
    <w:lvl w:ilvl="6" w:tplc="5718C36A">
      <w:start w:val="1"/>
      <w:numFmt w:val="bullet"/>
      <w:lvlText w:val=""/>
      <w:lvlJc w:val="left"/>
      <w:pPr>
        <w:ind w:left="5040" w:hanging="360"/>
      </w:pPr>
      <w:rPr>
        <w:rFonts w:ascii="Symbol" w:hAnsi="Symbol" w:hint="default"/>
      </w:rPr>
    </w:lvl>
    <w:lvl w:ilvl="7" w:tplc="509E1746">
      <w:start w:val="1"/>
      <w:numFmt w:val="bullet"/>
      <w:lvlText w:val="o"/>
      <w:lvlJc w:val="left"/>
      <w:pPr>
        <w:ind w:left="5760" w:hanging="360"/>
      </w:pPr>
      <w:rPr>
        <w:rFonts w:ascii="Courier New" w:hAnsi="Courier New" w:hint="default"/>
      </w:rPr>
    </w:lvl>
    <w:lvl w:ilvl="8" w:tplc="34D4259A">
      <w:start w:val="1"/>
      <w:numFmt w:val="bullet"/>
      <w:lvlText w:val=""/>
      <w:lvlJc w:val="left"/>
      <w:pPr>
        <w:ind w:left="6480" w:hanging="360"/>
      </w:pPr>
      <w:rPr>
        <w:rFonts w:ascii="Wingdings" w:hAnsi="Wingdings" w:hint="default"/>
      </w:rPr>
    </w:lvl>
  </w:abstractNum>
  <w:abstractNum w:abstractNumId="39" w15:restartNumberingAfterBreak="0">
    <w:nsid w:val="4AB4162B"/>
    <w:multiLevelType w:val="hybridMultilevel"/>
    <w:tmpl w:val="FFFFFFFF"/>
    <w:lvl w:ilvl="0" w:tplc="FF5E6900">
      <w:start w:val="1"/>
      <w:numFmt w:val="bullet"/>
      <w:lvlText w:val="·"/>
      <w:lvlJc w:val="left"/>
      <w:pPr>
        <w:ind w:left="720" w:hanging="360"/>
      </w:pPr>
      <w:rPr>
        <w:rFonts w:ascii="Symbol" w:hAnsi="Symbol" w:hint="default"/>
      </w:rPr>
    </w:lvl>
    <w:lvl w:ilvl="1" w:tplc="8B04880E">
      <w:start w:val="1"/>
      <w:numFmt w:val="bullet"/>
      <w:lvlText w:val="o"/>
      <w:lvlJc w:val="left"/>
      <w:pPr>
        <w:ind w:left="1440" w:hanging="360"/>
      </w:pPr>
      <w:rPr>
        <w:rFonts w:ascii="Courier New" w:hAnsi="Courier New" w:hint="default"/>
      </w:rPr>
    </w:lvl>
    <w:lvl w:ilvl="2" w:tplc="F3CA3950">
      <w:start w:val="1"/>
      <w:numFmt w:val="bullet"/>
      <w:lvlText w:val=""/>
      <w:lvlJc w:val="left"/>
      <w:pPr>
        <w:ind w:left="2160" w:hanging="360"/>
      </w:pPr>
      <w:rPr>
        <w:rFonts w:ascii="Wingdings" w:hAnsi="Wingdings" w:hint="default"/>
      </w:rPr>
    </w:lvl>
    <w:lvl w:ilvl="3" w:tplc="3FEEF37C">
      <w:start w:val="1"/>
      <w:numFmt w:val="bullet"/>
      <w:lvlText w:val=""/>
      <w:lvlJc w:val="left"/>
      <w:pPr>
        <w:ind w:left="2880" w:hanging="360"/>
      </w:pPr>
      <w:rPr>
        <w:rFonts w:ascii="Symbol" w:hAnsi="Symbol" w:hint="default"/>
      </w:rPr>
    </w:lvl>
    <w:lvl w:ilvl="4" w:tplc="6E7646D2">
      <w:start w:val="1"/>
      <w:numFmt w:val="bullet"/>
      <w:lvlText w:val="o"/>
      <w:lvlJc w:val="left"/>
      <w:pPr>
        <w:ind w:left="3600" w:hanging="360"/>
      </w:pPr>
      <w:rPr>
        <w:rFonts w:ascii="Courier New" w:hAnsi="Courier New" w:hint="default"/>
      </w:rPr>
    </w:lvl>
    <w:lvl w:ilvl="5" w:tplc="6EF41436">
      <w:start w:val="1"/>
      <w:numFmt w:val="bullet"/>
      <w:lvlText w:val=""/>
      <w:lvlJc w:val="left"/>
      <w:pPr>
        <w:ind w:left="4320" w:hanging="360"/>
      </w:pPr>
      <w:rPr>
        <w:rFonts w:ascii="Wingdings" w:hAnsi="Wingdings" w:hint="default"/>
      </w:rPr>
    </w:lvl>
    <w:lvl w:ilvl="6" w:tplc="C78AAE76">
      <w:start w:val="1"/>
      <w:numFmt w:val="bullet"/>
      <w:lvlText w:val=""/>
      <w:lvlJc w:val="left"/>
      <w:pPr>
        <w:ind w:left="5040" w:hanging="360"/>
      </w:pPr>
      <w:rPr>
        <w:rFonts w:ascii="Symbol" w:hAnsi="Symbol" w:hint="default"/>
      </w:rPr>
    </w:lvl>
    <w:lvl w:ilvl="7" w:tplc="8D940C2C">
      <w:start w:val="1"/>
      <w:numFmt w:val="bullet"/>
      <w:lvlText w:val="o"/>
      <w:lvlJc w:val="left"/>
      <w:pPr>
        <w:ind w:left="5760" w:hanging="360"/>
      </w:pPr>
      <w:rPr>
        <w:rFonts w:ascii="Courier New" w:hAnsi="Courier New" w:hint="default"/>
      </w:rPr>
    </w:lvl>
    <w:lvl w:ilvl="8" w:tplc="5A9EF69A">
      <w:start w:val="1"/>
      <w:numFmt w:val="bullet"/>
      <w:lvlText w:val=""/>
      <w:lvlJc w:val="left"/>
      <w:pPr>
        <w:ind w:left="6480" w:hanging="360"/>
      </w:pPr>
      <w:rPr>
        <w:rFonts w:ascii="Wingdings" w:hAnsi="Wingdings" w:hint="default"/>
      </w:rPr>
    </w:lvl>
  </w:abstractNum>
  <w:abstractNum w:abstractNumId="40" w15:restartNumberingAfterBreak="0">
    <w:nsid w:val="4B7C740B"/>
    <w:multiLevelType w:val="hybridMultilevel"/>
    <w:tmpl w:val="FFFFFFFF"/>
    <w:lvl w:ilvl="0" w:tplc="0A92DD74">
      <w:start w:val="1"/>
      <w:numFmt w:val="bullet"/>
      <w:lvlText w:val=""/>
      <w:lvlJc w:val="left"/>
      <w:pPr>
        <w:ind w:left="720" w:hanging="360"/>
      </w:pPr>
      <w:rPr>
        <w:rFonts w:ascii="Symbol" w:hAnsi="Symbol" w:hint="default"/>
      </w:rPr>
    </w:lvl>
    <w:lvl w:ilvl="1" w:tplc="2458AE02">
      <w:start w:val="1"/>
      <w:numFmt w:val="bullet"/>
      <w:lvlText w:val="o"/>
      <w:lvlJc w:val="left"/>
      <w:pPr>
        <w:ind w:left="1440" w:hanging="360"/>
      </w:pPr>
      <w:rPr>
        <w:rFonts w:ascii="Courier New" w:hAnsi="Courier New" w:hint="default"/>
      </w:rPr>
    </w:lvl>
    <w:lvl w:ilvl="2" w:tplc="2B9C8B38">
      <w:start w:val="1"/>
      <w:numFmt w:val="bullet"/>
      <w:lvlText w:val=""/>
      <w:lvlJc w:val="left"/>
      <w:pPr>
        <w:ind w:left="2160" w:hanging="360"/>
      </w:pPr>
      <w:rPr>
        <w:rFonts w:ascii="Wingdings" w:hAnsi="Wingdings" w:hint="default"/>
      </w:rPr>
    </w:lvl>
    <w:lvl w:ilvl="3" w:tplc="8BF0FEDE">
      <w:start w:val="1"/>
      <w:numFmt w:val="bullet"/>
      <w:lvlText w:val=""/>
      <w:lvlJc w:val="left"/>
      <w:pPr>
        <w:ind w:left="2880" w:hanging="360"/>
      </w:pPr>
      <w:rPr>
        <w:rFonts w:ascii="Symbol" w:hAnsi="Symbol" w:hint="default"/>
      </w:rPr>
    </w:lvl>
    <w:lvl w:ilvl="4" w:tplc="1A6AC9EA">
      <w:start w:val="1"/>
      <w:numFmt w:val="bullet"/>
      <w:lvlText w:val="o"/>
      <w:lvlJc w:val="left"/>
      <w:pPr>
        <w:ind w:left="3600" w:hanging="360"/>
      </w:pPr>
      <w:rPr>
        <w:rFonts w:ascii="Courier New" w:hAnsi="Courier New" w:hint="default"/>
      </w:rPr>
    </w:lvl>
    <w:lvl w:ilvl="5" w:tplc="C43E34C4">
      <w:start w:val="1"/>
      <w:numFmt w:val="bullet"/>
      <w:lvlText w:val=""/>
      <w:lvlJc w:val="left"/>
      <w:pPr>
        <w:ind w:left="4320" w:hanging="360"/>
      </w:pPr>
      <w:rPr>
        <w:rFonts w:ascii="Wingdings" w:hAnsi="Wingdings" w:hint="default"/>
      </w:rPr>
    </w:lvl>
    <w:lvl w:ilvl="6" w:tplc="8A960836">
      <w:start w:val="1"/>
      <w:numFmt w:val="bullet"/>
      <w:lvlText w:val=""/>
      <w:lvlJc w:val="left"/>
      <w:pPr>
        <w:ind w:left="5040" w:hanging="360"/>
      </w:pPr>
      <w:rPr>
        <w:rFonts w:ascii="Symbol" w:hAnsi="Symbol" w:hint="default"/>
      </w:rPr>
    </w:lvl>
    <w:lvl w:ilvl="7" w:tplc="52E0B414">
      <w:start w:val="1"/>
      <w:numFmt w:val="bullet"/>
      <w:lvlText w:val="o"/>
      <w:lvlJc w:val="left"/>
      <w:pPr>
        <w:ind w:left="5760" w:hanging="360"/>
      </w:pPr>
      <w:rPr>
        <w:rFonts w:ascii="Courier New" w:hAnsi="Courier New" w:hint="default"/>
      </w:rPr>
    </w:lvl>
    <w:lvl w:ilvl="8" w:tplc="E9864632">
      <w:start w:val="1"/>
      <w:numFmt w:val="bullet"/>
      <w:lvlText w:val=""/>
      <w:lvlJc w:val="left"/>
      <w:pPr>
        <w:ind w:left="6480" w:hanging="360"/>
      </w:pPr>
      <w:rPr>
        <w:rFonts w:ascii="Wingdings" w:hAnsi="Wingdings" w:hint="default"/>
      </w:rPr>
    </w:lvl>
  </w:abstractNum>
  <w:abstractNum w:abstractNumId="41" w15:restartNumberingAfterBreak="0">
    <w:nsid w:val="4C79BC6C"/>
    <w:multiLevelType w:val="hybridMultilevel"/>
    <w:tmpl w:val="FFFFFFFF"/>
    <w:lvl w:ilvl="0" w:tplc="6D249480">
      <w:start w:val="1"/>
      <w:numFmt w:val="bullet"/>
      <w:lvlText w:val=""/>
      <w:lvlJc w:val="left"/>
      <w:pPr>
        <w:ind w:left="720" w:hanging="360"/>
      </w:pPr>
      <w:rPr>
        <w:rFonts w:ascii="Symbol" w:hAnsi="Symbol" w:hint="default"/>
      </w:rPr>
    </w:lvl>
    <w:lvl w:ilvl="1" w:tplc="7AE06D28">
      <w:start w:val="1"/>
      <w:numFmt w:val="bullet"/>
      <w:lvlText w:val="o"/>
      <w:lvlJc w:val="left"/>
      <w:pPr>
        <w:ind w:left="1440" w:hanging="360"/>
      </w:pPr>
      <w:rPr>
        <w:rFonts w:ascii="Courier New" w:hAnsi="Courier New" w:hint="default"/>
      </w:rPr>
    </w:lvl>
    <w:lvl w:ilvl="2" w:tplc="F5CE850A">
      <w:start w:val="1"/>
      <w:numFmt w:val="bullet"/>
      <w:lvlText w:val=""/>
      <w:lvlJc w:val="left"/>
      <w:pPr>
        <w:ind w:left="2160" w:hanging="360"/>
      </w:pPr>
      <w:rPr>
        <w:rFonts w:ascii="Wingdings" w:hAnsi="Wingdings" w:hint="default"/>
      </w:rPr>
    </w:lvl>
    <w:lvl w:ilvl="3" w:tplc="56F208EC">
      <w:start w:val="1"/>
      <w:numFmt w:val="bullet"/>
      <w:lvlText w:val=""/>
      <w:lvlJc w:val="left"/>
      <w:pPr>
        <w:ind w:left="2880" w:hanging="360"/>
      </w:pPr>
      <w:rPr>
        <w:rFonts w:ascii="Symbol" w:hAnsi="Symbol" w:hint="default"/>
      </w:rPr>
    </w:lvl>
    <w:lvl w:ilvl="4" w:tplc="A21A6648">
      <w:start w:val="1"/>
      <w:numFmt w:val="bullet"/>
      <w:lvlText w:val="o"/>
      <w:lvlJc w:val="left"/>
      <w:pPr>
        <w:ind w:left="3600" w:hanging="360"/>
      </w:pPr>
      <w:rPr>
        <w:rFonts w:ascii="Courier New" w:hAnsi="Courier New" w:hint="default"/>
      </w:rPr>
    </w:lvl>
    <w:lvl w:ilvl="5" w:tplc="2D14C2B0">
      <w:start w:val="1"/>
      <w:numFmt w:val="bullet"/>
      <w:lvlText w:val=""/>
      <w:lvlJc w:val="left"/>
      <w:pPr>
        <w:ind w:left="4320" w:hanging="360"/>
      </w:pPr>
      <w:rPr>
        <w:rFonts w:ascii="Wingdings" w:hAnsi="Wingdings" w:hint="default"/>
      </w:rPr>
    </w:lvl>
    <w:lvl w:ilvl="6" w:tplc="7A3CC7BC">
      <w:start w:val="1"/>
      <w:numFmt w:val="bullet"/>
      <w:lvlText w:val=""/>
      <w:lvlJc w:val="left"/>
      <w:pPr>
        <w:ind w:left="5040" w:hanging="360"/>
      </w:pPr>
      <w:rPr>
        <w:rFonts w:ascii="Symbol" w:hAnsi="Symbol" w:hint="default"/>
      </w:rPr>
    </w:lvl>
    <w:lvl w:ilvl="7" w:tplc="1AE8977C">
      <w:start w:val="1"/>
      <w:numFmt w:val="bullet"/>
      <w:lvlText w:val="o"/>
      <w:lvlJc w:val="left"/>
      <w:pPr>
        <w:ind w:left="5760" w:hanging="360"/>
      </w:pPr>
      <w:rPr>
        <w:rFonts w:ascii="Courier New" w:hAnsi="Courier New" w:hint="default"/>
      </w:rPr>
    </w:lvl>
    <w:lvl w:ilvl="8" w:tplc="E8A6A56A">
      <w:start w:val="1"/>
      <w:numFmt w:val="bullet"/>
      <w:lvlText w:val=""/>
      <w:lvlJc w:val="left"/>
      <w:pPr>
        <w:ind w:left="6480" w:hanging="360"/>
      </w:pPr>
      <w:rPr>
        <w:rFonts w:ascii="Wingdings" w:hAnsi="Wingdings" w:hint="default"/>
      </w:rPr>
    </w:lvl>
  </w:abstractNum>
  <w:abstractNum w:abstractNumId="42" w15:restartNumberingAfterBreak="0">
    <w:nsid w:val="4D149874"/>
    <w:multiLevelType w:val="hybridMultilevel"/>
    <w:tmpl w:val="6646FF32"/>
    <w:lvl w:ilvl="0" w:tplc="C36A3492">
      <w:start w:val="1"/>
      <w:numFmt w:val="bullet"/>
      <w:lvlText w:val=""/>
      <w:lvlJc w:val="left"/>
      <w:pPr>
        <w:ind w:left="720" w:hanging="360"/>
      </w:pPr>
      <w:rPr>
        <w:rFonts w:ascii="Symbol" w:hAnsi="Symbol" w:hint="default"/>
      </w:rPr>
    </w:lvl>
    <w:lvl w:ilvl="1" w:tplc="33663EAA">
      <w:start w:val="1"/>
      <w:numFmt w:val="bullet"/>
      <w:lvlText w:val="o"/>
      <w:lvlJc w:val="left"/>
      <w:pPr>
        <w:ind w:left="1440" w:hanging="360"/>
      </w:pPr>
      <w:rPr>
        <w:rFonts w:ascii="Courier New" w:hAnsi="Courier New" w:hint="default"/>
      </w:rPr>
    </w:lvl>
    <w:lvl w:ilvl="2" w:tplc="751AC7F8">
      <w:start w:val="1"/>
      <w:numFmt w:val="bullet"/>
      <w:lvlText w:val=""/>
      <w:lvlJc w:val="left"/>
      <w:pPr>
        <w:ind w:left="2160" w:hanging="360"/>
      </w:pPr>
      <w:rPr>
        <w:rFonts w:ascii="Wingdings" w:hAnsi="Wingdings" w:hint="default"/>
      </w:rPr>
    </w:lvl>
    <w:lvl w:ilvl="3" w:tplc="EAC8985A">
      <w:start w:val="1"/>
      <w:numFmt w:val="bullet"/>
      <w:lvlText w:val=""/>
      <w:lvlJc w:val="left"/>
      <w:pPr>
        <w:ind w:left="2880" w:hanging="360"/>
      </w:pPr>
      <w:rPr>
        <w:rFonts w:ascii="Symbol" w:hAnsi="Symbol" w:hint="default"/>
      </w:rPr>
    </w:lvl>
    <w:lvl w:ilvl="4" w:tplc="4D1C9740">
      <w:start w:val="1"/>
      <w:numFmt w:val="bullet"/>
      <w:lvlText w:val="o"/>
      <w:lvlJc w:val="left"/>
      <w:pPr>
        <w:ind w:left="3600" w:hanging="360"/>
      </w:pPr>
      <w:rPr>
        <w:rFonts w:ascii="Courier New" w:hAnsi="Courier New" w:hint="default"/>
      </w:rPr>
    </w:lvl>
    <w:lvl w:ilvl="5" w:tplc="F30808B6">
      <w:start w:val="1"/>
      <w:numFmt w:val="bullet"/>
      <w:lvlText w:val=""/>
      <w:lvlJc w:val="left"/>
      <w:pPr>
        <w:ind w:left="4320" w:hanging="360"/>
      </w:pPr>
      <w:rPr>
        <w:rFonts w:ascii="Wingdings" w:hAnsi="Wingdings" w:hint="default"/>
      </w:rPr>
    </w:lvl>
    <w:lvl w:ilvl="6" w:tplc="6A363B4A">
      <w:start w:val="1"/>
      <w:numFmt w:val="bullet"/>
      <w:lvlText w:val=""/>
      <w:lvlJc w:val="left"/>
      <w:pPr>
        <w:ind w:left="5040" w:hanging="360"/>
      </w:pPr>
      <w:rPr>
        <w:rFonts w:ascii="Symbol" w:hAnsi="Symbol" w:hint="default"/>
      </w:rPr>
    </w:lvl>
    <w:lvl w:ilvl="7" w:tplc="D72EA0F2">
      <w:start w:val="1"/>
      <w:numFmt w:val="bullet"/>
      <w:lvlText w:val="o"/>
      <w:lvlJc w:val="left"/>
      <w:pPr>
        <w:ind w:left="5760" w:hanging="360"/>
      </w:pPr>
      <w:rPr>
        <w:rFonts w:ascii="Courier New" w:hAnsi="Courier New" w:hint="default"/>
      </w:rPr>
    </w:lvl>
    <w:lvl w:ilvl="8" w:tplc="D48ED5DA">
      <w:start w:val="1"/>
      <w:numFmt w:val="bullet"/>
      <w:lvlText w:val=""/>
      <w:lvlJc w:val="left"/>
      <w:pPr>
        <w:ind w:left="6480" w:hanging="360"/>
      </w:pPr>
      <w:rPr>
        <w:rFonts w:ascii="Wingdings" w:hAnsi="Wingdings" w:hint="default"/>
      </w:rPr>
    </w:lvl>
  </w:abstractNum>
  <w:abstractNum w:abstractNumId="43" w15:restartNumberingAfterBreak="0">
    <w:nsid w:val="4E94FD3F"/>
    <w:multiLevelType w:val="hybridMultilevel"/>
    <w:tmpl w:val="895C0C36"/>
    <w:lvl w:ilvl="0" w:tplc="E8742A8C">
      <w:start w:val="1"/>
      <w:numFmt w:val="bullet"/>
      <w:lvlText w:val=""/>
      <w:lvlJc w:val="left"/>
      <w:pPr>
        <w:ind w:left="360" w:hanging="360"/>
      </w:pPr>
      <w:rPr>
        <w:rFonts w:ascii="Wingdings" w:hAnsi="Wingdings" w:hint="default"/>
      </w:rPr>
    </w:lvl>
    <w:lvl w:ilvl="1" w:tplc="8BCEFC7A">
      <w:start w:val="1"/>
      <w:numFmt w:val="bullet"/>
      <w:lvlText w:val="o"/>
      <w:lvlJc w:val="left"/>
      <w:pPr>
        <w:ind w:left="1440" w:hanging="360"/>
      </w:pPr>
      <w:rPr>
        <w:rFonts w:ascii="Courier New" w:hAnsi="Courier New" w:hint="default"/>
      </w:rPr>
    </w:lvl>
    <w:lvl w:ilvl="2" w:tplc="71AEAC5C">
      <w:start w:val="1"/>
      <w:numFmt w:val="bullet"/>
      <w:lvlText w:val=""/>
      <w:lvlJc w:val="left"/>
      <w:pPr>
        <w:ind w:left="2160" w:hanging="360"/>
      </w:pPr>
      <w:rPr>
        <w:rFonts w:ascii="Wingdings" w:hAnsi="Wingdings" w:hint="default"/>
      </w:rPr>
    </w:lvl>
    <w:lvl w:ilvl="3" w:tplc="B104800E">
      <w:start w:val="1"/>
      <w:numFmt w:val="bullet"/>
      <w:lvlText w:val=""/>
      <w:lvlJc w:val="left"/>
      <w:pPr>
        <w:ind w:left="2880" w:hanging="360"/>
      </w:pPr>
      <w:rPr>
        <w:rFonts w:ascii="Symbol" w:hAnsi="Symbol" w:hint="default"/>
      </w:rPr>
    </w:lvl>
    <w:lvl w:ilvl="4" w:tplc="24505452">
      <w:start w:val="1"/>
      <w:numFmt w:val="bullet"/>
      <w:lvlText w:val="o"/>
      <w:lvlJc w:val="left"/>
      <w:pPr>
        <w:ind w:left="3600" w:hanging="360"/>
      </w:pPr>
      <w:rPr>
        <w:rFonts w:ascii="Courier New" w:hAnsi="Courier New" w:hint="default"/>
      </w:rPr>
    </w:lvl>
    <w:lvl w:ilvl="5" w:tplc="638A457C">
      <w:start w:val="1"/>
      <w:numFmt w:val="bullet"/>
      <w:lvlText w:val=""/>
      <w:lvlJc w:val="left"/>
      <w:pPr>
        <w:ind w:left="4320" w:hanging="360"/>
      </w:pPr>
      <w:rPr>
        <w:rFonts w:ascii="Wingdings" w:hAnsi="Wingdings" w:hint="default"/>
      </w:rPr>
    </w:lvl>
    <w:lvl w:ilvl="6" w:tplc="27DED58E">
      <w:start w:val="1"/>
      <w:numFmt w:val="bullet"/>
      <w:lvlText w:val=""/>
      <w:lvlJc w:val="left"/>
      <w:pPr>
        <w:ind w:left="5040" w:hanging="360"/>
      </w:pPr>
      <w:rPr>
        <w:rFonts w:ascii="Symbol" w:hAnsi="Symbol" w:hint="default"/>
      </w:rPr>
    </w:lvl>
    <w:lvl w:ilvl="7" w:tplc="3074278E">
      <w:start w:val="1"/>
      <w:numFmt w:val="bullet"/>
      <w:lvlText w:val="o"/>
      <w:lvlJc w:val="left"/>
      <w:pPr>
        <w:ind w:left="5760" w:hanging="360"/>
      </w:pPr>
      <w:rPr>
        <w:rFonts w:ascii="Courier New" w:hAnsi="Courier New" w:hint="default"/>
      </w:rPr>
    </w:lvl>
    <w:lvl w:ilvl="8" w:tplc="BD20002C">
      <w:start w:val="1"/>
      <w:numFmt w:val="bullet"/>
      <w:lvlText w:val=""/>
      <w:lvlJc w:val="left"/>
      <w:pPr>
        <w:ind w:left="6480" w:hanging="360"/>
      </w:pPr>
      <w:rPr>
        <w:rFonts w:ascii="Wingdings" w:hAnsi="Wingdings" w:hint="default"/>
      </w:rPr>
    </w:lvl>
  </w:abstractNum>
  <w:abstractNum w:abstractNumId="44" w15:restartNumberingAfterBreak="0">
    <w:nsid w:val="521CB937"/>
    <w:multiLevelType w:val="hybridMultilevel"/>
    <w:tmpl w:val="70FABA50"/>
    <w:lvl w:ilvl="0" w:tplc="43BAB6E8">
      <w:start w:val="1"/>
      <w:numFmt w:val="bullet"/>
      <w:lvlText w:val=""/>
      <w:lvlJc w:val="left"/>
      <w:pPr>
        <w:ind w:left="717" w:hanging="360"/>
      </w:pPr>
      <w:rPr>
        <w:rFonts w:ascii="Symbol" w:hAnsi="Symbol" w:hint="default"/>
      </w:rPr>
    </w:lvl>
    <w:lvl w:ilvl="1" w:tplc="73F60BF8">
      <w:start w:val="1"/>
      <w:numFmt w:val="bullet"/>
      <w:lvlText w:val="o"/>
      <w:lvlJc w:val="left"/>
      <w:pPr>
        <w:ind w:left="1437" w:hanging="360"/>
      </w:pPr>
      <w:rPr>
        <w:rFonts w:ascii="Courier New" w:hAnsi="Courier New" w:hint="default"/>
      </w:rPr>
    </w:lvl>
    <w:lvl w:ilvl="2" w:tplc="861A1C80">
      <w:start w:val="1"/>
      <w:numFmt w:val="bullet"/>
      <w:lvlText w:val=""/>
      <w:lvlJc w:val="left"/>
      <w:pPr>
        <w:ind w:left="2157" w:hanging="360"/>
      </w:pPr>
      <w:rPr>
        <w:rFonts w:ascii="Wingdings" w:hAnsi="Wingdings" w:hint="default"/>
      </w:rPr>
    </w:lvl>
    <w:lvl w:ilvl="3" w:tplc="9D44A63E">
      <w:start w:val="1"/>
      <w:numFmt w:val="bullet"/>
      <w:lvlText w:val=""/>
      <w:lvlJc w:val="left"/>
      <w:pPr>
        <w:ind w:left="2877" w:hanging="360"/>
      </w:pPr>
      <w:rPr>
        <w:rFonts w:ascii="Symbol" w:hAnsi="Symbol" w:hint="default"/>
      </w:rPr>
    </w:lvl>
    <w:lvl w:ilvl="4" w:tplc="28C0B1E2">
      <w:start w:val="1"/>
      <w:numFmt w:val="bullet"/>
      <w:lvlText w:val="o"/>
      <w:lvlJc w:val="left"/>
      <w:pPr>
        <w:ind w:left="3597" w:hanging="360"/>
      </w:pPr>
      <w:rPr>
        <w:rFonts w:ascii="Courier New" w:hAnsi="Courier New" w:hint="default"/>
      </w:rPr>
    </w:lvl>
    <w:lvl w:ilvl="5" w:tplc="A3F8E778">
      <w:start w:val="1"/>
      <w:numFmt w:val="bullet"/>
      <w:lvlText w:val=""/>
      <w:lvlJc w:val="left"/>
      <w:pPr>
        <w:ind w:left="4317" w:hanging="360"/>
      </w:pPr>
      <w:rPr>
        <w:rFonts w:ascii="Wingdings" w:hAnsi="Wingdings" w:hint="default"/>
      </w:rPr>
    </w:lvl>
    <w:lvl w:ilvl="6" w:tplc="9598948E">
      <w:start w:val="1"/>
      <w:numFmt w:val="bullet"/>
      <w:lvlText w:val=""/>
      <w:lvlJc w:val="left"/>
      <w:pPr>
        <w:ind w:left="5037" w:hanging="360"/>
      </w:pPr>
      <w:rPr>
        <w:rFonts w:ascii="Symbol" w:hAnsi="Symbol" w:hint="default"/>
      </w:rPr>
    </w:lvl>
    <w:lvl w:ilvl="7" w:tplc="92483744">
      <w:start w:val="1"/>
      <w:numFmt w:val="bullet"/>
      <w:lvlText w:val="o"/>
      <w:lvlJc w:val="left"/>
      <w:pPr>
        <w:ind w:left="5757" w:hanging="360"/>
      </w:pPr>
      <w:rPr>
        <w:rFonts w:ascii="Courier New" w:hAnsi="Courier New" w:hint="default"/>
      </w:rPr>
    </w:lvl>
    <w:lvl w:ilvl="8" w:tplc="A398A18C">
      <w:start w:val="1"/>
      <w:numFmt w:val="bullet"/>
      <w:lvlText w:val=""/>
      <w:lvlJc w:val="left"/>
      <w:pPr>
        <w:ind w:left="6477" w:hanging="360"/>
      </w:pPr>
      <w:rPr>
        <w:rFonts w:ascii="Wingdings" w:hAnsi="Wingdings" w:hint="default"/>
      </w:rPr>
    </w:lvl>
  </w:abstractNum>
  <w:abstractNum w:abstractNumId="45" w15:restartNumberingAfterBreak="0">
    <w:nsid w:val="5266D576"/>
    <w:multiLevelType w:val="hybridMultilevel"/>
    <w:tmpl w:val="559CB33A"/>
    <w:lvl w:ilvl="0" w:tplc="3F5AAFAC">
      <w:start w:val="1"/>
      <w:numFmt w:val="bullet"/>
      <w:lvlText w:val=""/>
      <w:lvlJc w:val="left"/>
      <w:pPr>
        <w:ind w:left="720" w:hanging="360"/>
      </w:pPr>
      <w:rPr>
        <w:rFonts w:ascii="Symbol" w:hAnsi="Symbol" w:hint="default"/>
      </w:rPr>
    </w:lvl>
    <w:lvl w:ilvl="1" w:tplc="C6506EAA">
      <w:start w:val="1"/>
      <w:numFmt w:val="bullet"/>
      <w:lvlText w:val="o"/>
      <w:lvlJc w:val="left"/>
      <w:pPr>
        <w:ind w:left="1440" w:hanging="360"/>
      </w:pPr>
      <w:rPr>
        <w:rFonts w:ascii="Courier New" w:hAnsi="Courier New" w:hint="default"/>
      </w:rPr>
    </w:lvl>
    <w:lvl w:ilvl="2" w:tplc="CDEA438A">
      <w:start w:val="1"/>
      <w:numFmt w:val="bullet"/>
      <w:lvlText w:val=""/>
      <w:lvlJc w:val="left"/>
      <w:pPr>
        <w:ind w:left="2160" w:hanging="360"/>
      </w:pPr>
      <w:rPr>
        <w:rFonts w:ascii="Wingdings" w:hAnsi="Wingdings" w:hint="default"/>
      </w:rPr>
    </w:lvl>
    <w:lvl w:ilvl="3" w:tplc="5FEC6308">
      <w:start w:val="1"/>
      <w:numFmt w:val="bullet"/>
      <w:lvlText w:val=""/>
      <w:lvlJc w:val="left"/>
      <w:pPr>
        <w:ind w:left="2880" w:hanging="360"/>
      </w:pPr>
      <w:rPr>
        <w:rFonts w:ascii="Symbol" w:hAnsi="Symbol" w:hint="default"/>
      </w:rPr>
    </w:lvl>
    <w:lvl w:ilvl="4" w:tplc="C978821C">
      <w:start w:val="1"/>
      <w:numFmt w:val="bullet"/>
      <w:lvlText w:val="o"/>
      <w:lvlJc w:val="left"/>
      <w:pPr>
        <w:ind w:left="3600" w:hanging="360"/>
      </w:pPr>
      <w:rPr>
        <w:rFonts w:ascii="Courier New" w:hAnsi="Courier New" w:hint="default"/>
      </w:rPr>
    </w:lvl>
    <w:lvl w:ilvl="5" w:tplc="FEC0BE7C">
      <w:start w:val="1"/>
      <w:numFmt w:val="bullet"/>
      <w:lvlText w:val=""/>
      <w:lvlJc w:val="left"/>
      <w:pPr>
        <w:ind w:left="4320" w:hanging="360"/>
      </w:pPr>
      <w:rPr>
        <w:rFonts w:ascii="Wingdings" w:hAnsi="Wingdings" w:hint="default"/>
      </w:rPr>
    </w:lvl>
    <w:lvl w:ilvl="6" w:tplc="4094FE38">
      <w:start w:val="1"/>
      <w:numFmt w:val="bullet"/>
      <w:lvlText w:val=""/>
      <w:lvlJc w:val="left"/>
      <w:pPr>
        <w:ind w:left="5040" w:hanging="360"/>
      </w:pPr>
      <w:rPr>
        <w:rFonts w:ascii="Symbol" w:hAnsi="Symbol" w:hint="default"/>
      </w:rPr>
    </w:lvl>
    <w:lvl w:ilvl="7" w:tplc="638ECD1A">
      <w:start w:val="1"/>
      <w:numFmt w:val="bullet"/>
      <w:lvlText w:val="o"/>
      <w:lvlJc w:val="left"/>
      <w:pPr>
        <w:ind w:left="5760" w:hanging="360"/>
      </w:pPr>
      <w:rPr>
        <w:rFonts w:ascii="Courier New" w:hAnsi="Courier New" w:hint="default"/>
      </w:rPr>
    </w:lvl>
    <w:lvl w:ilvl="8" w:tplc="188E7362">
      <w:start w:val="1"/>
      <w:numFmt w:val="bullet"/>
      <w:lvlText w:val=""/>
      <w:lvlJc w:val="left"/>
      <w:pPr>
        <w:ind w:left="6480" w:hanging="360"/>
      </w:pPr>
      <w:rPr>
        <w:rFonts w:ascii="Wingdings" w:hAnsi="Wingdings" w:hint="default"/>
      </w:rPr>
    </w:lvl>
  </w:abstractNum>
  <w:abstractNum w:abstractNumId="46" w15:restartNumberingAfterBreak="0">
    <w:nsid w:val="52752275"/>
    <w:multiLevelType w:val="hybridMultilevel"/>
    <w:tmpl w:val="FFFFFFFF"/>
    <w:lvl w:ilvl="0" w:tplc="B2F63376">
      <w:start w:val="1"/>
      <w:numFmt w:val="bullet"/>
      <w:lvlText w:val=""/>
      <w:lvlJc w:val="left"/>
      <w:pPr>
        <w:ind w:left="720" w:hanging="360"/>
      </w:pPr>
      <w:rPr>
        <w:rFonts w:ascii="Symbol" w:hAnsi="Symbol" w:hint="default"/>
      </w:rPr>
    </w:lvl>
    <w:lvl w:ilvl="1" w:tplc="A178EE22">
      <w:start w:val="1"/>
      <w:numFmt w:val="bullet"/>
      <w:lvlText w:val="o"/>
      <w:lvlJc w:val="left"/>
      <w:pPr>
        <w:ind w:left="1440" w:hanging="360"/>
      </w:pPr>
      <w:rPr>
        <w:rFonts w:ascii="Courier New" w:hAnsi="Courier New" w:hint="default"/>
      </w:rPr>
    </w:lvl>
    <w:lvl w:ilvl="2" w:tplc="500EC042">
      <w:start w:val="1"/>
      <w:numFmt w:val="bullet"/>
      <w:lvlText w:val=""/>
      <w:lvlJc w:val="left"/>
      <w:pPr>
        <w:ind w:left="2160" w:hanging="360"/>
      </w:pPr>
      <w:rPr>
        <w:rFonts w:ascii="Wingdings" w:hAnsi="Wingdings" w:hint="default"/>
      </w:rPr>
    </w:lvl>
    <w:lvl w:ilvl="3" w:tplc="564ACA68">
      <w:start w:val="1"/>
      <w:numFmt w:val="bullet"/>
      <w:lvlText w:val=""/>
      <w:lvlJc w:val="left"/>
      <w:pPr>
        <w:ind w:left="2880" w:hanging="360"/>
      </w:pPr>
      <w:rPr>
        <w:rFonts w:ascii="Symbol" w:hAnsi="Symbol" w:hint="default"/>
      </w:rPr>
    </w:lvl>
    <w:lvl w:ilvl="4" w:tplc="B12EC9F2">
      <w:start w:val="1"/>
      <w:numFmt w:val="bullet"/>
      <w:lvlText w:val="o"/>
      <w:lvlJc w:val="left"/>
      <w:pPr>
        <w:ind w:left="3600" w:hanging="360"/>
      </w:pPr>
      <w:rPr>
        <w:rFonts w:ascii="Courier New" w:hAnsi="Courier New" w:hint="default"/>
      </w:rPr>
    </w:lvl>
    <w:lvl w:ilvl="5" w:tplc="DB4C8D2E">
      <w:start w:val="1"/>
      <w:numFmt w:val="bullet"/>
      <w:lvlText w:val=""/>
      <w:lvlJc w:val="left"/>
      <w:pPr>
        <w:ind w:left="4320" w:hanging="360"/>
      </w:pPr>
      <w:rPr>
        <w:rFonts w:ascii="Wingdings" w:hAnsi="Wingdings" w:hint="default"/>
      </w:rPr>
    </w:lvl>
    <w:lvl w:ilvl="6" w:tplc="C87E2E3C">
      <w:start w:val="1"/>
      <w:numFmt w:val="bullet"/>
      <w:lvlText w:val=""/>
      <w:lvlJc w:val="left"/>
      <w:pPr>
        <w:ind w:left="5040" w:hanging="360"/>
      </w:pPr>
      <w:rPr>
        <w:rFonts w:ascii="Symbol" w:hAnsi="Symbol" w:hint="default"/>
      </w:rPr>
    </w:lvl>
    <w:lvl w:ilvl="7" w:tplc="1B029C7C">
      <w:start w:val="1"/>
      <w:numFmt w:val="bullet"/>
      <w:lvlText w:val="o"/>
      <w:lvlJc w:val="left"/>
      <w:pPr>
        <w:ind w:left="5760" w:hanging="360"/>
      </w:pPr>
      <w:rPr>
        <w:rFonts w:ascii="Courier New" w:hAnsi="Courier New" w:hint="default"/>
      </w:rPr>
    </w:lvl>
    <w:lvl w:ilvl="8" w:tplc="DCEE3320">
      <w:start w:val="1"/>
      <w:numFmt w:val="bullet"/>
      <w:lvlText w:val=""/>
      <w:lvlJc w:val="left"/>
      <w:pPr>
        <w:ind w:left="6480" w:hanging="360"/>
      </w:pPr>
      <w:rPr>
        <w:rFonts w:ascii="Wingdings" w:hAnsi="Wingdings" w:hint="default"/>
      </w:rPr>
    </w:lvl>
  </w:abstractNum>
  <w:abstractNum w:abstractNumId="47" w15:restartNumberingAfterBreak="0">
    <w:nsid w:val="541D7BF3"/>
    <w:multiLevelType w:val="hybridMultilevel"/>
    <w:tmpl w:val="A4AE3AD2"/>
    <w:lvl w:ilvl="0" w:tplc="E9BA1A2E">
      <w:start w:val="1"/>
      <w:numFmt w:val="bullet"/>
      <w:lvlText w:val=""/>
      <w:lvlJc w:val="left"/>
      <w:pPr>
        <w:ind w:left="720" w:hanging="360"/>
      </w:pPr>
      <w:rPr>
        <w:rFonts w:ascii="Symbol" w:hAnsi="Symbol" w:hint="default"/>
      </w:rPr>
    </w:lvl>
    <w:lvl w:ilvl="1" w:tplc="CDDE6F06">
      <w:start w:val="1"/>
      <w:numFmt w:val="bullet"/>
      <w:lvlText w:val="o"/>
      <w:lvlJc w:val="left"/>
      <w:pPr>
        <w:ind w:left="1440" w:hanging="360"/>
      </w:pPr>
      <w:rPr>
        <w:rFonts w:ascii="Courier New" w:hAnsi="Courier New" w:hint="default"/>
      </w:rPr>
    </w:lvl>
    <w:lvl w:ilvl="2" w:tplc="A7084DD2">
      <w:start w:val="1"/>
      <w:numFmt w:val="bullet"/>
      <w:lvlText w:val=""/>
      <w:lvlJc w:val="left"/>
      <w:pPr>
        <w:ind w:left="2160" w:hanging="360"/>
      </w:pPr>
      <w:rPr>
        <w:rFonts w:ascii="Wingdings" w:hAnsi="Wingdings" w:hint="default"/>
      </w:rPr>
    </w:lvl>
    <w:lvl w:ilvl="3" w:tplc="D6287E48">
      <w:start w:val="1"/>
      <w:numFmt w:val="bullet"/>
      <w:lvlText w:val=""/>
      <w:lvlJc w:val="left"/>
      <w:pPr>
        <w:ind w:left="2880" w:hanging="360"/>
      </w:pPr>
      <w:rPr>
        <w:rFonts w:ascii="Symbol" w:hAnsi="Symbol" w:hint="default"/>
      </w:rPr>
    </w:lvl>
    <w:lvl w:ilvl="4" w:tplc="32B0DD5E">
      <w:start w:val="1"/>
      <w:numFmt w:val="bullet"/>
      <w:lvlText w:val="o"/>
      <w:lvlJc w:val="left"/>
      <w:pPr>
        <w:ind w:left="3600" w:hanging="360"/>
      </w:pPr>
      <w:rPr>
        <w:rFonts w:ascii="Courier New" w:hAnsi="Courier New" w:hint="default"/>
      </w:rPr>
    </w:lvl>
    <w:lvl w:ilvl="5" w:tplc="FDE49672">
      <w:start w:val="1"/>
      <w:numFmt w:val="bullet"/>
      <w:lvlText w:val=""/>
      <w:lvlJc w:val="left"/>
      <w:pPr>
        <w:ind w:left="4320" w:hanging="360"/>
      </w:pPr>
      <w:rPr>
        <w:rFonts w:ascii="Wingdings" w:hAnsi="Wingdings" w:hint="default"/>
      </w:rPr>
    </w:lvl>
    <w:lvl w:ilvl="6" w:tplc="228CD4C4">
      <w:start w:val="1"/>
      <w:numFmt w:val="bullet"/>
      <w:lvlText w:val=""/>
      <w:lvlJc w:val="left"/>
      <w:pPr>
        <w:ind w:left="5040" w:hanging="360"/>
      </w:pPr>
      <w:rPr>
        <w:rFonts w:ascii="Symbol" w:hAnsi="Symbol" w:hint="default"/>
      </w:rPr>
    </w:lvl>
    <w:lvl w:ilvl="7" w:tplc="20501DCE">
      <w:start w:val="1"/>
      <w:numFmt w:val="bullet"/>
      <w:lvlText w:val="o"/>
      <w:lvlJc w:val="left"/>
      <w:pPr>
        <w:ind w:left="5760" w:hanging="360"/>
      </w:pPr>
      <w:rPr>
        <w:rFonts w:ascii="Courier New" w:hAnsi="Courier New" w:hint="default"/>
      </w:rPr>
    </w:lvl>
    <w:lvl w:ilvl="8" w:tplc="EB50F8CC">
      <w:start w:val="1"/>
      <w:numFmt w:val="bullet"/>
      <w:lvlText w:val=""/>
      <w:lvlJc w:val="left"/>
      <w:pPr>
        <w:ind w:left="6480" w:hanging="360"/>
      </w:pPr>
      <w:rPr>
        <w:rFonts w:ascii="Wingdings" w:hAnsi="Wingdings" w:hint="default"/>
      </w:rPr>
    </w:lvl>
  </w:abstractNum>
  <w:abstractNum w:abstractNumId="48" w15:restartNumberingAfterBreak="0">
    <w:nsid w:val="55882716"/>
    <w:multiLevelType w:val="hybridMultilevel"/>
    <w:tmpl w:val="FFFFFFFF"/>
    <w:lvl w:ilvl="0" w:tplc="B2981200">
      <w:start w:val="1"/>
      <w:numFmt w:val="bullet"/>
      <w:lvlText w:val=""/>
      <w:lvlJc w:val="left"/>
      <w:pPr>
        <w:ind w:left="720" w:hanging="360"/>
      </w:pPr>
      <w:rPr>
        <w:rFonts w:ascii="Symbol" w:hAnsi="Symbol" w:hint="default"/>
      </w:rPr>
    </w:lvl>
    <w:lvl w:ilvl="1" w:tplc="0CA6B95A">
      <w:start w:val="1"/>
      <w:numFmt w:val="bullet"/>
      <w:lvlText w:val="o"/>
      <w:lvlJc w:val="left"/>
      <w:pPr>
        <w:ind w:left="1440" w:hanging="360"/>
      </w:pPr>
      <w:rPr>
        <w:rFonts w:ascii="Courier New" w:hAnsi="Courier New" w:hint="default"/>
      </w:rPr>
    </w:lvl>
    <w:lvl w:ilvl="2" w:tplc="28385452">
      <w:start w:val="1"/>
      <w:numFmt w:val="bullet"/>
      <w:lvlText w:val=""/>
      <w:lvlJc w:val="left"/>
      <w:pPr>
        <w:ind w:left="2160" w:hanging="360"/>
      </w:pPr>
      <w:rPr>
        <w:rFonts w:ascii="Wingdings" w:hAnsi="Wingdings" w:hint="default"/>
      </w:rPr>
    </w:lvl>
    <w:lvl w:ilvl="3" w:tplc="41EA07AA">
      <w:start w:val="1"/>
      <w:numFmt w:val="bullet"/>
      <w:lvlText w:val=""/>
      <w:lvlJc w:val="left"/>
      <w:pPr>
        <w:ind w:left="2880" w:hanging="360"/>
      </w:pPr>
      <w:rPr>
        <w:rFonts w:ascii="Symbol" w:hAnsi="Symbol" w:hint="default"/>
      </w:rPr>
    </w:lvl>
    <w:lvl w:ilvl="4" w:tplc="75409E7C">
      <w:start w:val="1"/>
      <w:numFmt w:val="bullet"/>
      <w:lvlText w:val="o"/>
      <w:lvlJc w:val="left"/>
      <w:pPr>
        <w:ind w:left="3600" w:hanging="360"/>
      </w:pPr>
      <w:rPr>
        <w:rFonts w:ascii="Courier New" w:hAnsi="Courier New" w:hint="default"/>
      </w:rPr>
    </w:lvl>
    <w:lvl w:ilvl="5" w:tplc="853E0656">
      <w:start w:val="1"/>
      <w:numFmt w:val="bullet"/>
      <w:lvlText w:val=""/>
      <w:lvlJc w:val="left"/>
      <w:pPr>
        <w:ind w:left="4320" w:hanging="360"/>
      </w:pPr>
      <w:rPr>
        <w:rFonts w:ascii="Wingdings" w:hAnsi="Wingdings" w:hint="default"/>
      </w:rPr>
    </w:lvl>
    <w:lvl w:ilvl="6" w:tplc="8F565572">
      <w:start w:val="1"/>
      <w:numFmt w:val="bullet"/>
      <w:lvlText w:val=""/>
      <w:lvlJc w:val="left"/>
      <w:pPr>
        <w:ind w:left="5040" w:hanging="360"/>
      </w:pPr>
      <w:rPr>
        <w:rFonts w:ascii="Symbol" w:hAnsi="Symbol" w:hint="default"/>
      </w:rPr>
    </w:lvl>
    <w:lvl w:ilvl="7" w:tplc="699E63CA">
      <w:start w:val="1"/>
      <w:numFmt w:val="bullet"/>
      <w:lvlText w:val="o"/>
      <w:lvlJc w:val="left"/>
      <w:pPr>
        <w:ind w:left="5760" w:hanging="360"/>
      </w:pPr>
      <w:rPr>
        <w:rFonts w:ascii="Courier New" w:hAnsi="Courier New" w:hint="default"/>
      </w:rPr>
    </w:lvl>
    <w:lvl w:ilvl="8" w:tplc="AFD868F2">
      <w:start w:val="1"/>
      <w:numFmt w:val="bullet"/>
      <w:lvlText w:val=""/>
      <w:lvlJc w:val="left"/>
      <w:pPr>
        <w:ind w:left="6480" w:hanging="360"/>
      </w:pPr>
      <w:rPr>
        <w:rFonts w:ascii="Wingdings" w:hAnsi="Wingdings" w:hint="default"/>
      </w:rPr>
    </w:lvl>
  </w:abstractNum>
  <w:abstractNum w:abstractNumId="49" w15:restartNumberingAfterBreak="0">
    <w:nsid w:val="55CF141C"/>
    <w:multiLevelType w:val="hybridMultilevel"/>
    <w:tmpl w:val="FFFFFFFF"/>
    <w:lvl w:ilvl="0" w:tplc="298EB21A">
      <w:start w:val="1"/>
      <w:numFmt w:val="bullet"/>
      <w:lvlText w:val=""/>
      <w:lvlJc w:val="left"/>
      <w:pPr>
        <w:ind w:left="720" w:hanging="360"/>
      </w:pPr>
      <w:rPr>
        <w:rFonts w:ascii="Symbol" w:hAnsi="Symbol" w:hint="default"/>
      </w:rPr>
    </w:lvl>
    <w:lvl w:ilvl="1" w:tplc="21EE2D84">
      <w:start w:val="1"/>
      <w:numFmt w:val="bullet"/>
      <w:lvlText w:val="o"/>
      <w:lvlJc w:val="left"/>
      <w:pPr>
        <w:ind w:left="1440" w:hanging="360"/>
      </w:pPr>
      <w:rPr>
        <w:rFonts w:ascii="Courier New" w:hAnsi="Courier New" w:hint="default"/>
      </w:rPr>
    </w:lvl>
    <w:lvl w:ilvl="2" w:tplc="9402B2A6">
      <w:start w:val="1"/>
      <w:numFmt w:val="bullet"/>
      <w:lvlText w:val=""/>
      <w:lvlJc w:val="left"/>
      <w:pPr>
        <w:ind w:left="2160" w:hanging="360"/>
      </w:pPr>
      <w:rPr>
        <w:rFonts w:ascii="Wingdings" w:hAnsi="Wingdings" w:hint="default"/>
      </w:rPr>
    </w:lvl>
    <w:lvl w:ilvl="3" w:tplc="3AE86448">
      <w:start w:val="1"/>
      <w:numFmt w:val="bullet"/>
      <w:lvlText w:val=""/>
      <w:lvlJc w:val="left"/>
      <w:pPr>
        <w:ind w:left="2880" w:hanging="360"/>
      </w:pPr>
      <w:rPr>
        <w:rFonts w:ascii="Symbol" w:hAnsi="Symbol" w:hint="default"/>
      </w:rPr>
    </w:lvl>
    <w:lvl w:ilvl="4" w:tplc="733EA6F0">
      <w:start w:val="1"/>
      <w:numFmt w:val="bullet"/>
      <w:lvlText w:val="o"/>
      <w:lvlJc w:val="left"/>
      <w:pPr>
        <w:ind w:left="3600" w:hanging="360"/>
      </w:pPr>
      <w:rPr>
        <w:rFonts w:ascii="Courier New" w:hAnsi="Courier New" w:hint="default"/>
      </w:rPr>
    </w:lvl>
    <w:lvl w:ilvl="5" w:tplc="DEBA2D72">
      <w:start w:val="1"/>
      <w:numFmt w:val="bullet"/>
      <w:lvlText w:val=""/>
      <w:lvlJc w:val="left"/>
      <w:pPr>
        <w:ind w:left="4320" w:hanging="360"/>
      </w:pPr>
      <w:rPr>
        <w:rFonts w:ascii="Wingdings" w:hAnsi="Wingdings" w:hint="default"/>
      </w:rPr>
    </w:lvl>
    <w:lvl w:ilvl="6" w:tplc="C7CEB81E">
      <w:start w:val="1"/>
      <w:numFmt w:val="bullet"/>
      <w:lvlText w:val=""/>
      <w:lvlJc w:val="left"/>
      <w:pPr>
        <w:ind w:left="5040" w:hanging="360"/>
      </w:pPr>
      <w:rPr>
        <w:rFonts w:ascii="Symbol" w:hAnsi="Symbol" w:hint="default"/>
      </w:rPr>
    </w:lvl>
    <w:lvl w:ilvl="7" w:tplc="CB029122">
      <w:start w:val="1"/>
      <w:numFmt w:val="bullet"/>
      <w:lvlText w:val="o"/>
      <w:lvlJc w:val="left"/>
      <w:pPr>
        <w:ind w:left="5760" w:hanging="360"/>
      </w:pPr>
      <w:rPr>
        <w:rFonts w:ascii="Courier New" w:hAnsi="Courier New" w:hint="default"/>
      </w:rPr>
    </w:lvl>
    <w:lvl w:ilvl="8" w:tplc="3CF84D9C">
      <w:start w:val="1"/>
      <w:numFmt w:val="bullet"/>
      <w:lvlText w:val=""/>
      <w:lvlJc w:val="left"/>
      <w:pPr>
        <w:ind w:left="6480" w:hanging="360"/>
      </w:pPr>
      <w:rPr>
        <w:rFonts w:ascii="Wingdings" w:hAnsi="Wingdings" w:hint="default"/>
      </w:rPr>
    </w:lvl>
  </w:abstractNum>
  <w:abstractNum w:abstractNumId="50" w15:restartNumberingAfterBreak="0">
    <w:nsid w:val="566DF407"/>
    <w:multiLevelType w:val="hybridMultilevel"/>
    <w:tmpl w:val="FFFFFFFF"/>
    <w:lvl w:ilvl="0" w:tplc="5E6A6C8A">
      <w:start w:val="1"/>
      <w:numFmt w:val="bullet"/>
      <w:lvlText w:val=""/>
      <w:lvlJc w:val="left"/>
      <w:pPr>
        <w:ind w:left="720" w:hanging="360"/>
      </w:pPr>
      <w:rPr>
        <w:rFonts w:ascii="Symbol" w:hAnsi="Symbol" w:hint="default"/>
      </w:rPr>
    </w:lvl>
    <w:lvl w:ilvl="1" w:tplc="79029D5E">
      <w:start w:val="1"/>
      <w:numFmt w:val="bullet"/>
      <w:lvlText w:val="o"/>
      <w:lvlJc w:val="left"/>
      <w:pPr>
        <w:ind w:left="1440" w:hanging="360"/>
      </w:pPr>
      <w:rPr>
        <w:rFonts w:ascii="Courier New" w:hAnsi="Courier New" w:hint="default"/>
      </w:rPr>
    </w:lvl>
    <w:lvl w:ilvl="2" w:tplc="9AF2D674">
      <w:start w:val="1"/>
      <w:numFmt w:val="bullet"/>
      <w:lvlText w:val=""/>
      <w:lvlJc w:val="left"/>
      <w:pPr>
        <w:ind w:left="2160" w:hanging="360"/>
      </w:pPr>
      <w:rPr>
        <w:rFonts w:ascii="Wingdings" w:hAnsi="Wingdings" w:hint="default"/>
      </w:rPr>
    </w:lvl>
    <w:lvl w:ilvl="3" w:tplc="A2204AA0">
      <w:start w:val="1"/>
      <w:numFmt w:val="bullet"/>
      <w:lvlText w:val=""/>
      <w:lvlJc w:val="left"/>
      <w:pPr>
        <w:ind w:left="2880" w:hanging="360"/>
      </w:pPr>
      <w:rPr>
        <w:rFonts w:ascii="Symbol" w:hAnsi="Symbol" w:hint="default"/>
      </w:rPr>
    </w:lvl>
    <w:lvl w:ilvl="4" w:tplc="442E1A6C">
      <w:start w:val="1"/>
      <w:numFmt w:val="bullet"/>
      <w:lvlText w:val="o"/>
      <w:lvlJc w:val="left"/>
      <w:pPr>
        <w:ind w:left="3600" w:hanging="360"/>
      </w:pPr>
      <w:rPr>
        <w:rFonts w:ascii="Courier New" w:hAnsi="Courier New" w:hint="default"/>
      </w:rPr>
    </w:lvl>
    <w:lvl w:ilvl="5" w:tplc="FF72508C">
      <w:start w:val="1"/>
      <w:numFmt w:val="bullet"/>
      <w:lvlText w:val=""/>
      <w:lvlJc w:val="left"/>
      <w:pPr>
        <w:ind w:left="4320" w:hanging="360"/>
      </w:pPr>
      <w:rPr>
        <w:rFonts w:ascii="Wingdings" w:hAnsi="Wingdings" w:hint="default"/>
      </w:rPr>
    </w:lvl>
    <w:lvl w:ilvl="6" w:tplc="690E948E">
      <w:start w:val="1"/>
      <w:numFmt w:val="bullet"/>
      <w:lvlText w:val=""/>
      <w:lvlJc w:val="left"/>
      <w:pPr>
        <w:ind w:left="5040" w:hanging="360"/>
      </w:pPr>
      <w:rPr>
        <w:rFonts w:ascii="Symbol" w:hAnsi="Symbol" w:hint="default"/>
      </w:rPr>
    </w:lvl>
    <w:lvl w:ilvl="7" w:tplc="944A3D90">
      <w:start w:val="1"/>
      <w:numFmt w:val="bullet"/>
      <w:lvlText w:val="o"/>
      <w:lvlJc w:val="left"/>
      <w:pPr>
        <w:ind w:left="5760" w:hanging="360"/>
      </w:pPr>
      <w:rPr>
        <w:rFonts w:ascii="Courier New" w:hAnsi="Courier New" w:hint="default"/>
      </w:rPr>
    </w:lvl>
    <w:lvl w:ilvl="8" w:tplc="12FCBD0E">
      <w:start w:val="1"/>
      <w:numFmt w:val="bullet"/>
      <w:lvlText w:val=""/>
      <w:lvlJc w:val="left"/>
      <w:pPr>
        <w:ind w:left="6480" w:hanging="360"/>
      </w:pPr>
      <w:rPr>
        <w:rFonts w:ascii="Wingdings" w:hAnsi="Wingdings" w:hint="default"/>
      </w:rPr>
    </w:lvl>
  </w:abstractNum>
  <w:abstractNum w:abstractNumId="51" w15:restartNumberingAfterBreak="0">
    <w:nsid w:val="5A13D85F"/>
    <w:multiLevelType w:val="hybridMultilevel"/>
    <w:tmpl w:val="FFFFFFFF"/>
    <w:lvl w:ilvl="0" w:tplc="9E40AC14">
      <w:start w:val="1"/>
      <w:numFmt w:val="bullet"/>
      <w:lvlText w:val=""/>
      <w:lvlJc w:val="left"/>
      <w:pPr>
        <w:ind w:left="720" w:hanging="360"/>
      </w:pPr>
      <w:rPr>
        <w:rFonts w:ascii="Symbol" w:hAnsi="Symbol" w:hint="default"/>
      </w:rPr>
    </w:lvl>
    <w:lvl w:ilvl="1" w:tplc="1A62836A">
      <w:start w:val="1"/>
      <w:numFmt w:val="bullet"/>
      <w:lvlText w:val="o"/>
      <w:lvlJc w:val="left"/>
      <w:pPr>
        <w:ind w:left="1440" w:hanging="360"/>
      </w:pPr>
      <w:rPr>
        <w:rFonts w:ascii="Courier New" w:hAnsi="Courier New" w:hint="default"/>
      </w:rPr>
    </w:lvl>
    <w:lvl w:ilvl="2" w:tplc="0032EC5A">
      <w:start w:val="1"/>
      <w:numFmt w:val="bullet"/>
      <w:lvlText w:val=""/>
      <w:lvlJc w:val="left"/>
      <w:pPr>
        <w:ind w:left="2160" w:hanging="360"/>
      </w:pPr>
      <w:rPr>
        <w:rFonts w:ascii="Wingdings" w:hAnsi="Wingdings" w:hint="default"/>
      </w:rPr>
    </w:lvl>
    <w:lvl w:ilvl="3" w:tplc="F1EED678">
      <w:start w:val="1"/>
      <w:numFmt w:val="bullet"/>
      <w:lvlText w:val=""/>
      <w:lvlJc w:val="left"/>
      <w:pPr>
        <w:ind w:left="2880" w:hanging="360"/>
      </w:pPr>
      <w:rPr>
        <w:rFonts w:ascii="Symbol" w:hAnsi="Symbol" w:hint="default"/>
      </w:rPr>
    </w:lvl>
    <w:lvl w:ilvl="4" w:tplc="4DAE5BEA">
      <w:start w:val="1"/>
      <w:numFmt w:val="bullet"/>
      <w:lvlText w:val="o"/>
      <w:lvlJc w:val="left"/>
      <w:pPr>
        <w:ind w:left="3600" w:hanging="360"/>
      </w:pPr>
      <w:rPr>
        <w:rFonts w:ascii="Courier New" w:hAnsi="Courier New" w:hint="default"/>
      </w:rPr>
    </w:lvl>
    <w:lvl w:ilvl="5" w:tplc="BAE093BA">
      <w:start w:val="1"/>
      <w:numFmt w:val="bullet"/>
      <w:lvlText w:val=""/>
      <w:lvlJc w:val="left"/>
      <w:pPr>
        <w:ind w:left="4320" w:hanging="360"/>
      </w:pPr>
      <w:rPr>
        <w:rFonts w:ascii="Wingdings" w:hAnsi="Wingdings" w:hint="default"/>
      </w:rPr>
    </w:lvl>
    <w:lvl w:ilvl="6" w:tplc="F2CC0D14">
      <w:start w:val="1"/>
      <w:numFmt w:val="bullet"/>
      <w:lvlText w:val=""/>
      <w:lvlJc w:val="left"/>
      <w:pPr>
        <w:ind w:left="5040" w:hanging="360"/>
      </w:pPr>
      <w:rPr>
        <w:rFonts w:ascii="Symbol" w:hAnsi="Symbol" w:hint="default"/>
      </w:rPr>
    </w:lvl>
    <w:lvl w:ilvl="7" w:tplc="0CA21C84">
      <w:start w:val="1"/>
      <w:numFmt w:val="bullet"/>
      <w:lvlText w:val="o"/>
      <w:lvlJc w:val="left"/>
      <w:pPr>
        <w:ind w:left="5760" w:hanging="360"/>
      </w:pPr>
      <w:rPr>
        <w:rFonts w:ascii="Courier New" w:hAnsi="Courier New" w:hint="default"/>
      </w:rPr>
    </w:lvl>
    <w:lvl w:ilvl="8" w:tplc="7D722416">
      <w:start w:val="1"/>
      <w:numFmt w:val="bullet"/>
      <w:lvlText w:val=""/>
      <w:lvlJc w:val="left"/>
      <w:pPr>
        <w:ind w:left="6480" w:hanging="360"/>
      </w:pPr>
      <w:rPr>
        <w:rFonts w:ascii="Wingdings" w:hAnsi="Wingdings" w:hint="default"/>
      </w:rPr>
    </w:lvl>
  </w:abstractNum>
  <w:abstractNum w:abstractNumId="52" w15:restartNumberingAfterBreak="0">
    <w:nsid w:val="5C7FCEF4"/>
    <w:multiLevelType w:val="hybridMultilevel"/>
    <w:tmpl w:val="FFFFFFFF"/>
    <w:lvl w:ilvl="0" w:tplc="43C20052">
      <w:start w:val="1"/>
      <w:numFmt w:val="bullet"/>
      <w:lvlText w:val=""/>
      <w:lvlJc w:val="left"/>
      <w:pPr>
        <w:ind w:left="720" w:hanging="360"/>
      </w:pPr>
      <w:rPr>
        <w:rFonts w:ascii="Symbol" w:hAnsi="Symbol" w:hint="default"/>
      </w:rPr>
    </w:lvl>
    <w:lvl w:ilvl="1" w:tplc="80FE369C">
      <w:start w:val="1"/>
      <w:numFmt w:val="bullet"/>
      <w:lvlText w:val="o"/>
      <w:lvlJc w:val="left"/>
      <w:pPr>
        <w:ind w:left="1440" w:hanging="360"/>
      </w:pPr>
      <w:rPr>
        <w:rFonts w:ascii="Courier New" w:hAnsi="Courier New" w:hint="default"/>
      </w:rPr>
    </w:lvl>
    <w:lvl w:ilvl="2" w:tplc="6C36F4FA">
      <w:start w:val="1"/>
      <w:numFmt w:val="bullet"/>
      <w:lvlText w:val=""/>
      <w:lvlJc w:val="left"/>
      <w:pPr>
        <w:ind w:left="2160" w:hanging="360"/>
      </w:pPr>
      <w:rPr>
        <w:rFonts w:ascii="Wingdings" w:hAnsi="Wingdings" w:hint="default"/>
      </w:rPr>
    </w:lvl>
    <w:lvl w:ilvl="3" w:tplc="B3AA2FD4">
      <w:start w:val="1"/>
      <w:numFmt w:val="bullet"/>
      <w:lvlText w:val=""/>
      <w:lvlJc w:val="left"/>
      <w:pPr>
        <w:ind w:left="2880" w:hanging="360"/>
      </w:pPr>
      <w:rPr>
        <w:rFonts w:ascii="Symbol" w:hAnsi="Symbol" w:hint="default"/>
      </w:rPr>
    </w:lvl>
    <w:lvl w:ilvl="4" w:tplc="3752979E">
      <w:start w:val="1"/>
      <w:numFmt w:val="bullet"/>
      <w:lvlText w:val="o"/>
      <w:lvlJc w:val="left"/>
      <w:pPr>
        <w:ind w:left="3600" w:hanging="360"/>
      </w:pPr>
      <w:rPr>
        <w:rFonts w:ascii="Courier New" w:hAnsi="Courier New" w:hint="default"/>
      </w:rPr>
    </w:lvl>
    <w:lvl w:ilvl="5" w:tplc="F39A1232">
      <w:start w:val="1"/>
      <w:numFmt w:val="bullet"/>
      <w:lvlText w:val=""/>
      <w:lvlJc w:val="left"/>
      <w:pPr>
        <w:ind w:left="4320" w:hanging="360"/>
      </w:pPr>
      <w:rPr>
        <w:rFonts w:ascii="Wingdings" w:hAnsi="Wingdings" w:hint="default"/>
      </w:rPr>
    </w:lvl>
    <w:lvl w:ilvl="6" w:tplc="640A49C6">
      <w:start w:val="1"/>
      <w:numFmt w:val="bullet"/>
      <w:lvlText w:val=""/>
      <w:lvlJc w:val="left"/>
      <w:pPr>
        <w:ind w:left="5040" w:hanging="360"/>
      </w:pPr>
      <w:rPr>
        <w:rFonts w:ascii="Symbol" w:hAnsi="Symbol" w:hint="default"/>
      </w:rPr>
    </w:lvl>
    <w:lvl w:ilvl="7" w:tplc="B2948522">
      <w:start w:val="1"/>
      <w:numFmt w:val="bullet"/>
      <w:lvlText w:val="o"/>
      <w:lvlJc w:val="left"/>
      <w:pPr>
        <w:ind w:left="5760" w:hanging="360"/>
      </w:pPr>
      <w:rPr>
        <w:rFonts w:ascii="Courier New" w:hAnsi="Courier New" w:hint="default"/>
      </w:rPr>
    </w:lvl>
    <w:lvl w:ilvl="8" w:tplc="0394AFDE">
      <w:start w:val="1"/>
      <w:numFmt w:val="bullet"/>
      <w:lvlText w:val=""/>
      <w:lvlJc w:val="left"/>
      <w:pPr>
        <w:ind w:left="6480" w:hanging="360"/>
      </w:pPr>
      <w:rPr>
        <w:rFonts w:ascii="Wingdings" w:hAnsi="Wingdings" w:hint="default"/>
      </w:rPr>
    </w:lvl>
  </w:abstractNum>
  <w:abstractNum w:abstractNumId="53" w15:restartNumberingAfterBreak="0">
    <w:nsid w:val="5D92EC19"/>
    <w:multiLevelType w:val="hybridMultilevel"/>
    <w:tmpl w:val="884EB422"/>
    <w:lvl w:ilvl="0" w:tplc="18FCED1E">
      <w:start w:val="1"/>
      <w:numFmt w:val="bullet"/>
      <w:lvlText w:val=""/>
      <w:lvlJc w:val="left"/>
      <w:pPr>
        <w:ind w:left="720" w:hanging="360"/>
      </w:pPr>
      <w:rPr>
        <w:rFonts w:ascii="Symbol" w:hAnsi="Symbol" w:hint="default"/>
      </w:rPr>
    </w:lvl>
    <w:lvl w:ilvl="1" w:tplc="4F749226">
      <w:start w:val="1"/>
      <w:numFmt w:val="bullet"/>
      <w:lvlText w:val="o"/>
      <w:lvlJc w:val="left"/>
      <w:pPr>
        <w:ind w:left="1440" w:hanging="360"/>
      </w:pPr>
      <w:rPr>
        <w:rFonts w:ascii="Courier New" w:hAnsi="Courier New" w:hint="default"/>
      </w:rPr>
    </w:lvl>
    <w:lvl w:ilvl="2" w:tplc="5D54FA52">
      <w:start w:val="1"/>
      <w:numFmt w:val="bullet"/>
      <w:lvlText w:val=""/>
      <w:lvlJc w:val="left"/>
      <w:pPr>
        <w:ind w:left="2160" w:hanging="360"/>
      </w:pPr>
      <w:rPr>
        <w:rFonts w:ascii="Wingdings" w:hAnsi="Wingdings" w:hint="default"/>
      </w:rPr>
    </w:lvl>
    <w:lvl w:ilvl="3" w:tplc="DAF6B4AE">
      <w:start w:val="1"/>
      <w:numFmt w:val="bullet"/>
      <w:lvlText w:val=""/>
      <w:lvlJc w:val="left"/>
      <w:pPr>
        <w:ind w:left="2880" w:hanging="360"/>
      </w:pPr>
      <w:rPr>
        <w:rFonts w:ascii="Symbol" w:hAnsi="Symbol" w:hint="default"/>
      </w:rPr>
    </w:lvl>
    <w:lvl w:ilvl="4" w:tplc="05669076">
      <w:start w:val="1"/>
      <w:numFmt w:val="bullet"/>
      <w:lvlText w:val="o"/>
      <w:lvlJc w:val="left"/>
      <w:pPr>
        <w:ind w:left="3600" w:hanging="360"/>
      </w:pPr>
      <w:rPr>
        <w:rFonts w:ascii="Courier New" w:hAnsi="Courier New" w:hint="default"/>
      </w:rPr>
    </w:lvl>
    <w:lvl w:ilvl="5" w:tplc="73CCFB24">
      <w:start w:val="1"/>
      <w:numFmt w:val="bullet"/>
      <w:lvlText w:val=""/>
      <w:lvlJc w:val="left"/>
      <w:pPr>
        <w:ind w:left="4320" w:hanging="360"/>
      </w:pPr>
      <w:rPr>
        <w:rFonts w:ascii="Wingdings" w:hAnsi="Wingdings" w:hint="default"/>
      </w:rPr>
    </w:lvl>
    <w:lvl w:ilvl="6" w:tplc="55D43034">
      <w:start w:val="1"/>
      <w:numFmt w:val="bullet"/>
      <w:lvlText w:val=""/>
      <w:lvlJc w:val="left"/>
      <w:pPr>
        <w:ind w:left="5040" w:hanging="360"/>
      </w:pPr>
      <w:rPr>
        <w:rFonts w:ascii="Symbol" w:hAnsi="Symbol" w:hint="default"/>
      </w:rPr>
    </w:lvl>
    <w:lvl w:ilvl="7" w:tplc="91FAA558">
      <w:start w:val="1"/>
      <w:numFmt w:val="bullet"/>
      <w:lvlText w:val="o"/>
      <w:lvlJc w:val="left"/>
      <w:pPr>
        <w:ind w:left="5760" w:hanging="360"/>
      </w:pPr>
      <w:rPr>
        <w:rFonts w:ascii="Courier New" w:hAnsi="Courier New" w:hint="default"/>
      </w:rPr>
    </w:lvl>
    <w:lvl w:ilvl="8" w:tplc="C19E5D1C">
      <w:start w:val="1"/>
      <w:numFmt w:val="bullet"/>
      <w:lvlText w:val=""/>
      <w:lvlJc w:val="left"/>
      <w:pPr>
        <w:ind w:left="6480" w:hanging="360"/>
      </w:pPr>
      <w:rPr>
        <w:rFonts w:ascii="Wingdings" w:hAnsi="Wingdings" w:hint="default"/>
      </w:rPr>
    </w:lvl>
  </w:abstractNum>
  <w:abstractNum w:abstractNumId="54" w15:restartNumberingAfterBreak="0">
    <w:nsid w:val="61CBE4D0"/>
    <w:multiLevelType w:val="hybridMultilevel"/>
    <w:tmpl w:val="FFFFFFFF"/>
    <w:lvl w:ilvl="0" w:tplc="6310C268">
      <w:start w:val="1"/>
      <w:numFmt w:val="bullet"/>
      <w:lvlText w:val=""/>
      <w:lvlJc w:val="left"/>
      <w:pPr>
        <w:ind w:left="720" w:hanging="360"/>
      </w:pPr>
      <w:rPr>
        <w:rFonts w:ascii="Symbol" w:hAnsi="Symbol" w:hint="default"/>
      </w:rPr>
    </w:lvl>
    <w:lvl w:ilvl="1" w:tplc="BD143CCC">
      <w:start w:val="1"/>
      <w:numFmt w:val="bullet"/>
      <w:lvlText w:val="o"/>
      <w:lvlJc w:val="left"/>
      <w:pPr>
        <w:ind w:left="1440" w:hanging="360"/>
      </w:pPr>
      <w:rPr>
        <w:rFonts w:ascii="Courier New" w:hAnsi="Courier New" w:hint="default"/>
      </w:rPr>
    </w:lvl>
    <w:lvl w:ilvl="2" w:tplc="CC0EE7EE">
      <w:start w:val="1"/>
      <w:numFmt w:val="bullet"/>
      <w:lvlText w:val=""/>
      <w:lvlJc w:val="left"/>
      <w:pPr>
        <w:ind w:left="2160" w:hanging="360"/>
      </w:pPr>
      <w:rPr>
        <w:rFonts w:ascii="Wingdings" w:hAnsi="Wingdings" w:hint="default"/>
      </w:rPr>
    </w:lvl>
    <w:lvl w:ilvl="3" w:tplc="5CB85BB4">
      <w:start w:val="1"/>
      <w:numFmt w:val="bullet"/>
      <w:lvlText w:val=""/>
      <w:lvlJc w:val="left"/>
      <w:pPr>
        <w:ind w:left="2880" w:hanging="360"/>
      </w:pPr>
      <w:rPr>
        <w:rFonts w:ascii="Symbol" w:hAnsi="Symbol" w:hint="default"/>
      </w:rPr>
    </w:lvl>
    <w:lvl w:ilvl="4" w:tplc="8B12B29E">
      <w:start w:val="1"/>
      <w:numFmt w:val="bullet"/>
      <w:lvlText w:val="o"/>
      <w:lvlJc w:val="left"/>
      <w:pPr>
        <w:ind w:left="3600" w:hanging="360"/>
      </w:pPr>
      <w:rPr>
        <w:rFonts w:ascii="Courier New" w:hAnsi="Courier New" w:hint="default"/>
      </w:rPr>
    </w:lvl>
    <w:lvl w:ilvl="5" w:tplc="E180AF38">
      <w:start w:val="1"/>
      <w:numFmt w:val="bullet"/>
      <w:lvlText w:val=""/>
      <w:lvlJc w:val="left"/>
      <w:pPr>
        <w:ind w:left="4320" w:hanging="360"/>
      </w:pPr>
      <w:rPr>
        <w:rFonts w:ascii="Wingdings" w:hAnsi="Wingdings" w:hint="default"/>
      </w:rPr>
    </w:lvl>
    <w:lvl w:ilvl="6" w:tplc="AC0E1012">
      <w:start w:val="1"/>
      <w:numFmt w:val="bullet"/>
      <w:lvlText w:val=""/>
      <w:lvlJc w:val="left"/>
      <w:pPr>
        <w:ind w:left="5040" w:hanging="360"/>
      </w:pPr>
      <w:rPr>
        <w:rFonts w:ascii="Symbol" w:hAnsi="Symbol" w:hint="default"/>
      </w:rPr>
    </w:lvl>
    <w:lvl w:ilvl="7" w:tplc="D23262EE">
      <w:start w:val="1"/>
      <w:numFmt w:val="bullet"/>
      <w:lvlText w:val="o"/>
      <w:lvlJc w:val="left"/>
      <w:pPr>
        <w:ind w:left="5760" w:hanging="360"/>
      </w:pPr>
      <w:rPr>
        <w:rFonts w:ascii="Courier New" w:hAnsi="Courier New" w:hint="default"/>
      </w:rPr>
    </w:lvl>
    <w:lvl w:ilvl="8" w:tplc="D04C9200">
      <w:start w:val="1"/>
      <w:numFmt w:val="bullet"/>
      <w:lvlText w:val=""/>
      <w:lvlJc w:val="left"/>
      <w:pPr>
        <w:ind w:left="6480" w:hanging="360"/>
      </w:pPr>
      <w:rPr>
        <w:rFonts w:ascii="Wingdings" w:hAnsi="Wingdings" w:hint="default"/>
      </w:rPr>
    </w:lvl>
  </w:abstractNum>
  <w:abstractNum w:abstractNumId="55" w15:restartNumberingAfterBreak="0">
    <w:nsid w:val="62F0812E"/>
    <w:multiLevelType w:val="hybridMultilevel"/>
    <w:tmpl w:val="FFFFFFFF"/>
    <w:lvl w:ilvl="0" w:tplc="47F60600">
      <w:start w:val="1"/>
      <w:numFmt w:val="bullet"/>
      <w:lvlText w:val=""/>
      <w:lvlJc w:val="left"/>
      <w:pPr>
        <w:ind w:left="720" w:hanging="360"/>
      </w:pPr>
      <w:rPr>
        <w:rFonts w:ascii="Symbol" w:hAnsi="Symbol" w:hint="default"/>
      </w:rPr>
    </w:lvl>
    <w:lvl w:ilvl="1" w:tplc="84E6085C">
      <w:start w:val="1"/>
      <w:numFmt w:val="bullet"/>
      <w:lvlText w:val="o"/>
      <w:lvlJc w:val="left"/>
      <w:pPr>
        <w:ind w:left="1440" w:hanging="360"/>
      </w:pPr>
      <w:rPr>
        <w:rFonts w:ascii="Courier New" w:hAnsi="Courier New" w:hint="default"/>
      </w:rPr>
    </w:lvl>
    <w:lvl w:ilvl="2" w:tplc="F6CC8052">
      <w:start w:val="1"/>
      <w:numFmt w:val="bullet"/>
      <w:lvlText w:val=""/>
      <w:lvlJc w:val="left"/>
      <w:pPr>
        <w:ind w:left="2160" w:hanging="360"/>
      </w:pPr>
      <w:rPr>
        <w:rFonts w:ascii="Wingdings" w:hAnsi="Wingdings" w:hint="default"/>
      </w:rPr>
    </w:lvl>
    <w:lvl w:ilvl="3" w:tplc="60EEE132">
      <w:start w:val="1"/>
      <w:numFmt w:val="bullet"/>
      <w:lvlText w:val=""/>
      <w:lvlJc w:val="left"/>
      <w:pPr>
        <w:ind w:left="2880" w:hanging="360"/>
      </w:pPr>
      <w:rPr>
        <w:rFonts w:ascii="Symbol" w:hAnsi="Symbol" w:hint="default"/>
      </w:rPr>
    </w:lvl>
    <w:lvl w:ilvl="4" w:tplc="FAA641C4">
      <w:start w:val="1"/>
      <w:numFmt w:val="bullet"/>
      <w:lvlText w:val="o"/>
      <w:lvlJc w:val="left"/>
      <w:pPr>
        <w:ind w:left="3600" w:hanging="360"/>
      </w:pPr>
      <w:rPr>
        <w:rFonts w:ascii="Courier New" w:hAnsi="Courier New" w:hint="default"/>
      </w:rPr>
    </w:lvl>
    <w:lvl w:ilvl="5" w:tplc="904C4E88">
      <w:start w:val="1"/>
      <w:numFmt w:val="bullet"/>
      <w:lvlText w:val=""/>
      <w:lvlJc w:val="left"/>
      <w:pPr>
        <w:ind w:left="4320" w:hanging="360"/>
      </w:pPr>
      <w:rPr>
        <w:rFonts w:ascii="Wingdings" w:hAnsi="Wingdings" w:hint="default"/>
      </w:rPr>
    </w:lvl>
    <w:lvl w:ilvl="6" w:tplc="455C3A1A">
      <w:start w:val="1"/>
      <w:numFmt w:val="bullet"/>
      <w:lvlText w:val=""/>
      <w:lvlJc w:val="left"/>
      <w:pPr>
        <w:ind w:left="5040" w:hanging="360"/>
      </w:pPr>
      <w:rPr>
        <w:rFonts w:ascii="Symbol" w:hAnsi="Symbol" w:hint="default"/>
      </w:rPr>
    </w:lvl>
    <w:lvl w:ilvl="7" w:tplc="6F8837B6">
      <w:start w:val="1"/>
      <w:numFmt w:val="bullet"/>
      <w:lvlText w:val="o"/>
      <w:lvlJc w:val="left"/>
      <w:pPr>
        <w:ind w:left="5760" w:hanging="360"/>
      </w:pPr>
      <w:rPr>
        <w:rFonts w:ascii="Courier New" w:hAnsi="Courier New" w:hint="default"/>
      </w:rPr>
    </w:lvl>
    <w:lvl w:ilvl="8" w:tplc="B9EE71BA">
      <w:start w:val="1"/>
      <w:numFmt w:val="bullet"/>
      <w:lvlText w:val=""/>
      <w:lvlJc w:val="left"/>
      <w:pPr>
        <w:ind w:left="6480" w:hanging="360"/>
      </w:pPr>
      <w:rPr>
        <w:rFonts w:ascii="Wingdings" w:hAnsi="Wingdings" w:hint="default"/>
      </w:rPr>
    </w:lvl>
  </w:abstractNum>
  <w:abstractNum w:abstractNumId="56" w15:restartNumberingAfterBreak="0">
    <w:nsid w:val="64114D14"/>
    <w:multiLevelType w:val="hybridMultilevel"/>
    <w:tmpl w:val="6E7277D4"/>
    <w:lvl w:ilvl="0" w:tplc="6CFA136E">
      <w:start w:val="1"/>
      <w:numFmt w:val="bullet"/>
      <w:lvlText w:val=""/>
      <w:lvlJc w:val="left"/>
      <w:pPr>
        <w:ind w:left="720" w:hanging="360"/>
      </w:pPr>
      <w:rPr>
        <w:rFonts w:ascii="Symbol" w:hAnsi="Symbol" w:hint="default"/>
      </w:rPr>
    </w:lvl>
    <w:lvl w:ilvl="1" w:tplc="BCEC2FAA">
      <w:start w:val="1"/>
      <w:numFmt w:val="bullet"/>
      <w:lvlText w:val="o"/>
      <w:lvlJc w:val="left"/>
      <w:pPr>
        <w:ind w:left="1440" w:hanging="360"/>
      </w:pPr>
      <w:rPr>
        <w:rFonts w:ascii="Courier New" w:hAnsi="Courier New" w:hint="default"/>
      </w:rPr>
    </w:lvl>
    <w:lvl w:ilvl="2" w:tplc="0F7694EA">
      <w:start w:val="1"/>
      <w:numFmt w:val="bullet"/>
      <w:lvlText w:val=""/>
      <w:lvlJc w:val="left"/>
      <w:pPr>
        <w:ind w:left="2160" w:hanging="360"/>
      </w:pPr>
      <w:rPr>
        <w:rFonts w:ascii="Wingdings" w:hAnsi="Wingdings" w:hint="default"/>
      </w:rPr>
    </w:lvl>
    <w:lvl w:ilvl="3" w:tplc="6016B576">
      <w:start w:val="1"/>
      <w:numFmt w:val="bullet"/>
      <w:lvlText w:val=""/>
      <w:lvlJc w:val="left"/>
      <w:pPr>
        <w:ind w:left="2880" w:hanging="360"/>
      </w:pPr>
      <w:rPr>
        <w:rFonts w:ascii="Symbol" w:hAnsi="Symbol" w:hint="default"/>
      </w:rPr>
    </w:lvl>
    <w:lvl w:ilvl="4" w:tplc="F94EBCA4">
      <w:start w:val="1"/>
      <w:numFmt w:val="bullet"/>
      <w:lvlText w:val="o"/>
      <w:lvlJc w:val="left"/>
      <w:pPr>
        <w:ind w:left="3600" w:hanging="360"/>
      </w:pPr>
      <w:rPr>
        <w:rFonts w:ascii="Courier New" w:hAnsi="Courier New" w:hint="default"/>
      </w:rPr>
    </w:lvl>
    <w:lvl w:ilvl="5" w:tplc="612E7AC4">
      <w:start w:val="1"/>
      <w:numFmt w:val="bullet"/>
      <w:lvlText w:val=""/>
      <w:lvlJc w:val="left"/>
      <w:pPr>
        <w:ind w:left="4320" w:hanging="360"/>
      </w:pPr>
      <w:rPr>
        <w:rFonts w:ascii="Wingdings" w:hAnsi="Wingdings" w:hint="default"/>
      </w:rPr>
    </w:lvl>
    <w:lvl w:ilvl="6" w:tplc="4BA2D8F0">
      <w:start w:val="1"/>
      <w:numFmt w:val="bullet"/>
      <w:lvlText w:val=""/>
      <w:lvlJc w:val="left"/>
      <w:pPr>
        <w:ind w:left="5040" w:hanging="360"/>
      </w:pPr>
      <w:rPr>
        <w:rFonts w:ascii="Symbol" w:hAnsi="Symbol" w:hint="default"/>
      </w:rPr>
    </w:lvl>
    <w:lvl w:ilvl="7" w:tplc="F0627DB8">
      <w:start w:val="1"/>
      <w:numFmt w:val="bullet"/>
      <w:lvlText w:val="o"/>
      <w:lvlJc w:val="left"/>
      <w:pPr>
        <w:ind w:left="5760" w:hanging="360"/>
      </w:pPr>
      <w:rPr>
        <w:rFonts w:ascii="Courier New" w:hAnsi="Courier New" w:hint="default"/>
      </w:rPr>
    </w:lvl>
    <w:lvl w:ilvl="8" w:tplc="7F22E29C">
      <w:start w:val="1"/>
      <w:numFmt w:val="bullet"/>
      <w:lvlText w:val=""/>
      <w:lvlJc w:val="left"/>
      <w:pPr>
        <w:ind w:left="6480" w:hanging="360"/>
      </w:pPr>
      <w:rPr>
        <w:rFonts w:ascii="Wingdings" w:hAnsi="Wingdings" w:hint="default"/>
      </w:rPr>
    </w:lvl>
  </w:abstractNum>
  <w:abstractNum w:abstractNumId="57" w15:restartNumberingAfterBreak="0">
    <w:nsid w:val="699692D0"/>
    <w:multiLevelType w:val="hybridMultilevel"/>
    <w:tmpl w:val="FFFFFFFF"/>
    <w:lvl w:ilvl="0" w:tplc="FC96A550">
      <w:start w:val="1"/>
      <w:numFmt w:val="bullet"/>
      <w:lvlText w:val=""/>
      <w:lvlJc w:val="left"/>
      <w:pPr>
        <w:ind w:left="720" w:hanging="360"/>
      </w:pPr>
      <w:rPr>
        <w:rFonts w:ascii="Symbol" w:hAnsi="Symbol" w:hint="default"/>
      </w:rPr>
    </w:lvl>
    <w:lvl w:ilvl="1" w:tplc="9606086E">
      <w:start w:val="1"/>
      <w:numFmt w:val="bullet"/>
      <w:lvlText w:val="o"/>
      <w:lvlJc w:val="left"/>
      <w:pPr>
        <w:ind w:left="1440" w:hanging="360"/>
      </w:pPr>
      <w:rPr>
        <w:rFonts w:ascii="Courier New" w:hAnsi="Courier New" w:hint="default"/>
      </w:rPr>
    </w:lvl>
    <w:lvl w:ilvl="2" w:tplc="E52EAAF0">
      <w:start w:val="1"/>
      <w:numFmt w:val="bullet"/>
      <w:lvlText w:val=""/>
      <w:lvlJc w:val="left"/>
      <w:pPr>
        <w:ind w:left="2160" w:hanging="360"/>
      </w:pPr>
      <w:rPr>
        <w:rFonts w:ascii="Wingdings" w:hAnsi="Wingdings" w:hint="default"/>
      </w:rPr>
    </w:lvl>
    <w:lvl w:ilvl="3" w:tplc="515464D6">
      <w:start w:val="1"/>
      <w:numFmt w:val="bullet"/>
      <w:lvlText w:val=""/>
      <w:lvlJc w:val="left"/>
      <w:pPr>
        <w:ind w:left="2880" w:hanging="360"/>
      </w:pPr>
      <w:rPr>
        <w:rFonts w:ascii="Symbol" w:hAnsi="Symbol" w:hint="default"/>
      </w:rPr>
    </w:lvl>
    <w:lvl w:ilvl="4" w:tplc="F22C0BB0">
      <w:start w:val="1"/>
      <w:numFmt w:val="bullet"/>
      <w:lvlText w:val="o"/>
      <w:lvlJc w:val="left"/>
      <w:pPr>
        <w:ind w:left="3600" w:hanging="360"/>
      </w:pPr>
      <w:rPr>
        <w:rFonts w:ascii="Courier New" w:hAnsi="Courier New" w:hint="default"/>
      </w:rPr>
    </w:lvl>
    <w:lvl w:ilvl="5" w:tplc="A6FC7DFA">
      <w:start w:val="1"/>
      <w:numFmt w:val="bullet"/>
      <w:lvlText w:val=""/>
      <w:lvlJc w:val="left"/>
      <w:pPr>
        <w:ind w:left="4320" w:hanging="360"/>
      </w:pPr>
      <w:rPr>
        <w:rFonts w:ascii="Wingdings" w:hAnsi="Wingdings" w:hint="default"/>
      </w:rPr>
    </w:lvl>
    <w:lvl w:ilvl="6" w:tplc="7812CA2A">
      <w:start w:val="1"/>
      <w:numFmt w:val="bullet"/>
      <w:lvlText w:val=""/>
      <w:lvlJc w:val="left"/>
      <w:pPr>
        <w:ind w:left="5040" w:hanging="360"/>
      </w:pPr>
      <w:rPr>
        <w:rFonts w:ascii="Symbol" w:hAnsi="Symbol" w:hint="default"/>
      </w:rPr>
    </w:lvl>
    <w:lvl w:ilvl="7" w:tplc="58B69B08">
      <w:start w:val="1"/>
      <w:numFmt w:val="bullet"/>
      <w:lvlText w:val="o"/>
      <w:lvlJc w:val="left"/>
      <w:pPr>
        <w:ind w:left="5760" w:hanging="360"/>
      </w:pPr>
      <w:rPr>
        <w:rFonts w:ascii="Courier New" w:hAnsi="Courier New" w:hint="default"/>
      </w:rPr>
    </w:lvl>
    <w:lvl w:ilvl="8" w:tplc="2FFE9648">
      <w:start w:val="1"/>
      <w:numFmt w:val="bullet"/>
      <w:lvlText w:val=""/>
      <w:lvlJc w:val="left"/>
      <w:pPr>
        <w:ind w:left="6480" w:hanging="360"/>
      </w:pPr>
      <w:rPr>
        <w:rFonts w:ascii="Wingdings" w:hAnsi="Wingdings" w:hint="default"/>
      </w:rPr>
    </w:lvl>
  </w:abstractNum>
  <w:abstractNum w:abstractNumId="58" w15:restartNumberingAfterBreak="0">
    <w:nsid w:val="6C0B88A0"/>
    <w:multiLevelType w:val="hybridMultilevel"/>
    <w:tmpl w:val="65B2F344"/>
    <w:lvl w:ilvl="0" w:tplc="16342AEA">
      <w:start w:val="1"/>
      <w:numFmt w:val="bullet"/>
      <w:lvlText w:val=""/>
      <w:lvlJc w:val="left"/>
      <w:pPr>
        <w:ind w:left="720" w:hanging="360"/>
      </w:pPr>
      <w:rPr>
        <w:rFonts w:ascii="Symbol" w:hAnsi="Symbol" w:hint="default"/>
      </w:rPr>
    </w:lvl>
    <w:lvl w:ilvl="1" w:tplc="E14CD02C">
      <w:start w:val="1"/>
      <w:numFmt w:val="bullet"/>
      <w:lvlText w:val="o"/>
      <w:lvlJc w:val="left"/>
      <w:pPr>
        <w:ind w:left="1440" w:hanging="360"/>
      </w:pPr>
      <w:rPr>
        <w:rFonts w:ascii="Courier New" w:hAnsi="Courier New" w:hint="default"/>
      </w:rPr>
    </w:lvl>
    <w:lvl w:ilvl="2" w:tplc="A886AA30">
      <w:start w:val="1"/>
      <w:numFmt w:val="bullet"/>
      <w:lvlText w:val=""/>
      <w:lvlJc w:val="left"/>
      <w:pPr>
        <w:ind w:left="2160" w:hanging="360"/>
      </w:pPr>
      <w:rPr>
        <w:rFonts w:ascii="Wingdings" w:hAnsi="Wingdings" w:hint="default"/>
      </w:rPr>
    </w:lvl>
    <w:lvl w:ilvl="3" w:tplc="7EF023B6">
      <w:start w:val="1"/>
      <w:numFmt w:val="bullet"/>
      <w:lvlText w:val=""/>
      <w:lvlJc w:val="left"/>
      <w:pPr>
        <w:ind w:left="2880" w:hanging="360"/>
      </w:pPr>
      <w:rPr>
        <w:rFonts w:ascii="Symbol" w:hAnsi="Symbol" w:hint="default"/>
      </w:rPr>
    </w:lvl>
    <w:lvl w:ilvl="4" w:tplc="402AF92C">
      <w:start w:val="1"/>
      <w:numFmt w:val="bullet"/>
      <w:lvlText w:val="o"/>
      <w:lvlJc w:val="left"/>
      <w:pPr>
        <w:ind w:left="3600" w:hanging="360"/>
      </w:pPr>
      <w:rPr>
        <w:rFonts w:ascii="Courier New" w:hAnsi="Courier New" w:hint="default"/>
      </w:rPr>
    </w:lvl>
    <w:lvl w:ilvl="5" w:tplc="C05C1874">
      <w:start w:val="1"/>
      <w:numFmt w:val="bullet"/>
      <w:lvlText w:val=""/>
      <w:lvlJc w:val="left"/>
      <w:pPr>
        <w:ind w:left="4320" w:hanging="360"/>
      </w:pPr>
      <w:rPr>
        <w:rFonts w:ascii="Wingdings" w:hAnsi="Wingdings" w:hint="default"/>
      </w:rPr>
    </w:lvl>
    <w:lvl w:ilvl="6" w:tplc="658C1234">
      <w:start w:val="1"/>
      <w:numFmt w:val="bullet"/>
      <w:lvlText w:val=""/>
      <w:lvlJc w:val="left"/>
      <w:pPr>
        <w:ind w:left="5040" w:hanging="360"/>
      </w:pPr>
      <w:rPr>
        <w:rFonts w:ascii="Symbol" w:hAnsi="Symbol" w:hint="default"/>
      </w:rPr>
    </w:lvl>
    <w:lvl w:ilvl="7" w:tplc="CD387B28">
      <w:start w:val="1"/>
      <w:numFmt w:val="bullet"/>
      <w:lvlText w:val="o"/>
      <w:lvlJc w:val="left"/>
      <w:pPr>
        <w:ind w:left="5760" w:hanging="360"/>
      </w:pPr>
      <w:rPr>
        <w:rFonts w:ascii="Courier New" w:hAnsi="Courier New" w:hint="default"/>
      </w:rPr>
    </w:lvl>
    <w:lvl w:ilvl="8" w:tplc="281AC8BA">
      <w:start w:val="1"/>
      <w:numFmt w:val="bullet"/>
      <w:lvlText w:val=""/>
      <w:lvlJc w:val="left"/>
      <w:pPr>
        <w:ind w:left="6480" w:hanging="360"/>
      </w:pPr>
      <w:rPr>
        <w:rFonts w:ascii="Wingdings" w:hAnsi="Wingdings" w:hint="default"/>
      </w:rPr>
    </w:lvl>
  </w:abstractNum>
  <w:abstractNum w:abstractNumId="59" w15:restartNumberingAfterBreak="0">
    <w:nsid w:val="6C24AB09"/>
    <w:multiLevelType w:val="hybridMultilevel"/>
    <w:tmpl w:val="FFFFFFFF"/>
    <w:lvl w:ilvl="0" w:tplc="C3088E3C">
      <w:start w:val="1"/>
      <w:numFmt w:val="bullet"/>
      <w:lvlText w:val="·"/>
      <w:lvlJc w:val="left"/>
      <w:pPr>
        <w:ind w:left="720" w:hanging="360"/>
      </w:pPr>
      <w:rPr>
        <w:rFonts w:ascii="Symbol" w:hAnsi="Symbol" w:hint="default"/>
      </w:rPr>
    </w:lvl>
    <w:lvl w:ilvl="1" w:tplc="28FCB7F0">
      <w:start w:val="1"/>
      <w:numFmt w:val="bullet"/>
      <w:lvlText w:val="o"/>
      <w:lvlJc w:val="left"/>
      <w:pPr>
        <w:ind w:left="1440" w:hanging="360"/>
      </w:pPr>
      <w:rPr>
        <w:rFonts w:ascii="Courier New" w:hAnsi="Courier New" w:hint="default"/>
      </w:rPr>
    </w:lvl>
    <w:lvl w:ilvl="2" w:tplc="F9083C5E">
      <w:start w:val="1"/>
      <w:numFmt w:val="bullet"/>
      <w:lvlText w:val=""/>
      <w:lvlJc w:val="left"/>
      <w:pPr>
        <w:ind w:left="2160" w:hanging="360"/>
      </w:pPr>
      <w:rPr>
        <w:rFonts w:ascii="Wingdings" w:hAnsi="Wingdings" w:hint="default"/>
      </w:rPr>
    </w:lvl>
    <w:lvl w:ilvl="3" w:tplc="57D03536">
      <w:start w:val="1"/>
      <w:numFmt w:val="bullet"/>
      <w:lvlText w:val=""/>
      <w:lvlJc w:val="left"/>
      <w:pPr>
        <w:ind w:left="2880" w:hanging="360"/>
      </w:pPr>
      <w:rPr>
        <w:rFonts w:ascii="Symbol" w:hAnsi="Symbol" w:hint="default"/>
      </w:rPr>
    </w:lvl>
    <w:lvl w:ilvl="4" w:tplc="C0089270">
      <w:start w:val="1"/>
      <w:numFmt w:val="bullet"/>
      <w:lvlText w:val="o"/>
      <w:lvlJc w:val="left"/>
      <w:pPr>
        <w:ind w:left="3600" w:hanging="360"/>
      </w:pPr>
      <w:rPr>
        <w:rFonts w:ascii="Courier New" w:hAnsi="Courier New" w:hint="default"/>
      </w:rPr>
    </w:lvl>
    <w:lvl w:ilvl="5" w:tplc="7C86A970">
      <w:start w:val="1"/>
      <w:numFmt w:val="bullet"/>
      <w:lvlText w:val=""/>
      <w:lvlJc w:val="left"/>
      <w:pPr>
        <w:ind w:left="4320" w:hanging="360"/>
      </w:pPr>
      <w:rPr>
        <w:rFonts w:ascii="Wingdings" w:hAnsi="Wingdings" w:hint="default"/>
      </w:rPr>
    </w:lvl>
    <w:lvl w:ilvl="6" w:tplc="CC06A0CE">
      <w:start w:val="1"/>
      <w:numFmt w:val="bullet"/>
      <w:lvlText w:val=""/>
      <w:lvlJc w:val="left"/>
      <w:pPr>
        <w:ind w:left="5040" w:hanging="360"/>
      </w:pPr>
      <w:rPr>
        <w:rFonts w:ascii="Symbol" w:hAnsi="Symbol" w:hint="default"/>
      </w:rPr>
    </w:lvl>
    <w:lvl w:ilvl="7" w:tplc="9748361A">
      <w:start w:val="1"/>
      <w:numFmt w:val="bullet"/>
      <w:lvlText w:val="o"/>
      <w:lvlJc w:val="left"/>
      <w:pPr>
        <w:ind w:left="5760" w:hanging="360"/>
      </w:pPr>
      <w:rPr>
        <w:rFonts w:ascii="Courier New" w:hAnsi="Courier New" w:hint="default"/>
      </w:rPr>
    </w:lvl>
    <w:lvl w:ilvl="8" w:tplc="F2540A00">
      <w:start w:val="1"/>
      <w:numFmt w:val="bullet"/>
      <w:lvlText w:val=""/>
      <w:lvlJc w:val="left"/>
      <w:pPr>
        <w:ind w:left="6480" w:hanging="360"/>
      </w:pPr>
      <w:rPr>
        <w:rFonts w:ascii="Wingdings" w:hAnsi="Wingdings" w:hint="default"/>
      </w:rPr>
    </w:lvl>
  </w:abstractNum>
  <w:abstractNum w:abstractNumId="60" w15:restartNumberingAfterBreak="0">
    <w:nsid w:val="6D13365B"/>
    <w:multiLevelType w:val="hybridMultilevel"/>
    <w:tmpl w:val="C67C26FE"/>
    <w:lvl w:ilvl="0" w:tplc="2AD232A8">
      <w:start w:val="1"/>
      <w:numFmt w:val="bullet"/>
      <w:lvlText w:val=""/>
      <w:lvlJc w:val="left"/>
      <w:pPr>
        <w:ind w:left="720" w:hanging="360"/>
      </w:pPr>
      <w:rPr>
        <w:rFonts w:ascii="Symbol" w:hAnsi="Symbol" w:hint="default"/>
      </w:rPr>
    </w:lvl>
    <w:lvl w:ilvl="1" w:tplc="9D706FA4">
      <w:start w:val="1"/>
      <w:numFmt w:val="bullet"/>
      <w:lvlText w:val="o"/>
      <w:lvlJc w:val="left"/>
      <w:pPr>
        <w:ind w:left="1440" w:hanging="360"/>
      </w:pPr>
      <w:rPr>
        <w:rFonts w:ascii="Courier New" w:hAnsi="Courier New" w:hint="default"/>
      </w:rPr>
    </w:lvl>
    <w:lvl w:ilvl="2" w:tplc="562C2BD4">
      <w:start w:val="1"/>
      <w:numFmt w:val="bullet"/>
      <w:lvlText w:val=""/>
      <w:lvlJc w:val="left"/>
      <w:pPr>
        <w:ind w:left="2160" w:hanging="360"/>
      </w:pPr>
      <w:rPr>
        <w:rFonts w:ascii="Wingdings" w:hAnsi="Wingdings" w:hint="default"/>
      </w:rPr>
    </w:lvl>
    <w:lvl w:ilvl="3" w:tplc="CDD61F3C">
      <w:start w:val="1"/>
      <w:numFmt w:val="bullet"/>
      <w:lvlText w:val=""/>
      <w:lvlJc w:val="left"/>
      <w:pPr>
        <w:ind w:left="2880" w:hanging="360"/>
      </w:pPr>
      <w:rPr>
        <w:rFonts w:ascii="Symbol" w:hAnsi="Symbol" w:hint="default"/>
      </w:rPr>
    </w:lvl>
    <w:lvl w:ilvl="4" w:tplc="9F343596">
      <w:start w:val="1"/>
      <w:numFmt w:val="bullet"/>
      <w:lvlText w:val="o"/>
      <w:lvlJc w:val="left"/>
      <w:pPr>
        <w:ind w:left="3600" w:hanging="360"/>
      </w:pPr>
      <w:rPr>
        <w:rFonts w:ascii="Courier New" w:hAnsi="Courier New" w:hint="default"/>
      </w:rPr>
    </w:lvl>
    <w:lvl w:ilvl="5" w:tplc="19B0E3BA">
      <w:start w:val="1"/>
      <w:numFmt w:val="bullet"/>
      <w:lvlText w:val=""/>
      <w:lvlJc w:val="left"/>
      <w:pPr>
        <w:ind w:left="4320" w:hanging="360"/>
      </w:pPr>
      <w:rPr>
        <w:rFonts w:ascii="Wingdings" w:hAnsi="Wingdings" w:hint="default"/>
      </w:rPr>
    </w:lvl>
    <w:lvl w:ilvl="6" w:tplc="E53E2868">
      <w:start w:val="1"/>
      <w:numFmt w:val="bullet"/>
      <w:lvlText w:val=""/>
      <w:lvlJc w:val="left"/>
      <w:pPr>
        <w:ind w:left="5040" w:hanging="360"/>
      </w:pPr>
      <w:rPr>
        <w:rFonts w:ascii="Symbol" w:hAnsi="Symbol" w:hint="default"/>
      </w:rPr>
    </w:lvl>
    <w:lvl w:ilvl="7" w:tplc="8A1CCC48">
      <w:start w:val="1"/>
      <w:numFmt w:val="bullet"/>
      <w:lvlText w:val="o"/>
      <w:lvlJc w:val="left"/>
      <w:pPr>
        <w:ind w:left="5760" w:hanging="360"/>
      </w:pPr>
      <w:rPr>
        <w:rFonts w:ascii="Courier New" w:hAnsi="Courier New" w:hint="default"/>
      </w:rPr>
    </w:lvl>
    <w:lvl w:ilvl="8" w:tplc="688C2602">
      <w:start w:val="1"/>
      <w:numFmt w:val="bullet"/>
      <w:lvlText w:val=""/>
      <w:lvlJc w:val="left"/>
      <w:pPr>
        <w:ind w:left="6480" w:hanging="360"/>
      </w:pPr>
      <w:rPr>
        <w:rFonts w:ascii="Wingdings" w:hAnsi="Wingdings" w:hint="default"/>
      </w:rPr>
    </w:lvl>
  </w:abstractNum>
  <w:abstractNum w:abstractNumId="61" w15:restartNumberingAfterBreak="0">
    <w:nsid w:val="6D7FF242"/>
    <w:multiLevelType w:val="hybridMultilevel"/>
    <w:tmpl w:val="FFFFFFFF"/>
    <w:lvl w:ilvl="0" w:tplc="24645600">
      <w:start w:val="1"/>
      <w:numFmt w:val="bullet"/>
      <w:lvlText w:val="o"/>
      <w:lvlJc w:val="left"/>
      <w:pPr>
        <w:ind w:left="0" w:hanging="360"/>
      </w:pPr>
      <w:rPr>
        <w:rFonts w:ascii="&quot;Courier New&quot;" w:hAnsi="&quot;Courier New&quot;" w:hint="default"/>
      </w:rPr>
    </w:lvl>
    <w:lvl w:ilvl="1" w:tplc="CB74B64C">
      <w:start w:val="1"/>
      <w:numFmt w:val="bullet"/>
      <w:lvlText w:val="o"/>
      <w:lvlJc w:val="left"/>
      <w:pPr>
        <w:ind w:left="720" w:hanging="360"/>
      </w:pPr>
      <w:rPr>
        <w:rFonts w:ascii="Courier New" w:hAnsi="Courier New" w:hint="default"/>
      </w:rPr>
    </w:lvl>
    <w:lvl w:ilvl="2" w:tplc="174AD076">
      <w:start w:val="1"/>
      <w:numFmt w:val="bullet"/>
      <w:lvlText w:val=""/>
      <w:lvlJc w:val="left"/>
      <w:pPr>
        <w:ind w:left="1440" w:hanging="360"/>
      </w:pPr>
      <w:rPr>
        <w:rFonts w:ascii="Wingdings" w:hAnsi="Wingdings" w:hint="default"/>
      </w:rPr>
    </w:lvl>
    <w:lvl w:ilvl="3" w:tplc="FB42A5EA">
      <w:start w:val="1"/>
      <w:numFmt w:val="bullet"/>
      <w:lvlText w:val=""/>
      <w:lvlJc w:val="left"/>
      <w:pPr>
        <w:ind w:left="2160" w:hanging="360"/>
      </w:pPr>
      <w:rPr>
        <w:rFonts w:ascii="Symbol" w:hAnsi="Symbol" w:hint="default"/>
      </w:rPr>
    </w:lvl>
    <w:lvl w:ilvl="4" w:tplc="860CDF10">
      <w:start w:val="1"/>
      <w:numFmt w:val="bullet"/>
      <w:lvlText w:val="o"/>
      <w:lvlJc w:val="left"/>
      <w:pPr>
        <w:ind w:left="2880" w:hanging="360"/>
      </w:pPr>
      <w:rPr>
        <w:rFonts w:ascii="Courier New" w:hAnsi="Courier New" w:hint="default"/>
      </w:rPr>
    </w:lvl>
    <w:lvl w:ilvl="5" w:tplc="018244A2">
      <w:start w:val="1"/>
      <w:numFmt w:val="bullet"/>
      <w:lvlText w:val=""/>
      <w:lvlJc w:val="left"/>
      <w:pPr>
        <w:ind w:left="3600" w:hanging="360"/>
      </w:pPr>
      <w:rPr>
        <w:rFonts w:ascii="Wingdings" w:hAnsi="Wingdings" w:hint="default"/>
      </w:rPr>
    </w:lvl>
    <w:lvl w:ilvl="6" w:tplc="4A506D4C">
      <w:start w:val="1"/>
      <w:numFmt w:val="bullet"/>
      <w:lvlText w:val=""/>
      <w:lvlJc w:val="left"/>
      <w:pPr>
        <w:ind w:left="4320" w:hanging="360"/>
      </w:pPr>
      <w:rPr>
        <w:rFonts w:ascii="Symbol" w:hAnsi="Symbol" w:hint="default"/>
      </w:rPr>
    </w:lvl>
    <w:lvl w:ilvl="7" w:tplc="9040731C">
      <w:start w:val="1"/>
      <w:numFmt w:val="bullet"/>
      <w:lvlText w:val="o"/>
      <w:lvlJc w:val="left"/>
      <w:pPr>
        <w:ind w:left="5040" w:hanging="360"/>
      </w:pPr>
      <w:rPr>
        <w:rFonts w:ascii="Courier New" w:hAnsi="Courier New" w:hint="default"/>
      </w:rPr>
    </w:lvl>
    <w:lvl w:ilvl="8" w:tplc="916454CE">
      <w:start w:val="1"/>
      <w:numFmt w:val="bullet"/>
      <w:lvlText w:val=""/>
      <w:lvlJc w:val="left"/>
      <w:pPr>
        <w:ind w:left="5760" w:hanging="360"/>
      </w:pPr>
      <w:rPr>
        <w:rFonts w:ascii="Wingdings" w:hAnsi="Wingdings" w:hint="default"/>
      </w:rPr>
    </w:lvl>
  </w:abstractNum>
  <w:abstractNum w:abstractNumId="62" w15:restartNumberingAfterBreak="0">
    <w:nsid w:val="6ECB7EB4"/>
    <w:multiLevelType w:val="hybridMultilevel"/>
    <w:tmpl w:val="FFFFFFFF"/>
    <w:lvl w:ilvl="0" w:tplc="2CF06A26">
      <w:start w:val="1"/>
      <w:numFmt w:val="bullet"/>
      <w:lvlText w:val="·"/>
      <w:lvlJc w:val="left"/>
      <w:pPr>
        <w:ind w:left="720" w:hanging="360"/>
      </w:pPr>
      <w:rPr>
        <w:rFonts w:ascii="Symbol" w:hAnsi="Symbol" w:hint="default"/>
      </w:rPr>
    </w:lvl>
    <w:lvl w:ilvl="1" w:tplc="B6601B0C">
      <w:start w:val="1"/>
      <w:numFmt w:val="bullet"/>
      <w:lvlText w:val="o"/>
      <w:lvlJc w:val="left"/>
      <w:pPr>
        <w:ind w:left="1440" w:hanging="360"/>
      </w:pPr>
      <w:rPr>
        <w:rFonts w:ascii="Courier New" w:hAnsi="Courier New" w:hint="default"/>
      </w:rPr>
    </w:lvl>
    <w:lvl w:ilvl="2" w:tplc="2382AAEC">
      <w:start w:val="1"/>
      <w:numFmt w:val="bullet"/>
      <w:lvlText w:val=""/>
      <w:lvlJc w:val="left"/>
      <w:pPr>
        <w:ind w:left="2160" w:hanging="360"/>
      </w:pPr>
      <w:rPr>
        <w:rFonts w:ascii="Wingdings" w:hAnsi="Wingdings" w:hint="default"/>
      </w:rPr>
    </w:lvl>
    <w:lvl w:ilvl="3" w:tplc="B2CE1FC8">
      <w:start w:val="1"/>
      <w:numFmt w:val="bullet"/>
      <w:lvlText w:val=""/>
      <w:lvlJc w:val="left"/>
      <w:pPr>
        <w:ind w:left="2880" w:hanging="360"/>
      </w:pPr>
      <w:rPr>
        <w:rFonts w:ascii="Symbol" w:hAnsi="Symbol" w:hint="default"/>
      </w:rPr>
    </w:lvl>
    <w:lvl w:ilvl="4" w:tplc="8BD63718">
      <w:start w:val="1"/>
      <w:numFmt w:val="bullet"/>
      <w:lvlText w:val="o"/>
      <w:lvlJc w:val="left"/>
      <w:pPr>
        <w:ind w:left="3600" w:hanging="360"/>
      </w:pPr>
      <w:rPr>
        <w:rFonts w:ascii="Courier New" w:hAnsi="Courier New" w:hint="default"/>
      </w:rPr>
    </w:lvl>
    <w:lvl w:ilvl="5" w:tplc="00B22804">
      <w:start w:val="1"/>
      <w:numFmt w:val="bullet"/>
      <w:lvlText w:val=""/>
      <w:lvlJc w:val="left"/>
      <w:pPr>
        <w:ind w:left="4320" w:hanging="360"/>
      </w:pPr>
      <w:rPr>
        <w:rFonts w:ascii="Wingdings" w:hAnsi="Wingdings" w:hint="default"/>
      </w:rPr>
    </w:lvl>
    <w:lvl w:ilvl="6" w:tplc="774E7212">
      <w:start w:val="1"/>
      <w:numFmt w:val="bullet"/>
      <w:lvlText w:val=""/>
      <w:lvlJc w:val="left"/>
      <w:pPr>
        <w:ind w:left="5040" w:hanging="360"/>
      </w:pPr>
      <w:rPr>
        <w:rFonts w:ascii="Symbol" w:hAnsi="Symbol" w:hint="default"/>
      </w:rPr>
    </w:lvl>
    <w:lvl w:ilvl="7" w:tplc="98743F8E">
      <w:start w:val="1"/>
      <w:numFmt w:val="bullet"/>
      <w:lvlText w:val="o"/>
      <w:lvlJc w:val="left"/>
      <w:pPr>
        <w:ind w:left="5760" w:hanging="360"/>
      </w:pPr>
      <w:rPr>
        <w:rFonts w:ascii="Courier New" w:hAnsi="Courier New" w:hint="default"/>
      </w:rPr>
    </w:lvl>
    <w:lvl w:ilvl="8" w:tplc="996E757C">
      <w:start w:val="1"/>
      <w:numFmt w:val="bullet"/>
      <w:lvlText w:val=""/>
      <w:lvlJc w:val="left"/>
      <w:pPr>
        <w:ind w:left="6480" w:hanging="360"/>
      </w:pPr>
      <w:rPr>
        <w:rFonts w:ascii="Wingdings" w:hAnsi="Wingdings" w:hint="default"/>
      </w:rPr>
    </w:lvl>
  </w:abstractNum>
  <w:abstractNum w:abstractNumId="63" w15:restartNumberingAfterBreak="0">
    <w:nsid w:val="6F199C85"/>
    <w:multiLevelType w:val="hybridMultilevel"/>
    <w:tmpl w:val="FFFFFFFF"/>
    <w:lvl w:ilvl="0" w:tplc="3D94AFC8">
      <w:start w:val="1"/>
      <w:numFmt w:val="bullet"/>
      <w:lvlText w:val=""/>
      <w:lvlJc w:val="left"/>
      <w:pPr>
        <w:ind w:left="720" w:hanging="360"/>
      </w:pPr>
      <w:rPr>
        <w:rFonts w:ascii="Symbol" w:hAnsi="Symbol" w:hint="default"/>
      </w:rPr>
    </w:lvl>
    <w:lvl w:ilvl="1" w:tplc="19C85000">
      <w:start w:val="1"/>
      <w:numFmt w:val="bullet"/>
      <w:lvlText w:val="o"/>
      <w:lvlJc w:val="left"/>
      <w:pPr>
        <w:ind w:left="1440" w:hanging="360"/>
      </w:pPr>
      <w:rPr>
        <w:rFonts w:ascii="Courier New" w:hAnsi="Courier New" w:hint="default"/>
      </w:rPr>
    </w:lvl>
    <w:lvl w:ilvl="2" w:tplc="A01A7184">
      <w:start w:val="1"/>
      <w:numFmt w:val="bullet"/>
      <w:lvlText w:val=""/>
      <w:lvlJc w:val="left"/>
      <w:pPr>
        <w:ind w:left="2160" w:hanging="360"/>
      </w:pPr>
      <w:rPr>
        <w:rFonts w:ascii="Wingdings" w:hAnsi="Wingdings" w:hint="default"/>
      </w:rPr>
    </w:lvl>
    <w:lvl w:ilvl="3" w:tplc="6F60202C">
      <w:start w:val="1"/>
      <w:numFmt w:val="bullet"/>
      <w:lvlText w:val=""/>
      <w:lvlJc w:val="left"/>
      <w:pPr>
        <w:ind w:left="2880" w:hanging="360"/>
      </w:pPr>
      <w:rPr>
        <w:rFonts w:ascii="Symbol" w:hAnsi="Symbol" w:hint="default"/>
      </w:rPr>
    </w:lvl>
    <w:lvl w:ilvl="4" w:tplc="BF3AC9BA">
      <w:start w:val="1"/>
      <w:numFmt w:val="bullet"/>
      <w:lvlText w:val="o"/>
      <w:lvlJc w:val="left"/>
      <w:pPr>
        <w:ind w:left="3600" w:hanging="360"/>
      </w:pPr>
      <w:rPr>
        <w:rFonts w:ascii="Courier New" w:hAnsi="Courier New" w:hint="default"/>
      </w:rPr>
    </w:lvl>
    <w:lvl w:ilvl="5" w:tplc="88743EF8">
      <w:start w:val="1"/>
      <w:numFmt w:val="bullet"/>
      <w:lvlText w:val=""/>
      <w:lvlJc w:val="left"/>
      <w:pPr>
        <w:ind w:left="4320" w:hanging="360"/>
      </w:pPr>
      <w:rPr>
        <w:rFonts w:ascii="Wingdings" w:hAnsi="Wingdings" w:hint="default"/>
      </w:rPr>
    </w:lvl>
    <w:lvl w:ilvl="6" w:tplc="3DB228C6">
      <w:start w:val="1"/>
      <w:numFmt w:val="bullet"/>
      <w:lvlText w:val=""/>
      <w:lvlJc w:val="left"/>
      <w:pPr>
        <w:ind w:left="5040" w:hanging="360"/>
      </w:pPr>
      <w:rPr>
        <w:rFonts w:ascii="Symbol" w:hAnsi="Symbol" w:hint="default"/>
      </w:rPr>
    </w:lvl>
    <w:lvl w:ilvl="7" w:tplc="786EA3B0">
      <w:start w:val="1"/>
      <w:numFmt w:val="bullet"/>
      <w:lvlText w:val="o"/>
      <w:lvlJc w:val="left"/>
      <w:pPr>
        <w:ind w:left="5760" w:hanging="360"/>
      </w:pPr>
      <w:rPr>
        <w:rFonts w:ascii="Courier New" w:hAnsi="Courier New" w:hint="default"/>
      </w:rPr>
    </w:lvl>
    <w:lvl w:ilvl="8" w:tplc="03B0AE34">
      <w:start w:val="1"/>
      <w:numFmt w:val="bullet"/>
      <w:lvlText w:val=""/>
      <w:lvlJc w:val="left"/>
      <w:pPr>
        <w:ind w:left="6480" w:hanging="360"/>
      </w:pPr>
      <w:rPr>
        <w:rFonts w:ascii="Wingdings" w:hAnsi="Wingdings" w:hint="default"/>
      </w:rPr>
    </w:lvl>
  </w:abstractNum>
  <w:abstractNum w:abstractNumId="64" w15:restartNumberingAfterBreak="0">
    <w:nsid w:val="722E72B9"/>
    <w:multiLevelType w:val="hybridMultilevel"/>
    <w:tmpl w:val="FFFFFFFF"/>
    <w:lvl w:ilvl="0" w:tplc="F04C5BCE">
      <w:start w:val="1"/>
      <w:numFmt w:val="bullet"/>
      <w:lvlText w:val=""/>
      <w:lvlJc w:val="left"/>
      <w:pPr>
        <w:ind w:left="720" w:hanging="360"/>
      </w:pPr>
      <w:rPr>
        <w:rFonts w:ascii="Symbol" w:hAnsi="Symbol" w:hint="default"/>
      </w:rPr>
    </w:lvl>
    <w:lvl w:ilvl="1" w:tplc="7B84FC1C">
      <w:start w:val="1"/>
      <w:numFmt w:val="bullet"/>
      <w:lvlText w:val="o"/>
      <w:lvlJc w:val="left"/>
      <w:pPr>
        <w:ind w:left="1440" w:hanging="360"/>
      </w:pPr>
      <w:rPr>
        <w:rFonts w:ascii="Courier New" w:hAnsi="Courier New" w:hint="default"/>
      </w:rPr>
    </w:lvl>
    <w:lvl w:ilvl="2" w:tplc="61BE0D02">
      <w:start w:val="1"/>
      <w:numFmt w:val="bullet"/>
      <w:lvlText w:val=""/>
      <w:lvlJc w:val="left"/>
      <w:pPr>
        <w:ind w:left="2160" w:hanging="360"/>
      </w:pPr>
      <w:rPr>
        <w:rFonts w:ascii="Wingdings" w:hAnsi="Wingdings" w:hint="default"/>
      </w:rPr>
    </w:lvl>
    <w:lvl w:ilvl="3" w:tplc="86C6003C">
      <w:start w:val="1"/>
      <w:numFmt w:val="bullet"/>
      <w:lvlText w:val=""/>
      <w:lvlJc w:val="left"/>
      <w:pPr>
        <w:ind w:left="2880" w:hanging="360"/>
      </w:pPr>
      <w:rPr>
        <w:rFonts w:ascii="Symbol" w:hAnsi="Symbol" w:hint="default"/>
      </w:rPr>
    </w:lvl>
    <w:lvl w:ilvl="4" w:tplc="598A8796">
      <w:start w:val="1"/>
      <w:numFmt w:val="bullet"/>
      <w:lvlText w:val="o"/>
      <w:lvlJc w:val="left"/>
      <w:pPr>
        <w:ind w:left="3600" w:hanging="360"/>
      </w:pPr>
      <w:rPr>
        <w:rFonts w:ascii="Courier New" w:hAnsi="Courier New" w:hint="default"/>
      </w:rPr>
    </w:lvl>
    <w:lvl w:ilvl="5" w:tplc="EBE8BF0A">
      <w:start w:val="1"/>
      <w:numFmt w:val="bullet"/>
      <w:lvlText w:val=""/>
      <w:lvlJc w:val="left"/>
      <w:pPr>
        <w:ind w:left="4320" w:hanging="360"/>
      </w:pPr>
      <w:rPr>
        <w:rFonts w:ascii="Wingdings" w:hAnsi="Wingdings" w:hint="default"/>
      </w:rPr>
    </w:lvl>
    <w:lvl w:ilvl="6" w:tplc="70A6EB90">
      <w:start w:val="1"/>
      <w:numFmt w:val="bullet"/>
      <w:lvlText w:val=""/>
      <w:lvlJc w:val="left"/>
      <w:pPr>
        <w:ind w:left="5040" w:hanging="360"/>
      </w:pPr>
      <w:rPr>
        <w:rFonts w:ascii="Symbol" w:hAnsi="Symbol" w:hint="default"/>
      </w:rPr>
    </w:lvl>
    <w:lvl w:ilvl="7" w:tplc="81C29242">
      <w:start w:val="1"/>
      <w:numFmt w:val="bullet"/>
      <w:lvlText w:val="o"/>
      <w:lvlJc w:val="left"/>
      <w:pPr>
        <w:ind w:left="5760" w:hanging="360"/>
      </w:pPr>
      <w:rPr>
        <w:rFonts w:ascii="Courier New" w:hAnsi="Courier New" w:hint="default"/>
      </w:rPr>
    </w:lvl>
    <w:lvl w:ilvl="8" w:tplc="8CA89A60">
      <w:start w:val="1"/>
      <w:numFmt w:val="bullet"/>
      <w:lvlText w:val=""/>
      <w:lvlJc w:val="left"/>
      <w:pPr>
        <w:ind w:left="6480" w:hanging="360"/>
      </w:pPr>
      <w:rPr>
        <w:rFonts w:ascii="Wingdings" w:hAnsi="Wingdings" w:hint="default"/>
      </w:rPr>
    </w:lvl>
  </w:abstractNum>
  <w:abstractNum w:abstractNumId="65" w15:restartNumberingAfterBreak="0">
    <w:nsid w:val="72F5DB07"/>
    <w:multiLevelType w:val="hybridMultilevel"/>
    <w:tmpl w:val="FFFFFFFF"/>
    <w:lvl w:ilvl="0" w:tplc="FFCCE810">
      <w:start w:val="1"/>
      <w:numFmt w:val="bullet"/>
      <w:lvlText w:val=""/>
      <w:lvlJc w:val="left"/>
      <w:pPr>
        <w:ind w:left="720" w:hanging="360"/>
      </w:pPr>
      <w:rPr>
        <w:rFonts w:ascii="Symbol" w:hAnsi="Symbol" w:hint="default"/>
      </w:rPr>
    </w:lvl>
    <w:lvl w:ilvl="1" w:tplc="6B8AEDE8">
      <w:start w:val="1"/>
      <w:numFmt w:val="bullet"/>
      <w:lvlText w:val="o"/>
      <w:lvlJc w:val="left"/>
      <w:pPr>
        <w:ind w:left="1440" w:hanging="360"/>
      </w:pPr>
      <w:rPr>
        <w:rFonts w:ascii="Courier New" w:hAnsi="Courier New" w:hint="default"/>
      </w:rPr>
    </w:lvl>
    <w:lvl w:ilvl="2" w:tplc="7CD2224E">
      <w:start w:val="1"/>
      <w:numFmt w:val="bullet"/>
      <w:lvlText w:val=""/>
      <w:lvlJc w:val="left"/>
      <w:pPr>
        <w:ind w:left="2160" w:hanging="360"/>
      </w:pPr>
      <w:rPr>
        <w:rFonts w:ascii="Wingdings" w:hAnsi="Wingdings" w:hint="default"/>
      </w:rPr>
    </w:lvl>
    <w:lvl w:ilvl="3" w:tplc="5CAC9004">
      <w:start w:val="1"/>
      <w:numFmt w:val="bullet"/>
      <w:lvlText w:val=""/>
      <w:lvlJc w:val="left"/>
      <w:pPr>
        <w:ind w:left="2880" w:hanging="360"/>
      </w:pPr>
      <w:rPr>
        <w:rFonts w:ascii="Symbol" w:hAnsi="Symbol" w:hint="default"/>
      </w:rPr>
    </w:lvl>
    <w:lvl w:ilvl="4" w:tplc="4DDED18A">
      <w:start w:val="1"/>
      <w:numFmt w:val="bullet"/>
      <w:lvlText w:val="o"/>
      <w:lvlJc w:val="left"/>
      <w:pPr>
        <w:ind w:left="3600" w:hanging="360"/>
      </w:pPr>
      <w:rPr>
        <w:rFonts w:ascii="Courier New" w:hAnsi="Courier New" w:hint="default"/>
      </w:rPr>
    </w:lvl>
    <w:lvl w:ilvl="5" w:tplc="2B967674">
      <w:start w:val="1"/>
      <w:numFmt w:val="bullet"/>
      <w:lvlText w:val=""/>
      <w:lvlJc w:val="left"/>
      <w:pPr>
        <w:ind w:left="4320" w:hanging="360"/>
      </w:pPr>
      <w:rPr>
        <w:rFonts w:ascii="Wingdings" w:hAnsi="Wingdings" w:hint="default"/>
      </w:rPr>
    </w:lvl>
    <w:lvl w:ilvl="6" w:tplc="AE129230">
      <w:start w:val="1"/>
      <w:numFmt w:val="bullet"/>
      <w:lvlText w:val=""/>
      <w:lvlJc w:val="left"/>
      <w:pPr>
        <w:ind w:left="5040" w:hanging="360"/>
      </w:pPr>
      <w:rPr>
        <w:rFonts w:ascii="Symbol" w:hAnsi="Symbol" w:hint="default"/>
      </w:rPr>
    </w:lvl>
    <w:lvl w:ilvl="7" w:tplc="B892659A">
      <w:start w:val="1"/>
      <w:numFmt w:val="bullet"/>
      <w:lvlText w:val="o"/>
      <w:lvlJc w:val="left"/>
      <w:pPr>
        <w:ind w:left="5760" w:hanging="360"/>
      </w:pPr>
      <w:rPr>
        <w:rFonts w:ascii="Courier New" w:hAnsi="Courier New" w:hint="default"/>
      </w:rPr>
    </w:lvl>
    <w:lvl w:ilvl="8" w:tplc="3A3A2CEC">
      <w:start w:val="1"/>
      <w:numFmt w:val="bullet"/>
      <w:lvlText w:val=""/>
      <w:lvlJc w:val="left"/>
      <w:pPr>
        <w:ind w:left="6480" w:hanging="360"/>
      </w:pPr>
      <w:rPr>
        <w:rFonts w:ascii="Wingdings" w:hAnsi="Wingdings" w:hint="default"/>
      </w:rPr>
    </w:lvl>
  </w:abstractNum>
  <w:abstractNum w:abstractNumId="66" w15:restartNumberingAfterBreak="0">
    <w:nsid w:val="7363CA53"/>
    <w:multiLevelType w:val="hybridMultilevel"/>
    <w:tmpl w:val="204425C4"/>
    <w:lvl w:ilvl="0" w:tplc="2ACE7754">
      <w:start w:val="1"/>
      <w:numFmt w:val="bullet"/>
      <w:lvlText w:val=""/>
      <w:lvlJc w:val="left"/>
      <w:pPr>
        <w:ind w:left="720" w:hanging="360"/>
      </w:pPr>
      <w:rPr>
        <w:rFonts w:ascii="Symbol" w:hAnsi="Symbol" w:hint="default"/>
      </w:rPr>
    </w:lvl>
    <w:lvl w:ilvl="1" w:tplc="73B67946">
      <w:start w:val="1"/>
      <w:numFmt w:val="bullet"/>
      <w:lvlText w:val="o"/>
      <w:lvlJc w:val="left"/>
      <w:pPr>
        <w:ind w:left="1440" w:hanging="360"/>
      </w:pPr>
      <w:rPr>
        <w:rFonts w:ascii="Courier New" w:hAnsi="Courier New" w:hint="default"/>
      </w:rPr>
    </w:lvl>
    <w:lvl w:ilvl="2" w:tplc="DA70A9E2">
      <w:start w:val="1"/>
      <w:numFmt w:val="bullet"/>
      <w:lvlText w:val=""/>
      <w:lvlJc w:val="left"/>
      <w:pPr>
        <w:ind w:left="2160" w:hanging="360"/>
      </w:pPr>
      <w:rPr>
        <w:rFonts w:ascii="Wingdings" w:hAnsi="Wingdings" w:hint="default"/>
      </w:rPr>
    </w:lvl>
    <w:lvl w:ilvl="3" w:tplc="CE042DF0">
      <w:start w:val="1"/>
      <w:numFmt w:val="bullet"/>
      <w:lvlText w:val=""/>
      <w:lvlJc w:val="left"/>
      <w:pPr>
        <w:ind w:left="2880" w:hanging="360"/>
      </w:pPr>
      <w:rPr>
        <w:rFonts w:ascii="Symbol" w:hAnsi="Symbol" w:hint="default"/>
      </w:rPr>
    </w:lvl>
    <w:lvl w:ilvl="4" w:tplc="B75CC226">
      <w:start w:val="1"/>
      <w:numFmt w:val="bullet"/>
      <w:lvlText w:val="o"/>
      <w:lvlJc w:val="left"/>
      <w:pPr>
        <w:ind w:left="3600" w:hanging="360"/>
      </w:pPr>
      <w:rPr>
        <w:rFonts w:ascii="Courier New" w:hAnsi="Courier New" w:hint="default"/>
      </w:rPr>
    </w:lvl>
    <w:lvl w:ilvl="5" w:tplc="C3B6BBBE">
      <w:start w:val="1"/>
      <w:numFmt w:val="bullet"/>
      <w:lvlText w:val=""/>
      <w:lvlJc w:val="left"/>
      <w:pPr>
        <w:ind w:left="4320" w:hanging="360"/>
      </w:pPr>
      <w:rPr>
        <w:rFonts w:ascii="Wingdings" w:hAnsi="Wingdings" w:hint="default"/>
      </w:rPr>
    </w:lvl>
    <w:lvl w:ilvl="6" w:tplc="13340F54">
      <w:start w:val="1"/>
      <w:numFmt w:val="bullet"/>
      <w:lvlText w:val=""/>
      <w:lvlJc w:val="left"/>
      <w:pPr>
        <w:ind w:left="5040" w:hanging="360"/>
      </w:pPr>
      <w:rPr>
        <w:rFonts w:ascii="Symbol" w:hAnsi="Symbol" w:hint="default"/>
      </w:rPr>
    </w:lvl>
    <w:lvl w:ilvl="7" w:tplc="763EC7EA">
      <w:start w:val="1"/>
      <w:numFmt w:val="bullet"/>
      <w:lvlText w:val="o"/>
      <w:lvlJc w:val="left"/>
      <w:pPr>
        <w:ind w:left="5760" w:hanging="360"/>
      </w:pPr>
      <w:rPr>
        <w:rFonts w:ascii="Courier New" w:hAnsi="Courier New" w:hint="default"/>
      </w:rPr>
    </w:lvl>
    <w:lvl w:ilvl="8" w:tplc="0BB46912">
      <w:start w:val="1"/>
      <w:numFmt w:val="bullet"/>
      <w:lvlText w:val=""/>
      <w:lvlJc w:val="left"/>
      <w:pPr>
        <w:ind w:left="6480" w:hanging="360"/>
      </w:pPr>
      <w:rPr>
        <w:rFonts w:ascii="Wingdings" w:hAnsi="Wingdings" w:hint="default"/>
      </w:rPr>
    </w:lvl>
  </w:abstractNum>
  <w:abstractNum w:abstractNumId="67" w15:restartNumberingAfterBreak="0">
    <w:nsid w:val="761C50B4"/>
    <w:multiLevelType w:val="hybridMultilevel"/>
    <w:tmpl w:val="E26833B4"/>
    <w:lvl w:ilvl="0" w:tplc="1242E9D8">
      <w:start w:val="1"/>
      <w:numFmt w:val="bullet"/>
      <w:lvlText w:val=""/>
      <w:lvlJc w:val="left"/>
      <w:pPr>
        <w:ind w:left="720" w:hanging="360"/>
      </w:pPr>
      <w:rPr>
        <w:rFonts w:ascii="Symbol" w:hAnsi="Symbol" w:hint="default"/>
      </w:rPr>
    </w:lvl>
    <w:lvl w:ilvl="1" w:tplc="8678226C">
      <w:start w:val="1"/>
      <w:numFmt w:val="bullet"/>
      <w:lvlText w:val="o"/>
      <w:lvlJc w:val="left"/>
      <w:pPr>
        <w:ind w:left="1440" w:hanging="360"/>
      </w:pPr>
      <w:rPr>
        <w:rFonts w:ascii="Courier New" w:hAnsi="Courier New" w:hint="default"/>
      </w:rPr>
    </w:lvl>
    <w:lvl w:ilvl="2" w:tplc="DD44F9B8">
      <w:start w:val="1"/>
      <w:numFmt w:val="bullet"/>
      <w:lvlText w:val=""/>
      <w:lvlJc w:val="left"/>
      <w:pPr>
        <w:ind w:left="2160" w:hanging="360"/>
      </w:pPr>
      <w:rPr>
        <w:rFonts w:ascii="Wingdings" w:hAnsi="Wingdings" w:hint="default"/>
      </w:rPr>
    </w:lvl>
    <w:lvl w:ilvl="3" w:tplc="8D80D1E6">
      <w:start w:val="1"/>
      <w:numFmt w:val="bullet"/>
      <w:lvlText w:val=""/>
      <w:lvlJc w:val="left"/>
      <w:pPr>
        <w:ind w:left="2880" w:hanging="360"/>
      </w:pPr>
      <w:rPr>
        <w:rFonts w:ascii="Symbol" w:hAnsi="Symbol" w:hint="default"/>
      </w:rPr>
    </w:lvl>
    <w:lvl w:ilvl="4" w:tplc="176CE630">
      <w:start w:val="1"/>
      <w:numFmt w:val="bullet"/>
      <w:lvlText w:val="o"/>
      <w:lvlJc w:val="left"/>
      <w:pPr>
        <w:ind w:left="3600" w:hanging="360"/>
      </w:pPr>
      <w:rPr>
        <w:rFonts w:ascii="Courier New" w:hAnsi="Courier New" w:hint="default"/>
      </w:rPr>
    </w:lvl>
    <w:lvl w:ilvl="5" w:tplc="7B1A36CA">
      <w:start w:val="1"/>
      <w:numFmt w:val="bullet"/>
      <w:lvlText w:val=""/>
      <w:lvlJc w:val="left"/>
      <w:pPr>
        <w:ind w:left="4320" w:hanging="360"/>
      </w:pPr>
      <w:rPr>
        <w:rFonts w:ascii="Wingdings" w:hAnsi="Wingdings" w:hint="default"/>
      </w:rPr>
    </w:lvl>
    <w:lvl w:ilvl="6" w:tplc="3B0000AE">
      <w:start w:val="1"/>
      <w:numFmt w:val="bullet"/>
      <w:lvlText w:val=""/>
      <w:lvlJc w:val="left"/>
      <w:pPr>
        <w:ind w:left="5040" w:hanging="360"/>
      </w:pPr>
      <w:rPr>
        <w:rFonts w:ascii="Symbol" w:hAnsi="Symbol" w:hint="default"/>
      </w:rPr>
    </w:lvl>
    <w:lvl w:ilvl="7" w:tplc="7BC6E638">
      <w:start w:val="1"/>
      <w:numFmt w:val="bullet"/>
      <w:lvlText w:val="o"/>
      <w:lvlJc w:val="left"/>
      <w:pPr>
        <w:ind w:left="5760" w:hanging="360"/>
      </w:pPr>
      <w:rPr>
        <w:rFonts w:ascii="Courier New" w:hAnsi="Courier New" w:hint="default"/>
      </w:rPr>
    </w:lvl>
    <w:lvl w:ilvl="8" w:tplc="B7B8C5D4">
      <w:start w:val="1"/>
      <w:numFmt w:val="bullet"/>
      <w:lvlText w:val=""/>
      <w:lvlJc w:val="left"/>
      <w:pPr>
        <w:ind w:left="6480" w:hanging="360"/>
      </w:pPr>
      <w:rPr>
        <w:rFonts w:ascii="Wingdings" w:hAnsi="Wingdings" w:hint="default"/>
      </w:rPr>
    </w:lvl>
  </w:abstractNum>
  <w:abstractNum w:abstractNumId="68" w15:restartNumberingAfterBreak="0">
    <w:nsid w:val="76F00771"/>
    <w:multiLevelType w:val="hybridMultilevel"/>
    <w:tmpl w:val="FFFFFFFF"/>
    <w:lvl w:ilvl="0" w:tplc="80FA7818">
      <w:start w:val="1"/>
      <w:numFmt w:val="bullet"/>
      <w:lvlText w:val="·"/>
      <w:lvlJc w:val="left"/>
      <w:pPr>
        <w:ind w:left="720" w:hanging="360"/>
      </w:pPr>
      <w:rPr>
        <w:rFonts w:ascii="Symbol" w:hAnsi="Symbol" w:hint="default"/>
      </w:rPr>
    </w:lvl>
    <w:lvl w:ilvl="1" w:tplc="99C4A258">
      <w:start w:val="1"/>
      <w:numFmt w:val="bullet"/>
      <w:lvlText w:val="o"/>
      <w:lvlJc w:val="left"/>
      <w:pPr>
        <w:ind w:left="1440" w:hanging="360"/>
      </w:pPr>
      <w:rPr>
        <w:rFonts w:ascii="Courier New" w:hAnsi="Courier New" w:hint="default"/>
      </w:rPr>
    </w:lvl>
    <w:lvl w:ilvl="2" w:tplc="AF12F44A">
      <w:start w:val="1"/>
      <w:numFmt w:val="bullet"/>
      <w:lvlText w:val=""/>
      <w:lvlJc w:val="left"/>
      <w:pPr>
        <w:ind w:left="2160" w:hanging="360"/>
      </w:pPr>
      <w:rPr>
        <w:rFonts w:ascii="Wingdings" w:hAnsi="Wingdings" w:hint="default"/>
      </w:rPr>
    </w:lvl>
    <w:lvl w:ilvl="3" w:tplc="60C842B6">
      <w:start w:val="1"/>
      <w:numFmt w:val="bullet"/>
      <w:lvlText w:val=""/>
      <w:lvlJc w:val="left"/>
      <w:pPr>
        <w:ind w:left="2880" w:hanging="360"/>
      </w:pPr>
      <w:rPr>
        <w:rFonts w:ascii="Symbol" w:hAnsi="Symbol" w:hint="default"/>
      </w:rPr>
    </w:lvl>
    <w:lvl w:ilvl="4" w:tplc="AC06FABE">
      <w:start w:val="1"/>
      <w:numFmt w:val="bullet"/>
      <w:lvlText w:val="o"/>
      <w:lvlJc w:val="left"/>
      <w:pPr>
        <w:ind w:left="3600" w:hanging="360"/>
      </w:pPr>
      <w:rPr>
        <w:rFonts w:ascii="Courier New" w:hAnsi="Courier New" w:hint="default"/>
      </w:rPr>
    </w:lvl>
    <w:lvl w:ilvl="5" w:tplc="0E867120">
      <w:start w:val="1"/>
      <w:numFmt w:val="bullet"/>
      <w:lvlText w:val=""/>
      <w:lvlJc w:val="left"/>
      <w:pPr>
        <w:ind w:left="4320" w:hanging="360"/>
      </w:pPr>
      <w:rPr>
        <w:rFonts w:ascii="Wingdings" w:hAnsi="Wingdings" w:hint="default"/>
      </w:rPr>
    </w:lvl>
    <w:lvl w:ilvl="6" w:tplc="3B56C7CA">
      <w:start w:val="1"/>
      <w:numFmt w:val="bullet"/>
      <w:lvlText w:val=""/>
      <w:lvlJc w:val="left"/>
      <w:pPr>
        <w:ind w:left="5040" w:hanging="360"/>
      </w:pPr>
      <w:rPr>
        <w:rFonts w:ascii="Symbol" w:hAnsi="Symbol" w:hint="default"/>
      </w:rPr>
    </w:lvl>
    <w:lvl w:ilvl="7" w:tplc="3024658E">
      <w:start w:val="1"/>
      <w:numFmt w:val="bullet"/>
      <w:lvlText w:val="o"/>
      <w:lvlJc w:val="left"/>
      <w:pPr>
        <w:ind w:left="5760" w:hanging="360"/>
      </w:pPr>
      <w:rPr>
        <w:rFonts w:ascii="Courier New" w:hAnsi="Courier New" w:hint="default"/>
      </w:rPr>
    </w:lvl>
    <w:lvl w:ilvl="8" w:tplc="5C440E28">
      <w:start w:val="1"/>
      <w:numFmt w:val="bullet"/>
      <w:lvlText w:val=""/>
      <w:lvlJc w:val="left"/>
      <w:pPr>
        <w:ind w:left="6480" w:hanging="360"/>
      </w:pPr>
      <w:rPr>
        <w:rFonts w:ascii="Wingdings" w:hAnsi="Wingdings" w:hint="default"/>
      </w:rPr>
    </w:lvl>
  </w:abstractNum>
  <w:abstractNum w:abstractNumId="69" w15:restartNumberingAfterBreak="0">
    <w:nsid w:val="76F23F0C"/>
    <w:multiLevelType w:val="hybridMultilevel"/>
    <w:tmpl w:val="FFFFFFFF"/>
    <w:lvl w:ilvl="0" w:tplc="279ABAB8">
      <w:start w:val="1"/>
      <w:numFmt w:val="bullet"/>
      <w:lvlText w:val=""/>
      <w:lvlJc w:val="left"/>
      <w:pPr>
        <w:ind w:left="720" w:hanging="360"/>
      </w:pPr>
      <w:rPr>
        <w:rFonts w:ascii="Symbol" w:hAnsi="Symbol" w:hint="default"/>
      </w:rPr>
    </w:lvl>
    <w:lvl w:ilvl="1" w:tplc="A7B68404">
      <w:start w:val="1"/>
      <w:numFmt w:val="bullet"/>
      <w:lvlText w:val="o"/>
      <w:lvlJc w:val="left"/>
      <w:pPr>
        <w:ind w:left="1440" w:hanging="360"/>
      </w:pPr>
      <w:rPr>
        <w:rFonts w:ascii="Courier New" w:hAnsi="Courier New" w:hint="default"/>
      </w:rPr>
    </w:lvl>
    <w:lvl w:ilvl="2" w:tplc="25021DE2">
      <w:start w:val="1"/>
      <w:numFmt w:val="bullet"/>
      <w:lvlText w:val=""/>
      <w:lvlJc w:val="left"/>
      <w:pPr>
        <w:ind w:left="2160" w:hanging="360"/>
      </w:pPr>
      <w:rPr>
        <w:rFonts w:ascii="Wingdings" w:hAnsi="Wingdings" w:hint="default"/>
      </w:rPr>
    </w:lvl>
    <w:lvl w:ilvl="3" w:tplc="D4E8775A">
      <w:start w:val="1"/>
      <w:numFmt w:val="bullet"/>
      <w:lvlText w:val=""/>
      <w:lvlJc w:val="left"/>
      <w:pPr>
        <w:ind w:left="2880" w:hanging="360"/>
      </w:pPr>
      <w:rPr>
        <w:rFonts w:ascii="Symbol" w:hAnsi="Symbol" w:hint="default"/>
      </w:rPr>
    </w:lvl>
    <w:lvl w:ilvl="4" w:tplc="5ABA08F4">
      <w:start w:val="1"/>
      <w:numFmt w:val="bullet"/>
      <w:lvlText w:val="o"/>
      <w:lvlJc w:val="left"/>
      <w:pPr>
        <w:ind w:left="3600" w:hanging="360"/>
      </w:pPr>
      <w:rPr>
        <w:rFonts w:ascii="Courier New" w:hAnsi="Courier New" w:hint="default"/>
      </w:rPr>
    </w:lvl>
    <w:lvl w:ilvl="5" w:tplc="BF5A8E6A">
      <w:start w:val="1"/>
      <w:numFmt w:val="bullet"/>
      <w:lvlText w:val=""/>
      <w:lvlJc w:val="left"/>
      <w:pPr>
        <w:ind w:left="4320" w:hanging="360"/>
      </w:pPr>
      <w:rPr>
        <w:rFonts w:ascii="Wingdings" w:hAnsi="Wingdings" w:hint="default"/>
      </w:rPr>
    </w:lvl>
    <w:lvl w:ilvl="6" w:tplc="ECA03EC6">
      <w:start w:val="1"/>
      <w:numFmt w:val="bullet"/>
      <w:lvlText w:val=""/>
      <w:lvlJc w:val="left"/>
      <w:pPr>
        <w:ind w:left="5040" w:hanging="360"/>
      </w:pPr>
      <w:rPr>
        <w:rFonts w:ascii="Symbol" w:hAnsi="Symbol" w:hint="default"/>
      </w:rPr>
    </w:lvl>
    <w:lvl w:ilvl="7" w:tplc="AF6096BC">
      <w:start w:val="1"/>
      <w:numFmt w:val="bullet"/>
      <w:lvlText w:val="o"/>
      <w:lvlJc w:val="left"/>
      <w:pPr>
        <w:ind w:left="5760" w:hanging="360"/>
      </w:pPr>
      <w:rPr>
        <w:rFonts w:ascii="Courier New" w:hAnsi="Courier New" w:hint="default"/>
      </w:rPr>
    </w:lvl>
    <w:lvl w:ilvl="8" w:tplc="3A505782">
      <w:start w:val="1"/>
      <w:numFmt w:val="bullet"/>
      <w:lvlText w:val=""/>
      <w:lvlJc w:val="left"/>
      <w:pPr>
        <w:ind w:left="6480" w:hanging="360"/>
      </w:pPr>
      <w:rPr>
        <w:rFonts w:ascii="Wingdings" w:hAnsi="Wingdings" w:hint="default"/>
      </w:rPr>
    </w:lvl>
  </w:abstractNum>
  <w:abstractNum w:abstractNumId="70" w15:restartNumberingAfterBreak="0">
    <w:nsid w:val="7895F71B"/>
    <w:multiLevelType w:val="hybridMultilevel"/>
    <w:tmpl w:val="FFFFFFFF"/>
    <w:lvl w:ilvl="0" w:tplc="B6A8E388">
      <w:start w:val="1"/>
      <w:numFmt w:val="bullet"/>
      <w:lvlText w:val=""/>
      <w:lvlJc w:val="left"/>
      <w:pPr>
        <w:ind w:left="720" w:hanging="360"/>
      </w:pPr>
      <w:rPr>
        <w:rFonts w:ascii="Symbol" w:hAnsi="Symbol" w:hint="default"/>
      </w:rPr>
    </w:lvl>
    <w:lvl w:ilvl="1" w:tplc="89CCD1BA">
      <w:start w:val="1"/>
      <w:numFmt w:val="bullet"/>
      <w:lvlText w:val="o"/>
      <w:lvlJc w:val="left"/>
      <w:pPr>
        <w:ind w:left="1440" w:hanging="360"/>
      </w:pPr>
      <w:rPr>
        <w:rFonts w:ascii="Courier New" w:hAnsi="Courier New" w:hint="default"/>
      </w:rPr>
    </w:lvl>
    <w:lvl w:ilvl="2" w:tplc="8A125E1C">
      <w:start w:val="1"/>
      <w:numFmt w:val="bullet"/>
      <w:lvlText w:val=""/>
      <w:lvlJc w:val="left"/>
      <w:pPr>
        <w:ind w:left="2160" w:hanging="360"/>
      </w:pPr>
      <w:rPr>
        <w:rFonts w:ascii="Wingdings" w:hAnsi="Wingdings" w:hint="default"/>
      </w:rPr>
    </w:lvl>
    <w:lvl w:ilvl="3" w:tplc="BF024462">
      <w:start w:val="1"/>
      <w:numFmt w:val="bullet"/>
      <w:lvlText w:val=""/>
      <w:lvlJc w:val="left"/>
      <w:pPr>
        <w:ind w:left="2880" w:hanging="360"/>
      </w:pPr>
      <w:rPr>
        <w:rFonts w:ascii="Symbol" w:hAnsi="Symbol" w:hint="default"/>
      </w:rPr>
    </w:lvl>
    <w:lvl w:ilvl="4" w:tplc="C7E2A09C">
      <w:start w:val="1"/>
      <w:numFmt w:val="bullet"/>
      <w:lvlText w:val="o"/>
      <w:lvlJc w:val="left"/>
      <w:pPr>
        <w:ind w:left="3600" w:hanging="360"/>
      </w:pPr>
      <w:rPr>
        <w:rFonts w:ascii="Courier New" w:hAnsi="Courier New" w:hint="default"/>
      </w:rPr>
    </w:lvl>
    <w:lvl w:ilvl="5" w:tplc="22CC6740">
      <w:start w:val="1"/>
      <w:numFmt w:val="bullet"/>
      <w:lvlText w:val=""/>
      <w:lvlJc w:val="left"/>
      <w:pPr>
        <w:ind w:left="4320" w:hanging="360"/>
      </w:pPr>
      <w:rPr>
        <w:rFonts w:ascii="Wingdings" w:hAnsi="Wingdings" w:hint="default"/>
      </w:rPr>
    </w:lvl>
    <w:lvl w:ilvl="6" w:tplc="8C8C3ADA">
      <w:start w:val="1"/>
      <w:numFmt w:val="bullet"/>
      <w:lvlText w:val=""/>
      <w:lvlJc w:val="left"/>
      <w:pPr>
        <w:ind w:left="5040" w:hanging="360"/>
      </w:pPr>
      <w:rPr>
        <w:rFonts w:ascii="Symbol" w:hAnsi="Symbol" w:hint="default"/>
      </w:rPr>
    </w:lvl>
    <w:lvl w:ilvl="7" w:tplc="2578B4EE">
      <w:start w:val="1"/>
      <w:numFmt w:val="bullet"/>
      <w:lvlText w:val="o"/>
      <w:lvlJc w:val="left"/>
      <w:pPr>
        <w:ind w:left="5760" w:hanging="360"/>
      </w:pPr>
      <w:rPr>
        <w:rFonts w:ascii="Courier New" w:hAnsi="Courier New" w:hint="default"/>
      </w:rPr>
    </w:lvl>
    <w:lvl w:ilvl="8" w:tplc="7D00E1DA">
      <w:start w:val="1"/>
      <w:numFmt w:val="bullet"/>
      <w:lvlText w:val=""/>
      <w:lvlJc w:val="left"/>
      <w:pPr>
        <w:ind w:left="6480" w:hanging="360"/>
      </w:pPr>
      <w:rPr>
        <w:rFonts w:ascii="Wingdings" w:hAnsi="Wingdings" w:hint="default"/>
      </w:rPr>
    </w:lvl>
  </w:abstractNum>
  <w:abstractNum w:abstractNumId="71" w15:restartNumberingAfterBreak="0">
    <w:nsid w:val="7E9CF333"/>
    <w:multiLevelType w:val="hybridMultilevel"/>
    <w:tmpl w:val="0218C900"/>
    <w:lvl w:ilvl="0" w:tplc="8D8EE34A">
      <w:start w:val="1"/>
      <w:numFmt w:val="bullet"/>
      <w:lvlText w:val=""/>
      <w:lvlJc w:val="left"/>
      <w:pPr>
        <w:ind w:left="720" w:hanging="360"/>
      </w:pPr>
      <w:rPr>
        <w:rFonts w:ascii="Symbol" w:hAnsi="Symbol" w:hint="default"/>
      </w:rPr>
    </w:lvl>
    <w:lvl w:ilvl="1" w:tplc="3708A2B8">
      <w:start w:val="1"/>
      <w:numFmt w:val="bullet"/>
      <w:lvlText w:val="o"/>
      <w:lvlJc w:val="left"/>
      <w:pPr>
        <w:ind w:left="1440" w:hanging="360"/>
      </w:pPr>
      <w:rPr>
        <w:rFonts w:ascii="Courier New" w:hAnsi="Courier New" w:hint="default"/>
      </w:rPr>
    </w:lvl>
    <w:lvl w:ilvl="2" w:tplc="083683FE">
      <w:start w:val="1"/>
      <w:numFmt w:val="bullet"/>
      <w:lvlText w:val=""/>
      <w:lvlJc w:val="left"/>
      <w:pPr>
        <w:ind w:left="2160" w:hanging="360"/>
      </w:pPr>
      <w:rPr>
        <w:rFonts w:ascii="Wingdings" w:hAnsi="Wingdings" w:hint="default"/>
      </w:rPr>
    </w:lvl>
    <w:lvl w:ilvl="3" w:tplc="46EADAD2">
      <w:start w:val="1"/>
      <w:numFmt w:val="bullet"/>
      <w:lvlText w:val=""/>
      <w:lvlJc w:val="left"/>
      <w:pPr>
        <w:ind w:left="2880" w:hanging="360"/>
      </w:pPr>
      <w:rPr>
        <w:rFonts w:ascii="Symbol" w:hAnsi="Symbol" w:hint="default"/>
      </w:rPr>
    </w:lvl>
    <w:lvl w:ilvl="4" w:tplc="26E0B3FE">
      <w:start w:val="1"/>
      <w:numFmt w:val="bullet"/>
      <w:lvlText w:val="o"/>
      <w:lvlJc w:val="left"/>
      <w:pPr>
        <w:ind w:left="3600" w:hanging="360"/>
      </w:pPr>
      <w:rPr>
        <w:rFonts w:ascii="Courier New" w:hAnsi="Courier New" w:hint="default"/>
      </w:rPr>
    </w:lvl>
    <w:lvl w:ilvl="5" w:tplc="B69868A8">
      <w:start w:val="1"/>
      <w:numFmt w:val="bullet"/>
      <w:lvlText w:val=""/>
      <w:lvlJc w:val="left"/>
      <w:pPr>
        <w:ind w:left="4320" w:hanging="360"/>
      </w:pPr>
      <w:rPr>
        <w:rFonts w:ascii="Wingdings" w:hAnsi="Wingdings" w:hint="default"/>
      </w:rPr>
    </w:lvl>
    <w:lvl w:ilvl="6" w:tplc="8E56FC54">
      <w:start w:val="1"/>
      <w:numFmt w:val="bullet"/>
      <w:lvlText w:val=""/>
      <w:lvlJc w:val="left"/>
      <w:pPr>
        <w:ind w:left="5040" w:hanging="360"/>
      </w:pPr>
      <w:rPr>
        <w:rFonts w:ascii="Symbol" w:hAnsi="Symbol" w:hint="default"/>
      </w:rPr>
    </w:lvl>
    <w:lvl w:ilvl="7" w:tplc="AA82B1AE">
      <w:start w:val="1"/>
      <w:numFmt w:val="bullet"/>
      <w:lvlText w:val="o"/>
      <w:lvlJc w:val="left"/>
      <w:pPr>
        <w:ind w:left="5760" w:hanging="360"/>
      </w:pPr>
      <w:rPr>
        <w:rFonts w:ascii="Courier New" w:hAnsi="Courier New" w:hint="default"/>
      </w:rPr>
    </w:lvl>
    <w:lvl w:ilvl="8" w:tplc="DF5C7980">
      <w:start w:val="1"/>
      <w:numFmt w:val="bullet"/>
      <w:lvlText w:val=""/>
      <w:lvlJc w:val="left"/>
      <w:pPr>
        <w:ind w:left="6480" w:hanging="360"/>
      </w:pPr>
      <w:rPr>
        <w:rFonts w:ascii="Wingdings" w:hAnsi="Wingdings" w:hint="default"/>
      </w:rPr>
    </w:lvl>
  </w:abstractNum>
  <w:abstractNum w:abstractNumId="72" w15:restartNumberingAfterBreak="0">
    <w:nsid w:val="7FBE4548"/>
    <w:multiLevelType w:val="hybridMultilevel"/>
    <w:tmpl w:val="3FD8CD12"/>
    <w:lvl w:ilvl="0" w:tplc="B65A16F4">
      <w:start w:val="1"/>
      <w:numFmt w:val="bullet"/>
      <w:lvlText w:val=""/>
      <w:lvlJc w:val="left"/>
      <w:pPr>
        <w:ind w:left="720" w:hanging="360"/>
      </w:pPr>
      <w:rPr>
        <w:rFonts w:ascii="Symbol" w:hAnsi="Symbol" w:hint="default"/>
      </w:rPr>
    </w:lvl>
    <w:lvl w:ilvl="1" w:tplc="D3805F70">
      <w:start w:val="1"/>
      <w:numFmt w:val="bullet"/>
      <w:lvlText w:val="o"/>
      <w:lvlJc w:val="left"/>
      <w:pPr>
        <w:ind w:left="1440" w:hanging="360"/>
      </w:pPr>
      <w:rPr>
        <w:rFonts w:ascii="Courier New" w:hAnsi="Courier New" w:hint="default"/>
      </w:rPr>
    </w:lvl>
    <w:lvl w:ilvl="2" w:tplc="DD988ABC">
      <w:start w:val="1"/>
      <w:numFmt w:val="bullet"/>
      <w:lvlText w:val=""/>
      <w:lvlJc w:val="left"/>
      <w:pPr>
        <w:ind w:left="2160" w:hanging="360"/>
      </w:pPr>
      <w:rPr>
        <w:rFonts w:ascii="Wingdings" w:hAnsi="Wingdings" w:hint="default"/>
      </w:rPr>
    </w:lvl>
    <w:lvl w:ilvl="3" w:tplc="F99A1A00">
      <w:start w:val="1"/>
      <w:numFmt w:val="bullet"/>
      <w:lvlText w:val=""/>
      <w:lvlJc w:val="left"/>
      <w:pPr>
        <w:ind w:left="2880" w:hanging="360"/>
      </w:pPr>
      <w:rPr>
        <w:rFonts w:ascii="Symbol" w:hAnsi="Symbol" w:hint="default"/>
      </w:rPr>
    </w:lvl>
    <w:lvl w:ilvl="4" w:tplc="C978B916">
      <w:start w:val="1"/>
      <w:numFmt w:val="bullet"/>
      <w:lvlText w:val="o"/>
      <w:lvlJc w:val="left"/>
      <w:pPr>
        <w:ind w:left="3600" w:hanging="360"/>
      </w:pPr>
      <w:rPr>
        <w:rFonts w:ascii="Courier New" w:hAnsi="Courier New" w:hint="default"/>
      </w:rPr>
    </w:lvl>
    <w:lvl w:ilvl="5" w:tplc="00400560">
      <w:start w:val="1"/>
      <w:numFmt w:val="bullet"/>
      <w:lvlText w:val=""/>
      <w:lvlJc w:val="left"/>
      <w:pPr>
        <w:ind w:left="4320" w:hanging="360"/>
      </w:pPr>
      <w:rPr>
        <w:rFonts w:ascii="Wingdings" w:hAnsi="Wingdings" w:hint="default"/>
      </w:rPr>
    </w:lvl>
    <w:lvl w:ilvl="6" w:tplc="ADAAF0A0">
      <w:start w:val="1"/>
      <w:numFmt w:val="bullet"/>
      <w:lvlText w:val=""/>
      <w:lvlJc w:val="left"/>
      <w:pPr>
        <w:ind w:left="5040" w:hanging="360"/>
      </w:pPr>
      <w:rPr>
        <w:rFonts w:ascii="Symbol" w:hAnsi="Symbol" w:hint="default"/>
      </w:rPr>
    </w:lvl>
    <w:lvl w:ilvl="7" w:tplc="EB2C9F9E">
      <w:start w:val="1"/>
      <w:numFmt w:val="bullet"/>
      <w:lvlText w:val="o"/>
      <w:lvlJc w:val="left"/>
      <w:pPr>
        <w:ind w:left="5760" w:hanging="360"/>
      </w:pPr>
      <w:rPr>
        <w:rFonts w:ascii="Courier New" w:hAnsi="Courier New" w:hint="default"/>
      </w:rPr>
    </w:lvl>
    <w:lvl w:ilvl="8" w:tplc="0CE4E0DC">
      <w:start w:val="1"/>
      <w:numFmt w:val="bullet"/>
      <w:lvlText w:val=""/>
      <w:lvlJc w:val="left"/>
      <w:pPr>
        <w:ind w:left="6480" w:hanging="360"/>
      </w:pPr>
      <w:rPr>
        <w:rFonts w:ascii="Wingdings" w:hAnsi="Wingdings" w:hint="default"/>
      </w:rPr>
    </w:lvl>
  </w:abstractNum>
  <w:num w:numId="1" w16cid:durableId="1942226442">
    <w:abstractNumId w:val="67"/>
  </w:num>
  <w:num w:numId="2" w16cid:durableId="295649052">
    <w:abstractNumId w:val="34"/>
  </w:num>
  <w:num w:numId="3" w16cid:durableId="2139755419">
    <w:abstractNumId w:val="14"/>
  </w:num>
  <w:num w:numId="4" w16cid:durableId="1110392234">
    <w:abstractNumId w:val="16"/>
  </w:num>
  <w:num w:numId="5" w16cid:durableId="1809666327">
    <w:abstractNumId w:val="23"/>
  </w:num>
  <w:num w:numId="6" w16cid:durableId="943270833">
    <w:abstractNumId w:val="65"/>
  </w:num>
  <w:num w:numId="7" w16cid:durableId="768702643">
    <w:abstractNumId w:val="22"/>
  </w:num>
  <w:num w:numId="8" w16cid:durableId="1302346221">
    <w:abstractNumId w:val="19"/>
  </w:num>
  <w:num w:numId="9" w16cid:durableId="1134830804">
    <w:abstractNumId w:val="40"/>
  </w:num>
  <w:num w:numId="10" w16cid:durableId="909534938">
    <w:abstractNumId w:val="49"/>
  </w:num>
  <w:num w:numId="11" w16cid:durableId="173344779">
    <w:abstractNumId w:val="41"/>
  </w:num>
  <w:num w:numId="12" w16cid:durableId="1676767144">
    <w:abstractNumId w:val="35"/>
  </w:num>
  <w:num w:numId="13" w16cid:durableId="835462597">
    <w:abstractNumId w:val="36"/>
  </w:num>
  <w:num w:numId="14" w16cid:durableId="1774207197">
    <w:abstractNumId w:val="69"/>
  </w:num>
  <w:num w:numId="15" w16cid:durableId="1480419897">
    <w:abstractNumId w:val="57"/>
  </w:num>
  <w:num w:numId="16" w16cid:durableId="1475953440">
    <w:abstractNumId w:val="54"/>
  </w:num>
  <w:num w:numId="17" w16cid:durableId="3284933">
    <w:abstractNumId w:val="26"/>
  </w:num>
  <w:num w:numId="18" w16cid:durableId="1708599452">
    <w:abstractNumId w:val="27"/>
  </w:num>
  <w:num w:numId="19" w16cid:durableId="896361169">
    <w:abstractNumId w:val="48"/>
  </w:num>
  <w:num w:numId="20" w16cid:durableId="1830243917">
    <w:abstractNumId w:val="63"/>
  </w:num>
  <w:num w:numId="21" w16cid:durableId="1209687407">
    <w:abstractNumId w:val="39"/>
  </w:num>
  <w:num w:numId="22" w16cid:durableId="258950889">
    <w:abstractNumId w:val="13"/>
  </w:num>
  <w:num w:numId="23" w16cid:durableId="638143970">
    <w:abstractNumId w:val="50"/>
  </w:num>
  <w:num w:numId="24" w16cid:durableId="913398628">
    <w:abstractNumId w:val="20"/>
  </w:num>
  <w:num w:numId="25" w16cid:durableId="56587864">
    <w:abstractNumId w:val="15"/>
  </w:num>
  <w:num w:numId="26" w16cid:durableId="1114907693">
    <w:abstractNumId w:val="51"/>
  </w:num>
  <w:num w:numId="27" w16cid:durableId="364713838">
    <w:abstractNumId w:val="30"/>
  </w:num>
  <w:num w:numId="28" w16cid:durableId="1324702569">
    <w:abstractNumId w:val="31"/>
  </w:num>
  <w:num w:numId="29" w16cid:durableId="1272543590">
    <w:abstractNumId w:val="64"/>
  </w:num>
  <w:num w:numId="30" w16cid:durableId="1104762632">
    <w:abstractNumId w:val="70"/>
  </w:num>
  <w:num w:numId="31" w16cid:durableId="1767578346">
    <w:abstractNumId w:val="62"/>
  </w:num>
  <w:num w:numId="32" w16cid:durableId="822353571">
    <w:abstractNumId w:val="61"/>
  </w:num>
  <w:num w:numId="33" w16cid:durableId="901408572">
    <w:abstractNumId w:val="68"/>
  </w:num>
  <w:num w:numId="34" w16cid:durableId="1760178518">
    <w:abstractNumId w:val="28"/>
  </w:num>
  <w:num w:numId="35" w16cid:durableId="1403679044">
    <w:abstractNumId w:val="59"/>
  </w:num>
  <w:num w:numId="36" w16cid:durableId="625090489">
    <w:abstractNumId w:val="0"/>
  </w:num>
  <w:num w:numId="37" w16cid:durableId="438641519">
    <w:abstractNumId w:val="3"/>
  </w:num>
  <w:num w:numId="38" w16cid:durableId="362632549">
    <w:abstractNumId w:val="24"/>
  </w:num>
  <w:num w:numId="39" w16cid:durableId="1080059875">
    <w:abstractNumId w:val="21"/>
  </w:num>
  <w:num w:numId="40" w16cid:durableId="1761101854">
    <w:abstractNumId w:val="6"/>
  </w:num>
  <w:num w:numId="41" w16cid:durableId="839808669">
    <w:abstractNumId w:val="33"/>
  </w:num>
  <w:num w:numId="42" w16cid:durableId="1053654064">
    <w:abstractNumId w:val="1"/>
  </w:num>
  <w:num w:numId="43" w16cid:durableId="148719188">
    <w:abstractNumId w:val="12"/>
  </w:num>
  <w:num w:numId="44" w16cid:durableId="111942762">
    <w:abstractNumId w:val="46"/>
  </w:num>
  <w:num w:numId="45" w16cid:durableId="132647554">
    <w:abstractNumId w:val="52"/>
  </w:num>
  <w:num w:numId="46" w16cid:durableId="2137141441">
    <w:abstractNumId w:val="32"/>
  </w:num>
  <w:num w:numId="47" w16cid:durableId="789666388">
    <w:abstractNumId w:val="4"/>
  </w:num>
  <w:num w:numId="48" w16cid:durableId="230189866">
    <w:abstractNumId w:val="55"/>
  </w:num>
  <w:num w:numId="49" w16cid:durableId="798185291">
    <w:abstractNumId w:val="2"/>
  </w:num>
  <w:num w:numId="50" w16cid:durableId="1490748745">
    <w:abstractNumId w:val="5"/>
  </w:num>
  <w:num w:numId="51" w16cid:durableId="1098675527">
    <w:abstractNumId w:val="45"/>
  </w:num>
  <w:num w:numId="52" w16cid:durableId="1858502155">
    <w:abstractNumId w:val="71"/>
  </w:num>
  <w:num w:numId="53" w16cid:durableId="789740135">
    <w:abstractNumId w:val="17"/>
  </w:num>
  <w:num w:numId="54" w16cid:durableId="1094011433">
    <w:abstractNumId w:val="8"/>
  </w:num>
  <w:num w:numId="55" w16cid:durableId="58333421">
    <w:abstractNumId w:val="25"/>
  </w:num>
  <w:num w:numId="56" w16cid:durableId="1234781422">
    <w:abstractNumId w:val="11"/>
  </w:num>
  <w:num w:numId="57" w16cid:durableId="1418402403">
    <w:abstractNumId w:val="29"/>
  </w:num>
  <w:num w:numId="58" w16cid:durableId="656422405">
    <w:abstractNumId w:val="56"/>
  </w:num>
  <w:num w:numId="59" w16cid:durableId="508830608">
    <w:abstractNumId w:val="9"/>
  </w:num>
  <w:num w:numId="60" w16cid:durableId="1422288256">
    <w:abstractNumId w:val="72"/>
  </w:num>
  <w:num w:numId="61" w16cid:durableId="926885015">
    <w:abstractNumId w:val="53"/>
  </w:num>
  <w:num w:numId="62" w16cid:durableId="856507171">
    <w:abstractNumId w:val="42"/>
  </w:num>
  <w:num w:numId="63" w16cid:durableId="1152722663">
    <w:abstractNumId w:val="7"/>
  </w:num>
  <w:num w:numId="64" w16cid:durableId="241722635">
    <w:abstractNumId w:val="38"/>
  </w:num>
  <w:num w:numId="65" w16cid:durableId="1764959126">
    <w:abstractNumId w:val="66"/>
  </w:num>
  <w:num w:numId="66" w16cid:durableId="884757164">
    <w:abstractNumId w:val="60"/>
  </w:num>
  <w:num w:numId="67" w16cid:durableId="715816125">
    <w:abstractNumId w:val="58"/>
  </w:num>
  <w:num w:numId="68" w16cid:durableId="27340078">
    <w:abstractNumId w:val="18"/>
  </w:num>
  <w:num w:numId="69" w16cid:durableId="689721082">
    <w:abstractNumId w:val="47"/>
  </w:num>
  <w:num w:numId="70" w16cid:durableId="384258132">
    <w:abstractNumId w:val="44"/>
  </w:num>
  <w:num w:numId="71" w16cid:durableId="1325936795">
    <w:abstractNumId w:val="37"/>
  </w:num>
  <w:num w:numId="72" w16cid:durableId="1420953873">
    <w:abstractNumId w:val="43"/>
  </w:num>
  <w:num w:numId="73" w16cid:durableId="786850740">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25CA6"/>
    <w:rsid w:val="00026659"/>
    <w:rsid w:val="00033176"/>
    <w:rsid w:val="000331A8"/>
    <w:rsid w:val="00033F1D"/>
    <w:rsid w:val="00043C92"/>
    <w:rsid w:val="00070E8B"/>
    <w:rsid w:val="00073944"/>
    <w:rsid w:val="00073953"/>
    <w:rsid w:val="00093780"/>
    <w:rsid w:val="000A065A"/>
    <w:rsid w:val="000C189B"/>
    <w:rsid w:val="000D5DA9"/>
    <w:rsid w:val="000E61E4"/>
    <w:rsid w:val="000E6F47"/>
    <w:rsid w:val="000F039B"/>
    <w:rsid w:val="0010376D"/>
    <w:rsid w:val="001054FC"/>
    <w:rsid w:val="00114E4A"/>
    <w:rsid w:val="00115EAD"/>
    <w:rsid w:val="00120F53"/>
    <w:rsid w:val="001217B0"/>
    <w:rsid w:val="00123D13"/>
    <w:rsid w:val="00134281"/>
    <w:rsid w:val="00142AC2"/>
    <w:rsid w:val="0014374D"/>
    <w:rsid w:val="00150A3D"/>
    <w:rsid w:val="001517FA"/>
    <w:rsid w:val="00153890"/>
    <w:rsid w:val="00172729"/>
    <w:rsid w:val="00195F2C"/>
    <w:rsid w:val="001B6D95"/>
    <w:rsid w:val="001B752A"/>
    <w:rsid w:val="001C1237"/>
    <w:rsid w:val="001C12FC"/>
    <w:rsid w:val="001C1F5A"/>
    <w:rsid w:val="001C6E78"/>
    <w:rsid w:val="0022697B"/>
    <w:rsid w:val="0024033D"/>
    <w:rsid w:val="00241D41"/>
    <w:rsid w:val="002426A7"/>
    <w:rsid w:val="00243707"/>
    <w:rsid w:val="002711DB"/>
    <w:rsid w:val="00272455"/>
    <w:rsid w:val="00272B72"/>
    <w:rsid w:val="00287EB6"/>
    <w:rsid w:val="002A3D27"/>
    <w:rsid w:val="002A5F5C"/>
    <w:rsid w:val="002A7ABC"/>
    <w:rsid w:val="002B1586"/>
    <w:rsid w:val="002D0013"/>
    <w:rsid w:val="002D03AE"/>
    <w:rsid w:val="002D3883"/>
    <w:rsid w:val="002EA216"/>
    <w:rsid w:val="002F0589"/>
    <w:rsid w:val="00313997"/>
    <w:rsid w:val="003139A1"/>
    <w:rsid w:val="00321EA1"/>
    <w:rsid w:val="00323926"/>
    <w:rsid w:val="00333CA1"/>
    <w:rsid w:val="00334CB9"/>
    <w:rsid w:val="0034667E"/>
    <w:rsid w:val="00371F10"/>
    <w:rsid w:val="003767D6"/>
    <w:rsid w:val="00377F4E"/>
    <w:rsid w:val="0038480A"/>
    <w:rsid w:val="00390099"/>
    <w:rsid w:val="003A0EF6"/>
    <w:rsid w:val="003A50BE"/>
    <w:rsid w:val="003A6A33"/>
    <w:rsid w:val="003C0FE7"/>
    <w:rsid w:val="003D1FFD"/>
    <w:rsid w:val="003D40E6"/>
    <w:rsid w:val="003E132E"/>
    <w:rsid w:val="003E37AD"/>
    <w:rsid w:val="003E3FB8"/>
    <w:rsid w:val="003F2940"/>
    <w:rsid w:val="00417A2D"/>
    <w:rsid w:val="00421B96"/>
    <w:rsid w:val="00427900"/>
    <w:rsid w:val="00432A35"/>
    <w:rsid w:val="00437A96"/>
    <w:rsid w:val="00442F8A"/>
    <w:rsid w:val="00461517"/>
    <w:rsid w:val="00466C09"/>
    <w:rsid w:val="00470F05"/>
    <w:rsid w:val="00474F9B"/>
    <w:rsid w:val="0048282C"/>
    <w:rsid w:val="004860B6"/>
    <w:rsid w:val="00496DE9"/>
    <w:rsid w:val="004A3A34"/>
    <w:rsid w:val="004B3019"/>
    <w:rsid w:val="004D37B8"/>
    <w:rsid w:val="004D6755"/>
    <w:rsid w:val="004E774D"/>
    <w:rsid w:val="004F1119"/>
    <w:rsid w:val="004F1B79"/>
    <w:rsid w:val="00530025"/>
    <w:rsid w:val="0053036C"/>
    <w:rsid w:val="0053424F"/>
    <w:rsid w:val="00542B24"/>
    <w:rsid w:val="0054384B"/>
    <w:rsid w:val="00547144"/>
    <w:rsid w:val="00551DEA"/>
    <w:rsid w:val="005567E9"/>
    <w:rsid w:val="005636FE"/>
    <w:rsid w:val="005723B5"/>
    <w:rsid w:val="0057461C"/>
    <w:rsid w:val="0057A4B6"/>
    <w:rsid w:val="00583C19"/>
    <w:rsid w:val="005B2C5D"/>
    <w:rsid w:val="005D1370"/>
    <w:rsid w:val="005D632F"/>
    <w:rsid w:val="005E4F07"/>
    <w:rsid w:val="00601F29"/>
    <w:rsid w:val="00603B7D"/>
    <w:rsid w:val="00632F6C"/>
    <w:rsid w:val="006339E2"/>
    <w:rsid w:val="00641296"/>
    <w:rsid w:val="00652607"/>
    <w:rsid w:val="00654D2A"/>
    <w:rsid w:val="00657275"/>
    <w:rsid w:val="00665009"/>
    <w:rsid w:val="006679F5"/>
    <w:rsid w:val="00672D4E"/>
    <w:rsid w:val="006A6EEE"/>
    <w:rsid w:val="006B26F4"/>
    <w:rsid w:val="006B3DE1"/>
    <w:rsid w:val="006B7A2E"/>
    <w:rsid w:val="006C5F06"/>
    <w:rsid w:val="006E0574"/>
    <w:rsid w:val="00711174"/>
    <w:rsid w:val="0072098A"/>
    <w:rsid w:val="00723F14"/>
    <w:rsid w:val="00733136"/>
    <w:rsid w:val="00743A64"/>
    <w:rsid w:val="0077026A"/>
    <w:rsid w:val="00771FAB"/>
    <w:rsid w:val="0078087E"/>
    <w:rsid w:val="007819D1"/>
    <w:rsid w:val="00783F13"/>
    <w:rsid w:val="007A2BFF"/>
    <w:rsid w:val="007B7C16"/>
    <w:rsid w:val="007D0ABD"/>
    <w:rsid w:val="007D11A3"/>
    <w:rsid w:val="007D4B21"/>
    <w:rsid w:val="007E240D"/>
    <w:rsid w:val="007F335B"/>
    <w:rsid w:val="00817030"/>
    <w:rsid w:val="00820E70"/>
    <w:rsid w:val="008241A4"/>
    <w:rsid w:val="008242CB"/>
    <w:rsid w:val="008331CA"/>
    <w:rsid w:val="00844AA1"/>
    <w:rsid w:val="00857680"/>
    <w:rsid w:val="00864718"/>
    <w:rsid w:val="008647EC"/>
    <w:rsid w:val="00867BD3"/>
    <w:rsid w:val="00870E79"/>
    <w:rsid w:val="0087454D"/>
    <w:rsid w:val="00877995"/>
    <w:rsid w:val="0088042D"/>
    <w:rsid w:val="0088049C"/>
    <w:rsid w:val="008A7FFE"/>
    <w:rsid w:val="008B05E5"/>
    <w:rsid w:val="008B527F"/>
    <w:rsid w:val="008D01C8"/>
    <w:rsid w:val="008D56E5"/>
    <w:rsid w:val="008E42B7"/>
    <w:rsid w:val="008E42C0"/>
    <w:rsid w:val="008F42D1"/>
    <w:rsid w:val="008F5CBB"/>
    <w:rsid w:val="0090135F"/>
    <w:rsid w:val="00903212"/>
    <w:rsid w:val="00914BD9"/>
    <w:rsid w:val="00926D1B"/>
    <w:rsid w:val="00944C4E"/>
    <w:rsid w:val="00954D4A"/>
    <w:rsid w:val="00960EC5"/>
    <w:rsid w:val="009649BF"/>
    <w:rsid w:val="00971C0B"/>
    <w:rsid w:val="009867D1"/>
    <w:rsid w:val="009A1D34"/>
    <w:rsid w:val="009B47C7"/>
    <w:rsid w:val="009B5EC5"/>
    <w:rsid w:val="009E5F63"/>
    <w:rsid w:val="009F7E2A"/>
    <w:rsid w:val="00A10075"/>
    <w:rsid w:val="00A11D36"/>
    <w:rsid w:val="00A1313D"/>
    <w:rsid w:val="00A21E39"/>
    <w:rsid w:val="00A45D06"/>
    <w:rsid w:val="00A65CA9"/>
    <w:rsid w:val="00A77411"/>
    <w:rsid w:val="00AA6352"/>
    <w:rsid w:val="00AB2EF2"/>
    <w:rsid w:val="00AB412B"/>
    <w:rsid w:val="00AC7833"/>
    <w:rsid w:val="00AC7C0D"/>
    <w:rsid w:val="00AD21FE"/>
    <w:rsid w:val="00AD3029"/>
    <w:rsid w:val="00AD3D71"/>
    <w:rsid w:val="00AD64A4"/>
    <w:rsid w:val="00AD7840"/>
    <w:rsid w:val="00AE4AF0"/>
    <w:rsid w:val="00AE5F2E"/>
    <w:rsid w:val="00AF0F0B"/>
    <w:rsid w:val="00B043EF"/>
    <w:rsid w:val="00B11656"/>
    <w:rsid w:val="00B12C32"/>
    <w:rsid w:val="00B322F0"/>
    <w:rsid w:val="00B334FD"/>
    <w:rsid w:val="00B33B70"/>
    <w:rsid w:val="00B45416"/>
    <w:rsid w:val="00B53F96"/>
    <w:rsid w:val="00B6158C"/>
    <w:rsid w:val="00B679F5"/>
    <w:rsid w:val="00B67C55"/>
    <w:rsid w:val="00B730A2"/>
    <w:rsid w:val="00B83B0C"/>
    <w:rsid w:val="00B9585D"/>
    <w:rsid w:val="00BA2506"/>
    <w:rsid w:val="00BA5FF7"/>
    <w:rsid w:val="00BC2635"/>
    <w:rsid w:val="00C03646"/>
    <w:rsid w:val="00C05D8D"/>
    <w:rsid w:val="00C06340"/>
    <w:rsid w:val="00C154EE"/>
    <w:rsid w:val="00C16BF5"/>
    <w:rsid w:val="00C230B0"/>
    <w:rsid w:val="00C26B50"/>
    <w:rsid w:val="00C300F4"/>
    <w:rsid w:val="00C30279"/>
    <w:rsid w:val="00C34B65"/>
    <w:rsid w:val="00C34CF2"/>
    <w:rsid w:val="00C42DC4"/>
    <w:rsid w:val="00C856F9"/>
    <w:rsid w:val="00C86CE2"/>
    <w:rsid w:val="00CA0896"/>
    <w:rsid w:val="00CA5126"/>
    <w:rsid w:val="00CA6D79"/>
    <w:rsid w:val="00CE4512"/>
    <w:rsid w:val="00CE56F5"/>
    <w:rsid w:val="00CF5C47"/>
    <w:rsid w:val="00D04B9F"/>
    <w:rsid w:val="00D11C41"/>
    <w:rsid w:val="00D3103A"/>
    <w:rsid w:val="00D4544D"/>
    <w:rsid w:val="00D53200"/>
    <w:rsid w:val="00D63C90"/>
    <w:rsid w:val="00D63F71"/>
    <w:rsid w:val="00D65790"/>
    <w:rsid w:val="00DB4114"/>
    <w:rsid w:val="00DB6643"/>
    <w:rsid w:val="00DB66DD"/>
    <w:rsid w:val="00DC0E59"/>
    <w:rsid w:val="00DC45E7"/>
    <w:rsid w:val="00DC555D"/>
    <w:rsid w:val="00DD1F78"/>
    <w:rsid w:val="00DE345A"/>
    <w:rsid w:val="00E03ED1"/>
    <w:rsid w:val="00E149A8"/>
    <w:rsid w:val="00E22931"/>
    <w:rsid w:val="00E3791A"/>
    <w:rsid w:val="00E43FD1"/>
    <w:rsid w:val="00E44BAD"/>
    <w:rsid w:val="00E52C36"/>
    <w:rsid w:val="00E741A8"/>
    <w:rsid w:val="00E84529"/>
    <w:rsid w:val="00E9199C"/>
    <w:rsid w:val="00EBDAD0"/>
    <w:rsid w:val="00EC0C1D"/>
    <w:rsid w:val="00EC61E6"/>
    <w:rsid w:val="00EC761A"/>
    <w:rsid w:val="00EE4554"/>
    <w:rsid w:val="00EF0130"/>
    <w:rsid w:val="00EF25C0"/>
    <w:rsid w:val="00EF526F"/>
    <w:rsid w:val="00EF7EB1"/>
    <w:rsid w:val="00F04F72"/>
    <w:rsid w:val="00F22937"/>
    <w:rsid w:val="00F25293"/>
    <w:rsid w:val="00F2617C"/>
    <w:rsid w:val="00F27A19"/>
    <w:rsid w:val="00F31266"/>
    <w:rsid w:val="00F4002D"/>
    <w:rsid w:val="00F64E2B"/>
    <w:rsid w:val="00F67D15"/>
    <w:rsid w:val="00F70AD0"/>
    <w:rsid w:val="00F77AE5"/>
    <w:rsid w:val="00F90CA8"/>
    <w:rsid w:val="00FA6AED"/>
    <w:rsid w:val="00FA82CB"/>
    <w:rsid w:val="00FB34DF"/>
    <w:rsid w:val="00FB69E0"/>
    <w:rsid w:val="00FD7C74"/>
    <w:rsid w:val="00FE373B"/>
    <w:rsid w:val="00FE5678"/>
    <w:rsid w:val="01262CDC"/>
    <w:rsid w:val="0145D61E"/>
    <w:rsid w:val="0183FEB9"/>
    <w:rsid w:val="01941D78"/>
    <w:rsid w:val="01FD46B2"/>
    <w:rsid w:val="02045A88"/>
    <w:rsid w:val="025B6EB5"/>
    <w:rsid w:val="027DE569"/>
    <w:rsid w:val="02AB4D95"/>
    <w:rsid w:val="02BA84F3"/>
    <w:rsid w:val="02D6637D"/>
    <w:rsid w:val="0346B977"/>
    <w:rsid w:val="037273D7"/>
    <w:rsid w:val="038ECD91"/>
    <w:rsid w:val="0423A524"/>
    <w:rsid w:val="04DC64EA"/>
    <w:rsid w:val="05CB9E48"/>
    <w:rsid w:val="05E7EB82"/>
    <w:rsid w:val="06447820"/>
    <w:rsid w:val="067B1708"/>
    <w:rsid w:val="06BDD7E0"/>
    <w:rsid w:val="06DA0A4A"/>
    <w:rsid w:val="07D466C5"/>
    <w:rsid w:val="0847FB38"/>
    <w:rsid w:val="086073C2"/>
    <w:rsid w:val="08730339"/>
    <w:rsid w:val="08D03DF4"/>
    <w:rsid w:val="093D42D9"/>
    <w:rsid w:val="099F2D98"/>
    <w:rsid w:val="09A113D8"/>
    <w:rsid w:val="09BE8AFD"/>
    <w:rsid w:val="09BEBD9C"/>
    <w:rsid w:val="0AB2E085"/>
    <w:rsid w:val="0ABD8343"/>
    <w:rsid w:val="0AD38226"/>
    <w:rsid w:val="0AE6B3B2"/>
    <w:rsid w:val="0B02E005"/>
    <w:rsid w:val="0BC43F7C"/>
    <w:rsid w:val="0BF81A6E"/>
    <w:rsid w:val="0C1B9055"/>
    <w:rsid w:val="0C517E3B"/>
    <w:rsid w:val="0CEEC7BB"/>
    <w:rsid w:val="0D048E85"/>
    <w:rsid w:val="0D5FE004"/>
    <w:rsid w:val="0DA2FBBA"/>
    <w:rsid w:val="0E028B18"/>
    <w:rsid w:val="0EB69DC5"/>
    <w:rsid w:val="0F2FD89E"/>
    <w:rsid w:val="0F6A7CA7"/>
    <w:rsid w:val="0FC8CEAC"/>
    <w:rsid w:val="10655122"/>
    <w:rsid w:val="10C244D1"/>
    <w:rsid w:val="110E7A66"/>
    <w:rsid w:val="111B316E"/>
    <w:rsid w:val="11205F67"/>
    <w:rsid w:val="11567501"/>
    <w:rsid w:val="1204E159"/>
    <w:rsid w:val="127A7901"/>
    <w:rsid w:val="12E4064F"/>
    <w:rsid w:val="140D023D"/>
    <w:rsid w:val="1412CB0E"/>
    <w:rsid w:val="14875ED5"/>
    <w:rsid w:val="148BD114"/>
    <w:rsid w:val="1556B5A7"/>
    <w:rsid w:val="15EAF772"/>
    <w:rsid w:val="15F783BC"/>
    <w:rsid w:val="1604079C"/>
    <w:rsid w:val="162BAD9F"/>
    <w:rsid w:val="179E0E85"/>
    <w:rsid w:val="17A1561F"/>
    <w:rsid w:val="17E60630"/>
    <w:rsid w:val="18038497"/>
    <w:rsid w:val="1830BF59"/>
    <w:rsid w:val="185E5DDE"/>
    <w:rsid w:val="18A78213"/>
    <w:rsid w:val="1959E3F1"/>
    <w:rsid w:val="199AD088"/>
    <w:rsid w:val="19E842F3"/>
    <w:rsid w:val="1A26B0BB"/>
    <w:rsid w:val="1AF9910A"/>
    <w:rsid w:val="1C14BBEA"/>
    <w:rsid w:val="1C6CAA5D"/>
    <w:rsid w:val="1CF8E683"/>
    <w:rsid w:val="1D5EA9F7"/>
    <w:rsid w:val="1D7A02FF"/>
    <w:rsid w:val="1E4E0B49"/>
    <w:rsid w:val="1E95591A"/>
    <w:rsid w:val="1ECED2CF"/>
    <w:rsid w:val="1EF7C239"/>
    <w:rsid w:val="1F1E080B"/>
    <w:rsid w:val="1F27CC7D"/>
    <w:rsid w:val="1F69DE9C"/>
    <w:rsid w:val="1FF2F123"/>
    <w:rsid w:val="2013CDD7"/>
    <w:rsid w:val="204A2A6E"/>
    <w:rsid w:val="2096CAA5"/>
    <w:rsid w:val="20D7A298"/>
    <w:rsid w:val="20F571AF"/>
    <w:rsid w:val="21F96882"/>
    <w:rsid w:val="226BBA90"/>
    <w:rsid w:val="22797E41"/>
    <w:rsid w:val="22868CDF"/>
    <w:rsid w:val="22D7B37C"/>
    <w:rsid w:val="22E5272F"/>
    <w:rsid w:val="22ECA5B3"/>
    <w:rsid w:val="230BC4B5"/>
    <w:rsid w:val="23646891"/>
    <w:rsid w:val="23EDBFBC"/>
    <w:rsid w:val="240F234D"/>
    <w:rsid w:val="24365CD2"/>
    <w:rsid w:val="244E759D"/>
    <w:rsid w:val="24D642D2"/>
    <w:rsid w:val="254942EB"/>
    <w:rsid w:val="25A8677A"/>
    <w:rsid w:val="262FBA7A"/>
    <w:rsid w:val="26ADE689"/>
    <w:rsid w:val="26B66E64"/>
    <w:rsid w:val="26CBA7C0"/>
    <w:rsid w:val="27968963"/>
    <w:rsid w:val="27B50830"/>
    <w:rsid w:val="282F82A2"/>
    <w:rsid w:val="28AC6081"/>
    <w:rsid w:val="28ADC268"/>
    <w:rsid w:val="28C96EF5"/>
    <w:rsid w:val="2914F2CE"/>
    <w:rsid w:val="298839B1"/>
    <w:rsid w:val="29A18E3A"/>
    <w:rsid w:val="2A2D19F0"/>
    <w:rsid w:val="2A544432"/>
    <w:rsid w:val="2B7EA2F7"/>
    <w:rsid w:val="2B879489"/>
    <w:rsid w:val="2CAA3E9D"/>
    <w:rsid w:val="2D19C349"/>
    <w:rsid w:val="2D697E0B"/>
    <w:rsid w:val="2D78CF8A"/>
    <w:rsid w:val="2DC93B24"/>
    <w:rsid w:val="2DFAD663"/>
    <w:rsid w:val="2E468096"/>
    <w:rsid w:val="2E5A379E"/>
    <w:rsid w:val="2E62424C"/>
    <w:rsid w:val="2EA59A04"/>
    <w:rsid w:val="2EDD0378"/>
    <w:rsid w:val="2F057A83"/>
    <w:rsid w:val="300A47F7"/>
    <w:rsid w:val="303C44A8"/>
    <w:rsid w:val="303F02C7"/>
    <w:rsid w:val="306DCEFC"/>
    <w:rsid w:val="30B6795F"/>
    <w:rsid w:val="30EB935E"/>
    <w:rsid w:val="3112629C"/>
    <w:rsid w:val="315B916F"/>
    <w:rsid w:val="317C567D"/>
    <w:rsid w:val="31809C6A"/>
    <w:rsid w:val="31BBEE3D"/>
    <w:rsid w:val="31D4313A"/>
    <w:rsid w:val="324EDB02"/>
    <w:rsid w:val="327A8C04"/>
    <w:rsid w:val="328E01C7"/>
    <w:rsid w:val="32AE8901"/>
    <w:rsid w:val="32C67C18"/>
    <w:rsid w:val="32D7564A"/>
    <w:rsid w:val="32EA63D7"/>
    <w:rsid w:val="32F70637"/>
    <w:rsid w:val="330A535B"/>
    <w:rsid w:val="331C06C5"/>
    <w:rsid w:val="332492CC"/>
    <w:rsid w:val="33E51FCC"/>
    <w:rsid w:val="343F958E"/>
    <w:rsid w:val="346F340A"/>
    <w:rsid w:val="34A342DA"/>
    <w:rsid w:val="350B80CD"/>
    <w:rsid w:val="3519AC47"/>
    <w:rsid w:val="351BBE4A"/>
    <w:rsid w:val="3545441E"/>
    <w:rsid w:val="357B5A44"/>
    <w:rsid w:val="364046E7"/>
    <w:rsid w:val="37D8B05B"/>
    <w:rsid w:val="37F1AD45"/>
    <w:rsid w:val="3836A06A"/>
    <w:rsid w:val="38A63AC1"/>
    <w:rsid w:val="38B0B97A"/>
    <w:rsid w:val="3904E8A5"/>
    <w:rsid w:val="3A11FB9C"/>
    <w:rsid w:val="3A517BD5"/>
    <w:rsid w:val="3A5E9EDE"/>
    <w:rsid w:val="3AD72D4F"/>
    <w:rsid w:val="3B18A0AD"/>
    <w:rsid w:val="3B2DA815"/>
    <w:rsid w:val="3C72080B"/>
    <w:rsid w:val="3C7B5026"/>
    <w:rsid w:val="3C8DC1CB"/>
    <w:rsid w:val="3D4D31FA"/>
    <w:rsid w:val="3DCED70A"/>
    <w:rsid w:val="3ED7429A"/>
    <w:rsid w:val="3EF0CFC7"/>
    <w:rsid w:val="3F2C1BF0"/>
    <w:rsid w:val="3FEAC809"/>
    <w:rsid w:val="3FFEE8BA"/>
    <w:rsid w:val="40150873"/>
    <w:rsid w:val="40532A46"/>
    <w:rsid w:val="40816FFD"/>
    <w:rsid w:val="409CF7F9"/>
    <w:rsid w:val="40BE05BC"/>
    <w:rsid w:val="40BEE3B2"/>
    <w:rsid w:val="40F07CF9"/>
    <w:rsid w:val="41B1C7B9"/>
    <w:rsid w:val="427DCF6A"/>
    <w:rsid w:val="42816F76"/>
    <w:rsid w:val="432A1002"/>
    <w:rsid w:val="43307A86"/>
    <w:rsid w:val="43A04447"/>
    <w:rsid w:val="43F8B1F7"/>
    <w:rsid w:val="442FD960"/>
    <w:rsid w:val="448C5940"/>
    <w:rsid w:val="44B412E5"/>
    <w:rsid w:val="44C7A4C9"/>
    <w:rsid w:val="44E52508"/>
    <w:rsid w:val="457E1A67"/>
    <w:rsid w:val="45B4CB40"/>
    <w:rsid w:val="460802AB"/>
    <w:rsid w:val="4624756F"/>
    <w:rsid w:val="4668EB0B"/>
    <w:rsid w:val="46CBE01E"/>
    <w:rsid w:val="46D7F106"/>
    <w:rsid w:val="47087EB2"/>
    <w:rsid w:val="472B9756"/>
    <w:rsid w:val="47408522"/>
    <w:rsid w:val="4747AC5D"/>
    <w:rsid w:val="4851BDFF"/>
    <w:rsid w:val="48B51C04"/>
    <w:rsid w:val="48BECDAE"/>
    <w:rsid w:val="48FCC5B6"/>
    <w:rsid w:val="4A9DDC2C"/>
    <w:rsid w:val="4AE1CBA3"/>
    <w:rsid w:val="4AF5B764"/>
    <w:rsid w:val="4B7F9515"/>
    <w:rsid w:val="4C21F776"/>
    <w:rsid w:val="4C954F2B"/>
    <w:rsid w:val="4CC14AC5"/>
    <w:rsid w:val="4CED17E8"/>
    <w:rsid w:val="4D22C566"/>
    <w:rsid w:val="4D5FCEEE"/>
    <w:rsid w:val="4D8D4108"/>
    <w:rsid w:val="4DC66BB5"/>
    <w:rsid w:val="4ECED76D"/>
    <w:rsid w:val="4EF26E51"/>
    <w:rsid w:val="4F66A2E8"/>
    <w:rsid w:val="4FA21CB1"/>
    <w:rsid w:val="4FA6B4E4"/>
    <w:rsid w:val="4FFFEDB9"/>
    <w:rsid w:val="50304163"/>
    <w:rsid w:val="508E1D3F"/>
    <w:rsid w:val="5112D9AF"/>
    <w:rsid w:val="52472586"/>
    <w:rsid w:val="524CF132"/>
    <w:rsid w:val="52AD1B3E"/>
    <w:rsid w:val="52B4C369"/>
    <w:rsid w:val="5398E921"/>
    <w:rsid w:val="54BBBA85"/>
    <w:rsid w:val="55127B5C"/>
    <w:rsid w:val="55A2F771"/>
    <w:rsid w:val="55E858B6"/>
    <w:rsid w:val="56800ADB"/>
    <w:rsid w:val="56E7A98C"/>
    <w:rsid w:val="57396477"/>
    <w:rsid w:val="5777B236"/>
    <w:rsid w:val="57C36231"/>
    <w:rsid w:val="582E2713"/>
    <w:rsid w:val="58707A40"/>
    <w:rsid w:val="58920DBF"/>
    <w:rsid w:val="5893AE6C"/>
    <w:rsid w:val="589F224B"/>
    <w:rsid w:val="58FDE464"/>
    <w:rsid w:val="59663635"/>
    <w:rsid w:val="59CF952B"/>
    <w:rsid w:val="5A087106"/>
    <w:rsid w:val="5A1BE15E"/>
    <w:rsid w:val="5A3AA54D"/>
    <w:rsid w:val="5B2B2AFA"/>
    <w:rsid w:val="5B7762BA"/>
    <w:rsid w:val="5BB728B2"/>
    <w:rsid w:val="5BD76CF2"/>
    <w:rsid w:val="5C303794"/>
    <w:rsid w:val="5CDA992B"/>
    <w:rsid w:val="5D4B73E1"/>
    <w:rsid w:val="5D53D79B"/>
    <w:rsid w:val="5D70CC62"/>
    <w:rsid w:val="5E7D97DD"/>
    <w:rsid w:val="5EB9CF18"/>
    <w:rsid w:val="5F304193"/>
    <w:rsid w:val="5F6A7F00"/>
    <w:rsid w:val="6044009C"/>
    <w:rsid w:val="605F5DF8"/>
    <w:rsid w:val="608D7717"/>
    <w:rsid w:val="609C4577"/>
    <w:rsid w:val="60BFBF9B"/>
    <w:rsid w:val="60DBD41A"/>
    <w:rsid w:val="60F07EE9"/>
    <w:rsid w:val="60F2FE6E"/>
    <w:rsid w:val="614B1D1B"/>
    <w:rsid w:val="61AAB49A"/>
    <w:rsid w:val="61B28C9E"/>
    <w:rsid w:val="622DD637"/>
    <w:rsid w:val="62415C4E"/>
    <w:rsid w:val="6288F091"/>
    <w:rsid w:val="62B6ACE2"/>
    <w:rsid w:val="62DC98E2"/>
    <w:rsid w:val="633029CD"/>
    <w:rsid w:val="63579C22"/>
    <w:rsid w:val="63E5FA93"/>
    <w:rsid w:val="643BA3CF"/>
    <w:rsid w:val="64576E49"/>
    <w:rsid w:val="649152F1"/>
    <w:rsid w:val="657FAC95"/>
    <w:rsid w:val="65E34949"/>
    <w:rsid w:val="660C477E"/>
    <w:rsid w:val="66321463"/>
    <w:rsid w:val="67079C76"/>
    <w:rsid w:val="677F27BB"/>
    <w:rsid w:val="67C08EB9"/>
    <w:rsid w:val="67DDEFF6"/>
    <w:rsid w:val="67ED59A6"/>
    <w:rsid w:val="6841462E"/>
    <w:rsid w:val="68FA13DE"/>
    <w:rsid w:val="695DD734"/>
    <w:rsid w:val="69D84FC2"/>
    <w:rsid w:val="6AA0EE77"/>
    <w:rsid w:val="6AB6389B"/>
    <w:rsid w:val="6AC094AB"/>
    <w:rsid w:val="6B33F6CF"/>
    <w:rsid w:val="6B60A7C5"/>
    <w:rsid w:val="6B7EBBB9"/>
    <w:rsid w:val="6B8673E3"/>
    <w:rsid w:val="6B9FAD90"/>
    <w:rsid w:val="6BE69529"/>
    <w:rsid w:val="6BE7D69D"/>
    <w:rsid w:val="6C05E9EE"/>
    <w:rsid w:val="6C2F04D8"/>
    <w:rsid w:val="6C92B465"/>
    <w:rsid w:val="6D32A455"/>
    <w:rsid w:val="6E0BC12F"/>
    <w:rsid w:val="6E661BCD"/>
    <w:rsid w:val="6EA38ACE"/>
    <w:rsid w:val="6EAD8739"/>
    <w:rsid w:val="6EB334BD"/>
    <w:rsid w:val="6EEDC6FE"/>
    <w:rsid w:val="6F4B86CD"/>
    <w:rsid w:val="6FD8F30E"/>
    <w:rsid w:val="706BDCBD"/>
    <w:rsid w:val="70828E9D"/>
    <w:rsid w:val="70932271"/>
    <w:rsid w:val="70B1A5AB"/>
    <w:rsid w:val="70BF025F"/>
    <w:rsid w:val="71144FC3"/>
    <w:rsid w:val="7170F077"/>
    <w:rsid w:val="71D5DB53"/>
    <w:rsid w:val="720C6CB3"/>
    <w:rsid w:val="726F9B90"/>
    <w:rsid w:val="7298CC6D"/>
    <w:rsid w:val="72C03AD6"/>
    <w:rsid w:val="7345714D"/>
    <w:rsid w:val="7393CA40"/>
    <w:rsid w:val="74669E03"/>
    <w:rsid w:val="747C34E9"/>
    <w:rsid w:val="7496D01C"/>
    <w:rsid w:val="74A21DCD"/>
    <w:rsid w:val="753857F0"/>
    <w:rsid w:val="75AEEB7F"/>
    <w:rsid w:val="75E65EFB"/>
    <w:rsid w:val="75FCE916"/>
    <w:rsid w:val="768D1732"/>
    <w:rsid w:val="76C473DA"/>
    <w:rsid w:val="7731C9E8"/>
    <w:rsid w:val="77A7728A"/>
    <w:rsid w:val="78ECB203"/>
    <w:rsid w:val="79CF6A97"/>
    <w:rsid w:val="7A7ECCDB"/>
    <w:rsid w:val="7AEC4D47"/>
    <w:rsid w:val="7B3504C6"/>
    <w:rsid w:val="7C4CB5A2"/>
    <w:rsid w:val="7CCCF3C1"/>
    <w:rsid w:val="7CEAD86C"/>
    <w:rsid w:val="7D9E3BFA"/>
    <w:rsid w:val="7DC8F7B9"/>
    <w:rsid w:val="7DF1C66D"/>
    <w:rsid w:val="7EB4A9EC"/>
    <w:rsid w:val="7F01B273"/>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Spacing">
    <w:name w:val="No Spacing"/>
    <w:uiPriority w:val="1"/>
    <w:qFormat/>
    <w:rsid w:val="23EDBFBC"/>
    <w:pPr>
      <w:spacing w:after="0"/>
    </w:pPr>
  </w:style>
  <w:style w:type="character" w:styleId="Strong">
    <w:name w:val="Strong"/>
    <w:basedOn w:val="DefaultParagraphFont"/>
    <w:uiPriority w:val="22"/>
    <w:qFormat/>
    <w:rsid w:val="23EDBFBC"/>
    <w:rPr>
      <w:b/>
      <w:bCs/>
    </w:rPr>
  </w:style>
  <w:style w:type="character" w:styleId="Hyperlink">
    <w:name w:val="Hyperlink"/>
    <w:basedOn w:val="DefaultParagraphFont"/>
    <w:uiPriority w:val="99"/>
    <w:unhideWhenUsed/>
    <w:rsid w:val="23EDBFBC"/>
    <w:rPr>
      <w:color w:val="467886"/>
      <w:u w:val="single"/>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SISOBWG002M</CurrentCode>
    <Pre_x002d_draftdetailedchanges xmlns="d510d69a-a267-48b9-8b34-fbe0f577bb93" xsi:nil="true"/>
    <Changetype xmlns="d510d69a-a267-48b9-8b34-fbe0f577bb93">New</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2.xml><?xml version="1.0" encoding="utf-8"?>
<ds:datastoreItem xmlns:ds="http://schemas.openxmlformats.org/officeDocument/2006/customXml" ds:itemID="{641D50A7-F4E6-416A-9BA2-D97036E6E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532B1-3049-4BFC-8675-9B5F5BDD8021}">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2025-10-20T03:06:00Z</dcterms:created>
  <dcterms:modified xsi:type="dcterms:W3CDTF">2025-10-20T03:06:00Z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