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0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7" w:type="dxa"/>
          <w:left w:w="80" w:type="dxa"/>
          <w:right w:w="52" w:type="dxa"/>
        </w:tblCellMar>
        <w:tblLook w:val="04A0" w:firstRow="1" w:lastRow="0" w:firstColumn="1" w:lastColumn="0" w:noHBand="0" w:noVBand="1"/>
      </w:tblPr>
      <w:tblGrid>
        <w:gridCol w:w="2880"/>
        <w:gridCol w:w="3185"/>
        <w:gridCol w:w="3535"/>
      </w:tblGrid>
      <w:tr w:rsidR="00CE1916" w:rsidRPr="00CE1916" w14:paraId="59473F08" w14:textId="77777777" w:rsidTr="00CE1916">
        <w:trPr>
          <w:trHeight w:val="750"/>
        </w:trPr>
        <w:tc>
          <w:tcPr>
            <w:tcW w:w="2880" w:type="dxa"/>
            <w:shd w:val="clear" w:color="auto" w:fill="D9D9D9" w:themeFill="background1" w:themeFillShade="D9"/>
            <w:hideMark/>
          </w:tcPr>
          <w:p w14:paraId="087E7BDE" w14:textId="282347A6" w:rsidR="003739F2" w:rsidRPr="00CE1916" w:rsidRDefault="003739F2" w:rsidP="00CE1916">
            <w:pPr>
              <w:spacing w:after="0" w:line="360" w:lineRule="auto"/>
              <w:rPr>
                <w:rFonts w:ascii="Arial" w:hAnsi="Arial" w:cs="Arial"/>
              </w:rPr>
            </w:pPr>
            <w:r w:rsidRPr="00CE1916">
              <w:rPr>
                <w:rFonts w:ascii="Arial" w:hAnsi="Arial" w:cs="Arial"/>
                <w:b/>
              </w:rPr>
              <w:t>Unit code</w:t>
            </w:r>
          </w:p>
        </w:tc>
        <w:tc>
          <w:tcPr>
            <w:tcW w:w="6720" w:type="dxa"/>
            <w:gridSpan w:val="2"/>
            <w:hideMark/>
          </w:tcPr>
          <w:p w14:paraId="3C065066" w14:textId="7CBC1429" w:rsidR="00A90E02" w:rsidRPr="00CE1916" w:rsidRDefault="12D35A33" w:rsidP="00CE1916">
            <w:pPr>
              <w:keepNext/>
              <w:widowControl w:val="0"/>
              <w:spacing w:after="0" w:line="360" w:lineRule="auto"/>
              <w:rPr>
                <w:rFonts w:ascii="Arial" w:hAnsi="Arial" w:cs="Arial"/>
                <w:lang w:val="en-GB"/>
              </w:rPr>
            </w:pPr>
            <w:r w:rsidRPr="00CE1916">
              <w:rPr>
                <w:rFonts w:ascii="Arial" w:hAnsi="Arial" w:cs="Arial"/>
                <w:lang w:val="en-GB"/>
              </w:rPr>
              <w:t>SISOEQU00</w:t>
            </w:r>
            <w:r w:rsidR="65E521C2" w:rsidRPr="00CE1916">
              <w:rPr>
                <w:rFonts w:ascii="Arial" w:hAnsi="Arial" w:cs="Arial"/>
                <w:lang w:val="en-GB"/>
              </w:rPr>
              <w:t>5</w:t>
            </w:r>
            <w:r w:rsidR="44CA2762" w:rsidRPr="00CE1916">
              <w:rPr>
                <w:rFonts w:ascii="Arial" w:hAnsi="Arial" w:cs="Arial"/>
                <w:lang w:val="en-GB"/>
              </w:rPr>
              <w:t>M</w:t>
            </w:r>
          </w:p>
        </w:tc>
      </w:tr>
      <w:tr w:rsidR="00CE1916" w:rsidRPr="00CE1916" w14:paraId="5B0295ED" w14:textId="77777777" w:rsidTr="00CE1916">
        <w:trPr>
          <w:trHeight w:val="863"/>
        </w:trPr>
        <w:tc>
          <w:tcPr>
            <w:tcW w:w="2880" w:type="dxa"/>
            <w:shd w:val="clear" w:color="auto" w:fill="D9D9D9" w:themeFill="background1" w:themeFillShade="D9"/>
            <w:hideMark/>
          </w:tcPr>
          <w:p w14:paraId="39B895F6" w14:textId="21DCEAB0" w:rsidR="003739F2" w:rsidRPr="00CE1916" w:rsidRDefault="003739F2" w:rsidP="00CE1916">
            <w:pPr>
              <w:spacing w:after="0" w:line="360" w:lineRule="auto"/>
              <w:rPr>
                <w:rFonts w:ascii="Arial" w:hAnsi="Arial" w:cs="Arial"/>
              </w:rPr>
            </w:pPr>
            <w:r w:rsidRPr="00CE1916">
              <w:rPr>
                <w:rFonts w:ascii="Arial" w:hAnsi="Arial" w:cs="Arial"/>
                <w:b/>
              </w:rPr>
              <w:t>Unit title</w:t>
            </w:r>
          </w:p>
        </w:tc>
        <w:tc>
          <w:tcPr>
            <w:tcW w:w="6720" w:type="dxa"/>
            <w:gridSpan w:val="2"/>
            <w:hideMark/>
          </w:tcPr>
          <w:p w14:paraId="21D7486F" w14:textId="4967FAF3" w:rsidR="003739F2" w:rsidRPr="00CE1916" w:rsidRDefault="00022FDE" w:rsidP="00CE1916">
            <w:pPr>
              <w:keepNext/>
              <w:widowControl w:val="0"/>
              <w:spacing w:after="0" w:line="360" w:lineRule="auto"/>
              <w:rPr>
                <w:rFonts w:ascii="Arial" w:hAnsi="Arial" w:cs="Arial"/>
                <w:lang w:val="en-GB"/>
              </w:rPr>
            </w:pPr>
            <w:r w:rsidRPr="00CE1916">
              <w:rPr>
                <w:rFonts w:ascii="Arial" w:hAnsi="Arial" w:cs="Arial"/>
              </w:rPr>
              <w:t>Lead horse trail rides</w:t>
            </w:r>
            <w:r w:rsidR="005C0220" w:rsidRPr="00CE1916">
              <w:rPr>
                <w:rFonts w:ascii="Arial" w:hAnsi="Arial" w:cs="Arial"/>
              </w:rPr>
              <w:t xml:space="preserve"> </w:t>
            </w:r>
          </w:p>
        </w:tc>
      </w:tr>
      <w:tr w:rsidR="00CE1916" w:rsidRPr="00CE1916" w14:paraId="1C6962E1" w14:textId="77777777" w:rsidTr="00CE1916">
        <w:trPr>
          <w:trHeight w:val="560"/>
        </w:trPr>
        <w:tc>
          <w:tcPr>
            <w:tcW w:w="2880" w:type="dxa"/>
            <w:vMerge w:val="restart"/>
            <w:shd w:val="clear" w:color="auto" w:fill="D9D9D9" w:themeFill="background1" w:themeFillShade="D9"/>
          </w:tcPr>
          <w:p w14:paraId="0D3E8981" w14:textId="77777777" w:rsidR="00A90E02" w:rsidRPr="00CE1916" w:rsidRDefault="00A90E02" w:rsidP="00CE1916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CE1916">
              <w:rPr>
                <w:rFonts w:ascii="Arial" w:hAnsi="Arial" w:cs="Arial"/>
                <w:b/>
              </w:rPr>
              <w:t>Modification History</w:t>
            </w:r>
          </w:p>
        </w:tc>
        <w:tc>
          <w:tcPr>
            <w:tcW w:w="3185" w:type="dxa"/>
          </w:tcPr>
          <w:p w14:paraId="332DDCA0" w14:textId="77777777" w:rsidR="00A90E02" w:rsidRPr="00CE1916" w:rsidRDefault="00A90E02" w:rsidP="00CE1916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 w:rsidRPr="00CE1916">
              <w:rPr>
                <w:rFonts w:ascii="Arial" w:hAnsi="Arial" w:cs="Arial"/>
                <w:b/>
                <w:bCs/>
              </w:rPr>
              <w:t>Release</w:t>
            </w:r>
          </w:p>
        </w:tc>
        <w:tc>
          <w:tcPr>
            <w:tcW w:w="3535" w:type="dxa"/>
          </w:tcPr>
          <w:p w14:paraId="0175B9E6" w14:textId="5B8612DC" w:rsidR="00A90E02" w:rsidRPr="00CE1916" w:rsidRDefault="00A90E02" w:rsidP="00CE1916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 w:rsidRPr="00CE1916">
              <w:rPr>
                <w:rFonts w:ascii="Arial" w:hAnsi="Arial" w:cs="Arial"/>
                <w:b/>
                <w:bCs/>
              </w:rPr>
              <w:t>Comments</w:t>
            </w:r>
          </w:p>
        </w:tc>
      </w:tr>
      <w:tr w:rsidR="00CE1916" w:rsidRPr="00CE1916" w14:paraId="18176378" w14:textId="77777777" w:rsidTr="00CE1916">
        <w:trPr>
          <w:trHeight w:val="560"/>
        </w:trPr>
        <w:tc>
          <w:tcPr>
            <w:tcW w:w="2880" w:type="dxa"/>
            <w:vMerge/>
            <w:shd w:val="clear" w:color="auto" w:fill="D9D9D9" w:themeFill="background1" w:themeFillShade="D9"/>
          </w:tcPr>
          <w:p w14:paraId="12031FAB" w14:textId="77777777" w:rsidR="00A90E02" w:rsidRPr="00CE1916" w:rsidRDefault="00A90E02" w:rsidP="00CE1916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3185" w:type="dxa"/>
          </w:tcPr>
          <w:p w14:paraId="1CE29E81" w14:textId="77777777" w:rsidR="00A90E02" w:rsidRPr="00CE1916" w:rsidRDefault="00A90E02" w:rsidP="00CE1916">
            <w:pPr>
              <w:spacing w:after="0" w:line="360" w:lineRule="auto"/>
              <w:rPr>
                <w:rFonts w:ascii="Arial" w:hAnsi="Arial" w:cs="Arial"/>
              </w:rPr>
            </w:pPr>
            <w:r w:rsidRPr="00CE1916">
              <w:rPr>
                <w:rFonts w:ascii="Arial" w:hAnsi="Arial" w:cs="Arial"/>
              </w:rPr>
              <w:t>Release 2</w:t>
            </w:r>
          </w:p>
        </w:tc>
        <w:tc>
          <w:tcPr>
            <w:tcW w:w="3535" w:type="dxa"/>
          </w:tcPr>
          <w:p w14:paraId="3CE77F9C" w14:textId="77777777" w:rsidR="00A90E02" w:rsidRPr="00CE1916" w:rsidRDefault="00A90E02" w:rsidP="00CE1916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CE1916" w:rsidRPr="00CE1916" w14:paraId="3C806596" w14:textId="77777777" w:rsidTr="00CE1916">
        <w:trPr>
          <w:trHeight w:val="560"/>
        </w:trPr>
        <w:tc>
          <w:tcPr>
            <w:tcW w:w="2880" w:type="dxa"/>
            <w:vMerge/>
            <w:shd w:val="clear" w:color="auto" w:fill="D9D9D9" w:themeFill="background1" w:themeFillShade="D9"/>
          </w:tcPr>
          <w:p w14:paraId="544FC204" w14:textId="77777777" w:rsidR="00A90E02" w:rsidRPr="00CE1916" w:rsidRDefault="00A90E02" w:rsidP="00CE1916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3185" w:type="dxa"/>
          </w:tcPr>
          <w:p w14:paraId="12D301FA" w14:textId="77777777" w:rsidR="00A90E02" w:rsidRPr="00CE1916" w:rsidRDefault="00A90E02" w:rsidP="00CE1916">
            <w:pPr>
              <w:spacing w:after="0" w:line="360" w:lineRule="auto"/>
              <w:rPr>
                <w:rFonts w:ascii="Arial" w:hAnsi="Arial" w:cs="Arial"/>
              </w:rPr>
            </w:pPr>
            <w:r w:rsidRPr="00CE1916">
              <w:rPr>
                <w:rFonts w:ascii="Arial" w:hAnsi="Arial" w:cs="Arial"/>
              </w:rPr>
              <w:t>Release 1</w:t>
            </w:r>
          </w:p>
        </w:tc>
        <w:tc>
          <w:tcPr>
            <w:tcW w:w="3535" w:type="dxa"/>
          </w:tcPr>
          <w:p w14:paraId="43FF8439" w14:textId="0343ED39" w:rsidR="00A90E02" w:rsidRPr="00CE1916" w:rsidRDefault="00A90E02" w:rsidP="00CE1916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CE1916" w:rsidRPr="00CE1916" w14:paraId="1148C54C" w14:textId="77777777" w:rsidTr="00CE1916">
        <w:trPr>
          <w:trHeight w:val="2524"/>
        </w:trPr>
        <w:tc>
          <w:tcPr>
            <w:tcW w:w="2880" w:type="dxa"/>
            <w:shd w:val="clear" w:color="auto" w:fill="D9D9D9" w:themeFill="background1" w:themeFillShade="D9"/>
            <w:hideMark/>
          </w:tcPr>
          <w:p w14:paraId="584967C5" w14:textId="7BA2B9E7" w:rsidR="003739F2" w:rsidRPr="00CE1916" w:rsidRDefault="003739F2" w:rsidP="00CE1916">
            <w:pPr>
              <w:spacing w:after="0" w:line="360" w:lineRule="auto"/>
              <w:rPr>
                <w:rFonts w:ascii="Arial" w:hAnsi="Arial" w:cs="Arial"/>
              </w:rPr>
            </w:pPr>
            <w:r w:rsidRPr="00CE1916">
              <w:rPr>
                <w:rFonts w:ascii="Arial" w:hAnsi="Arial" w:cs="Arial"/>
                <w:b/>
              </w:rPr>
              <w:t>Application</w:t>
            </w:r>
          </w:p>
        </w:tc>
        <w:tc>
          <w:tcPr>
            <w:tcW w:w="6720" w:type="dxa"/>
            <w:gridSpan w:val="2"/>
            <w:hideMark/>
          </w:tcPr>
          <w:p w14:paraId="73C1B79A" w14:textId="003FC501" w:rsidR="003739F2" w:rsidRPr="00CE1916" w:rsidRDefault="4C632231" w:rsidP="00CE1916">
            <w:pPr>
              <w:spacing w:after="0" w:line="360" w:lineRule="auto"/>
              <w:rPr>
                <w:rFonts w:ascii="Arial" w:hAnsi="Arial" w:cs="Arial"/>
              </w:rPr>
            </w:pPr>
            <w:r w:rsidRPr="00CE1916">
              <w:rPr>
                <w:rFonts w:ascii="Arial" w:hAnsi="Arial" w:cs="Arial"/>
              </w:rPr>
              <w:t xml:space="preserve">This unit describes the performance outcomes, skills and knowledge required to </w:t>
            </w:r>
            <w:ins w:id="0" w:author="Author">
              <w:r w:rsidR="00464934" w:rsidRPr="00CE1916">
                <w:rPr>
                  <w:rFonts w:ascii="Arial" w:hAnsi="Arial" w:cs="Arial"/>
                </w:rPr>
                <w:t>lead</w:t>
              </w:r>
            </w:ins>
            <w:del w:id="1" w:author="Author">
              <w:r w:rsidRPr="00CE1916" w:rsidDel="00464934">
                <w:rPr>
                  <w:rFonts w:ascii="Arial" w:hAnsi="Arial" w:cs="Arial"/>
                </w:rPr>
                <w:delText>guide</w:delText>
              </w:r>
            </w:del>
            <w:r w:rsidRPr="00CE1916">
              <w:rPr>
                <w:rFonts w:ascii="Arial" w:hAnsi="Arial" w:cs="Arial"/>
              </w:rPr>
              <w:t xml:space="preserve"> participants on </w:t>
            </w:r>
            <w:del w:id="2" w:author="Author">
              <w:r w:rsidRPr="00CE1916" w:rsidDel="00D65C22">
                <w:rPr>
                  <w:rFonts w:ascii="Arial" w:hAnsi="Arial" w:cs="Arial"/>
                </w:rPr>
                <w:delText xml:space="preserve">basic </w:delText>
              </w:r>
            </w:del>
            <w:r w:rsidRPr="00CE1916">
              <w:rPr>
                <w:rFonts w:ascii="Arial" w:hAnsi="Arial" w:cs="Arial"/>
              </w:rPr>
              <w:t>trail rides</w:t>
            </w:r>
            <w:ins w:id="3" w:author="Author">
              <w:r w:rsidR="00D65C22" w:rsidRPr="00CE1916">
                <w:rPr>
                  <w:rFonts w:ascii="Arial" w:hAnsi="Arial" w:cs="Arial"/>
                </w:rPr>
                <w:t xml:space="preserve">. </w:t>
              </w:r>
            </w:ins>
            <w:r w:rsidRPr="00CE1916">
              <w:rPr>
                <w:rFonts w:ascii="Arial" w:hAnsi="Arial" w:cs="Arial"/>
              </w:rPr>
              <w:t xml:space="preserve"> </w:t>
            </w:r>
            <w:del w:id="4" w:author="Author">
              <w:r w:rsidRPr="00CE1916" w:rsidDel="00D65C22">
                <w:rPr>
                  <w:rFonts w:ascii="Arial" w:hAnsi="Arial" w:cs="Arial"/>
                </w:rPr>
                <w:delText>along tracked areas with reasonably level terrain, no steep ascents, descents or gullies and some known simple terrain hazards.</w:delText>
              </w:r>
            </w:del>
          </w:p>
          <w:p w14:paraId="4D978EC0" w14:textId="4FCB40CE" w:rsidR="003739F2" w:rsidRPr="00CE1916" w:rsidRDefault="4C632231" w:rsidP="00CE1916">
            <w:pPr>
              <w:spacing w:after="0" w:line="360" w:lineRule="auto"/>
              <w:rPr>
                <w:rFonts w:ascii="Arial" w:hAnsi="Arial" w:cs="Arial"/>
              </w:rPr>
            </w:pPr>
            <w:r w:rsidRPr="00CE1916">
              <w:rPr>
                <w:rFonts w:ascii="Arial" w:hAnsi="Arial" w:cs="Arial"/>
              </w:rPr>
              <w:t>It requires the ability to demonstrate</w:t>
            </w:r>
            <w:ins w:id="5" w:author="Author">
              <w:r w:rsidR="00106F27" w:rsidRPr="00CE1916">
                <w:rPr>
                  <w:rFonts w:ascii="Arial" w:hAnsi="Arial" w:cs="Arial"/>
                </w:rPr>
                <w:t xml:space="preserve"> </w:t>
              </w:r>
            </w:ins>
            <w:del w:id="6" w:author="Author">
              <w:r w:rsidRPr="00CE1916" w:rsidDel="00790B11">
                <w:rPr>
                  <w:rFonts w:ascii="Arial" w:hAnsi="Arial" w:cs="Arial"/>
                </w:rPr>
                <w:delText>, to participants, basic</w:delText>
              </w:r>
            </w:del>
            <w:r w:rsidRPr="00CE1916">
              <w:rPr>
                <w:rFonts w:ascii="Arial" w:hAnsi="Arial" w:cs="Arial"/>
              </w:rPr>
              <w:t xml:space="preserve"> horse riding techniques </w:t>
            </w:r>
            <w:ins w:id="7" w:author="Author">
              <w:r w:rsidR="00790B11" w:rsidRPr="00CE1916">
                <w:rPr>
                  <w:rFonts w:ascii="Arial" w:hAnsi="Arial" w:cs="Arial"/>
                </w:rPr>
                <w:t xml:space="preserve">to participants, </w:t>
              </w:r>
            </w:ins>
            <w:del w:id="8" w:author="Author">
              <w:r w:rsidRPr="00CE1916" w:rsidDel="00790B11">
                <w:rPr>
                  <w:rFonts w:ascii="Arial" w:hAnsi="Arial" w:cs="Arial"/>
                </w:rPr>
                <w:delText xml:space="preserve">appropriate for undemanding terrain, </w:delText>
              </w:r>
            </w:del>
            <w:r w:rsidRPr="00CE1916">
              <w:rPr>
                <w:rFonts w:ascii="Arial" w:hAnsi="Arial" w:cs="Arial"/>
              </w:rPr>
              <w:t xml:space="preserve">and to </w:t>
            </w:r>
            <w:del w:id="9" w:author="Author">
              <w:r w:rsidRPr="00CE1916" w:rsidDel="00790B11">
                <w:rPr>
                  <w:rFonts w:ascii="Arial" w:hAnsi="Arial" w:cs="Arial"/>
                </w:rPr>
                <w:delText xml:space="preserve">manage </w:delText>
              </w:r>
            </w:del>
            <w:ins w:id="10" w:author="Author">
              <w:r w:rsidR="00790B11" w:rsidRPr="00CE1916">
                <w:rPr>
                  <w:rFonts w:ascii="Arial" w:hAnsi="Arial" w:cs="Arial"/>
                </w:rPr>
                <w:t xml:space="preserve">lead </w:t>
              </w:r>
            </w:ins>
            <w:r w:rsidRPr="00CE1916">
              <w:rPr>
                <w:rFonts w:ascii="Arial" w:hAnsi="Arial" w:cs="Arial"/>
              </w:rPr>
              <w:t>group</w:t>
            </w:r>
            <w:ins w:id="11" w:author="Author">
              <w:r w:rsidR="00431E04" w:rsidRPr="00CE1916">
                <w:rPr>
                  <w:rFonts w:ascii="Arial" w:hAnsi="Arial" w:cs="Arial"/>
                </w:rPr>
                <w:t>s</w:t>
              </w:r>
            </w:ins>
            <w:r w:rsidRPr="00CE1916">
              <w:rPr>
                <w:rFonts w:ascii="Arial" w:hAnsi="Arial" w:cs="Arial"/>
              </w:rPr>
              <w:t xml:space="preserve"> </w:t>
            </w:r>
            <w:del w:id="12" w:author="Author">
              <w:r w:rsidRPr="00CE1916" w:rsidDel="00431E04">
                <w:rPr>
                  <w:rFonts w:ascii="Arial" w:hAnsi="Arial" w:cs="Arial"/>
                </w:rPr>
                <w:delText>riding</w:delText>
              </w:r>
              <w:r w:rsidRPr="00CE1916" w:rsidDel="00CA2F6A">
                <w:rPr>
                  <w:rFonts w:ascii="Arial" w:hAnsi="Arial" w:cs="Arial"/>
                </w:rPr>
                <w:delText xml:space="preserve"> for</w:delText>
              </w:r>
            </w:del>
            <w:r w:rsidRPr="00CE1916">
              <w:rPr>
                <w:rFonts w:ascii="Arial" w:hAnsi="Arial" w:cs="Arial"/>
              </w:rPr>
              <w:t xml:space="preserve"> </w:t>
            </w:r>
            <w:del w:id="13" w:author="Author">
              <w:r w:rsidRPr="00CE1916" w:rsidDel="00431E04">
                <w:rPr>
                  <w:rFonts w:ascii="Arial" w:hAnsi="Arial" w:cs="Arial"/>
                </w:rPr>
                <w:delText xml:space="preserve">basic </w:delText>
              </w:r>
            </w:del>
            <w:ins w:id="14" w:author="Author">
              <w:r w:rsidR="00CA2F6A" w:rsidRPr="00CE1916">
                <w:rPr>
                  <w:rFonts w:ascii="Arial" w:hAnsi="Arial" w:cs="Arial"/>
                </w:rPr>
                <w:t xml:space="preserve">on </w:t>
              </w:r>
            </w:ins>
            <w:r w:rsidRPr="00CE1916">
              <w:rPr>
                <w:rFonts w:ascii="Arial" w:hAnsi="Arial" w:cs="Arial"/>
              </w:rPr>
              <w:t xml:space="preserve">trail rides. To do this, </w:t>
            </w:r>
            <w:del w:id="15" w:author="Author">
              <w:r w:rsidRPr="00CE1916" w:rsidDel="00E7640B">
                <w:rPr>
                  <w:rFonts w:ascii="Arial" w:hAnsi="Arial" w:cs="Arial"/>
                </w:rPr>
                <w:delText xml:space="preserve">guides </w:delText>
              </w:r>
            </w:del>
            <w:ins w:id="16" w:author="Author">
              <w:r w:rsidR="00E7640B" w:rsidRPr="00CE1916">
                <w:rPr>
                  <w:rFonts w:ascii="Arial" w:hAnsi="Arial" w:cs="Arial"/>
                </w:rPr>
                <w:t xml:space="preserve">trail ride leaders </w:t>
              </w:r>
            </w:ins>
            <w:r w:rsidRPr="00CE1916">
              <w:rPr>
                <w:rFonts w:ascii="Arial" w:hAnsi="Arial" w:cs="Arial"/>
              </w:rPr>
              <w:t xml:space="preserve">must be </w:t>
            </w:r>
            <w:ins w:id="17" w:author="Author">
              <w:r w:rsidR="007975A0" w:rsidRPr="00CE1916">
                <w:rPr>
                  <w:rFonts w:ascii="Arial" w:hAnsi="Arial" w:cs="Arial"/>
                </w:rPr>
                <w:t xml:space="preserve">safe and </w:t>
              </w:r>
            </w:ins>
            <w:r w:rsidRPr="00CE1916">
              <w:rPr>
                <w:rFonts w:ascii="Arial" w:hAnsi="Arial" w:cs="Arial"/>
              </w:rPr>
              <w:t xml:space="preserve">proficient horse </w:t>
            </w:r>
            <w:ins w:id="18" w:author="Author">
              <w:r w:rsidR="00C30396" w:rsidRPr="00CE1916">
                <w:rPr>
                  <w:rFonts w:ascii="Arial" w:hAnsi="Arial" w:cs="Arial"/>
                </w:rPr>
                <w:t xml:space="preserve">handlers and </w:t>
              </w:r>
            </w:ins>
            <w:r w:rsidRPr="00CE1916">
              <w:rPr>
                <w:rFonts w:ascii="Arial" w:hAnsi="Arial" w:cs="Arial"/>
              </w:rPr>
              <w:t>riders.</w:t>
            </w:r>
          </w:p>
          <w:p w14:paraId="4A205452" w14:textId="0CB0A700" w:rsidR="003739F2" w:rsidRPr="00CE1916" w:rsidDel="0017165F" w:rsidRDefault="4C632231" w:rsidP="00CE1916">
            <w:pPr>
              <w:spacing w:after="0" w:line="360" w:lineRule="auto"/>
              <w:rPr>
                <w:del w:id="19" w:author="Author"/>
                <w:rFonts w:ascii="Arial" w:hAnsi="Arial" w:cs="Arial"/>
              </w:rPr>
            </w:pPr>
            <w:r w:rsidRPr="00CE1916">
              <w:rPr>
                <w:rFonts w:ascii="Arial" w:hAnsi="Arial" w:cs="Arial"/>
              </w:rPr>
              <w:t xml:space="preserve">This unit applies to </w:t>
            </w:r>
            <w:ins w:id="20" w:author="Author">
              <w:r w:rsidR="0017165F" w:rsidRPr="00CE1916">
                <w:rPr>
                  <w:rFonts w:ascii="Arial" w:hAnsi="Arial" w:cs="Arial"/>
                </w:rPr>
                <w:t xml:space="preserve">trail ride </w:t>
              </w:r>
            </w:ins>
            <w:del w:id="21" w:author="Author">
              <w:r w:rsidRPr="00CE1916" w:rsidDel="003F5836">
                <w:rPr>
                  <w:rFonts w:ascii="Arial" w:hAnsi="Arial" w:cs="Arial"/>
                </w:rPr>
                <w:delText xml:space="preserve">guides </w:delText>
              </w:r>
            </w:del>
            <w:ins w:id="22" w:author="Author">
              <w:r w:rsidR="003F5836" w:rsidRPr="00CE1916">
                <w:rPr>
                  <w:rFonts w:ascii="Arial" w:hAnsi="Arial" w:cs="Arial"/>
                </w:rPr>
                <w:t xml:space="preserve">leaders </w:t>
              </w:r>
            </w:ins>
            <w:del w:id="23" w:author="Author">
              <w:r w:rsidRPr="00CE1916" w:rsidDel="00B65F7B">
                <w:rPr>
                  <w:rFonts w:ascii="Arial" w:hAnsi="Arial" w:cs="Arial"/>
                </w:rPr>
                <w:delText xml:space="preserve">and trail bosses </w:delText>
              </w:r>
            </w:del>
            <w:commentRangeStart w:id="24"/>
            <w:r w:rsidRPr="00CE1916">
              <w:rPr>
                <w:rFonts w:ascii="Arial" w:hAnsi="Arial" w:cs="Arial"/>
              </w:rPr>
              <w:t>who</w:t>
            </w:r>
            <w:commentRangeEnd w:id="24"/>
            <w:r w:rsidR="00B65F7B" w:rsidRPr="00CE1916">
              <w:rPr>
                <w:rStyle w:val="CommentReference"/>
                <w:rFonts w:ascii="Arial" w:hAnsi="Arial" w:cs="Arial"/>
                <w:sz w:val="22"/>
                <w:szCs w:val="22"/>
              </w:rPr>
              <w:commentReference w:id="24"/>
            </w:r>
            <w:r w:rsidRPr="00CE1916">
              <w:rPr>
                <w:rFonts w:ascii="Arial" w:hAnsi="Arial" w:cs="Arial"/>
              </w:rPr>
              <w:t xml:space="preserve"> work for outdoor recreation operators</w:t>
            </w:r>
            <w:ins w:id="25" w:author="Author">
              <w:r w:rsidR="0017165F" w:rsidRPr="00CE1916">
                <w:rPr>
                  <w:rFonts w:ascii="Arial" w:hAnsi="Arial" w:cs="Arial"/>
                </w:rPr>
                <w:t xml:space="preserve">. </w:t>
              </w:r>
            </w:ins>
            <w:r w:rsidRPr="00CE1916">
              <w:rPr>
                <w:rFonts w:ascii="Arial" w:hAnsi="Arial" w:cs="Arial"/>
              </w:rPr>
              <w:t xml:space="preserve"> </w:t>
            </w:r>
            <w:del w:id="26" w:author="Author">
              <w:r w:rsidRPr="00CE1916" w:rsidDel="0017165F">
                <w:rPr>
                  <w:rFonts w:ascii="Arial" w:hAnsi="Arial" w:cs="Arial"/>
                </w:rPr>
                <w:delText xml:space="preserve">which provide basic trail rides of varying </w:delText>
              </w:r>
              <w:commentRangeStart w:id="27"/>
              <w:r w:rsidRPr="00CE1916" w:rsidDel="0017165F">
                <w:rPr>
                  <w:rFonts w:ascii="Arial" w:hAnsi="Arial" w:cs="Arial"/>
                </w:rPr>
                <w:delText>duration</w:delText>
              </w:r>
            </w:del>
            <w:commentRangeEnd w:id="27"/>
            <w:r w:rsidR="001C211E" w:rsidRPr="00CE1916">
              <w:rPr>
                <w:rStyle w:val="CommentReference"/>
                <w:rFonts w:ascii="Arial" w:hAnsi="Arial" w:cs="Arial"/>
                <w:sz w:val="22"/>
                <w:szCs w:val="22"/>
              </w:rPr>
              <w:commentReference w:id="27"/>
            </w:r>
            <w:del w:id="28" w:author="Author">
              <w:r w:rsidRPr="00CE1916" w:rsidDel="0017165F">
                <w:rPr>
                  <w:rFonts w:ascii="Arial" w:hAnsi="Arial" w:cs="Arial"/>
                </w:rPr>
                <w:delText>.</w:delText>
              </w:r>
            </w:del>
          </w:p>
          <w:p w14:paraId="22722D83" w14:textId="1053B28C" w:rsidR="003739F2" w:rsidRPr="00CE1916" w:rsidRDefault="4C632231" w:rsidP="00CE1916">
            <w:pPr>
              <w:spacing w:after="0" w:line="360" w:lineRule="auto"/>
              <w:rPr>
                <w:rFonts w:ascii="Arial" w:hAnsi="Arial" w:cs="Arial"/>
              </w:rPr>
            </w:pPr>
            <w:r w:rsidRPr="00CE1916">
              <w:rPr>
                <w:rFonts w:ascii="Arial" w:hAnsi="Arial" w:cs="Arial"/>
              </w:rPr>
              <w:t>No occupational licensing, certification or specific legislative requirements apply to this unit at the time of publication.</w:t>
            </w:r>
          </w:p>
        </w:tc>
      </w:tr>
      <w:tr w:rsidR="00CE1916" w:rsidRPr="00CE1916" w14:paraId="64180DF7" w14:textId="77777777" w:rsidTr="00CE1916">
        <w:trPr>
          <w:trHeight w:val="530"/>
        </w:trPr>
        <w:tc>
          <w:tcPr>
            <w:tcW w:w="2880" w:type="dxa"/>
            <w:shd w:val="clear" w:color="auto" w:fill="D9D9D9" w:themeFill="background1" w:themeFillShade="D9"/>
            <w:hideMark/>
          </w:tcPr>
          <w:p w14:paraId="4D5AFF54" w14:textId="3B8605E2" w:rsidR="003739F2" w:rsidRPr="00CE1916" w:rsidRDefault="003739F2" w:rsidP="00CE1916">
            <w:pPr>
              <w:spacing w:after="0" w:line="360" w:lineRule="auto"/>
              <w:rPr>
                <w:rFonts w:ascii="Arial" w:hAnsi="Arial" w:cs="Arial"/>
              </w:rPr>
            </w:pPr>
            <w:r w:rsidRPr="00CE1916">
              <w:rPr>
                <w:rFonts w:ascii="Arial" w:hAnsi="Arial" w:cs="Arial"/>
                <w:b/>
              </w:rPr>
              <w:t>Pre-requisite unit</w:t>
            </w:r>
          </w:p>
        </w:tc>
        <w:tc>
          <w:tcPr>
            <w:tcW w:w="6720" w:type="dxa"/>
            <w:gridSpan w:val="2"/>
            <w:hideMark/>
          </w:tcPr>
          <w:p w14:paraId="4FE1C30D" w14:textId="42458E41" w:rsidR="003739F2" w:rsidRPr="00CE1916" w:rsidDel="00A03D04" w:rsidRDefault="5F4AF8D9" w:rsidP="00CE1916">
            <w:pPr>
              <w:spacing w:after="0" w:line="360" w:lineRule="auto"/>
              <w:rPr>
                <w:del w:id="29" w:author="Author"/>
                <w:rFonts w:ascii="Arial" w:hAnsi="Arial" w:cs="Arial"/>
              </w:rPr>
            </w:pPr>
            <w:del w:id="30" w:author="Author">
              <w:r w:rsidRPr="00CE1916" w:rsidDel="000A53AA">
                <w:rPr>
                  <w:rFonts w:ascii="Arial" w:hAnsi="Arial" w:cs="Arial"/>
                </w:rPr>
                <w:delText>SISOEQU001 Handle horses</w:delText>
              </w:r>
            </w:del>
          </w:p>
          <w:p w14:paraId="63F0A789" w14:textId="07C00E81" w:rsidR="00A03D04" w:rsidRPr="00CE1916" w:rsidRDefault="00A03D04" w:rsidP="00CE1916">
            <w:pPr>
              <w:spacing w:after="0" w:line="360" w:lineRule="auto"/>
              <w:rPr>
                <w:ins w:id="31" w:author="Author"/>
                <w:rFonts w:ascii="Arial" w:hAnsi="Arial" w:cs="Arial"/>
              </w:rPr>
            </w:pPr>
            <w:ins w:id="32" w:author="Author">
              <w:r w:rsidRPr="00CE1916">
                <w:rPr>
                  <w:rFonts w:ascii="Arial" w:hAnsi="Arial" w:cs="Arial"/>
                </w:rPr>
                <w:t>ACMEQU212</w:t>
              </w:r>
              <w:r w:rsidR="00135BC7" w:rsidRPr="00CE1916">
                <w:rPr>
                  <w:rFonts w:ascii="Arial" w:hAnsi="Arial" w:cs="Arial"/>
                </w:rPr>
                <w:t xml:space="preserve"> Handle horses safely</w:t>
              </w:r>
            </w:ins>
          </w:p>
          <w:p w14:paraId="43510D34" w14:textId="77777777" w:rsidR="004737F1" w:rsidRPr="00CE1916" w:rsidRDefault="004737F1" w:rsidP="00CE1916">
            <w:pPr>
              <w:spacing w:after="0" w:line="360" w:lineRule="auto"/>
              <w:rPr>
                <w:ins w:id="33" w:author="Author"/>
                <w:rFonts w:ascii="Arial" w:hAnsi="Arial" w:cs="Arial"/>
              </w:rPr>
            </w:pPr>
            <w:ins w:id="34" w:author="Author">
              <w:r w:rsidRPr="00CE1916">
                <w:rPr>
                  <w:rFonts w:ascii="Arial" w:hAnsi="Arial" w:cs="Arial"/>
                </w:rPr>
                <w:t xml:space="preserve">ACMEQU218 - Perform horse riding skills at walk, trot and </w:t>
              </w:r>
              <w:commentRangeStart w:id="35"/>
              <w:r w:rsidRPr="00CE1916">
                <w:rPr>
                  <w:rFonts w:ascii="Arial" w:hAnsi="Arial" w:cs="Arial"/>
                </w:rPr>
                <w:t>canter</w:t>
              </w:r>
              <w:commentRangeEnd w:id="35"/>
              <w:r w:rsidR="00AE278E" w:rsidRPr="00CE1916">
                <w:rPr>
                  <w:rStyle w:val="CommentReference"/>
                  <w:rFonts w:ascii="Arial" w:hAnsi="Arial" w:cs="Arial"/>
                  <w:sz w:val="22"/>
                  <w:szCs w:val="22"/>
                </w:rPr>
                <w:commentReference w:id="35"/>
              </w:r>
              <w:r w:rsidRPr="00CE1916">
                <w:rPr>
                  <w:rFonts w:ascii="Arial" w:hAnsi="Arial" w:cs="Arial"/>
                </w:rPr>
                <w:t xml:space="preserve">   </w:t>
              </w:r>
            </w:ins>
          </w:p>
          <w:p w14:paraId="370208CA" w14:textId="03E6AB94" w:rsidR="003739F2" w:rsidRPr="00CE1916" w:rsidRDefault="6D49970E" w:rsidP="00CE1916">
            <w:pPr>
              <w:spacing w:after="0" w:line="360" w:lineRule="auto"/>
              <w:rPr>
                <w:rFonts w:ascii="Arial" w:hAnsi="Arial" w:cs="Arial"/>
              </w:rPr>
            </w:pPr>
            <w:r w:rsidRPr="00CE1916">
              <w:rPr>
                <w:rFonts w:ascii="Arial" w:hAnsi="Arial" w:cs="Arial"/>
              </w:rPr>
              <w:t>SISOEQU010 Identify hazards, assess and control safety risks for horse handling and riding activities</w:t>
            </w:r>
          </w:p>
        </w:tc>
      </w:tr>
      <w:tr w:rsidR="00CE1916" w:rsidRPr="00CE1916" w14:paraId="3305DA72" w14:textId="77777777" w:rsidTr="00CE1916">
        <w:trPr>
          <w:trHeight w:val="530"/>
        </w:trPr>
        <w:tc>
          <w:tcPr>
            <w:tcW w:w="2880" w:type="dxa"/>
            <w:shd w:val="clear" w:color="auto" w:fill="D9D9D9" w:themeFill="background1" w:themeFillShade="D9"/>
            <w:hideMark/>
          </w:tcPr>
          <w:p w14:paraId="6F4F87C9" w14:textId="322356E7" w:rsidR="003739F2" w:rsidRPr="00CE1916" w:rsidRDefault="003739F2" w:rsidP="00CE1916">
            <w:pPr>
              <w:spacing w:after="0" w:line="360" w:lineRule="auto"/>
              <w:rPr>
                <w:rFonts w:ascii="Arial" w:hAnsi="Arial" w:cs="Arial"/>
              </w:rPr>
            </w:pPr>
            <w:r w:rsidRPr="00CE1916">
              <w:rPr>
                <w:rFonts w:ascii="Arial" w:hAnsi="Arial" w:cs="Arial"/>
                <w:b/>
              </w:rPr>
              <w:t>Competency field</w:t>
            </w:r>
          </w:p>
        </w:tc>
        <w:tc>
          <w:tcPr>
            <w:tcW w:w="6720" w:type="dxa"/>
            <w:gridSpan w:val="2"/>
            <w:hideMark/>
          </w:tcPr>
          <w:p w14:paraId="591919F6" w14:textId="300E576A" w:rsidR="003739F2" w:rsidRPr="00CE1916" w:rsidRDefault="0DB60868" w:rsidP="00CE1916">
            <w:pPr>
              <w:spacing w:after="0" w:line="360" w:lineRule="auto"/>
              <w:rPr>
                <w:rFonts w:ascii="Arial" w:hAnsi="Arial" w:cs="Arial"/>
              </w:rPr>
            </w:pPr>
            <w:r w:rsidRPr="00CE1916">
              <w:rPr>
                <w:rFonts w:ascii="Arial" w:eastAsia="Verdana" w:hAnsi="Arial" w:cs="Arial"/>
              </w:rPr>
              <w:t>Equine</w:t>
            </w:r>
          </w:p>
        </w:tc>
      </w:tr>
      <w:tr w:rsidR="00CE1916" w:rsidRPr="00CE1916" w14:paraId="21B94815" w14:textId="77777777" w:rsidTr="00CE1916">
        <w:trPr>
          <w:trHeight w:val="530"/>
        </w:trPr>
        <w:tc>
          <w:tcPr>
            <w:tcW w:w="2880" w:type="dxa"/>
            <w:shd w:val="clear" w:color="auto" w:fill="D9D9D9" w:themeFill="background1" w:themeFillShade="D9"/>
            <w:hideMark/>
          </w:tcPr>
          <w:p w14:paraId="69F29AB6" w14:textId="1539A865" w:rsidR="003739F2" w:rsidRPr="00CE1916" w:rsidRDefault="003739F2" w:rsidP="00CE1916">
            <w:pPr>
              <w:spacing w:after="0" w:line="360" w:lineRule="auto"/>
              <w:rPr>
                <w:rFonts w:ascii="Arial" w:hAnsi="Arial" w:cs="Arial"/>
              </w:rPr>
            </w:pPr>
            <w:r w:rsidRPr="00CE1916">
              <w:rPr>
                <w:rFonts w:ascii="Arial" w:hAnsi="Arial" w:cs="Arial"/>
                <w:b/>
              </w:rPr>
              <w:t>Unit sector</w:t>
            </w:r>
          </w:p>
        </w:tc>
        <w:tc>
          <w:tcPr>
            <w:tcW w:w="6720" w:type="dxa"/>
            <w:gridSpan w:val="2"/>
            <w:hideMark/>
          </w:tcPr>
          <w:p w14:paraId="1B26272A" w14:textId="7201B1B4" w:rsidR="003739F2" w:rsidRPr="00CE1916" w:rsidRDefault="7C2DE40E" w:rsidP="00CE1916">
            <w:pPr>
              <w:spacing w:after="0" w:line="360" w:lineRule="auto"/>
              <w:rPr>
                <w:rFonts w:ascii="Arial" w:hAnsi="Arial" w:cs="Arial"/>
              </w:rPr>
            </w:pPr>
            <w:r w:rsidRPr="00CE1916">
              <w:rPr>
                <w:rFonts w:ascii="Arial" w:hAnsi="Arial" w:cs="Arial"/>
              </w:rPr>
              <w:t>Outdoor Recreation</w:t>
            </w:r>
          </w:p>
        </w:tc>
      </w:tr>
      <w:tr w:rsidR="00CE1916" w:rsidRPr="00CE1916" w14:paraId="33FD8129" w14:textId="77777777" w:rsidTr="00CE1916">
        <w:trPr>
          <w:trHeight w:val="500"/>
        </w:trPr>
        <w:tc>
          <w:tcPr>
            <w:tcW w:w="2880" w:type="dxa"/>
            <w:shd w:val="clear" w:color="auto" w:fill="D9D9D9" w:themeFill="background1" w:themeFillShade="D9"/>
            <w:hideMark/>
          </w:tcPr>
          <w:p w14:paraId="48AFA334" w14:textId="19631C0B" w:rsidR="003739F2" w:rsidRPr="00CE1916" w:rsidRDefault="003739F2" w:rsidP="00CE1916">
            <w:pPr>
              <w:spacing w:after="0" w:line="360" w:lineRule="auto"/>
              <w:rPr>
                <w:rFonts w:ascii="Arial" w:hAnsi="Arial" w:cs="Arial"/>
              </w:rPr>
            </w:pPr>
            <w:r w:rsidRPr="00CE1916">
              <w:rPr>
                <w:rFonts w:ascii="Arial" w:hAnsi="Arial" w:cs="Arial"/>
                <w:b/>
              </w:rPr>
              <w:t>Elements</w:t>
            </w:r>
          </w:p>
        </w:tc>
        <w:tc>
          <w:tcPr>
            <w:tcW w:w="6720" w:type="dxa"/>
            <w:gridSpan w:val="2"/>
            <w:hideMark/>
          </w:tcPr>
          <w:p w14:paraId="5A3EBDA0" w14:textId="74CFE073" w:rsidR="003739F2" w:rsidRPr="00CE1916" w:rsidRDefault="003739F2" w:rsidP="00CE1916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 w:rsidRPr="00CE1916">
              <w:rPr>
                <w:rFonts w:ascii="Arial" w:hAnsi="Arial" w:cs="Arial"/>
                <w:b/>
                <w:bCs/>
              </w:rPr>
              <w:t>Performance criteria</w:t>
            </w:r>
          </w:p>
        </w:tc>
      </w:tr>
      <w:tr w:rsidR="00CE1916" w:rsidRPr="00CE1916" w14:paraId="0407B971" w14:textId="77777777" w:rsidTr="00CE1916">
        <w:trPr>
          <w:trHeight w:val="300"/>
        </w:trPr>
        <w:tc>
          <w:tcPr>
            <w:tcW w:w="2880" w:type="dxa"/>
            <w:shd w:val="clear" w:color="auto" w:fill="D9D9D9" w:themeFill="background1" w:themeFillShade="D9"/>
            <w:hideMark/>
          </w:tcPr>
          <w:p w14:paraId="00CBF122" w14:textId="4AFABAAC" w:rsidR="4E88EBA9" w:rsidRPr="00CE1916" w:rsidRDefault="4E88EBA9" w:rsidP="00CE1916">
            <w:pPr>
              <w:spacing w:after="0" w:line="360" w:lineRule="auto"/>
              <w:rPr>
                <w:rFonts w:ascii="Arial" w:hAnsi="Arial" w:cs="Arial"/>
              </w:rPr>
            </w:pPr>
            <w:r w:rsidRPr="00CE1916">
              <w:rPr>
                <w:rFonts w:ascii="Arial" w:hAnsi="Arial" w:cs="Arial"/>
              </w:rPr>
              <w:t>1. Confirm operational details for trail rides.</w:t>
            </w:r>
          </w:p>
        </w:tc>
        <w:tc>
          <w:tcPr>
            <w:tcW w:w="6720" w:type="dxa"/>
            <w:gridSpan w:val="2"/>
            <w:hideMark/>
          </w:tcPr>
          <w:p w14:paraId="18BE8D7F" w14:textId="48F2536D" w:rsidR="4E88EBA9" w:rsidRPr="00CE1916" w:rsidRDefault="4E88EBA9" w:rsidP="00CE1916">
            <w:pPr>
              <w:spacing w:after="0" w:line="360" w:lineRule="auto"/>
              <w:rPr>
                <w:rFonts w:ascii="Arial" w:hAnsi="Arial" w:cs="Arial"/>
              </w:rPr>
            </w:pPr>
            <w:r w:rsidRPr="00CE1916">
              <w:rPr>
                <w:rFonts w:ascii="Arial" w:hAnsi="Arial" w:cs="Arial"/>
              </w:rPr>
              <w:t>1.1 Interpret activity plans and risk assessments for trail ride and confirm suitability</w:t>
            </w:r>
          </w:p>
          <w:p w14:paraId="684E6640" w14:textId="6F33DBA8" w:rsidR="4E88EBA9" w:rsidRPr="00CE1916" w:rsidRDefault="4E88EBA9" w:rsidP="00CE1916">
            <w:pPr>
              <w:spacing w:after="0" w:line="360" w:lineRule="auto"/>
              <w:rPr>
                <w:rFonts w:ascii="Arial" w:hAnsi="Arial" w:cs="Arial"/>
              </w:rPr>
            </w:pPr>
            <w:r w:rsidRPr="00CE1916">
              <w:rPr>
                <w:rFonts w:ascii="Arial" w:hAnsi="Arial" w:cs="Arial"/>
              </w:rPr>
              <w:lastRenderedPageBreak/>
              <w:t>1.2 Access and interpret current weather and environmental information to ascertain impacts on riding activity</w:t>
            </w:r>
          </w:p>
          <w:p w14:paraId="43D43BBF" w14:textId="1D38A1B6" w:rsidR="4E88EBA9" w:rsidRPr="00CE1916" w:rsidRDefault="4E88EBA9" w:rsidP="00CE1916">
            <w:pPr>
              <w:spacing w:after="0" w:line="360" w:lineRule="auto"/>
              <w:rPr>
                <w:rFonts w:ascii="Arial" w:hAnsi="Arial" w:cs="Arial"/>
              </w:rPr>
            </w:pPr>
            <w:r w:rsidRPr="00CE1916">
              <w:rPr>
                <w:rFonts w:ascii="Arial" w:hAnsi="Arial" w:cs="Arial"/>
              </w:rPr>
              <w:t>1.3 Make adjustments to route and activity as required, and inform relevant personnel of route and anticipated timings before departure</w:t>
            </w:r>
          </w:p>
        </w:tc>
      </w:tr>
      <w:tr w:rsidR="00CE1916" w:rsidRPr="00CE1916" w14:paraId="09652E56" w14:textId="77777777" w:rsidTr="00CE1916">
        <w:trPr>
          <w:trHeight w:val="1695"/>
        </w:trPr>
        <w:tc>
          <w:tcPr>
            <w:tcW w:w="2880" w:type="dxa"/>
            <w:shd w:val="clear" w:color="auto" w:fill="D9D9D9" w:themeFill="background1" w:themeFillShade="D9"/>
            <w:hideMark/>
          </w:tcPr>
          <w:p w14:paraId="44A4CBC0" w14:textId="0670B036" w:rsidR="1EE1DB13" w:rsidRPr="00CE1916" w:rsidRDefault="4E88EBA9" w:rsidP="00CE1916">
            <w:pPr>
              <w:spacing w:after="0" w:line="360" w:lineRule="auto"/>
              <w:rPr>
                <w:rFonts w:ascii="Arial" w:hAnsi="Arial" w:cs="Arial"/>
              </w:rPr>
            </w:pPr>
            <w:r w:rsidRPr="00CE1916">
              <w:rPr>
                <w:rFonts w:ascii="Arial" w:hAnsi="Arial" w:cs="Arial"/>
              </w:rPr>
              <w:lastRenderedPageBreak/>
              <w:t>2. Prepare and pack equipment for rides</w:t>
            </w:r>
          </w:p>
        </w:tc>
        <w:tc>
          <w:tcPr>
            <w:tcW w:w="6720" w:type="dxa"/>
            <w:gridSpan w:val="2"/>
            <w:hideMark/>
          </w:tcPr>
          <w:p w14:paraId="4559EF39" w14:textId="37A058C4" w:rsidR="75D69586" w:rsidRPr="00CE1916" w:rsidRDefault="4E88EBA9" w:rsidP="00CE1916">
            <w:pPr>
              <w:spacing w:after="0" w:line="360" w:lineRule="auto"/>
              <w:rPr>
                <w:rFonts w:ascii="Arial" w:hAnsi="Arial" w:cs="Arial"/>
              </w:rPr>
            </w:pPr>
            <w:r w:rsidRPr="00CE1916">
              <w:rPr>
                <w:rFonts w:ascii="Arial" w:hAnsi="Arial" w:cs="Arial"/>
              </w:rPr>
              <w:t>2.1. Select communication equipment suitable for destinations and check for safe working condition</w:t>
            </w:r>
          </w:p>
          <w:p w14:paraId="744057A8" w14:textId="03643DB7" w:rsidR="75D69586" w:rsidRPr="00CE1916" w:rsidRDefault="4E88EBA9" w:rsidP="00CE1916">
            <w:pPr>
              <w:spacing w:after="0" w:line="360" w:lineRule="auto"/>
              <w:rPr>
                <w:ins w:id="36" w:author="Author"/>
                <w:rFonts w:ascii="Arial" w:hAnsi="Arial" w:cs="Arial"/>
              </w:rPr>
            </w:pPr>
            <w:r w:rsidRPr="00CE1916">
              <w:rPr>
                <w:rFonts w:ascii="Arial" w:hAnsi="Arial" w:cs="Arial"/>
              </w:rPr>
              <w:t>2.2. Prepare first aid, other equipment and resources for horses and riders according to operational requirements of trail ride</w:t>
            </w:r>
          </w:p>
          <w:p w14:paraId="69987C2D" w14:textId="55464224" w:rsidR="00E11EC3" w:rsidRPr="00CE1916" w:rsidRDefault="00E11EC3" w:rsidP="00CE1916">
            <w:pPr>
              <w:spacing w:after="0" w:line="360" w:lineRule="auto"/>
              <w:rPr>
                <w:ins w:id="37" w:author="Author"/>
                <w:rFonts w:ascii="Arial" w:eastAsia="Calibri" w:hAnsi="Arial" w:cs="Arial"/>
              </w:rPr>
            </w:pPr>
            <w:ins w:id="38" w:author="Author">
              <w:r w:rsidRPr="00CE1916">
                <w:rPr>
                  <w:rFonts w:ascii="Arial" w:eastAsia="Calibri" w:hAnsi="Arial" w:cs="Arial"/>
                </w:rPr>
                <w:t>2.3. Prepare food and water resources for horses and riders for duration of ride</w:t>
              </w:r>
            </w:ins>
          </w:p>
          <w:p w14:paraId="5D25080E" w14:textId="2E001C31" w:rsidR="00E11EC3" w:rsidRPr="00CE1916" w:rsidRDefault="00E11EC3" w:rsidP="00CE1916">
            <w:pPr>
              <w:spacing w:after="0" w:line="360" w:lineRule="auto"/>
              <w:rPr>
                <w:rFonts w:ascii="Arial" w:hAnsi="Arial" w:cs="Arial"/>
              </w:rPr>
            </w:pPr>
            <w:ins w:id="39" w:author="Author">
              <w:r w:rsidRPr="00CE1916">
                <w:rPr>
                  <w:rFonts w:ascii="Arial" w:eastAsia="Calibri" w:hAnsi="Arial" w:cs="Arial"/>
                </w:rPr>
                <w:t xml:space="preserve">2.4. Pack saddle bags to ensure even weight distribution, horse comfort and </w:t>
              </w:r>
              <w:commentRangeStart w:id="40"/>
              <w:r w:rsidRPr="00CE1916">
                <w:rPr>
                  <w:rFonts w:ascii="Arial" w:eastAsia="Calibri" w:hAnsi="Arial" w:cs="Arial"/>
                </w:rPr>
                <w:t>wellbeing</w:t>
              </w:r>
              <w:commentRangeEnd w:id="40"/>
              <w:r w:rsidR="00253DC4" w:rsidRPr="00CE1916">
                <w:rPr>
                  <w:rStyle w:val="CommentReference"/>
                  <w:rFonts w:ascii="Arial" w:hAnsi="Arial" w:cs="Arial"/>
                  <w:sz w:val="22"/>
                  <w:szCs w:val="22"/>
                </w:rPr>
                <w:commentReference w:id="40"/>
              </w:r>
            </w:ins>
          </w:p>
        </w:tc>
      </w:tr>
      <w:tr w:rsidR="00CE1916" w:rsidRPr="00CE1916" w14:paraId="31F189BC" w14:textId="77777777" w:rsidTr="00CE1916">
        <w:trPr>
          <w:trHeight w:val="300"/>
        </w:trPr>
        <w:tc>
          <w:tcPr>
            <w:tcW w:w="2880" w:type="dxa"/>
            <w:shd w:val="clear" w:color="auto" w:fill="D9D9D9" w:themeFill="background1" w:themeFillShade="D9"/>
            <w:hideMark/>
          </w:tcPr>
          <w:p w14:paraId="535602E0" w14:textId="5B8268BA" w:rsidR="7063D736" w:rsidRPr="00CE1916" w:rsidRDefault="4E88EBA9" w:rsidP="00CE1916">
            <w:pPr>
              <w:spacing w:after="0" w:line="360" w:lineRule="auto"/>
              <w:rPr>
                <w:rFonts w:ascii="Arial" w:hAnsi="Arial" w:cs="Arial"/>
              </w:rPr>
            </w:pPr>
            <w:r w:rsidRPr="00CE1916">
              <w:rPr>
                <w:rFonts w:ascii="Arial" w:hAnsi="Arial" w:cs="Arial"/>
              </w:rPr>
              <w:t>3. Prepare tack, horses and participants</w:t>
            </w:r>
          </w:p>
        </w:tc>
        <w:tc>
          <w:tcPr>
            <w:tcW w:w="6720" w:type="dxa"/>
            <w:gridSpan w:val="2"/>
            <w:hideMark/>
          </w:tcPr>
          <w:p w14:paraId="50658722" w14:textId="31EB614A" w:rsidR="7063D736" w:rsidRPr="00CE1916" w:rsidRDefault="4E88EBA9" w:rsidP="00CE1916">
            <w:pPr>
              <w:spacing w:after="0" w:line="360" w:lineRule="auto"/>
              <w:rPr>
                <w:rFonts w:ascii="Arial" w:hAnsi="Arial" w:cs="Arial"/>
              </w:rPr>
            </w:pPr>
            <w:r w:rsidRPr="00CE1916">
              <w:rPr>
                <w:rFonts w:ascii="Arial" w:hAnsi="Arial" w:cs="Arial"/>
              </w:rPr>
              <w:t>3.1. Select horses of suitable history, size and temperament to match participant capabilities and obtain participant disclaimer</w:t>
            </w:r>
          </w:p>
          <w:p w14:paraId="4D1D8E9B" w14:textId="277E435F" w:rsidR="7063D736" w:rsidRPr="00CE1916" w:rsidRDefault="4E88EBA9" w:rsidP="00CE1916">
            <w:pPr>
              <w:spacing w:after="0" w:line="360" w:lineRule="auto"/>
              <w:rPr>
                <w:rFonts w:ascii="Arial" w:hAnsi="Arial" w:cs="Arial"/>
              </w:rPr>
            </w:pPr>
            <w:r w:rsidRPr="00CE1916">
              <w:rPr>
                <w:rFonts w:ascii="Arial" w:hAnsi="Arial" w:cs="Arial"/>
              </w:rPr>
              <w:t>3.2. Confirm participants have clothing and footwear appropriate for the ride and forecasted weather conditions</w:t>
            </w:r>
          </w:p>
          <w:p w14:paraId="7175E4B3" w14:textId="04A7769E" w:rsidR="7063D736" w:rsidRPr="00CE1916" w:rsidRDefault="4E88EBA9" w:rsidP="00CE1916">
            <w:pPr>
              <w:spacing w:after="0" w:line="360" w:lineRule="auto"/>
              <w:rPr>
                <w:rFonts w:ascii="Arial" w:hAnsi="Arial" w:cs="Arial"/>
              </w:rPr>
            </w:pPr>
            <w:r w:rsidRPr="00CE1916">
              <w:rPr>
                <w:rFonts w:ascii="Arial" w:hAnsi="Arial" w:cs="Arial"/>
              </w:rPr>
              <w:t>3.3. Select riding equipment to match riders and riding conditions and check it is in safe working condition</w:t>
            </w:r>
          </w:p>
          <w:p w14:paraId="39A6A1F8" w14:textId="34F884A2" w:rsidR="7063D736" w:rsidRPr="00CE1916" w:rsidRDefault="4E88EBA9" w:rsidP="00CE1916">
            <w:pPr>
              <w:spacing w:after="0" w:line="360" w:lineRule="auto"/>
              <w:rPr>
                <w:rFonts w:ascii="Arial" w:hAnsi="Arial" w:cs="Arial"/>
              </w:rPr>
            </w:pPr>
            <w:r w:rsidRPr="00CE1916">
              <w:rPr>
                <w:rFonts w:ascii="Arial" w:hAnsi="Arial" w:cs="Arial"/>
              </w:rPr>
              <w:t>3.4. Fit and adjust tack and personal equipment to participants and horses to ensure comfort and safety</w:t>
            </w:r>
          </w:p>
          <w:p w14:paraId="5268BC24" w14:textId="3D050542" w:rsidR="7063D736" w:rsidRPr="00CE1916" w:rsidRDefault="4E88EBA9" w:rsidP="00CE1916">
            <w:pPr>
              <w:spacing w:after="0" w:line="360" w:lineRule="auto"/>
              <w:rPr>
                <w:rFonts w:ascii="Arial" w:hAnsi="Arial" w:cs="Arial"/>
              </w:rPr>
            </w:pPr>
            <w:r w:rsidRPr="00CE1916">
              <w:rPr>
                <w:rFonts w:ascii="Arial" w:hAnsi="Arial" w:cs="Arial"/>
              </w:rPr>
              <w:t>3.5. Assist with mounting of horses, check and adjust rider equipment</w:t>
            </w:r>
          </w:p>
        </w:tc>
      </w:tr>
      <w:tr w:rsidR="00CE1916" w:rsidRPr="00CE1916" w14:paraId="494F8067" w14:textId="77777777" w:rsidTr="00CE1916">
        <w:trPr>
          <w:trHeight w:val="300"/>
        </w:trPr>
        <w:tc>
          <w:tcPr>
            <w:tcW w:w="2880" w:type="dxa"/>
            <w:shd w:val="clear" w:color="auto" w:fill="D9D9D9" w:themeFill="background1" w:themeFillShade="D9"/>
            <w:hideMark/>
          </w:tcPr>
          <w:p w14:paraId="061747E3" w14:textId="0F3BF4A7" w:rsidR="4C29B9B5" w:rsidRPr="00CE1916" w:rsidRDefault="4C29B9B5" w:rsidP="00CE1916">
            <w:pPr>
              <w:spacing w:after="0" w:line="360" w:lineRule="auto"/>
              <w:rPr>
                <w:rFonts w:ascii="Arial" w:hAnsi="Arial" w:cs="Arial"/>
              </w:rPr>
            </w:pPr>
            <w:r w:rsidRPr="00CE1916">
              <w:rPr>
                <w:rFonts w:ascii="Arial" w:hAnsi="Arial" w:cs="Arial"/>
              </w:rPr>
              <w:t>3. Negotiate environmental obstacles and steep inclines</w:t>
            </w:r>
          </w:p>
        </w:tc>
        <w:tc>
          <w:tcPr>
            <w:tcW w:w="6720" w:type="dxa"/>
            <w:gridSpan w:val="2"/>
            <w:hideMark/>
          </w:tcPr>
          <w:p w14:paraId="041FF441" w14:textId="1D7A3564" w:rsidR="4C29B9B5" w:rsidRPr="00CE1916" w:rsidRDefault="4C29B9B5" w:rsidP="00CE1916">
            <w:pPr>
              <w:spacing w:after="0" w:line="360" w:lineRule="auto"/>
              <w:rPr>
                <w:rFonts w:ascii="Arial" w:hAnsi="Arial" w:cs="Arial"/>
              </w:rPr>
            </w:pPr>
            <w:r w:rsidRPr="00CE1916">
              <w:rPr>
                <w:rFonts w:ascii="Arial" w:hAnsi="Arial" w:cs="Arial"/>
              </w:rPr>
              <w:t xml:space="preserve">3.1. Consistently control horse to safely approach and negotiate </w:t>
            </w:r>
            <w:del w:id="41" w:author="Author">
              <w:r w:rsidRPr="00CE1916" w:rsidDel="00281B05">
                <w:rPr>
                  <w:rFonts w:ascii="Arial" w:hAnsi="Arial" w:cs="Arial"/>
                </w:rPr>
                <w:delText xml:space="preserve">constant and unpredictable </w:delText>
              </w:r>
            </w:del>
            <w:commentRangeStart w:id="42"/>
            <w:r w:rsidRPr="00CE1916">
              <w:rPr>
                <w:rFonts w:ascii="Arial" w:hAnsi="Arial" w:cs="Arial"/>
              </w:rPr>
              <w:t>environmental</w:t>
            </w:r>
            <w:commentRangeEnd w:id="42"/>
            <w:r w:rsidR="009D646C" w:rsidRPr="00CE1916">
              <w:rPr>
                <w:rStyle w:val="CommentReference"/>
                <w:rFonts w:ascii="Arial" w:hAnsi="Arial" w:cs="Arial"/>
                <w:sz w:val="22"/>
                <w:szCs w:val="22"/>
              </w:rPr>
              <w:commentReference w:id="42"/>
            </w:r>
            <w:r w:rsidRPr="00CE1916">
              <w:rPr>
                <w:rFonts w:ascii="Arial" w:hAnsi="Arial" w:cs="Arial"/>
              </w:rPr>
              <w:t xml:space="preserve"> hazards and obstacles</w:t>
            </w:r>
          </w:p>
          <w:p w14:paraId="08E15E45" w14:textId="745EFD2A" w:rsidR="4C29B9B5" w:rsidRPr="00CE1916" w:rsidRDefault="4C29B9B5" w:rsidP="00CE1916">
            <w:pPr>
              <w:spacing w:after="0" w:line="360" w:lineRule="auto"/>
              <w:rPr>
                <w:rFonts w:ascii="Arial" w:hAnsi="Arial" w:cs="Arial"/>
              </w:rPr>
            </w:pPr>
            <w:r w:rsidRPr="00CE1916">
              <w:rPr>
                <w:rFonts w:ascii="Arial" w:hAnsi="Arial" w:cs="Arial"/>
              </w:rPr>
              <w:t xml:space="preserve">3.2. Choose appropriate gait, and control horse </w:t>
            </w:r>
            <w:del w:id="43" w:author="Author">
              <w:r w:rsidRPr="00CE1916" w:rsidDel="00873380">
                <w:rPr>
                  <w:rFonts w:ascii="Arial" w:hAnsi="Arial" w:cs="Arial"/>
                </w:rPr>
                <w:delText xml:space="preserve">resistance, line of </w:delText>
              </w:r>
            </w:del>
            <w:r w:rsidRPr="00CE1916">
              <w:rPr>
                <w:rFonts w:ascii="Arial" w:hAnsi="Arial" w:cs="Arial"/>
              </w:rPr>
              <w:t>direction</w:t>
            </w:r>
            <w:ins w:id="44" w:author="Author">
              <w:r w:rsidR="007212EA" w:rsidRPr="00CE1916">
                <w:rPr>
                  <w:rFonts w:ascii="Arial" w:hAnsi="Arial" w:cs="Arial"/>
                </w:rPr>
                <w:t xml:space="preserve">, </w:t>
              </w:r>
            </w:ins>
            <w:del w:id="45" w:author="Author">
              <w:r w:rsidRPr="00CE1916" w:rsidDel="007212EA">
                <w:rPr>
                  <w:rFonts w:ascii="Arial" w:hAnsi="Arial" w:cs="Arial"/>
                </w:rPr>
                <w:delText xml:space="preserve"> and</w:delText>
              </w:r>
            </w:del>
            <w:r w:rsidRPr="00CE1916">
              <w:rPr>
                <w:rFonts w:ascii="Arial" w:hAnsi="Arial" w:cs="Arial"/>
              </w:rPr>
              <w:t xml:space="preserve"> pace </w:t>
            </w:r>
            <w:ins w:id="46" w:author="Author">
              <w:r w:rsidR="007212EA" w:rsidRPr="00CE1916">
                <w:rPr>
                  <w:rFonts w:ascii="Arial" w:hAnsi="Arial" w:cs="Arial"/>
                </w:rPr>
                <w:t xml:space="preserve">and </w:t>
              </w:r>
              <w:commentRangeStart w:id="47"/>
              <w:r w:rsidR="007212EA" w:rsidRPr="00CE1916">
                <w:rPr>
                  <w:rFonts w:ascii="Arial" w:hAnsi="Arial" w:cs="Arial"/>
                </w:rPr>
                <w:t>speed</w:t>
              </w:r>
              <w:commentRangeEnd w:id="47"/>
              <w:r w:rsidR="009368FF" w:rsidRPr="00CE1916">
                <w:rPr>
                  <w:rStyle w:val="CommentReference"/>
                  <w:rFonts w:ascii="Arial" w:hAnsi="Arial" w:cs="Arial"/>
                  <w:sz w:val="22"/>
                  <w:szCs w:val="22"/>
                </w:rPr>
                <w:commentReference w:id="47"/>
              </w:r>
              <w:r w:rsidR="007212EA" w:rsidRPr="00CE1916">
                <w:rPr>
                  <w:rFonts w:ascii="Arial" w:hAnsi="Arial" w:cs="Arial"/>
                </w:rPr>
                <w:t xml:space="preserve"> </w:t>
              </w:r>
            </w:ins>
            <w:r w:rsidRPr="00CE1916">
              <w:rPr>
                <w:rFonts w:ascii="Arial" w:hAnsi="Arial" w:cs="Arial"/>
              </w:rPr>
              <w:t>to ride over uneven and unstable ground, to ride through water, and to negotiate ascending and descending steep inclines</w:t>
            </w:r>
          </w:p>
          <w:p w14:paraId="1BC47007" w14:textId="7B232B2A" w:rsidR="4C29B9B5" w:rsidRPr="00CE1916" w:rsidRDefault="4C29B9B5" w:rsidP="00CE1916">
            <w:pPr>
              <w:spacing w:after="0" w:line="360" w:lineRule="auto"/>
              <w:rPr>
                <w:rFonts w:ascii="Arial" w:hAnsi="Arial" w:cs="Arial"/>
              </w:rPr>
            </w:pPr>
            <w:r w:rsidRPr="00CE1916">
              <w:rPr>
                <w:rFonts w:ascii="Arial" w:hAnsi="Arial" w:cs="Arial"/>
              </w:rPr>
              <w:t>3.3. Monitor horse behaviour towards obstacles and use techniques to maintain horse confidence and calmness</w:t>
            </w:r>
          </w:p>
        </w:tc>
      </w:tr>
      <w:tr w:rsidR="00CE1916" w:rsidRPr="00CE1916" w14:paraId="3E170AD4" w14:textId="77777777" w:rsidTr="00CE1916">
        <w:trPr>
          <w:trHeight w:val="300"/>
        </w:trPr>
        <w:tc>
          <w:tcPr>
            <w:tcW w:w="2880" w:type="dxa"/>
            <w:shd w:val="clear" w:color="auto" w:fill="D9D9D9" w:themeFill="background1" w:themeFillShade="D9"/>
            <w:hideMark/>
          </w:tcPr>
          <w:p w14:paraId="029380A4" w14:textId="5668E790" w:rsidR="4C29B9B5" w:rsidRPr="00CE1916" w:rsidRDefault="468F2AE1" w:rsidP="00CE1916">
            <w:pPr>
              <w:spacing w:after="0" w:line="360" w:lineRule="auto"/>
              <w:rPr>
                <w:rFonts w:ascii="Arial" w:hAnsi="Arial" w:cs="Arial"/>
              </w:rPr>
            </w:pPr>
            <w:r w:rsidRPr="00CE1916">
              <w:rPr>
                <w:rFonts w:ascii="Arial" w:hAnsi="Arial" w:cs="Arial"/>
              </w:rPr>
              <w:t>4. Brief and instruct participants</w:t>
            </w:r>
          </w:p>
        </w:tc>
        <w:tc>
          <w:tcPr>
            <w:tcW w:w="6720" w:type="dxa"/>
            <w:gridSpan w:val="2"/>
            <w:hideMark/>
          </w:tcPr>
          <w:p w14:paraId="44A46983" w14:textId="0A257107" w:rsidR="4C29B9B5" w:rsidRPr="00CE1916" w:rsidRDefault="468F2AE1" w:rsidP="00CE1916">
            <w:pPr>
              <w:spacing w:after="0" w:line="360" w:lineRule="auto"/>
              <w:rPr>
                <w:rFonts w:ascii="Arial" w:hAnsi="Arial" w:cs="Arial"/>
              </w:rPr>
            </w:pPr>
            <w:r w:rsidRPr="00CE1916">
              <w:rPr>
                <w:rFonts w:ascii="Arial" w:hAnsi="Arial" w:cs="Arial"/>
              </w:rPr>
              <w:t>4.1. Communicate instructions and information about ride in a manner appropriate to participants and encourage questions and advice before and during ride</w:t>
            </w:r>
          </w:p>
          <w:p w14:paraId="3D11AC73" w14:textId="596DE286" w:rsidR="4C29B9B5" w:rsidRPr="00CE1916" w:rsidRDefault="468F2AE1" w:rsidP="00CE1916">
            <w:pPr>
              <w:spacing w:after="0" w:line="360" w:lineRule="auto"/>
              <w:rPr>
                <w:rFonts w:ascii="Arial" w:hAnsi="Arial" w:cs="Arial"/>
              </w:rPr>
            </w:pPr>
            <w:r w:rsidRPr="00CE1916">
              <w:rPr>
                <w:rFonts w:ascii="Arial" w:hAnsi="Arial" w:cs="Arial"/>
              </w:rPr>
              <w:t>4.2. Provide information on practices to minimise impact of horse riding on the environment</w:t>
            </w:r>
          </w:p>
          <w:p w14:paraId="76FCB1AB" w14:textId="6798055F" w:rsidR="4C29B9B5" w:rsidRPr="00CE1916" w:rsidRDefault="468F2AE1" w:rsidP="00CE1916">
            <w:pPr>
              <w:spacing w:after="0" w:line="360" w:lineRule="auto"/>
              <w:rPr>
                <w:rFonts w:ascii="Arial" w:hAnsi="Arial" w:cs="Arial"/>
              </w:rPr>
            </w:pPr>
            <w:r w:rsidRPr="00CE1916">
              <w:rPr>
                <w:rFonts w:ascii="Arial" w:hAnsi="Arial" w:cs="Arial"/>
              </w:rPr>
              <w:lastRenderedPageBreak/>
              <w:t>4.3. Inform participants of known and anticipated risks, safety procedures, safe behaviour, safe areas and boundaries</w:t>
            </w:r>
          </w:p>
          <w:p w14:paraId="56294B25" w14:textId="4E12ED6B" w:rsidR="4C29B9B5" w:rsidRPr="00CE1916" w:rsidRDefault="468F2AE1" w:rsidP="00CE1916">
            <w:pPr>
              <w:spacing w:after="0" w:line="360" w:lineRule="auto"/>
              <w:rPr>
                <w:rFonts w:ascii="Arial" w:hAnsi="Arial" w:cs="Arial"/>
              </w:rPr>
            </w:pPr>
            <w:r w:rsidRPr="00CE1916">
              <w:rPr>
                <w:rFonts w:ascii="Arial" w:hAnsi="Arial" w:cs="Arial"/>
              </w:rPr>
              <w:t>4.4. Advise participants of order of ride procedures and communication protocols to use during ride</w:t>
            </w:r>
          </w:p>
          <w:p w14:paraId="764A1FC8" w14:textId="472B0EE4" w:rsidR="4C29B9B5" w:rsidRPr="00CE1916" w:rsidRDefault="468F2AE1" w:rsidP="00CE1916">
            <w:pPr>
              <w:spacing w:after="0" w:line="360" w:lineRule="auto"/>
              <w:rPr>
                <w:rFonts w:ascii="Arial" w:hAnsi="Arial" w:cs="Arial"/>
              </w:rPr>
            </w:pPr>
            <w:r w:rsidRPr="00CE1916">
              <w:rPr>
                <w:rFonts w:ascii="Arial" w:hAnsi="Arial" w:cs="Arial"/>
              </w:rPr>
              <w:t>4.5. Provide information to participants about their horses and behaviour pattern</w:t>
            </w:r>
            <w:ins w:id="48" w:author="Author">
              <w:r w:rsidR="00406907" w:rsidRPr="00CE1916">
                <w:rPr>
                  <w:rFonts w:ascii="Arial" w:hAnsi="Arial" w:cs="Arial"/>
                </w:rPr>
                <w:t>s</w:t>
              </w:r>
            </w:ins>
          </w:p>
          <w:p w14:paraId="2749BDFA" w14:textId="59E725AE" w:rsidR="4C29B9B5" w:rsidRPr="00CE1916" w:rsidRDefault="468F2AE1" w:rsidP="00CE1916">
            <w:pPr>
              <w:spacing w:after="0" w:line="360" w:lineRule="auto"/>
              <w:rPr>
                <w:rFonts w:ascii="Arial" w:hAnsi="Arial" w:cs="Arial"/>
              </w:rPr>
            </w:pPr>
            <w:r w:rsidRPr="00CE1916">
              <w:rPr>
                <w:rFonts w:ascii="Arial" w:hAnsi="Arial" w:cs="Arial"/>
              </w:rPr>
              <w:t xml:space="preserve">4.6. Demonstrate correct horse handling and riding techniques appropriate for </w:t>
            </w:r>
            <w:del w:id="49" w:author="Author">
              <w:r w:rsidRPr="00CE1916" w:rsidDel="005F4E61">
                <w:rPr>
                  <w:rFonts w:ascii="Arial" w:hAnsi="Arial" w:cs="Arial"/>
                </w:rPr>
                <w:delText>undemanding terrain</w:delText>
              </w:r>
            </w:del>
            <w:ins w:id="50" w:author="Author">
              <w:r w:rsidR="005F4E61" w:rsidRPr="00CE1916">
                <w:rPr>
                  <w:rFonts w:ascii="Arial" w:hAnsi="Arial" w:cs="Arial"/>
                </w:rPr>
                <w:t xml:space="preserve">the planned </w:t>
              </w:r>
              <w:commentRangeStart w:id="51"/>
              <w:r w:rsidR="005F4E61" w:rsidRPr="00CE1916">
                <w:rPr>
                  <w:rFonts w:ascii="Arial" w:hAnsi="Arial" w:cs="Arial"/>
                </w:rPr>
                <w:t>route</w:t>
              </w:r>
              <w:commentRangeEnd w:id="51"/>
              <w:r w:rsidR="0043133B" w:rsidRPr="00CE1916">
                <w:rPr>
                  <w:rStyle w:val="CommentReference"/>
                  <w:rFonts w:ascii="Arial" w:hAnsi="Arial" w:cs="Arial"/>
                  <w:sz w:val="22"/>
                  <w:szCs w:val="22"/>
                </w:rPr>
                <w:commentReference w:id="51"/>
              </w:r>
            </w:ins>
          </w:p>
          <w:p w14:paraId="0BA710E7" w14:textId="139D70C9" w:rsidR="4C29B9B5" w:rsidRPr="00CE1916" w:rsidRDefault="468F2AE1" w:rsidP="00CE1916">
            <w:pPr>
              <w:spacing w:after="0" w:line="360" w:lineRule="auto"/>
              <w:rPr>
                <w:rFonts w:ascii="Arial" w:hAnsi="Arial" w:cs="Arial"/>
              </w:rPr>
            </w:pPr>
            <w:r w:rsidRPr="00CE1916">
              <w:rPr>
                <w:rFonts w:ascii="Arial" w:hAnsi="Arial" w:cs="Arial"/>
              </w:rPr>
              <w:t>4.7. Check and confirm participant ability to start and stop horse and control horse direction</w:t>
            </w:r>
            <w:ins w:id="52" w:author="Author">
              <w:r w:rsidR="006670C6" w:rsidRPr="00CE1916">
                <w:rPr>
                  <w:rFonts w:ascii="Arial" w:hAnsi="Arial" w:cs="Arial"/>
                </w:rPr>
                <w:t>, pace</w:t>
              </w:r>
            </w:ins>
            <w:r w:rsidRPr="00CE1916">
              <w:rPr>
                <w:rFonts w:ascii="Arial" w:hAnsi="Arial" w:cs="Arial"/>
              </w:rPr>
              <w:t xml:space="preserve"> and speed </w:t>
            </w:r>
            <w:commentRangeStart w:id="53"/>
            <w:r w:rsidRPr="00CE1916">
              <w:rPr>
                <w:rFonts w:ascii="Arial" w:hAnsi="Arial" w:cs="Arial"/>
              </w:rPr>
              <w:t>before</w:t>
            </w:r>
            <w:commentRangeEnd w:id="53"/>
            <w:r w:rsidR="006670C6" w:rsidRPr="00CE1916">
              <w:rPr>
                <w:rStyle w:val="CommentReference"/>
                <w:rFonts w:ascii="Arial" w:hAnsi="Arial" w:cs="Arial"/>
                <w:sz w:val="22"/>
                <w:szCs w:val="22"/>
              </w:rPr>
              <w:commentReference w:id="53"/>
            </w:r>
            <w:r w:rsidRPr="00CE1916">
              <w:rPr>
                <w:rFonts w:ascii="Arial" w:hAnsi="Arial" w:cs="Arial"/>
              </w:rPr>
              <w:t xml:space="preserve"> departure</w:t>
            </w:r>
          </w:p>
          <w:p w14:paraId="6F755ED1" w14:textId="19FC8A11" w:rsidR="4C29B9B5" w:rsidRPr="00CE1916" w:rsidRDefault="468F2AE1" w:rsidP="00CE1916">
            <w:pPr>
              <w:spacing w:after="0" w:line="360" w:lineRule="auto"/>
              <w:rPr>
                <w:rFonts w:ascii="Arial" w:hAnsi="Arial" w:cs="Arial"/>
              </w:rPr>
            </w:pPr>
            <w:r w:rsidRPr="00CE1916">
              <w:rPr>
                <w:rFonts w:ascii="Arial" w:hAnsi="Arial" w:cs="Arial"/>
              </w:rPr>
              <w:t>4.8. Check matching of rider to horse and adjust as required</w:t>
            </w:r>
          </w:p>
        </w:tc>
      </w:tr>
      <w:tr w:rsidR="00CE1916" w:rsidRPr="00CE1916" w14:paraId="02870959" w14:textId="77777777" w:rsidTr="00CE1916">
        <w:trPr>
          <w:trHeight w:val="300"/>
        </w:trPr>
        <w:tc>
          <w:tcPr>
            <w:tcW w:w="2880" w:type="dxa"/>
            <w:shd w:val="clear" w:color="auto" w:fill="D9D9D9" w:themeFill="background1" w:themeFillShade="D9"/>
            <w:hideMark/>
          </w:tcPr>
          <w:p w14:paraId="1D265F47" w14:textId="684357A9" w:rsidR="468F2AE1" w:rsidRPr="00CE1916" w:rsidRDefault="468F2AE1" w:rsidP="00CE1916">
            <w:pPr>
              <w:spacing w:after="0" w:line="360" w:lineRule="auto"/>
              <w:rPr>
                <w:rFonts w:ascii="Arial" w:hAnsi="Arial" w:cs="Arial"/>
              </w:rPr>
            </w:pPr>
            <w:r w:rsidRPr="00CE1916">
              <w:rPr>
                <w:rFonts w:ascii="Arial" w:hAnsi="Arial" w:cs="Arial"/>
              </w:rPr>
              <w:lastRenderedPageBreak/>
              <w:t>5. Lead rides in tracked areas</w:t>
            </w:r>
          </w:p>
        </w:tc>
        <w:tc>
          <w:tcPr>
            <w:tcW w:w="6720" w:type="dxa"/>
            <w:gridSpan w:val="2"/>
            <w:hideMark/>
          </w:tcPr>
          <w:p w14:paraId="01988797" w14:textId="084966C0" w:rsidR="24485BA1" w:rsidRPr="00CE1916" w:rsidRDefault="24485BA1" w:rsidP="00CE1916">
            <w:pPr>
              <w:spacing w:after="0" w:line="360" w:lineRule="auto"/>
              <w:rPr>
                <w:rFonts w:ascii="Arial" w:eastAsia="Calibri" w:hAnsi="Arial" w:cs="Arial"/>
              </w:rPr>
            </w:pPr>
            <w:r w:rsidRPr="00CE1916">
              <w:rPr>
                <w:rFonts w:ascii="Arial" w:eastAsia="Calibri" w:hAnsi="Arial" w:cs="Arial"/>
              </w:rPr>
              <w:t>5.1. Lead horses from designated order of ride position, adjusting position and role as required</w:t>
            </w:r>
          </w:p>
          <w:p w14:paraId="31BA6ED8" w14:textId="6DD7A48F" w:rsidR="24485BA1" w:rsidRPr="00CE1916" w:rsidRDefault="24485BA1" w:rsidP="00CE1916">
            <w:pPr>
              <w:spacing w:after="0" w:line="360" w:lineRule="auto"/>
              <w:rPr>
                <w:rFonts w:ascii="Arial" w:eastAsia="Calibri" w:hAnsi="Arial" w:cs="Arial"/>
              </w:rPr>
            </w:pPr>
            <w:r w:rsidRPr="00CE1916">
              <w:rPr>
                <w:rFonts w:ascii="Arial" w:eastAsia="Calibri" w:hAnsi="Arial" w:cs="Arial"/>
              </w:rPr>
              <w:t>5.2. Provide clear demonstrations and concise directions to participants during ride</w:t>
            </w:r>
            <w:del w:id="54" w:author="Author">
              <w:r w:rsidRPr="00CE1916" w:rsidDel="009A57B2">
                <w:rPr>
                  <w:rFonts w:ascii="Arial" w:eastAsia="Calibri" w:hAnsi="Arial" w:cs="Arial"/>
                </w:rPr>
                <w:delText xml:space="preserve"> to negotiate undemanding terrain.</w:delText>
              </w:r>
            </w:del>
          </w:p>
          <w:p w14:paraId="388174A5" w14:textId="04D0E9A8" w:rsidR="24485BA1" w:rsidRPr="00CE1916" w:rsidRDefault="24485BA1" w:rsidP="00CE1916">
            <w:pPr>
              <w:spacing w:after="0" w:line="360" w:lineRule="auto"/>
              <w:rPr>
                <w:rFonts w:ascii="Arial" w:eastAsia="Calibri" w:hAnsi="Arial" w:cs="Arial"/>
              </w:rPr>
            </w:pPr>
            <w:r w:rsidRPr="00CE1916">
              <w:rPr>
                <w:rFonts w:ascii="Arial" w:eastAsia="Calibri" w:hAnsi="Arial" w:cs="Arial"/>
              </w:rPr>
              <w:t>5.3. Monitor individual participant performance and provide directions to improve techniques and control of horse</w:t>
            </w:r>
          </w:p>
          <w:p w14:paraId="6D5C97A6" w14:textId="5DA08535" w:rsidR="24485BA1" w:rsidRPr="00CE1916" w:rsidRDefault="24485BA1" w:rsidP="00CE1916">
            <w:pPr>
              <w:spacing w:after="0" w:line="360" w:lineRule="auto"/>
              <w:rPr>
                <w:rFonts w:ascii="Arial" w:eastAsia="Calibri" w:hAnsi="Arial" w:cs="Arial"/>
              </w:rPr>
            </w:pPr>
            <w:r w:rsidRPr="00CE1916">
              <w:rPr>
                <w:rFonts w:ascii="Arial" w:eastAsia="Calibri" w:hAnsi="Arial" w:cs="Arial"/>
              </w:rPr>
              <w:t>5.4. Monitor participant adherence to order of ride and safety procedures and assertively correct breaches</w:t>
            </w:r>
          </w:p>
          <w:p w14:paraId="23000CAB" w14:textId="72231E6A" w:rsidR="24485BA1" w:rsidRPr="00CE1916" w:rsidRDefault="24485BA1" w:rsidP="00CE1916">
            <w:pPr>
              <w:spacing w:after="0" w:line="360" w:lineRule="auto"/>
              <w:rPr>
                <w:rFonts w:ascii="Arial" w:eastAsia="Calibri" w:hAnsi="Arial" w:cs="Arial"/>
              </w:rPr>
            </w:pPr>
            <w:r w:rsidRPr="00CE1916">
              <w:rPr>
                <w:rFonts w:ascii="Arial" w:eastAsia="Calibri" w:hAnsi="Arial" w:cs="Arial"/>
              </w:rPr>
              <w:t xml:space="preserve">5.5. Monitor horse behaviour and interaction and promptly control aggressive, </w:t>
            </w:r>
            <w:del w:id="55" w:author="Author">
              <w:r w:rsidRPr="00CE1916" w:rsidDel="00125862">
                <w:rPr>
                  <w:rFonts w:ascii="Arial" w:eastAsia="Calibri" w:hAnsi="Arial" w:cs="Arial"/>
                </w:rPr>
                <w:delText xml:space="preserve">misbehaved </w:delText>
              </w:r>
            </w:del>
            <w:ins w:id="56" w:author="Author">
              <w:r w:rsidR="00125862" w:rsidRPr="00CE1916">
                <w:rPr>
                  <w:rFonts w:ascii="Arial" w:eastAsia="Calibri" w:hAnsi="Arial" w:cs="Arial"/>
                </w:rPr>
                <w:t xml:space="preserve">unsafe </w:t>
              </w:r>
            </w:ins>
            <w:r w:rsidRPr="00CE1916">
              <w:rPr>
                <w:rFonts w:ascii="Arial" w:eastAsia="Calibri" w:hAnsi="Arial" w:cs="Arial"/>
              </w:rPr>
              <w:t>and frightened horses</w:t>
            </w:r>
          </w:p>
          <w:p w14:paraId="3A191D02" w14:textId="4852B262" w:rsidR="24485BA1" w:rsidRPr="00CE1916" w:rsidRDefault="24485BA1" w:rsidP="00CE1916">
            <w:pPr>
              <w:spacing w:after="0" w:line="360" w:lineRule="auto"/>
              <w:rPr>
                <w:rFonts w:ascii="Arial" w:eastAsia="Calibri" w:hAnsi="Arial" w:cs="Arial"/>
              </w:rPr>
            </w:pPr>
            <w:r w:rsidRPr="00CE1916">
              <w:rPr>
                <w:rFonts w:ascii="Arial" w:eastAsia="Calibri" w:hAnsi="Arial" w:cs="Arial"/>
              </w:rPr>
              <w:t>5.6. Monitor riding conditions and hazards, including signs of rider and horse difficulty, to ensure rider and horse safety and welfare during ride</w:t>
            </w:r>
          </w:p>
          <w:p w14:paraId="7DBC9DB0" w14:textId="27922668" w:rsidR="24485BA1" w:rsidRPr="00CE1916" w:rsidRDefault="24485BA1" w:rsidP="00CE1916">
            <w:pPr>
              <w:spacing w:after="0" w:line="360" w:lineRule="auto"/>
              <w:rPr>
                <w:rFonts w:ascii="Arial" w:eastAsia="Calibri" w:hAnsi="Arial" w:cs="Arial"/>
              </w:rPr>
            </w:pPr>
            <w:r w:rsidRPr="00CE1916">
              <w:rPr>
                <w:rFonts w:ascii="Arial" w:eastAsia="Calibri" w:hAnsi="Arial" w:cs="Arial"/>
              </w:rPr>
              <w:t>5.7. Lead a mounted rider from horseback</w:t>
            </w:r>
            <w:del w:id="57" w:author="Author">
              <w:r w:rsidRPr="00CE1916" w:rsidDel="00D54646">
                <w:rPr>
                  <w:rFonts w:ascii="Arial" w:eastAsia="Calibri" w:hAnsi="Arial" w:cs="Arial"/>
                </w:rPr>
                <w:delText xml:space="preserve"> when </w:delText>
              </w:r>
              <w:commentRangeStart w:id="58"/>
              <w:r w:rsidRPr="00CE1916" w:rsidDel="00D54646">
                <w:rPr>
                  <w:rFonts w:ascii="Arial" w:eastAsia="Calibri" w:hAnsi="Arial" w:cs="Arial"/>
                </w:rPr>
                <w:delText>required</w:delText>
              </w:r>
            </w:del>
            <w:commentRangeEnd w:id="58"/>
            <w:r w:rsidR="00140C0B" w:rsidRPr="00CE1916">
              <w:rPr>
                <w:rStyle w:val="CommentReference"/>
                <w:rFonts w:ascii="Arial" w:hAnsi="Arial" w:cs="Arial"/>
                <w:sz w:val="22"/>
                <w:szCs w:val="22"/>
              </w:rPr>
              <w:commentReference w:id="58"/>
            </w:r>
          </w:p>
          <w:p w14:paraId="480326F7" w14:textId="2CD81E3A" w:rsidR="24485BA1" w:rsidRPr="00CE1916" w:rsidRDefault="24485BA1" w:rsidP="00CE1916">
            <w:pPr>
              <w:spacing w:after="0" w:line="360" w:lineRule="auto"/>
              <w:rPr>
                <w:rFonts w:ascii="Arial" w:eastAsia="Calibri" w:hAnsi="Arial" w:cs="Arial"/>
              </w:rPr>
            </w:pPr>
            <w:r w:rsidRPr="00CE1916">
              <w:rPr>
                <w:rFonts w:ascii="Arial" w:eastAsia="Calibri" w:hAnsi="Arial" w:cs="Arial"/>
              </w:rPr>
              <w:t>5.8. Implement required modifications to activity, speed and route to ensure participant safety and comfort and completion within ride timelines</w:t>
            </w:r>
          </w:p>
          <w:p w14:paraId="48677E4D" w14:textId="7A0C649E" w:rsidR="24485BA1" w:rsidRPr="00CE1916" w:rsidRDefault="24485BA1" w:rsidP="00CE1916">
            <w:pPr>
              <w:spacing w:after="0" w:line="360" w:lineRule="auto"/>
              <w:rPr>
                <w:rFonts w:ascii="Arial" w:eastAsia="Calibri" w:hAnsi="Arial" w:cs="Arial"/>
              </w:rPr>
            </w:pPr>
            <w:r w:rsidRPr="00CE1916">
              <w:rPr>
                <w:rFonts w:ascii="Arial" w:eastAsia="Calibri" w:hAnsi="Arial" w:cs="Arial"/>
              </w:rPr>
              <w:t>5.9. Respond to emergency situations according to organisational safety, emergency response and first aid procedures</w:t>
            </w:r>
          </w:p>
        </w:tc>
      </w:tr>
      <w:tr w:rsidR="00CE1916" w:rsidRPr="00CE1916" w14:paraId="1506F652" w14:textId="77777777" w:rsidTr="00CE1916">
        <w:trPr>
          <w:trHeight w:val="300"/>
        </w:trPr>
        <w:tc>
          <w:tcPr>
            <w:tcW w:w="2880" w:type="dxa"/>
            <w:shd w:val="clear" w:color="auto" w:fill="D9D9D9" w:themeFill="background1" w:themeFillShade="D9"/>
            <w:hideMark/>
          </w:tcPr>
          <w:p w14:paraId="553C656C" w14:textId="6C3FFF7C" w:rsidR="1A24325B" w:rsidRPr="00CE1916" w:rsidRDefault="1A24325B" w:rsidP="00CE1916">
            <w:pPr>
              <w:spacing w:after="0" w:line="360" w:lineRule="auto"/>
              <w:rPr>
                <w:rFonts w:ascii="Arial" w:hAnsi="Arial" w:cs="Arial"/>
              </w:rPr>
            </w:pPr>
            <w:r w:rsidRPr="00CE1916">
              <w:rPr>
                <w:rFonts w:ascii="Arial" w:hAnsi="Arial" w:cs="Arial"/>
              </w:rPr>
              <w:t>6. Complete post ride responsibilities.</w:t>
            </w:r>
          </w:p>
        </w:tc>
        <w:tc>
          <w:tcPr>
            <w:tcW w:w="6720" w:type="dxa"/>
            <w:gridSpan w:val="2"/>
            <w:hideMark/>
          </w:tcPr>
          <w:p w14:paraId="2EF5274C" w14:textId="487D0187" w:rsidR="1A24325B" w:rsidRPr="00CE1916" w:rsidRDefault="1A24325B" w:rsidP="00CE1916">
            <w:pPr>
              <w:spacing w:after="0" w:line="360" w:lineRule="auto"/>
              <w:rPr>
                <w:rFonts w:ascii="Arial" w:hAnsi="Arial" w:cs="Arial"/>
              </w:rPr>
            </w:pPr>
            <w:r w:rsidRPr="00CE1916">
              <w:rPr>
                <w:rFonts w:ascii="Arial" w:hAnsi="Arial" w:cs="Arial"/>
              </w:rPr>
              <w:t>6.1. Notify relevant personnel of ride completion</w:t>
            </w:r>
          </w:p>
          <w:p w14:paraId="472E6B7E" w14:textId="7EB062E5" w:rsidR="1A24325B" w:rsidRPr="00CE1916" w:rsidRDefault="1A24325B" w:rsidP="00CE1916">
            <w:pPr>
              <w:spacing w:after="0" w:line="360" w:lineRule="auto"/>
              <w:rPr>
                <w:rFonts w:ascii="Arial" w:hAnsi="Arial" w:cs="Arial"/>
              </w:rPr>
            </w:pPr>
            <w:r w:rsidRPr="00CE1916">
              <w:rPr>
                <w:rFonts w:ascii="Arial" w:hAnsi="Arial" w:cs="Arial"/>
              </w:rPr>
              <w:t>6.2. Retrieve equipment, inspect for wear or breakage, tag faults and store in designated area</w:t>
            </w:r>
          </w:p>
          <w:p w14:paraId="27A4C813" w14:textId="4FCED6A3" w:rsidR="1A24325B" w:rsidRPr="00CE1916" w:rsidRDefault="1A24325B" w:rsidP="00CE1916">
            <w:pPr>
              <w:spacing w:after="0" w:line="360" w:lineRule="auto"/>
              <w:rPr>
                <w:rFonts w:ascii="Arial" w:hAnsi="Arial" w:cs="Arial"/>
              </w:rPr>
            </w:pPr>
            <w:r w:rsidRPr="00CE1916">
              <w:rPr>
                <w:rFonts w:ascii="Arial" w:hAnsi="Arial" w:cs="Arial"/>
              </w:rPr>
              <w:t>6.3. Check condition of horses and deal with any injuries according to organisational procedures</w:t>
            </w:r>
          </w:p>
          <w:p w14:paraId="56BF38C7" w14:textId="4D0D1756" w:rsidR="1A24325B" w:rsidRPr="00CE1916" w:rsidRDefault="1A24325B" w:rsidP="00CE1916">
            <w:pPr>
              <w:spacing w:after="0" w:line="360" w:lineRule="auto"/>
              <w:rPr>
                <w:rFonts w:ascii="Arial" w:hAnsi="Arial" w:cs="Arial"/>
              </w:rPr>
            </w:pPr>
            <w:r w:rsidRPr="00CE1916">
              <w:rPr>
                <w:rFonts w:ascii="Arial" w:hAnsi="Arial" w:cs="Arial"/>
              </w:rPr>
              <w:lastRenderedPageBreak/>
              <w:t>6.4. Document any equipment faults, horse injuries and safety incidents</w:t>
            </w:r>
          </w:p>
          <w:p w14:paraId="6A402B85" w14:textId="0A451C35" w:rsidR="1A24325B" w:rsidRPr="00CE1916" w:rsidRDefault="1A24325B" w:rsidP="00CE1916">
            <w:pPr>
              <w:spacing w:after="0" w:line="360" w:lineRule="auto"/>
              <w:rPr>
                <w:rFonts w:ascii="Arial" w:hAnsi="Arial" w:cs="Arial"/>
              </w:rPr>
            </w:pPr>
            <w:r w:rsidRPr="00CE1916">
              <w:rPr>
                <w:rFonts w:ascii="Arial" w:hAnsi="Arial" w:cs="Arial"/>
              </w:rPr>
              <w:t>6.5. Evaluate the ride through a debrief and identify improvements for future activities</w:t>
            </w:r>
          </w:p>
        </w:tc>
      </w:tr>
      <w:tr w:rsidR="00CE1916" w:rsidRPr="00CE1916" w14:paraId="279D621D" w14:textId="77777777" w:rsidTr="00CE1916">
        <w:trPr>
          <w:trHeight w:val="1654"/>
        </w:trPr>
        <w:tc>
          <w:tcPr>
            <w:tcW w:w="9600" w:type="dxa"/>
            <w:gridSpan w:val="3"/>
            <w:hideMark/>
          </w:tcPr>
          <w:p w14:paraId="241D797E" w14:textId="77777777" w:rsidR="003739F2" w:rsidRPr="00CE1916" w:rsidRDefault="003739F2" w:rsidP="00CE1916">
            <w:pPr>
              <w:spacing w:after="0" w:line="360" w:lineRule="auto"/>
              <w:rPr>
                <w:rFonts w:ascii="Arial" w:hAnsi="Arial" w:cs="Arial"/>
              </w:rPr>
            </w:pPr>
            <w:r w:rsidRPr="00CE1916">
              <w:rPr>
                <w:rFonts w:ascii="Arial" w:hAnsi="Arial" w:cs="Arial"/>
                <w:b/>
              </w:rPr>
              <w:lastRenderedPageBreak/>
              <w:t>Foundation skills</w:t>
            </w:r>
          </w:p>
          <w:p w14:paraId="5749ACF5" w14:textId="073614E8" w:rsidR="007C0F1D" w:rsidRPr="00CE1916" w:rsidRDefault="0501514F" w:rsidP="00CE1916">
            <w:pPr>
              <w:spacing w:after="0" w:line="360" w:lineRule="auto"/>
              <w:rPr>
                <w:rFonts w:ascii="Arial" w:hAnsi="Arial" w:cs="Arial"/>
              </w:rPr>
            </w:pPr>
            <w:r w:rsidRPr="00CE1916">
              <w:rPr>
                <w:rFonts w:ascii="Arial" w:hAnsi="Arial" w:cs="Arial"/>
              </w:rPr>
              <w:t>Reading skills to:</w:t>
            </w:r>
          </w:p>
          <w:p w14:paraId="2B773EE0" w14:textId="68AFEF7C" w:rsidR="0501514F" w:rsidRPr="00CE1916" w:rsidRDefault="0501514F" w:rsidP="00CE1916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rPr>
                <w:rFonts w:ascii="Arial" w:hAnsi="Arial" w:cs="Arial"/>
              </w:rPr>
            </w:pPr>
            <w:r w:rsidRPr="00CE1916">
              <w:rPr>
                <w:rFonts w:ascii="Arial" w:hAnsi="Arial" w:cs="Arial"/>
              </w:rPr>
              <w:t xml:space="preserve">interpret complex and sometimes unfamiliar documents and information which can </w:t>
            </w:r>
            <w:proofErr w:type="spellStart"/>
            <w:r w:rsidRPr="00CE1916">
              <w:rPr>
                <w:rFonts w:ascii="Arial" w:hAnsi="Arial" w:cs="Arial"/>
              </w:rPr>
              <w:t>include:activity</w:t>
            </w:r>
            <w:proofErr w:type="spellEnd"/>
            <w:r w:rsidRPr="00CE1916">
              <w:rPr>
                <w:rFonts w:ascii="Arial" w:hAnsi="Arial" w:cs="Arial"/>
              </w:rPr>
              <w:t xml:space="preserve"> plans and risk </w:t>
            </w:r>
            <w:proofErr w:type="spellStart"/>
            <w:r w:rsidRPr="00CE1916">
              <w:rPr>
                <w:rFonts w:ascii="Arial" w:hAnsi="Arial" w:cs="Arial"/>
              </w:rPr>
              <w:t>assessmentsorganisational</w:t>
            </w:r>
            <w:proofErr w:type="spellEnd"/>
            <w:r w:rsidRPr="00CE1916">
              <w:rPr>
                <w:rFonts w:ascii="Arial" w:hAnsi="Arial" w:cs="Arial"/>
              </w:rPr>
              <w:t xml:space="preserve"> policies and </w:t>
            </w:r>
            <w:proofErr w:type="spellStart"/>
            <w:r w:rsidRPr="00CE1916">
              <w:rPr>
                <w:rFonts w:ascii="Arial" w:hAnsi="Arial" w:cs="Arial"/>
              </w:rPr>
              <w:t>proceduresweather</w:t>
            </w:r>
            <w:proofErr w:type="spellEnd"/>
            <w:r w:rsidRPr="00CE1916">
              <w:rPr>
                <w:rFonts w:ascii="Arial" w:hAnsi="Arial" w:cs="Arial"/>
              </w:rPr>
              <w:t xml:space="preserve"> and other environmental information.</w:t>
            </w:r>
          </w:p>
          <w:p w14:paraId="6BAFF566" w14:textId="77777777" w:rsidR="007C0F1D" w:rsidRPr="00CE1916" w:rsidRDefault="0501514F" w:rsidP="00CE1916">
            <w:pPr>
              <w:spacing w:after="0" w:line="360" w:lineRule="auto"/>
              <w:rPr>
                <w:rFonts w:ascii="Arial" w:hAnsi="Arial" w:cs="Arial"/>
              </w:rPr>
            </w:pPr>
            <w:r w:rsidRPr="00CE1916">
              <w:rPr>
                <w:rFonts w:ascii="Arial" w:hAnsi="Arial" w:cs="Arial"/>
              </w:rPr>
              <w:t>Writing skills to:</w:t>
            </w:r>
          </w:p>
          <w:p w14:paraId="334A3471" w14:textId="45D085F6" w:rsidR="0501514F" w:rsidRPr="00CE1916" w:rsidRDefault="0501514F" w:rsidP="00CE1916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rPr>
                <w:rFonts w:ascii="Arial" w:hAnsi="Arial" w:cs="Arial"/>
              </w:rPr>
            </w:pPr>
            <w:r w:rsidRPr="00CE1916">
              <w:rPr>
                <w:rFonts w:ascii="Arial" w:hAnsi="Arial" w:cs="Arial"/>
              </w:rPr>
              <w:t xml:space="preserve">use fundamental sentence structure to complete forms that require factual information; these can </w:t>
            </w:r>
            <w:proofErr w:type="spellStart"/>
            <w:r w:rsidRPr="00CE1916">
              <w:rPr>
                <w:rFonts w:ascii="Arial" w:hAnsi="Arial" w:cs="Arial"/>
              </w:rPr>
              <w:t>include:safety</w:t>
            </w:r>
            <w:proofErr w:type="spellEnd"/>
            <w:r w:rsidRPr="00CE1916">
              <w:rPr>
                <w:rFonts w:ascii="Arial" w:hAnsi="Arial" w:cs="Arial"/>
              </w:rPr>
              <w:t xml:space="preserve"> </w:t>
            </w:r>
            <w:proofErr w:type="spellStart"/>
            <w:r w:rsidRPr="00CE1916">
              <w:rPr>
                <w:rFonts w:ascii="Arial" w:hAnsi="Arial" w:cs="Arial"/>
              </w:rPr>
              <w:t>checklistsequipment</w:t>
            </w:r>
            <w:proofErr w:type="spellEnd"/>
            <w:r w:rsidRPr="00CE1916">
              <w:rPr>
                <w:rFonts w:ascii="Arial" w:hAnsi="Arial" w:cs="Arial"/>
              </w:rPr>
              <w:t xml:space="preserve"> </w:t>
            </w:r>
            <w:proofErr w:type="spellStart"/>
            <w:r w:rsidRPr="00CE1916">
              <w:rPr>
                <w:rFonts w:ascii="Arial" w:hAnsi="Arial" w:cs="Arial"/>
              </w:rPr>
              <w:t>faultsincident</w:t>
            </w:r>
            <w:proofErr w:type="spellEnd"/>
            <w:r w:rsidRPr="00CE1916">
              <w:rPr>
                <w:rFonts w:ascii="Arial" w:hAnsi="Arial" w:cs="Arial"/>
              </w:rPr>
              <w:t xml:space="preserve"> reports.</w:t>
            </w:r>
          </w:p>
          <w:p w14:paraId="2541C1F6" w14:textId="77777777" w:rsidR="008F6B3F" w:rsidRPr="00CE1916" w:rsidRDefault="0501514F" w:rsidP="00CE1916">
            <w:pPr>
              <w:spacing w:after="0" w:line="360" w:lineRule="auto"/>
              <w:rPr>
                <w:rFonts w:ascii="Arial" w:hAnsi="Arial" w:cs="Arial"/>
              </w:rPr>
            </w:pPr>
            <w:r w:rsidRPr="00CE1916">
              <w:rPr>
                <w:rFonts w:ascii="Arial" w:hAnsi="Arial" w:cs="Arial"/>
              </w:rPr>
              <w:t>Oral communication skills to:</w:t>
            </w:r>
          </w:p>
          <w:p w14:paraId="58C6F1E0" w14:textId="5E48ADD6" w:rsidR="0501514F" w:rsidRPr="00CE1916" w:rsidRDefault="0501514F" w:rsidP="00CE1916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rPr>
                <w:rFonts w:ascii="Arial" w:hAnsi="Arial" w:cs="Arial"/>
              </w:rPr>
            </w:pPr>
            <w:r w:rsidRPr="00CE1916">
              <w:rPr>
                <w:rFonts w:ascii="Arial" w:hAnsi="Arial" w:cs="Arial"/>
              </w:rPr>
              <w:t>provide clear and unambiguous instructions to participants using language and terms easily understood by riders ask open and closed probe questions and actively listen to determine participants’ understanding of instructions.</w:t>
            </w:r>
          </w:p>
          <w:p w14:paraId="2FD9120D" w14:textId="77777777" w:rsidR="008F6B3F" w:rsidRPr="00CE1916" w:rsidRDefault="0501514F" w:rsidP="00CE1916">
            <w:pPr>
              <w:spacing w:after="0" w:line="360" w:lineRule="auto"/>
              <w:rPr>
                <w:rFonts w:ascii="Arial" w:hAnsi="Arial" w:cs="Arial"/>
              </w:rPr>
            </w:pPr>
            <w:r w:rsidRPr="00CE1916">
              <w:rPr>
                <w:rFonts w:ascii="Arial" w:hAnsi="Arial" w:cs="Arial"/>
              </w:rPr>
              <w:t>Teamwork skills to:</w:t>
            </w:r>
          </w:p>
          <w:p w14:paraId="6FC4C7AE" w14:textId="0B2BF169" w:rsidR="0501514F" w:rsidRPr="00CE1916" w:rsidRDefault="0501514F" w:rsidP="00CE1916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rPr>
                <w:rFonts w:ascii="Arial" w:hAnsi="Arial" w:cs="Arial"/>
              </w:rPr>
            </w:pPr>
            <w:r w:rsidRPr="00CE1916">
              <w:rPr>
                <w:rFonts w:ascii="Arial" w:hAnsi="Arial" w:cs="Arial"/>
              </w:rPr>
              <w:t xml:space="preserve">pro-actively and cooperatively work within teams of </w:t>
            </w:r>
            <w:del w:id="59" w:author="Author">
              <w:r w:rsidRPr="00CE1916" w:rsidDel="00164DF7">
                <w:rPr>
                  <w:rFonts w:ascii="Arial" w:hAnsi="Arial" w:cs="Arial"/>
                </w:rPr>
                <w:delText>guides</w:delText>
              </w:r>
            </w:del>
            <w:ins w:id="60" w:author="Author">
              <w:r w:rsidR="00164DF7" w:rsidRPr="00CE1916">
                <w:rPr>
                  <w:rFonts w:ascii="Arial" w:hAnsi="Arial" w:cs="Arial"/>
                </w:rPr>
                <w:t>trail ride leaders</w:t>
              </w:r>
            </w:ins>
            <w:r w:rsidRPr="00CE1916">
              <w:rPr>
                <w:rFonts w:ascii="Arial" w:hAnsi="Arial" w:cs="Arial"/>
              </w:rPr>
              <w:t>, support staff and base operational staff to organise ride logistics, solve operational problems and deliver a quality ride experience to participants.</w:t>
            </w:r>
          </w:p>
          <w:p w14:paraId="5F2B8940" w14:textId="77777777" w:rsidR="008F6B3F" w:rsidRPr="00CE1916" w:rsidRDefault="0501514F" w:rsidP="00CE1916">
            <w:pPr>
              <w:spacing w:after="0" w:line="360" w:lineRule="auto"/>
              <w:rPr>
                <w:rFonts w:ascii="Arial" w:hAnsi="Arial" w:cs="Arial"/>
              </w:rPr>
            </w:pPr>
            <w:r w:rsidRPr="00CE1916">
              <w:rPr>
                <w:rFonts w:ascii="Arial" w:hAnsi="Arial" w:cs="Arial"/>
              </w:rPr>
              <w:t>Planning and organising skills to:</w:t>
            </w:r>
          </w:p>
          <w:p w14:paraId="546451A7" w14:textId="5FC7B1E7" w:rsidR="003739F2" w:rsidRPr="00CE1916" w:rsidRDefault="0501514F" w:rsidP="00CE1916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rPr>
                <w:rFonts w:ascii="Arial" w:hAnsi="Arial" w:cs="Arial"/>
              </w:rPr>
            </w:pPr>
            <w:r w:rsidRPr="00CE1916">
              <w:rPr>
                <w:rFonts w:ascii="Arial" w:hAnsi="Arial" w:cs="Arial"/>
              </w:rPr>
              <w:t>manage own timing and that of participants to complete trail rides within organisational service times.</w:t>
            </w:r>
          </w:p>
        </w:tc>
      </w:tr>
      <w:tr w:rsidR="00CE1916" w:rsidRPr="00CE1916" w14:paraId="051E0DA2" w14:textId="77777777" w:rsidTr="00CE1916">
        <w:trPr>
          <w:trHeight w:val="1607"/>
        </w:trPr>
        <w:tc>
          <w:tcPr>
            <w:tcW w:w="9600" w:type="dxa"/>
            <w:gridSpan w:val="3"/>
            <w:hideMark/>
          </w:tcPr>
          <w:p w14:paraId="01F73E4F" w14:textId="4C5A674A" w:rsidR="003739F2" w:rsidRPr="00CE1916" w:rsidRDefault="003739F2" w:rsidP="00CE1916">
            <w:pPr>
              <w:spacing w:after="0" w:line="360" w:lineRule="auto"/>
              <w:rPr>
                <w:rFonts w:ascii="Arial" w:hAnsi="Arial" w:cs="Arial"/>
              </w:rPr>
            </w:pPr>
            <w:r w:rsidRPr="00CE1916">
              <w:rPr>
                <w:rFonts w:ascii="Arial" w:hAnsi="Arial" w:cs="Arial"/>
                <w:b/>
              </w:rPr>
              <w:t>Range of conditions</w:t>
            </w:r>
          </w:p>
        </w:tc>
      </w:tr>
      <w:tr w:rsidR="00CE1916" w:rsidRPr="00CE1916" w14:paraId="10B10FBC" w14:textId="77777777" w:rsidTr="00CE1916">
        <w:trPr>
          <w:trHeight w:val="294"/>
        </w:trPr>
        <w:tc>
          <w:tcPr>
            <w:tcW w:w="9600" w:type="dxa"/>
            <w:gridSpan w:val="3"/>
          </w:tcPr>
          <w:p w14:paraId="70CD57E0" w14:textId="77777777" w:rsidR="00DB0C18" w:rsidRPr="00CE1916" w:rsidRDefault="00DB0C18" w:rsidP="00CE1916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CE1916">
              <w:rPr>
                <w:rFonts w:ascii="Arial" w:hAnsi="Arial" w:cs="Arial"/>
                <w:b/>
                <w:bCs/>
              </w:rPr>
              <w:t>Assessment Requirements</w:t>
            </w:r>
          </w:p>
        </w:tc>
      </w:tr>
      <w:tr w:rsidR="00CE1916" w:rsidRPr="00CE1916" w14:paraId="00A77228" w14:textId="77777777" w:rsidTr="00CE1916">
        <w:trPr>
          <w:trHeight w:val="977"/>
        </w:trPr>
        <w:tc>
          <w:tcPr>
            <w:tcW w:w="2880" w:type="dxa"/>
            <w:shd w:val="clear" w:color="auto" w:fill="D9D9D9" w:themeFill="background1" w:themeFillShade="D9"/>
            <w:hideMark/>
          </w:tcPr>
          <w:p w14:paraId="0D60912D" w14:textId="5B8B688B" w:rsidR="00DB0C18" w:rsidRPr="00CE1916" w:rsidRDefault="00DB0C18" w:rsidP="00CE1916">
            <w:pPr>
              <w:spacing w:after="0" w:line="360" w:lineRule="auto"/>
              <w:rPr>
                <w:rFonts w:ascii="Arial" w:hAnsi="Arial" w:cs="Arial"/>
              </w:rPr>
            </w:pPr>
            <w:r w:rsidRPr="00CE1916">
              <w:rPr>
                <w:rFonts w:ascii="Arial" w:hAnsi="Arial" w:cs="Arial"/>
                <w:b/>
              </w:rPr>
              <w:t>Performance Evidence</w:t>
            </w:r>
          </w:p>
        </w:tc>
        <w:tc>
          <w:tcPr>
            <w:tcW w:w="6720" w:type="dxa"/>
            <w:gridSpan w:val="2"/>
            <w:hideMark/>
          </w:tcPr>
          <w:p w14:paraId="4020AFFD" w14:textId="38ED0F41" w:rsidR="00DB0C18" w:rsidRPr="00CE1916" w:rsidRDefault="38DCE770" w:rsidP="00CE1916">
            <w:pPr>
              <w:spacing w:after="0" w:line="360" w:lineRule="auto"/>
              <w:rPr>
                <w:rFonts w:ascii="Arial" w:hAnsi="Arial" w:cs="Arial"/>
              </w:rPr>
            </w:pPr>
            <w:r w:rsidRPr="00CE1916">
              <w:rPr>
                <w:rFonts w:ascii="Arial" w:hAnsi="Arial" w:cs="Arial"/>
              </w:rPr>
              <w:t>Evidence of the ability to complete tasks outlined in elements and performance criteria of this unit in the context of the job role, and:</w:t>
            </w:r>
          </w:p>
          <w:p w14:paraId="35AD36D4" w14:textId="20A11C34" w:rsidR="00DB0C18" w:rsidRPr="00CE1916" w:rsidRDefault="00027C02" w:rsidP="00CE1916">
            <w:pPr>
              <w:spacing w:after="0" w:line="360" w:lineRule="auto"/>
              <w:rPr>
                <w:ins w:id="61" w:author="Author"/>
                <w:rFonts w:ascii="Arial" w:hAnsi="Arial" w:cs="Arial"/>
              </w:rPr>
            </w:pPr>
            <w:ins w:id="62" w:author="Author">
              <w:r w:rsidRPr="00CE1916">
                <w:rPr>
                  <w:rFonts w:ascii="Arial" w:hAnsi="Arial" w:cs="Arial"/>
                </w:rPr>
                <w:t>lead</w:t>
              </w:r>
            </w:ins>
            <w:del w:id="63" w:author="Author">
              <w:r w:rsidR="38DCE770" w:rsidRPr="00CE1916" w:rsidDel="00027C02">
                <w:rPr>
                  <w:rFonts w:ascii="Arial" w:hAnsi="Arial" w:cs="Arial"/>
                </w:rPr>
                <w:delText>guide</w:delText>
              </w:r>
            </w:del>
            <w:r w:rsidR="38DCE770" w:rsidRPr="00CE1916">
              <w:rPr>
                <w:rFonts w:ascii="Arial" w:hAnsi="Arial" w:cs="Arial"/>
              </w:rPr>
              <w:t xml:space="preserve"> two different trail rides, </w:t>
            </w:r>
            <w:del w:id="64" w:author="Author">
              <w:r w:rsidR="38DCE770" w:rsidRPr="00CE1916" w:rsidDel="00961943">
                <w:rPr>
                  <w:rFonts w:ascii="Arial" w:hAnsi="Arial" w:cs="Arial"/>
                </w:rPr>
                <w:delText xml:space="preserve">each lasting for a minimum of one hour, </w:delText>
              </w:r>
            </w:del>
            <w:r w:rsidR="38DCE770" w:rsidRPr="00CE1916">
              <w:rPr>
                <w:rFonts w:ascii="Arial" w:hAnsi="Arial" w:cs="Arial"/>
              </w:rPr>
              <w:t xml:space="preserve">on two different compliant and manageable </w:t>
            </w:r>
            <w:commentRangeStart w:id="65"/>
            <w:r w:rsidR="38DCE770" w:rsidRPr="00CE1916">
              <w:rPr>
                <w:rFonts w:ascii="Arial" w:hAnsi="Arial" w:cs="Arial"/>
              </w:rPr>
              <w:t>horses</w:t>
            </w:r>
            <w:commentRangeEnd w:id="65"/>
            <w:r w:rsidR="000419A0" w:rsidRPr="00CE1916">
              <w:rPr>
                <w:rStyle w:val="CommentReference"/>
                <w:rFonts w:ascii="Arial" w:hAnsi="Arial" w:cs="Arial"/>
                <w:sz w:val="22"/>
                <w:szCs w:val="22"/>
              </w:rPr>
              <w:commentReference w:id="65"/>
            </w:r>
            <w:ins w:id="66" w:author="Author">
              <w:r w:rsidR="00017E6A" w:rsidRPr="00CE1916">
                <w:rPr>
                  <w:rFonts w:ascii="Arial" w:hAnsi="Arial" w:cs="Arial"/>
                </w:rPr>
                <w:t>, comprising of:</w:t>
              </w:r>
            </w:ins>
          </w:p>
          <w:p w14:paraId="165BC880" w14:textId="58FB204E" w:rsidR="00017E6A" w:rsidRPr="00CE1916" w:rsidRDefault="00017E6A" w:rsidP="00CE1916">
            <w:pPr>
              <w:pStyle w:val="ListParagraph"/>
              <w:numPr>
                <w:ilvl w:val="1"/>
                <w:numId w:val="20"/>
              </w:numPr>
              <w:spacing w:after="0" w:line="360" w:lineRule="auto"/>
              <w:rPr>
                <w:ins w:id="67" w:author="Author"/>
                <w:rFonts w:ascii="Arial" w:hAnsi="Arial" w:cs="Arial"/>
              </w:rPr>
            </w:pPr>
            <w:ins w:id="68" w:author="Author">
              <w:r w:rsidRPr="00CE1916">
                <w:rPr>
                  <w:rFonts w:ascii="Arial" w:hAnsi="Arial" w:cs="Arial"/>
                </w:rPr>
                <w:t>one trail ride comprising a minimum of one hour</w:t>
              </w:r>
            </w:ins>
          </w:p>
          <w:p w14:paraId="0FCD3A89" w14:textId="314CF8E2" w:rsidR="00017E6A" w:rsidRPr="00CE1916" w:rsidRDefault="00017E6A" w:rsidP="00CE1916">
            <w:pPr>
              <w:pStyle w:val="ListParagraph"/>
              <w:numPr>
                <w:ilvl w:val="1"/>
                <w:numId w:val="20"/>
              </w:numPr>
              <w:spacing w:after="0" w:line="360" w:lineRule="auto"/>
              <w:rPr>
                <w:rFonts w:ascii="Arial" w:hAnsi="Arial" w:cs="Arial"/>
              </w:rPr>
            </w:pPr>
            <w:ins w:id="69" w:author="Author">
              <w:r w:rsidRPr="00CE1916">
                <w:rPr>
                  <w:rFonts w:ascii="Arial" w:hAnsi="Arial" w:cs="Arial"/>
                </w:rPr>
                <w:t xml:space="preserve">one trail ride comprising a minimum of four </w:t>
              </w:r>
              <w:commentRangeStart w:id="70"/>
              <w:r w:rsidRPr="00CE1916">
                <w:rPr>
                  <w:rFonts w:ascii="Arial" w:hAnsi="Arial" w:cs="Arial"/>
                </w:rPr>
                <w:t>hours</w:t>
              </w:r>
              <w:commentRangeEnd w:id="70"/>
              <w:r w:rsidR="00B90DA4" w:rsidRPr="00CE1916">
                <w:rPr>
                  <w:rStyle w:val="CommentReference"/>
                  <w:rFonts w:ascii="Arial" w:hAnsi="Arial" w:cs="Arial"/>
                  <w:sz w:val="22"/>
                  <w:szCs w:val="22"/>
                </w:rPr>
                <w:commentReference w:id="70"/>
              </w:r>
            </w:ins>
          </w:p>
          <w:p w14:paraId="2257E8F6" w14:textId="52F633BE" w:rsidR="00DB0C18" w:rsidRPr="00CE1916" w:rsidRDefault="38DCE770" w:rsidP="00CE1916">
            <w:pPr>
              <w:spacing w:after="0" w:line="360" w:lineRule="auto"/>
              <w:rPr>
                <w:rFonts w:ascii="Arial" w:hAnsi="Arial" w:cs="Arial"/>
              </w:rPr>
            </w:pPr>
            <w:r w:rsidRPr="00CE1916">
              <w:rPr>
                <w:rFonts w:ascii="Arial" w:hAnsi="Arial" w:cs="Arial"/>
              </w:rPr>
              <w:lastRenderedPageBreak/>
              <w:t xml:space="preserve">during each of the rides, at different times, assume the position of both </w:t>
            </w:r>
            <w:ins w:id="71" w:author="Author">
              <w:r w:rsidR="005F1B79" w:rsidRPr="00CE1916">
                <w:rPr>
                  <w:rFonts w:ascii="Arial" w:hAnsi="Arial" w:cs="Arial"/>
                </w:rPr>
                <w:t xml:space="preserve">lead </w:t>
              </w:r>
            </w:ins>
            <w:del w:id="72" w:author="Author">
              <w:r w:rsidRPr="00CE1916" w:rsidDel="005F1B79">
                <w:rPr>
                  <w:rFonts w:ascii="Arial" w:hAnsi="Arial" w:cs="Arial"/>
                </w:rPr>
                <w:delText>front</w:delText>
              </w:r>
            </w:del>
            <w:r w:rsidRPr="00CE1916">
              <w:rPr>
                <w:rFonts w:ascii="Arial" w:hAnsi="Arial" w:cs="Arial"/>
              </w:rPr>
              <w:t xml:space="preserve"> rider </w:t>
            </w:r>
            <w:del w:id="73" w:author="Author">
              <w:r w:rsidRPr="00CE1916" w:rsidDel="005F1B79">
                <w:rPr>
                  <w:rFonts w:ascii="Arial" w:hAnsi="Arial" w:cs="Arial"/>
                </w:rPr>
                <w:delText xml:space="preserve">guide </w:delText>
              </w:r>
            </w:del>
            <w:r w:rsidRPr="00CE1916">
              <w:rPr>
                <w:rFonts w:ascii="Arial" w:hAnsi="Arial" w:cs="Arial"/>
              </w:rPr>
              <w:t xml:space="preserve">and drag or roving rider </w:t>
            </w:r>
            <w:del w:id="74" w:author="Author">
              <w:r w:rsidRPr="00CE1916" w:rsidDel="005F1B79">
                <w:rPr>
                  <w:rFonts w:ascii="Arial" w:hAnsi="Arial" w:cs="Arial"/>
                </w:rPr>
                <w:delText>guide</w:delText>
              </w:r>
            </w:del>
          </w:p>
          <w:p w14:paraId="0F15AA97" w14:textId="3561DCE9" w:rsidR="00DB0C18" w:rsidRPr="00CE1916" w:rsidRDefault="38DCE770" w:rsidP="00CE1916">
            <w:pPr>
              <w:spacing w:after="0" w:line="360" w:lineRule="auto"/>
              <w:rPr>
                <w:rFonts w:ascii="Arial" w:hAnsi="Arial" w:cs="Arial"/>
              </w:rPr>
            </w:pPr>
            <w:del w:id="75" w:author="Author">
              <w:r w:rsidRPr="00CE1916" w:rsidDel="005F1B79">
                <w:rPr>
                  <w:rFonts w:ascii="Arial" w:hAnsi="Arial" w:cs="Arial"/>
                </w:rPr>
                <w:delText xml:space="preserve">guide </w:delText>
              </w:r>
            </w:del>
            <w:ins w:id="76" w:author="Author">
              <w:r w:rsidR="005F1B79" w:rsidRPr="00CE1916">
                <w:rPr>
                  <w:rFonts w:ascii="Arial" w:hAnsi="Arial" w:cs="Arial"/>
                </w:rPr>
                <w:t xml:space="preserve">lead </w:t>
              </w:r>
            </w:ins>
            <w:r w:rsidRPr="00CE1916">
              <w:rPr>
                <w:rFonts w:ascii="Arial" w:hAnsi="Arial" w:cs="Arial"/>
              </w:rPr>
              <w:t>a minimum of five and a maximum of ten participants during each trail ride</w:t>
            </w:r>
          </w:p>
          <w:p w14:paraId="14DCEBA6" w14:textId="09A44D72" w:rsidR="00DB0C18" w:rsidRPr="00CE1916" w:rsidRDefault="38DCE770" w:rsidP="00CE1916">
            <w:pPr>
              <w:spacing w:after="0" w:line="360" w:lineRule="auto"/>
              <w:rPr>
                <w:rFonts w:ascii="Arial" w:hAnsi="Arial" w:cs="Arial"/>
              </w:rPr>
            </w:pPr>
            <w:r w:rsidRPr="00CE1916">
              <w:rPr>
                <w:rFonts w:ascii="Arial" w:hAnsi="Arial" w:cs="Arial"/>
              </w:rPr>
              <w:t>during each ride:</w:t>
            </w:r>
          </w:p>
          <w:p w14:paraId="67F6820C" w14:textId="50EE33EF" w:rsidR="00DB0C18" w:rsidRPr="00CE1916" w:rsidRDefault="38DCE770" w:rsidP="00CE1916">
            <w:pPr>
              <w:pStyle w:val="ListParagraph"/>
              <w:numPr>
                <w:ilvl w:val="1"/>
                <w:numId w:val="21"/>
              </w:numPr>
              <w:spacing w:after="0" w:line="360" w:lineRule="auto"/>
              <w:rPr>
                <w:rFonts w:ascii="Arial" w:hAnsi="Arial" w:cs="Arial"/>
              </w:rPr>
            </w:pPr>
            <w:r w:rsidRPr="00CE1916">
              <w:rPr>
                <w:rFonts w:ascii="Arial" w:hAnsi="Arial" w:cs="Arial"/>
              </w:rPr>
              <w:t>consistently control participant adherence to safety procedures and practices</w:t>
            </w:r>
          </w:p>
          <w:p w14:paraId="42514E29" w14:textId="4894FF89" w:rsidR="00DB0C18" w:rsidRPr="00CE1916" w:rsidRDefault="38DCE770" w:rsidP="00CE1916">
            <w:pPr>
              <w:pStyle w:val="ListParagraph"/>
              <w:numPr>
                <w:ilvl w:val="1"/>
                <w:numId w:val="21"/>
              </w:numPr>
              <w:spacing w:after="0" w:line="360" w:lineRule="auto"/>
              <w:rPr>
                <w:rFonts w:ascii="Arial" w:hAnsi="Arial" w:cs="Arial"/>
              </w:rPr>
            </w:pPr>
            <w:r w:rsidRPr="00CE1916">
              <w:rPr>
                <w:rFonts w:ascii="Arial" w:hAnsi="Arial" w:cs="Arial"/>
              </w:rPr>
              <w:t>consistently monitor and control horse behaviour</w:t>
            </w:r>
          </w:p>
          <w:p w14:paraId="3BEF00A1" w14:textId="20C5D88D" w:rsidR="00DB0C18" w:rsidRPr="00CE1916" w:rsidRDefault="38DCE770" w:rsidP="00CE1916">
            <w:pPr>
              <w:pStyle w:val="ListParagraph"/>
              <w:numPr>
                <w:ilvl w:val="1"/>
                <w:numId w:val="21"/>
              </w:numPr>
              <w:spacing w:after="0" w:line="360" w:lineRule="auto"/>
              <w:rPr>
                <w:rFonts w:ascii="Arial" w:hAnsi="Arial" w:cs="Arial"/>
              </w:rPr>
            </w:pPr>
            <w:r w:rsidRPr="00CE1916">
              <w:rPr>
                <w:rFonts w:ascii="Arial" w:hAnsi="Arial" w:cs="Arial"/>
              </w:rPr>
              <w:t>consistently ensure riders are in control of their horse and provide assistance with riding techniques as required</w:t>
            </w:r>
          </w:p>
          <w:p w14:paraId="30E8A03F" w14:textId="345F6DBC" w:rsidR="00DB0C18" w:rsidRPr="00CE1916" w:rsidRDefault="38DCE770" w:rsidP="00CE1916">
            <w:pPr>
              <w:spacing w:after="0" w:line="360" w:lineRule="auto"/>
              <w:rPr>
                <w:rFonts w:ascii="Arial" w:hAnsi="Arial" w:cs="Arial"/>
              </w:rPr>
            </w:pPr>
            <w:r w:rsidRPr="00CE1916">
              <w:rPr>
                <w:rFonts w:ascii="Arial" w:hAnsi="Arial" w:cs="Arial"/>
              </w:rPr>
              <w:t>according to scenarios:</w:t>
            </w:r>
          </w:p>
          <w:p w14:paraId="47B17B0B" w14:textId="347066C7" w:rsidR="00DB0C18" w:rsidRPr="00CE1916" w:rsidRDefault="38DCE770" w:rsidP="00CE1916">
            <w:pPr>
              <w:pStyle w:val="ListParagraph"/>
              <w:numPr>
                <w:ilvl w:val="1"/>
                <w:numId w:val="22"/>
              </w:numPr>
              <w:spacing w:after="0" w:line="360" w:lineRule="auto"/>
              <w:rPr>
                <w:rFonts w:ascii="Arial" w:hAnsi="Arial" w:cs="Arial"/>
              </w:rPr>
            </w:pPr>
            <w:r w:rsidRPr="00CE1916">
              <w:rPr>
                <w:rFonts w:ascii="Arial" w:hAnsi="Arial" w:cs="Arial"/>
              </w:rPr>
              <w:t>provide responses to two emergency situations and complete two incident report</w:t>
            </w:r>
            <w:del w:id="77" w:author="Author">
              <w:r w:rsidRPr="00CE1916" w:rsidDel="009F1545">
                <w:rPr>
                  <w:rFonts w:ascii="Arial" w:hAnsi="Arial" w:cs="Arial"/>
                </w:rPr>
                <w:delText>s</w:delText>
              </w:r>
            </w:del>
          </w:p>
          <w:p w14:paraId="4007A73C" w14:textId="10011077" w:rsidR="00DB0C18" w:rsidRPr="00CE1916" w:rsidRDefault="38DCE770" w:rsidP="00CE1916">
            <w:pPr>
              <w:pStyle w:val="ListParagraph"/>
              <w:numPr>
                <w:ilvl w:val="1"/>
                <w:numId w:val="22"/>
              </w:numPr>
              <w:spacing w:after="0" w:line="360" w:lineRule="auto"/>
              <w:rPr>
                <w:rFonts w:ascii="Arial" w:hAnsi="Arial" w:cs="Arial"/>
              </w:rPr>
            </w:pPr>
            <w:r w:rsidRPr="00CE1916">
              <w:rPr>
                <w:rFonts w:ascii="Arial" w:hAnsi="Arial" w:cs="Arial"/>
              </w:rPr>
              <w:t xml:space="preserve">complete </w:t>
            </w:r>
            <w:ins w:id="78" w:author="Author">
              <w:r w:rsidR="0054761E" w:rsidRPr="00CE1916">
                <w:rPr>
                  <w:rFonts w:ascii="Arial" w:hAnsi="Arial" w:cs="Arial"/>
                </w:rPr>
                <w:t xml:space="preserve">one </w:t>
              </w:r>
            </w:ins>
            <w:del w:id="79" w:author="Author">
              <w:r w:rsidRPr="00CE1916" w:rsidDel="0054761E">
                <w:rPr>
                  <w:rFonts w:ascii="Arial" w:hAnsi="Arial" w:cs="Arial"/>
                </w:rPr>
                <w:delText>two</w:delText>
              </w:r>
            </w:del>
            <w:r w:rsidRPr="00CE1916">
              <w:rPr>
                <w:rFonts w:ascii="Arial" w:hAnsi="Arial" w:cs="Arial"/>
              </w:rPr>
              <w:t xml:space="preserve"> report</w:t>
            </w:r>
            <w:del w:id="80" w:author="Author">
              <w:r w:rsidRPr="00CE1916" w:rsidDel="00E43F6A">
                <w:rPr>
                  <w:rFonts w:ascii="Arial" w:hAnsi="Arial" w:cs="Arial"/>
                </w:rPr>
                <w:delText>s</w:delText>
              </w:r>
            </w:del>
            <w:r w:rsidRPr="00CE1916">
              <w:rPr>
                <w:rFonts w:ascii="Arial" w:hAnsi="Arial" w:cs="Arial"/>
              </w:rPr>
              <w:t xml:space="preserve"> on equipment faults</w:t>
            </w:r>
          </w:p>
        </w:tc>
      </w:tr>
      <w:tr w:rsidR="00CE1916" w:rsidRPr="00CE1916" w14:paraId="5214833C" w14:textId="77777777" w:rsidTr="00CE1916">
        <w:trPr>
          <w:trHeight w:val="500"/>
        </w:trPr>
        <w:tc>
          <w:tcPr>
            <w:tcW w:w="2880" w:type="dxa"/>
            <w:shd w:val="clear" w:color="auto" w:fill="D9D9D9" w:themeFill="background1" w:themeFillShade="D9"/>
            <w:hideMark/>
          </w:tcPr>
          <w:p w14:paraId="66E675E8" w14:textId="5E1A84CD" w:rsidR="00DB0C18" w:rsidRPr="00CE1916" w:rsidRDefault="00DB0C18" w:rsidP="00CE1916">
            <w:pPr>
              <w:spacing w:after="0" w:line="360" w:lineRule="auto"/>
              <w:rPr>
                <w:rFonts w:ascii="Arial" w:hAnsi="Arial" w:cs="Arial"/>
              </w:rPr>
            </w:pPr>
            <w:r w:rsidRPr="00CE1916">
              <w:rPr>
                <w:rFonts w:ascii="Arial" w:hAnsi="Arial" w:cs="Arial"/>
                <w:b/>
              </w:rPr>
              <w:lastRenderedPageBreak/>
              <w:t>Knowledge Evidence</w:t>
            </w:r>
          </w:p>
        </w:tc>
        <w:tc>
          <w:tcPr>
            <w:tcW w:w="6720" w:type="dxa"/>
            <w:gridSpan w:val="2"/>
            <w:hideMark/>
          </w:tcPr>
          <w:p w14:paraId="1234F305" w14:textId="3B7D2E4E" w:rsidR="00DB0C18" w:rsidRPr="00CE1916" w:rsidRDefault="4EF9A3BE" w:rsidP="00CE1916">
            <w:pPr>
              <w:spacing w:after="0" w:line="360" w:lineRule="auto"/>
              <w:rPr>
                <w:rFonts w:ascii="Arial" w:hAnsi="Arial" w:cs="Arial"/>
              </w:rPr>
            </w:pPr>
            <w:r w:rsidRPr="00CE1916">
              <w:rPr>
                <w:rFonts w:ascii="Arial" w:hAnsi="Arial" w:cs="Arial"/>
              </w:rPr>
              <w:t>Demonstrated knowledge required to complete the tasks outlined in elements and performance criteria of this unit</w:t>
            </w:r>
            <w:r w:rsidR="00D6334A" w:rsidRPr="00CE1916">
              <w:rPr>
                <w:rFonts w:ascii="Arial" w:hAnsi="Arial" w:cs="Arial"/>
              </w:rPr>
              <w:t xml:space="preserve"> and</w:t>
            </w:r>
            <w:r w:rsidRPr="00CE1916">
              <w:rPr>
                <w:rFonts w:ascii="Arial" w:hAnsi="Arial" w:cs="Arial"/>
              </w:rPr>
              <w:t>:</w:t>
            </w:r>
          </w:p>
          <w:p w14:paraId="2AD57476" w14:textId="77777777" w:rsidR="00D7244B" w:rsidRPr="00CE1916" w:rsidRDefault="4EF9A3BE" w:rsidP="00CE1916">
            <w:pPr>
              <w:spacing w:after="0" w:line="360" w:lineRule="auto"/>
              <w:rPr>
                <w:rFonts w:ascii="Arial" w:hAnsi="Arial" w:cs="Arial"/>
              </w:rPr>
            </w:pPr>
            <w:r w:rsidRPr="00CE1916">
              <w:rPr>
                <w:rFonts w:ascii="Arial" w:hAnsi="Arial" w:cs="Arial"/>
              </w:rPr>
              <w:t xml:space="preserve">organisational safety, emergency response and first aid procedures for </w:t>
            </w:r>
            <w:del w:id="81" w:author="Author">
              <w:r w:rsidRPr="00CE1916" w:rsidDel="00E86880">
                <w:rPr>
                  <w:rFonts w:ascii="Arial" w:hAnsi="Arial" w:cs="Arial"/>
                </w:rPr>
                <w:delText xml:space="preserve">guiding </w:delText>
              </w:r>
            </w:del>
            <w:ins w:id="82" w:author="Author">
              <w:r w:rsidR="00E86880" w:rsidRPr="00CE1916">
                <w:rPr>
                  <w:rFonts w:ascii="Arial" w:hAnsi="Arial" w:cs="Arial"/>
                </w:rPr>
                <w:t xml:space="preserve">leading </w:t>
              </w:r>
            </w:ins>
            <w:r w:rsidRPr="00CE1916">
              <w:rPr>
                <w:rFonts w:ascii="Arial" w:hAnsi="Arial" w:cs="Arial"/>
              </w:rPr>
              <w:t>horse trail rides</w:t>
            </w:r>
          </w:p>
          <w:p w14:paraId="73D262D0" w14:textId="07823FC7" w:rsidR="00DB0C18" w:rsidRPr="00CE1916" w:rsidRDefault="4EF9A3BE" w:rsidP="00CE1916">
            <w:pPr>
              <w:spacing w:after="0" w:line="360" w:lineRule="auto"/>
              <w:rPr>
                <w:rFonts w:ascii="Arial" w:hAnsi="Arial" w:cs="Arial"/>
              </w:rPr>
            </w:pPr>
            <w:r w:rsidRPr="00CE1916">
              <w:rPr>
                <w:rFonts w:ascii="Arial" w:hAnsi="Arial" w:cs="Arial"/>
              </w:rPr>
              <w:t>organisational policies, procedures and codes for minimal impact of horse riding activities to the environment</w:t>
            </w:r>
          </w:p>
          <w:p w14:paraId="1B16D40B" w14:textId="4FF3B75B" w:rsidR="00D6334A" w:rsidRPr="00CE1916" w:rsidRDefault="4EF9A3BE" w:rsidP="00CE1916">
            <w:pPr>
              <w:spacing w:after="0" w:line="360" w:lineRule="auto"/>
              <w:rPr>
                <w:rFonts w:ascii="Arial" w:hAnsi="Arial" w:cs="Arial"/>
              </w:rPr>
            </w:pPr>
            <w:r w:rsidRPr="00CE1916">
              <w:rPr>
                <w:rFonts w:ascii="Arial" w:hAnsi="Arial" w:cs="Arial"/>
              </w:rPr>
              <w:t>basic aspects of applicable state, territory, local government or land manager environmental regulations sufficient to know where trail rides may be operated in tracked areas and under what conditions</w:t>
            </w:r>
          </w:p>
          <w:p w14:paraId="532975FA" w14:textId="1743B22B" w:rsidR="00DB0C18" w:rsidRPr="00CE1916" w:rsidRDefault="4EF9A3BE" w:rsidP="00CE1916">
            <w:pPr>
              <w:spacing w:after="0" w:line="360" w:lineRule="auto"/>
              <w:rPr>
                <w:rFonts w:ascii="Arial" w:hAnsi="Arial" w:cs="Arial"/>
              </w:rPr>
            </w:pPr>
            <w:r w:rsidRPr="00CE1916">
              <w:rPr>
                <w:rFonts w:ascii="Arial" w:hAnsi="Arial" w:cs="Arial"/>
              </w:rPr>
              <w:t>sources of information on weather and environmental conditions and how to use to ascertain riding conditions</w:t>
            </w:r>
          </w:p>
          <w:p w14:paraId="4E17F50E" w14:textId="63A1BCEE" w:rsidR="00DB0C18" w:rsidRPr="00CE1916" w:rsidRDefault="4EF9A3BE" w:rsidP="00CE1916">
            <w:pPr>
              <w:spacing w:after="0" w:line="360" w:lineRule="auto"/>
              <w:rPr>
                <w:rFonts w:ascii="Arial" w:hAnsi="Arial" w:cs="Arial"/>
              </w:rPr>
            </w:pPr>
            <w:r w:rsidRPr="00CE1916">
              <w:rPr>
                <w:rFonts w:ascii="Arial" w:hAnsi="Arial" w:cs="Arial"/>
              </w:rPr>
              <w:t>the effects of weather on riding conditions, route and selection of personal equipment and tack</w:t>
            </w:r>
          </w:p>
          <w:p w14:paraId="0F10165F" w14:textId="0D3F146D" w:rsidR="00DB0C18" w:rsidRPr="00CE1916" w:rsidRDefault="4EF9A3BE" w:rsidP="00CE1916">
            <w:pPr>
              <w:spacing w:after="0" w:line="360" w:lineRule="auto"/>
              <w:rPr>
                <w:rFonts w:ascii="Arial" w:hAnsi="Arial" w:cs="Arial"/>
              </w:rPr>
            </w:pPr>
            <w:r w:rsidRPr="00CE1916">
              <w:rPr>
                <w:rFonts w:ascii="Arial" w:hAnsi="Arial" w:cs="Arial"/>
              </w:rPr>
              <w:t>purpose, features and safe set up of horse riding tack for trail rides:</w:t>
            </w:r>
          </w:p>
          <w:p w14:paraId="50B3CD03" w14:textId="4947D830" w:rsidR="00DB0C18" w:rsidRPr="00CE1916" w:rsidRDefault="4EF9A3BE" w:rsidP="00CE1916">
            <w:pPr>
              <w:pStyle w:val="ListParagraph"/>
              <w:numPr>
                <w:ilvl w:val="1"/>
                <w:numId w:val="23"/>
              </w:numPr>
              <w:spacing w:after="0" w:line="360" w:lineRule="auto"/>
              <w:rPr>
                <w:rFonts w:ascii="Arial" w:hAnsi="Arial" w:cs="Arial"/>
              </w:rPr>
            </w:pPr>
            <w:r w:rsidRPr="00CE1916">
              <w:rPr>
                <w:rFonts w:ascii="Arial" w:hAnsi="Arial" w:cs="Arial"/>
              </w:rPr>
              <w:t>saddles of different types and their suitability for different riders and trails with undemanding terrain</w:t>
            </w:r>
          </w:p>
          <w:p w14:paraId="615B3819" w14:textId="41CA7354" w:rsidR="00DB0C18" w:rsidRPr="00CE1916" w:rsidRDefault="4EF9A3BE" w:rsidP="00CE1916">
            <w:pPr>
              <w:pStyle w:val="ListParagraph"/>
              <w:numPr>
                <w:ilvl w:val="1"/>
                <w:numId w:val="23"/>
              </w:numPr>
              <w:spacing w:after="0" w:line="360" w:lineRule="auto"/>
              <w:rPr>
                <w:rFonts w:ascii="Arial" w:hAnsi="Arial" w:cs="Arial"/>
              </w:rPr>
            </w:pPr>
            <w:r w:rsidRPr="00CE1916">
              <w:rPr>
                <w:rFonts w:ascii="Arial" w:hAnsi="Arial" w:cs="Arial"/>
              </w:rPr>
              <w:t>equipment to ensure security of saddle position on varying terrain including breastplates and cruppers</w:t>
            </w:r>
          </w:p>
          <w:p w14:paraId="74527C07" w14:textId="083589B0" w:rsidR="00DB0C18" w:rsidRPr="00CE1916" w:rsidDel="00390B79" w:rsidRDefault="4EF9A3BE" w:rsidP="00CE1916">
            <w:pPr>
              <w:spacing w:after="0" w:line="360" w:lineRule="auto"/>
              <w:rPr>
                <w:del w:id="83" w:author="Author"/>
                <w:rFonts w:ascii="Arial" w:hAnsi="Arial" w:cs="Arial"/>
              </w:rPr>
            </w:pPr>
            <w:r w:rsidRPr="00CE1916">
              <w:rPr>
                <w:rFonts w:ascii="Arial" w:hAnsi="Arial" w:cs="Arial"/>
              </w:rPr>
              <w:t xml:space="preserve">halters and ropes and techniques for securing during </w:t>
            </w:r>
            <w:proofErr w:type="spellStart"/>
            <w:r w:rsidRPr="00CE1916">
              <w:rPr>
                <w:rFonts w:ascii="Arial" w:hAnsi="Arial" w:cs="Arial"/>
              </w:rPr>
              <w:t>travel</w:t>
            </w:r>
          </w:p>
          <w:p w14:paraId="4B2FCC6B" w14:textId="79EAC88F" w:rsidR="00DB0C18" w:rsidRPr="00CE1916" w:rsidRDefault="4EF9A3BE" w:rsidP="00CE1916">
            <w:pPr>
              <w:spacing w:after="0" w:line="360" w:lineRule="auto"/>
              <w:rPr>
                <w:rFonts w:ascii="Arial" w:hAnsi="Arial" w:cs="Arial"/>
              </w:rPr>
            </w:pPr>
            <w:r w:rsidRPr="00CE1916">
              <w:rPr>
                <w:rFonts w:ascii="Arial" w:hAnsi="Arial" w:cs="Arial"/>
              </w:rPr>
              <w:t>factors</w:t>
            </w:r>
            <w:proofErr w:type="spellEnd"/>
            <w:r w:rsidRPr="00CE1916">
              <w:rPr>
                <w:rFonts w:ascii="Arial" w:hAnsi="Arial" w:cs="Arial"/>
              </w:rPr>
              <w:t xml:space="preserve"> that affect the selection of tack and personal protective equipment to suit individual riders</w:t>
            </w:r>
          </w:p>
          <w:p w14:paraId="7235F0CD" w14:textId="75017BC9" w:rsidR="00DB0C18" w:rsidRPr="00CE1916" w:rsidRDefault="4EF9A3BE" w:rsidP="00CE1916">
            <w:pPr>
              <w:spacing w:after="0" w:line="360" w:lineRule="auto"/>
              <w:rPr>
                <w:rFonts w:ascii="Arial" w:hAnsi="Arial" w:cs="Arial"/>
              </w:rPr>
            </w:pPr>
            <w:r w:rsidRPr="00CE1916">
              <w:rPr>
                <w:rFonts w:ascii="Arial" w:hAnsi="Arial" w:cs="Arial"/>
              </w:rPr>
              <w:lastRenderedPageBreak/>
              <w:t>key features of different types of communication equipment used for basic trail rides, and factors that affect choice:</w:t>
            </w:r>
          </w:p>
          <w:p w14:paraId="6542B3D9" w14:textId="211DA8EF" w:rsidR="00DB0C18" w:rsidRPr="00CE1916" w:rsidRDefault="4EF9A3BE" w:rsidP="00CE1916">
            <w:pPr>
              <w:pStyle w:val="ListParagraph"/>
              <w:numPr>
                <w:ilvl w:val="1"/>
                <w:numId w:val="24"/>
              </w:numPr>
              <w:spacing w:after="0" w:line="360" w:lineRule="auto"/>
              <w:rPr>
                <w:rFonts w:ascii="Arial" w:hAnsi="Arial" w:cs="Arial"/>
              </w:rPr>
            </w:pPr>
            <w:r w:rsidRPr="00CE1916">
              <w:rPr>
                <w:rFonts w:ascii="Arial" w:hAnsi="Arial" w:cs="Arial"/>
              </w:rPr>
              <w:t>global positioning systems (GPS)</w:t>
            </w:r>
          </w:p>
          <w:p w14:paraId="6D11BCF8" w14:textId="18814400" w:rsidR="00DB0C18" w:rsidRPr="00CE1916" w:rsidRDefault="4EF9A3BE" w:rsidP="00CE1916">
            <w:pPr>
              <w:pStyle w:val="ListParagraph"/>
              <w:numPr>
                <w:ilvl w:val="1"/>
                <w:numId w:val="24"/>
              </w:numPr>
              <w:spacing w:after="0" w:line="360" w:lineRule="auto"/>
              <w:rPr>
                <w:rFonts w:ascii="Arial" w:hAnsi="Arial" w:cs="Arial"/>
              </w:rPr>
            </w:pPr>
            <w:r w:rsidRPr="00CE1916">
              <w:rPr>
                <w:rFonts w:ascii="Arial" w:hAnsi="Arial" w:cs="Arial"/>
              </w:rPr>
              <w:t>two-way radios</w:t>
            </w:r>
          </w:p>
          <w:p w14:paraId="7B5CBD45" w14:textId="31FE7761" w:rsidR="00DB0C18" w:rsidRPr="00CE1916" w:rsidRDefault="4EF9A3BE" w:rsidP="00CE1916">
            <w:pPr>
              <w:pStyle w:val="ListParagraph"/>
              <w:numPr>
                <w:ilvl w:val="1"/>
                <w:numId w:val="24"/>
              </w:numPr>
              <w:spacing w:after="0" w:line="360" w:lineRule="auto"/>
              <w:rPr>
                <w:rFonts w:ascii="Arial" w:hAnsi="Arial" w:cs="Arial"/>
              </w:rPr>
            </w:pPr>
            <w:r w:rsidRPr="00CE1916">
              <w:rPr>
                <w:rFonts w:ascii="Arial" w:hAnsi="Arial" w:cs="Arial"/>
              </w:rPr>
              <w:t>mobile phones and applications</w:t>
            </w:r>
          </w:p>
          <w:p w14:paraId="6DE885FB" w14:textId="382938D1" w:rsidR="00DB0C18" w:rsidRPr="00CE1916" w:rsidRDefault="4EF9A3BE" w:rsidP="00CE1916">
            <w:pPr>
              <w:spacing w:after="0" w:line="360" w:lineRule="auto"/>
              <w:rPr>
                <w:rFonts w:ascii="Arial" w:hAnsi="Arial" w:cs="Arial"/>
              </w:rPr>
            </w:pPr>
            <w:r w:rsidRPr="00CE1916">
              <w:rPr>
                <w:rFonts w:ascii="Arial" w:hAnsi="Arial" w:cs="Arial"/>
              </w:rPr>
              <w:t>clothing requirements for trail rides to protect against sunburn, heat stroke, wet and cold weather</w:t>
            </w:r>
          </w:p>
          <w:p w14:paraId="7A79E1DF" w14:textId="033B5C6D" w:rsidR="00DB0C18" w:rsidRPr="00CE1916" w:rsidRDefault="4EF9A3BE" w:rsidP="00CE1916">
            <w:pPr>
              <w:spacing w:after="0" w:line="360" w:lineRule="auto"/>
              <w:rPr>
                <w:rFonts w:ascii="Arial" w:hAnsi="Arial" w:cs="Arial"/>
              </w:rPr>
            </w:pPr>
            <w:r w:rsidRPr="00CE1916">
              <w:rPr>
                <w:rFonts w:ascii="Arial" w:hAnsi="Arial" w:cs="Arial"/>
              </w:rPr>
              <w:t>waterproofing and stowing techniques used to keep clothing and equipment dry during ride</w:t>
            </w:r>
          </w:p>
          <w:p w14:paraId="7E3A054D" w14:textId="77DC6F21" w:rsidR="00DB0C18" w:rsidRPr="00CE1916" w:rsidRDefault="4EF9A3BE" w:rsidP="00CE1916">
            <w:pPr>
              <w:spacing w:after="0" w:line="360" w:lineRule="auto"/>
              <w:rPr>
                <w:rFonts w:ascii="Arial" w:hAnsi="Arial" w:cs="Arial"/>
              </w:rPr>
            </w:pPr>
            <w:r w:rsidRPr="00CE1916">
              <w:rPr>
                <w:rFonts w:ascii="Arial" w:hAnsi="Arial" w:cs="Arial"/>
              </w:rPr>
              <w:t xml:space="preserve">communication protocols for group trail rides </w:t>
            </w:r>
            <w:del w:id="84" w:author="Author">
              <w:r w:rsidRPr="00CE1916" w:rsidDel="00D777C4">
                <w:rPr>
                  <w:rFonts w:ascii="Arial" w:hAnsi="Arial" w:cs="Arial"/>
                </w:rPr>
                <w:delText>in tracked environments</w:delText>
              </w:r>
            </w:del>
          </w:p>
          <w:p w14:paraId="3536C16C" w14:textId="02BDBE0B" w:rsidR="00DB0C18" w:rsidRPr="00CE1916" w:rsidRDefault="4EF9A3BE" w:rsidP="00CE1916">
            <w:pPr>
              <w:spacing w:after="0" w:line="360" w:lineRule="auto"/>
              <w:rPr>
                <w:rFonts w:ascii="Arial" w:hAnsi="Arial" w:cs="Arial"/>
              </w:rPr>
            </w:pPr>
            <w:r w:rsidRPr="00CE1916">
              <w:rPr>
                <w:rFonts w:ascii="Arial" w:hAnsi="Arial" w:cs="Arial"/>
              </w:rPr>
              <w:t>order of ride procedures for group trail rides to include positioning and roles of:</w:t>
            </w:r>
          </w:p>
          <w:p w14:paraId="37F20B2F" w14:textId="75776B73" w:rsidR="00DB0C18" w:rsidRPr="00CE1916" w:rsidRDefault="4EF9A3BE" w:rsidP="00CE1916">
            <w:pPr>
              <w:pStyle w:val="ListParagraph"/>
              <w:numPr>
                <w:ilvl w:val="1"/>
                <w:numId w:val="25"/>
              </w:numPr>
              <w:spacing w:after="0" w:line="360" w:lineRule="auto"/>
              <w:rPr>
                <w:rFonts w:ascii="Arial" w:hAnsi="Arial" w:cs="Arial"/>
              </w:rPr>
            </w:pPr>
            <w:r w:rsidRPr="00CE1916">
              <w:rPr>
                <w:rFonts w:ascii="Arial" w:hAnsi="Arial" w:cs="Arial"/>
              </w:rPr>
              <w:t>front rider</w:t>
            </w:r>
          </w:p>
          <w:p w14:paraId="0B01588D" w14:textId="08A120BF" w:rsidR="00DB0C18" w:rsidRPr="00CE1916" w:rsidRDefault="4EF9A3BE" w:rsidP="00CE1916">
            <w:pPr>
              <w:pStyle w:val="ListParagraph"/>
              <w:numPr>
                <w:ilvl w:val="1"/>
                <w:numId w:val="25"/>
              </w:numPr>
              <w:spacing w:after="0" w:line="360" w:lineRule="auto"/>
              <w:rPr>
                <w:rFonts w:ascii="Arial" w:hAnsi="Arial" w:cs="Arial"/>
              </w:rPr>
            </w:pPr>
            <w:r w:rsidRPr="00CE1916">
              <w:rPr>
                <w:rFonts w:ascii="Arial" w:hAnsi="Arial" w:cs="Arial"/>
              </w:rPr>
              <w:t xml:space="preserve">drag roving rider </w:t>
            </w:r>
            <w:del w:id="85" w:author="Author">
              <w:r w:rsidRPr="00CE1916" w:rsidDel="007E7A19">
                <w:rPr>
                  <w:rFonts w:ascii="Arial" w:hAnsi="Arial" w:cs="Arial"/>
                </w:rPr>
                <w:delText>guide</w:delText>
              </w:r>
            </w:del>
          </w:p>
          <w:p w14:paraId="0E70F554" w14:textId="5F8F2F94" w:rsidR="00DB0C18" w:rsidRPr="00CE1916" w:rsidRDefault="4EF9A3BE" w:rsidP="00CE1916">
            <w:pPr>
              <w:pStyle w:val="ListParagraph"/>
              <w:numPr>
                <w:ilvl w:val="1"/>
                <w:numId w:val="25"/>
              </w:numPr>
              <w:spacing w:after="0" w:line="360" w:lineRule="auto"/>
              <w:rPr>
                <w:rFonts w:ascii="Arial" w:hAnsi="Arial" w:cs="Arial"/>
              </w:rPr>
            </w:pPr>
            <w:r w:rsidRPr="00CE1916">
              <w:rPr>
                <w:rFonts w:ascii="Arial" w:hAnsi="Arial" w:cs="Arial"/>
              </w:rPr>
              <w:t xml:space="preserve">assistant </w:t>
            </w:r>
            <w:ins w:id="86" w:author="Author">
              <w:r w:rsidR="009076E4" w:rsidRPr="00CE1916">
                <w:rPr>
                  <w:rFonts w:ascii="Arial" w:hAnsi="Arial" w:cs="Arial"/>
                </w:rPr>
                <w:t xml:space="preserve">leads </w:t>
              </w:r>
            </w:ins>
            <w:del w:id="87" w:author="Author">
              <w:r w:rsidRPr="00CE1916" w:rsidDel="009076E4">
                <w:rPr>
                  <w:rFonts w:ascii="Arial" w:hAnsi="Arial" w:cs="Arial"/>
                </w:rPr>
                <w:delText>guides</w:delText>
              </w:r>
            </w:del>
            <w:r w:rsidRPr="00CE1916">
              <w:rPr>
                <w:rFonts w:ascii="Arial" w:hAnsi="Arial" w:cs="Arial"/>
              </w:rPr>
              <w:t xml:space="preserve"> and support staff</w:t>
            </w:r>
          </w:p>
          <w:p w14:paraId="29D1206D" w14:textId="77777777" w:rsidR="00DD597E" w:rsidRPr="00CE1916" w:rsidRDefault="4EF9A3BE" w:rsidP="00CE1916">
            <w:pPr>
              <w:pStyle w:val="ListParagraph"/>
              <w:numPr>
                <w:ilvl w:val="1"/>
                <w:numId w:val="25"/>
              </w:numPr>
              <w:spacing w:after="0" w:line="360" w:lineRule="auto"/>
              <w:rPr>
                <w:ins w:id="88" w:author="Author"/>
                <w:rFonts w:ascii="Arial" w:hAnsi="Arial" w:cs="Arial"/>
              </w:rPr>
            </w:pPr>
            <w:r w:rsidRPr="00CE1916">
              <w:rPr>
                <w:rFonts w:ascii="Arial" w:hAnsi="Arial" w:cs="Arial"/>
              </w:rPr>
              <w:t>participant riders</w:t>
            </w:r>
            <w:ins w:id="89" w:author="Author">
              <w:r w:rsidR="00DD597E" w:rsidRPr="00CE1916">
                <w:rPr>
                  <w:rFonts w:ascii="Arial" w:hAnsi="Arial" w:cs="Arial"/>
                </w:rPr>
                <w:t xml:space="preserve"> </w:t>
              </w:r>
            </w:ins>
          </w:p>
          <w:p w14:paraId="06F0C0B4" w14:textId="03C4A3EB" w:rsidR="00DD597E" w:rsidRPr="00CE1916" w:rsidRDefault="00DD597E" w:rsidP="00CE1916">
            <w:pPr>
              <w:pStyle w:val="ListParagraph"/>
              <w:numPr>
                <w:ilvl w:val="1"/>
                <w:numId w:val="25"/>
              </w:numPr>
              <w:spacing w:after="0" w:line="360" w:lineRule="auto"/>
              <w:rPr>
                <w:ins w:id="90" w:author="Author"/>
                <w:rFonts w:ascii="Arial" w:hAnsi="Arial" w:cs="Arial"/>
              </w:rPr>
            </w:pPr>
            <w:ins w:id="91" w:author="Author">
              <w:r w:rsidRPr="00CE1916">
                <w:rPr>
                  <w:rFonts w:ascii="Arial" w:hAnsi="Arial" w:cs="Arial"/>
                </w:rPr>
                <w:t>unmounted horses</w:t>
              </w:r>
            </w:ins>
          </w:p>
          <w:p w14:paraId="7653F0E4" w14:textId="3E240D63" w:rsidR="00DB0C18" w:rsidRPr="00CE1916" w:rsidRDefault="00DD597E" w:rsidP="00CE1916">
            <w:pPr>
              <w:spacing w:after="0" w:line="360" w:lineRule="auto"/>
              <w:rPr>
                <w:rFonts w:ascii="Arial" w:hAnsi="Arial" w:cs="Arial"/>
              </w:rPr>
            </w:pPr>
            <w:ins w:id="92" w:author="Author">
              <w:r w:rsidRPr="00CE1916">
                <w:rPr>
                  <w:rFonts w:ascii="Arial" w:hAnsi="Arial" w:cs="Arial"/>
                </w:rPr>
                <w:t xml:space="preserve">procedures for safely crossing public roads and travelling along </w:t>
              </w:r>
              <w:commentRangeStart w:id="93"/>
              <w:r w:rsidRPr="00CE1916">
                <w:rPr>
                  <w:rFonts w:ascii="Arial" w:hAnsi="Arial" w:cs="Arial"/>
                </w:rPr>
                <w:t>them</w:t>
              </w:r>
            </w:ins>
            <w:commentRangeEnd w:id="93"/>
            <w:r w:rsidR="000276C6" w:rsidRPr="00CE1916">
              <w:rPr>
                <w:rStyle w:val="CommentReference"/>
                <w:rFonts w:ascii="Arial" w:hAnsi="Arial" w:cs="Arial"/>
                <w:sz w:val="22"/>
                <w:szCs w:val="22"/>
              </w:rPr>
              <w:commentReference w:id="93"/>
            </w:r>
          </w:p>
          <w:p w14:paraId="6DFDBEEB" w14:textId="7CC0EB92" w:rsidR="00DB0C18" w:rsidRPr="00CE1916" w:rsidRDefault="4EF9A3BE" w:rsidP="00CE1916">
            <w:pPr>
              <w:spacing w:after="0" w:line="360" w:lineRule="auto"/>
              <w:rPr>
                <w:rFonts w:ascii="Arial" w:hAnsi="Arial" w:cs="Arial"/>
              </w:rPr>
            </w:pPr>
            <w:r w:rsidRPr="00CE1916">
              <w:rPr>
                <w:rFonts w:ascii="Arial" w:hAnsi="Arial" w:cs="Arial"/>
              </w:rPr>
              <w:t>behavioural history of individual horses chosen for the ride</w:t>
            </w:r>
          </w:p>
          <w:p w14:paraId="399CF7B5" w14:textId="32953710" w:rsidR="00DB0C18" w:rsidRPr="00CE1916" w:rsidRDefault="4EF9A3BE" w:rsidP="00CE1916">
            <w:pPr>
              <w:spacing w:after="0" w:line="360" w:lineRule="auto"/>
              <w:rPr>
                <w:rFonts w:ascii="Arial" w:hAnsi="Arial" w:cs="Arial"/>
              </w:rPr>
            </w:pPr>
            <w:r w:rsidRPr="00CE1916">
              <w:rPr>
                <w:rFonts w:ascii="Arial" w:hAnsi="Arial" w:cs="Arial"/>
              </w:rPr>
              <w:t>common behavioural problems of horses during group trail rides</w:t>
            </w:r>
          </w:p>
          <w:p w14:paraId="3F1CE1F0" w14:textId="7C920CD7" w:rsidR="00DB0C18" w:rsidRPr="00CE1916" w:rsidRDefault="4EF9A3BE" w:rsidP="00CE1916">
            <w:pPr>
              <w:spacing w:after="0" w:line="360" w:lineRule="auto"/>
              <w:rPr>
                <w:rFonts w:ascii="Arial" w:hAnsi="Arial" w:cs="Arial"/>
              </w:rPr>
            </w:pPr>
            <w:r w:rsidRPr="00CE1916">
              <w:rPr>
                <w:rFonts w:ascii="Arial" w:hAnsi="Arial" w:cs="Arial"/>
              </w:rPr>
              <w:t>techniques used to control adverse horse behaviour while maintaining welfare of the horse and safety of rider.</w:t>
            </w:r>
          </w:p>
        </w:tc>
      </w:tr>
      <w:tr w:rsidR="00CE1916" w:rsidRPr="00CE1916" w14:paraId="00B6977A" w14:textId="77777777" w:rsidTr="00CE1916">
        <w:trPr>
          <w:trHeight w:val="500"/>
        </w:trPr>
        <w:tc>
          <w:tcPr>
            <w:tcW w:w="2880" w:type="dxa"/>
            <w:shd w:val="clear" w:color="auto" w:fill="D9D9D9" w:themeFill="background1" w:themeFillShade="D9"/>
          </w:tcPr>
          <w:p w14:paraId="0770AB1E" w14:textId="57F5F18F" w:rsidR="00DB0C18" w:rsidRPr="00CE1916" w:rsidRDefault="00DB0C18" w:rsidP="00CE1916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CE1916">
              <w:rPr>
                <w:rFonts w:ascii="Arial" w:hAnsi="Arial" w:cs="Arial"/>
                <w:b/>
              </w:rPr>
              <w:lastRenderedPageBreak/>
              <w:t>Assessment Conditions</w:t>
            </w:r>
          </w:p>
        </w:tc>
        <w:tc>
          <w:tcPr>
            <w:tcW w:w="6720" w:type="dxa"/>
            <w:gridSpan w:val="2"/>
          </w:tcPr>
          <w:p w14:paraId="71D6E1C2" w14:textId="268F580F" w:rsidR="00DC45AD" w:rsidRPr="00CE1916" w:rsidRDefault="00DC45AD" w:rsidP="00CE1916">
            <w:pPr>
              <w:spacing w:after="0" w:line="360" w:lineRule="auto"/>
              <w:rPr>
                <w:rFonts w:ascii="Arial" w:hAnsi="Arial" w:cs="Arial"/>
              </w:rPr>
            </w:pPr>
            <w:r w:rsidRPr="00CE1916">
              <w:rPr>
                <w:rStyle w:val="normaltextrun"/>
                <w:rFonts w:ascii="Arial" w:eastAsiaTheme="majorEastAsia" w:hAnsi="Arial" w:cs="Arial"/>
              </w:rPr>
              <w:t>Assessment of performance evidence may be in a workplace setting or an environment that accurately represents a real workplace</w:t>
            </w:r>
          </w:p>
          <w:p w14:paraId="3BB23714" w14:textId="4310AD58" w:rsidR="00DB0C18" w:rsidRPr="00CE1916" w:rsidRDefault="2FCB3A10" w:rsidP="00CE1916">
            <w:pPr>
              <w:spacing w:after="0" w:line="360" w:lineRule="auto"/>
              <w:rPr>
                <w:rFonts w:ascii="Arial" w:hAnsi="Arial" w:cs="Arial"/>
              </w:rPr>
            </w:pPr>
            <w:r w:rsidRPr="00CE1916">
              <w:rPr>
                <w:rFonts w:ascii="Arial" w:hAnsi="Arial" w:cs="Arial"/>
              </w:rPr>
              <w:t xml:space="preserve">Skills must be demonstrated in </w:t>
            </w:r>
            <w:del w:id="94" w:author="Author">
              <w:r w:rsidRPr="00CE1916" w:rsidDel="000717C1">
                <w:rPr>
                  <w:rFonts w:ascii="Arial" w:hAnsi="Arial" w:cs="Arial"/>
                </w:rPr>
                <w:delText xml:space="preserve">a </w:delText>
              </w:r>
            </w:del>
            <w:r w:rsidRPr="00CE1916">
              <w:rPr>
                <w:rFonts w:ascii="Arial" w:hAnsi="Arial" w:cs="Arial"/>
              </w:rPr>
              <w:t>horse trail riding environment</w:t>
            </w:r>
            <w:ins w:id="95" w:author="Author">
              <w:r w:rsidR="000717C1" w:rsidRPr="00CE1916">
                <w:rPr>
                  <w:rFonts w:ascii="Arial" w:hAnsi="Arial" w:cs="Arial"/>
                </w:rPr>
                <w:t>s</w:t>
              </w:r>
            </w:ins>
            <w:r w:rsidRPr="00CE1916">
              <w:rPr>
                <w:rFonts w:ascii="Arial" w:hAnsi="Arial" w:cs="Arial"/>
              </w:rPr>
              <w:t xml:space="preserve"> meeting the following conditions:</w:t>
            </w:r>
          </w:p>
          <w:p w14:paraId="332BC0A1" w14:textId="1CFB86A2" w:rsidR="00DB0C18" w:rsidRPr="00CE1916" w:rsidRDefault="2FCB3A10" w:rsidP="00CE1916">
            <w:pPr>
              <w:pStyle w:val="ListParagraph"/>
              <w:numPr>
                <w:ilvl w:val="0"/>
                <w:numId w:val="29"/>
              </w:numPr>
              <w:spacing w:after="0" w:line="360" w:lineRule="auto"/>
              <w:rPr>
                <w:ins w:id="96" w:author="Author"/>
                <w:rFonts w:ascii="Arial" w:hAnsi="Arial" w:cs="Arial"/>
              </w:rPr>
            </w:pPr>
            <w:r w:rsidRPr="00CE1916">
              <w:rPr>
                <w:rFonts w:ascii="Arial" w:hAnsi="Arial" w:cs="Arial"/>
              </w:rPr>
              <w:t>tracked areas with reasonably level terrain</w:t>
            </w:r>
          </w:p>
          <w:p w14:paraId="3B78F71E" w14:textId="69E3D693" w:rsidR="003952EA" w:rsidRPr="00CE1916" w:rsidDel="003952EA" w:rsidRDefault="003952EA" w:rsidP="00CE1916">
            <w:pPr>
              <w:pStyle w:val="ListParagraph"/>
              <w:numPr>
                <w:ilvl w:val="0"/>
                <w:numId w:val="29"/>
              </w:numPr>
              <w:spacing w:after="0" w:line="360" w:lineRule="auto"/>
              <w:rPr>
                <w:del w:id="97" w:author="Author"/>
                <w:rFonts w:ascii="Arial" w:eastAsia="Calibri" w:hAnsi="Arial" w:cs="Arial"/>
              </w:rPr>
            </w:pPr>
            <w:ins w:id="98" w:author="Author">
              <w:r w:rsidRPr="00CE1916">
                <w:rPr>
                  <w:rFonts w:ascii="Arial" w:eastAsia="Calibri" w:hAnsi="Arial" w:cs="Arial"/>
                </w:rPr>
                <w:t xml:space="preserve">untracked areas with difficult </w:t>
              </w:r>
              <w:proofErr w:type="spellStart"/>
              <w:r w:rsidRPr="00CE1916">
                <w:rPr>
                  <w:rFonts w:ascii="Arial" w:eastAsia="Calibri" w:hAnsi="Arial" w:cs="Arial"/>
                </w:rPr>
                <w:t>terrain</w:t>
              </w:r>
            </w:ins>
          </w:p>
          <w:p w14:paraId="7511672D" w14:textId="4192D2AE" w:rsidR="00DB0C18" w:rsidRPr="00CE1916" w:rsidRDefault="2FCB3A10" w:rsidP="00CE1916">
            <w:pPr>
              <w:pStyle w:val="ListParagraph"/>
              <w:numPr>
                <w:ilvl w:val="0"/>
                <w:numId w:val="29"/>
              </w:numPr>
              <w:spacing w:after="0" w:line="360" w:lineRule="auto"/>
              <w:rPr>
                <w:rFonts w:ascii="Arial" w:hAnsi="Arial" w:cs="Arial"/>
              </w:rPr>
            </w:pPr>
            <w:del w:id="99" w:author="Author">
              <w:r w:rsidRPr="00CE1916" w:rsidDel="00E45B82">
                <w:rPr>
                  <w:rFonts w:ascii="Arial" w:hAnsi="Arial" w:cs="Arial"/>
                </w:rPr>
                <w:delText xml:space="preserve">no </w:delText>
              </w:r>
            </w:del>
            <w:r w:rsidRPr="00CE1916">
              <w:rPr>
                <w:rFonts w:ascii="Arial" w:hAnsi="Arial" w:cs="Arial"/>
              </w:rPr>
              <w:t>steep</w:t>
            </w:r>
            <w:proofErr w:type="spellEnd"/>
            <w:r w:rsidRPr="00CE1916">
              <w:rPr>
                <w:rFonts w:ascii="Arial" w:hAnsi="Arial" w:cs="Arial"/>
              </w:rPr>
              <w:t xml:space="preserve"> ascents, descents or gullies</w:t>
            </w:r>
          </w:p>
          <w:p w14:paraId="47E2CE1D" w14:textId="4E36306B" w:rsidR="00DB0C18" w:rsidRPr="00CE1916" w:rsidDel="003952EA" w:rsidRDefault="2FCB3A10" w:rsidP="00CE1916">
            <w:pPr>
              <w:spacing w:after="0" w:line="360" w:lineRule="auto"/>
              <w:rPr>
                <w:del w:id="100" w:author="Author"/>
                <w:rFonts w:ascii="Arial" w:hAnsi="Arial" w:cs="Arial"/>
              </w:rPr>
            </w:pPr>
            <w:del w:id="101" w:author="Author">
              <w:r w:rsidRPr="00CE1916" w:rsidDel="003952EA">
                <w:rPr>
                  <w:rFonts w:ascii="Arial" w:hAnsi="Arial" w:cs="Arial"/>
                </w:rPr>
                <w:delText>known simple terrain hazards.</w:delText>
              </w:r>
            </w:del>
          </w:p>
          <w:p w14:paraId="0195F73F" w14:textId="491F2093" w:rsidR="00DB0C18" w:rsidRPr="00CE1916" w:rsidRDefault="2FCB3A10" w:rsidP="00CE1916">
            <w:pPr>
              <w:spacing w:after="0" w:line="360" w:lineRule="auto"/>
              <w:rPr>
                <w:rFonts w:ascii="Arial" w:hAnsi="Arial" w:cs="Arial"/>
              </w:rPr>
            </w:pPr>
            <w:del w:id="102" w:author="Author">
              <w:r w:rsidRPr="00CE1916" w:rsidDel="0092018C">
                <w:rPr>
                  <w:rFonts w:ascii="Arial" w:hAnsi="Arial" w:cs="Arial"/>
                </w:rPr>
                <w:delText xml:space="preserve">Horse matching prior to all assessments involving horse interaction is essential. </w:delText>
              </w:r>
            </w:del>
            <w:commentRangeStart w:id="103"/>
            <w:r w:rsidRPr="00CE1916">
              <w:rPr>
                <w:rFonts w:ascii="Arial" w:hAnsi="Arial" w:cs="Arial"/>
              </w:rPr>
              <w:t>Assessors</w:t>
            </w:r>
            <w:commentRangeEnd w:id="103"/>
            <w:r w:rsidR="0092018C" w:rsidRPr="00CE1916">
              <w:rPr>
                <w:rStyle w:val="CommentReference"/>
                <w:rFonts w:ascii="Arial" w:hAnsi="Arial" w:cs="Arial"/>
                <w:sz w:val="22"/>
                <w:szCs w:val="22"/>
              </w:rPr>
              <w:commentReference w:id="103"/>
            </w:r>
            <w:r w:rsidRPr="00CE1916">
              <w:rPr>
                <w:rFonts w:ascii="Arial" w:hAnsi="Arial" w:cs="Arial"/>
              </w:rPr>
              <w:t xml:space="preserve"> must:</w:t>
            </w:r>
          </w:p>
          <w:p w14:paraId="0B1BAA54" w14:textId="2BD0E3C6" w:rsidR="00DB0C18" w:rsidRPr="00CE1916" w:rsidRDefault="2FCB3A10" w:rsidP="00CE1916">
            <w:pPr>
              <w:spacing w:after="0" w:line="360" w:lineRule="auto"/>
              <w:rPr>
                <w:rFonts w:ascii="Arial" w:hAnsi="Arial" w:cs="Arial"/>
              </w:rPr>
            </w:pPr>
            <w:r w:rsidRPr="00CE1916">
              <w:rPr>
                <w:rFonts w:ascii="Arial" w:hAnsi="Arial" w:cs="Arial"/>
              </w:rPr>
              <w:lastRenderedPageBreak/>
              <w:t xml:space="preserve">complete, participate in or validate a risk assessment of </w:t>
            </w:r>
            <w:del w:id="104" w:author="Author">
              <w:r w:rsidRPr="00CE1916" w:rsidDel="006F421B">
                <w:rPr>
                  <w:rFonts w:ascii="Arial" w:hAnsi="Arial" w:cs="Arial"/>
                </w:rPr>
                <w:delText xml:space="preserve">both </w:delText>
              </w:r>
            </w:del>
            <w:r w:rsidRPr="00CE1916">
              <w:rPr>
                <w:rFonts w:ascii="Arial" w:hAnsi="Arial" w:cs="Arial"/>
              </w:rPr>
              <w:t>the candidate’s and other participant riders’ characteristics and level of horse handling and riding skills</w:t>
            </w:r>
          </w:p>
          <w:p w14:paraId="3FEE64B5" w14:textId="7858A451" w:rsidR="00DB0C18" w:rsidRPr="00CE1916" w:rsidRDefault="2FCB3A10" w:rsidP="00CE1916">
            <w:pPr>
              <w:spacing w:after="0" w:line="360" w:lineRule="auto"/>
              <w:rPr>
                <w:rFonts w:ascii="Arial" w:hAnsi="Arial" w:cs="Arial"/>
              </w:rPr>
            </w:pPr>
            <w:r w:rsidRPr="00CE1916">
              <w:rPr>
                <w:rFonts w:ascii="Arial" w:hAnsi="Arial" w:cs="Arial"/>
              </w:rPr>
              <w:t xml:space="preserve">match, or validate the matching of, horses of suitable history, size and temperament to </w:t>
            </w:r>
            <w:del w:id="105" w:author="Author">
              <w:r w:rsidRPr="00CE1916" w:rsidDel="006F421B">
                <w:rPr>
                  <w:rFonts w:ascii="Arial" w:hAnsi="Arial" w:cs="Arial"/>
                </w:rPr>
                <w:delText xml:space="preserve">both </w:delText>
              </w:r>
            </w:del>
            <w:r w:rsidRPr="00CE1916">
              <w:rPr>
                <w:rFonts w:ascii="Arial" w:hAnsi="Arial" w:cs="Arial"/>
              </w:rPr>
              <w:t>the candidate and other participants to ensure that rider and horse combination is safe.</w:t>
            </w:r>
          </w:p>
          <w:p w14:paraId="18AE221C" w14:textId="0E8E56A3" w:rsidR="00DB0C18" w:rsidRPr="00CE1916" w:rsidRDefault="2FCB3A10" w:rsidP="00CE1916">
            <w:pPr>
              <w:spacing w:after="0" w:line="360" w:lineRule="auto"/>
              <w:rPr>
                <w:rFonts w:ascii="Arial" w:hAnsi="Arial" w:cs="Arial"/>
              </w:rPr>
            </w:pPr>
            <w:r w:rsidRPr="00CE1916">
              <w:rPr>
                <w:rFonts w:ascii="Arial" w:hAnsi="Arial" w:cs="Arial"/>
              </w:rPr>
              <w:t>Assessment must ensure use of:</w:t>
            </w:r>
          </w:p>
          <w:p w14:paraId="0A1F8FE4" w14:textId="6AABDD41" w:rsidR="00DB0C18" w:rsidRPr="00CE1916" w:rsidRDefault="2FCB3A10" w:rsidP="00CE1916">
            <w:pPr>
              <w:pStyle w:val="ListParagraph"/>
              <w:numPr>
                <w:ilvl w:val="0"/>
                <w:numId w:val="29"/>
              </w:numPr>
              <w:spacing w:after="0" w:line="360" w:lineRule="auto"/>
              <w:rPr>
                <w:rFonts w:ascii="Arial" w:hAnsi="Arial" w:cs="Arial"/>
              </w:rPr>
            </w:pPr>
            <w:r w:rsidRPr="00CE1916">
              <w:rPr>
                <w:rFonts w:ascii="Arial" w:hAnsi="Arial" w:cs="Arial"/>
              </w:rPr>
              <w:t xml:space="preserve">a group of minimum five and maximum ten participant riders whom the </w:t>
            </w:r>
            <w:del w:id="106" w:author="Author">
              <w:r w:rsidRPr="00CE1916" w:rsidDel="00D73C77">
                <w:rPr>
                  <w:rFonts w:ascii="Arial" w:hAnsi="Arial" w:cs="Arial"/>
                </w:rPr>
                <w:delText xml:space="preserve">individual </w:delText>
              </w:r>
            </w:del>
            <w:commentRangeStart w:id="107"/>
            <w:ins w:id="108" w:author="Author">
              <w:r w:rsidR="00D73C77" w:rsidRPr="00CE1916">
                <w:rPr>
                  <w:rFonts w:ascii="Arial" w:hAnsi="Arial" w:cs="Arial"/>
                </w:rPr>
                <w:t>candidate</w:t>
              </w:r>
              <w:commentRangeEnd w:id="107"/>
              <w:r w:rsidR="00D73C77" w:rsidRPr="00CE1916">
                <w:rPr>
                  <w:rStyle w:val="CommentReference"/>
                  <w:rFonts w:ascii="Arial" w:hAnsi="Arial" w:cs="Arial"/>
                  <w:sz w:val="22"/>
                  <w:szCs w:val="22"/>
                </w:rPr>
                <w:commentReference w:id="107"/>
              </w:r>
              <w:r w:rsidR="00D73C77" w:rsidRPr="00CE1916">
                <w:rPr>
                  <w:rFonts w:ascii="Arial" w:hAnsi="Arial" w:cs="Arial"/>
                </w:rPr>
                <w:t xml:space="preserve"> </w:t>
              </w:r>
            </w:ins>
            <w:del w:id="109" w:author="Author">
              <w:r w:rsidRPr="00CE1916" w:rsidDel="00D351B7">
                <w:rPr>
                  <w:rFonts w:ascii="Arial" w:hAnsi="Arial" w:cs="Arial"/>
                </w:rPr>
                <w:delText>guides</w:delText>
              </w:r>
            </w:del>
            <w:ins w:id="110" w:author="Author">
              <w:r w:rsidR="00D351B7" w:rsidRPr="00CE1916">
                <w:rPr>
                  <w:rFonts w:ascii="Arial" w:hAnsi="Arial" w:cs="Arial"/>
                </w:rPr>
                <w:t>leads</w:t>
              </w:r>
            </w:ins>
          </w:p>
          <w:p w14:paraId="19E713E9" w14:textId="6A622AF1" w:rsidR="00DB0C18" w:rsidRPr="00CE1916" w:rsidDel="00354803" w:rsidRDefault="2FCB3A10">
            <w:pPr>
              <w:spacing w:after="0" w:line="360" w:lineRule="auto"/>
              <w:rPr>
                <w:del w:id="111" w:author="Author"/>
                <w:rFonts w:ascii="Arial" w:hAnsi="Arial" w:cs="Arial"/>
              </w:rPr>
              <w:pPrChange w:id="112" w:author="Author">
                <w:pPr>
                  <w:spacing w:after="120"/>
                </w:pPr>
              </w:pPrChange>
            </w:pPr>
            <w:del w:id="113" w:author="Author">
              <w:r w:rsidRPr="00CE1916" w:rsidDel="00354803">
                <w:rPr>
                  <w:rFonts w:ascii="Arial" w:hAnsi="Arial" w:cs="Arial"/>
                </w:rPr>
                <w:delText xml:space="preserve">compliant and manageable horses, matched to the candidate </w:delText>
              </w:r>
              <w:r w:rsidRPr="00CE1916" w:rsidDel="00DE5696">
                <w:rPr>
                  <w:rFonts w:ascii="Arial" w:hAnsi="Arial" w:cs="Arial"/>
                </w:rPr>
                <w:delText>as above</w:delText>
              </w:r>
              <w:r w:rsidRPr="00CE1916" w:rsidDel="00354803">
                <w:rPr>
                  <w:rFonts w:ascii="Arial" w:hAnsi="Arial" w:cs="Arial"/>
                </w:rPr>
                <w:delText>, and educated for trail ride conditions</w:delText>
              </w:r>
            </w:del>
          </w:p>
          <w:p w14:paraId="239F3DBE" w14:textId="7463549C" w:rsidR="00DB0C18" w:rsidRPr="00CE1916" w:rsidRDefault="00B7431D" w:rsidP="00CE1916">
            <w:pPr>
              <w:pStyle w:val="ListParagraph"/>
              <w:numPr>
                <w:ilvl w:val="0"/>
                <w:numId w:val="29"/>
              </w:numPr>
              <w:spacing w:after="0" w:line="360" w:lineRule="auto"/>
              <w:rPr>
                <w:rFonts w:ascii="Arial" w:hAnsi="Arial" w:cs="Arial"/>
              </w:rPr>
            </w:pPr>
            <w:ins w:id="114" w:author="Author">
              <w:r w:rsidRPr="00CE1916">
                <w:rPr>
                  <w:rFonts w:ascii="Arial" w:hAnsi="Arial" w:cs="Arial"/>
                </w:rPr>
                <w:t xml:space="preserve">compliant and manageable </w:t>
              </w:r>
            </w:ins>
            <w:commentRangeStart w:id="115"/>
            <w:del w:id="116" w:author="Author">
              <w:r w:rsidR="2FCB3A10" w:rsidRPr="00CE1916" w:rsidDel="00B7431D">
                <w:rPr>
                  <w:rFonts w:ascii="Arial" w:hAnsi="Arial" w:cs="Arial"/>
                </w:rPr>
                <w:delText>calm</w:delText>
              </w:r>
            </w:del>
            <w:commentRangeEnd w:id="115"/>
            <w:r w:rsidR="000550D8" w:rsidRPr="00CE1916">
              <w:rPr>
                <w:rStyle w:val="CommentReference"/>
                <w:rFonts w:ascii="Arial" w:hAnsi="Arial" w:cs="Arial"/>
                <w:sz w:val="22"/>
                <w:szCs w:val="22"/>
              </w:rPr>
              <w:commentReference w:id="115"/>
            </w:r>
            <w:del w:id="117" w:author="Author">
              <w:r w:rsidR="2FCB3A10" w:rsidRPr="00CE1916" w:rsidDel="00B7431D">
                <w:rPr>
                  <w:rFonts w:ascii="Arial" w:hAnsi="Arial" w:cs="Arial"/>
                </w:rPr>
                <w:delText xml:space="preserve">, consistent and obedient </w:delText>
              </w:r>
            </w:del>
            <w:r w:rsidR="2FCB3A10" w:rsidRPr="00CE1916">
              <w:rPr>
                <w:rFonts w:ascii="Arial" w:hAnsi="Arial" w:cs="Arial"/>
              </w:rPr>
              <w:t xml:space="preserve">horses, matched to </w:t>
            </w:r>
            <w:ins w:id="118" w:author="Author">
              <w:r w:rsidR="00354803" w:rsidRPr="00CE1916">
                <w:rPr>
                  <w:rFonts w:ascii="Arial" w:hAnsi="Arial" w:cs="Arial"/>
                </w:rPr>
                <w:t xml:space="preserve">the candidate and </w:t>
              </w:r>
            </w:ins>
            <w:r w:rsidR="2FCB3A10" w:rsidRPr="00CE1916">
              <w:rPr>
                <w:rFonts w:ascii="Arial" w:hAnsi="Arial" w:cs="Arial"/>
              </w:rPr>
              <w:t>participant riders as above, and educated for trail ride conditions</w:t>
            </w:r>
          </w:p>
          <w:p w14:paraId="74325EA1" w14:textId="1D0165A3" w:rsidR="00DB0C18" w:rsidRPr="00CE1916" w:rsidRDefault="2FCB3A10" w:rsidP="00CE1916">
            <w:pPr>
              <w:spacing w:after="0" w:line="360" w:lineRule="auto"/>
              <w:rPr>
                <w:rFonts w:ascii="Arial" w:hAnsi="Arial" w:cs="Arial"/>
              </w:rPr>
            </w:pPr>
            <w:r w:rsidRPr="00CE1916">
              <w:rPr>
                <w:rFonts w:ascii="Arial" w:hAnsi="Arial" w:cs="Arial"/>
              </w:rPr>
              <w:t>tack to include:</w:t>
            </w:r>
          </w:p>
          <w:p w14:paraId="1EB4DB06" w14:textId="5D9BD32A" w:rsidR="00DB0C18" w:rsidRPr="00CE1916" w:rsidRDefault="2FCB3A10" w:rsidP="00CE1916">
            <w:pPr>
              <w:pStyle w:val="ListParagraph"/>
              <w:numPr>
                <w:ilvl w:val="1"/>
                <w:numId w:val="29"/>
              </w:numPr>
              <w:spacing w:after="0" w:line="360" w:lineRule="auto"/>
              <w:rPr>
                <w:rFonts w:ascii="Arial" w:hAnsi="Arial" w:cs="Arial"/>
              </w:rPr>
            </w:pPr>
            <w:r w:rsidRPr="00CE1916">
              <w:rPr>
                <w:rFonts w:ascii="Arial" w:hAnsi="Arial" w:cs="Arial"/>
              </w:rPr>
              <w:t>halters</w:t>
            </w:r>
          </w:p>
          <w:p w14:paraId="5A29C7D8" w14:textId="2FF82CAD" w:rsidR="00DB0C18" w:rsidRPr="00CE1916" w:rsidRDefault="2FCB3A10" w:rsidP="00CE1916">
            <w:pPr>
              <w:pStyle w:val="ListParagraph"/>
              <w:numPr>
                <w:ilvl w:val="1"/>
                <w:numId w:val="29"/>
              </w:numPr>
              <w:spacing w:after="0" w:line="360" w:lineRule="auto"/>
              <w:rPr>
                <w:rFonts w:ascii="Arial" w:hAnsi="Arial" w:cs="Arial"/>
              </w:rPr>
            </w:pPr>
            <w:r w:rsidRPr="00CE1916">
              <w:rPr>
                <w:rFonts w:ascii="Arial" w:hAnsi="Arial" w:cs="Arial"/>
              </w:rPr>
              <w:t>leads</w:t>
            </w:r>
          </w:p>
          <w:p w14:paraId="404C13DD" w14:textId="60D44771" w:rsidR="00DB0C18" w:rsidRPr="00CE1916" w:rsidRDefault="2FCB3A10" w:rsidP="00CE1916">
            <w:pPr>
              <w:pStyle w:val="ListParagraph"/>
              <w:numPr>
                <w:ilvl w:val="1"/>
                <w:numId w:val="29"/>
              </w:numPr>
              <w:spacing w:after="0" w:line="360" w:lineRule="auto"/>
              <w:rPr>
                <w:rFonts w:ascii="Arial" w:hAnsi="Arial" w:cs="Arial"/>
              </w:rPr>
            </w:pPr>
            <w:r w:rsidRPr="00CE1916">
              <w:rPr>
                <w:rFonts w:ascii="Arial" w:hAnsi="Arial" w:cs="Arial"/>
              </w:rPr>
              <w:t>ropes</w:t>
            </w:r>
          </w:p>
          <w:p w14:paraId="4DC71F83" w14:textId="63EE7354" w:rsidR="00DB0C18" w:rsidRPr="00CE1916" w:rsidRDefault="2FCB3A10" w:rsidP="00CE1916">
            <w:pPr>
              <w:pStyle w:val="ListParagraph"/>
              <w:numPr>
                <w:ilvl w:val="1"/>
                <w:numId w:val="29"/>
              </w:numPr>
              <w:spacing w:after="0" w:line="360" w:lineRule="auto"/>
              <w:rPr>
                <w:rFonts w:ascii="Arial" w:hAnsi="Arial" w:cs="Arial"/>
              </w:rPr>
            </w:pPr>
            <w:r w:rsidRPr="00CE1916">
              <w:rPr>
                <w:rFonts w:ascii="Arial" w:hAnsi="Arial" w:cs="Arial"/>
              </w:rPr>
              <w:t>saddles which can be stock, hybrid or western saddles</w:t>
            </w:r>
          </w:p>
          <w:p w14:paraId="58089C2D" w14:textId="77BE773C" w:rsidR="00DB0C18" w:rsidRPr="00CE1916" w:rsidRDefault="2FCB3A10" w:rsidP="00CE1916">
            <w:pPr>
              <w:pStyle w:val="ListParagraph"/>
              <w:numPr>
                <w:ilvl w:val="1"/>
                <w:numId w:val="29"/>
              </w:numPr>
              <w:spacing w:after="0" w:line="360" w:lineRule="auto"/>
              <w:rPr>
                <w:rFonts w:ascii="Arial" w:hAnsi="Arial" w:cs="Arial"/>
              </w:rPr>
            </w:pPr>
            <w:r w:rsidRPr="00CE1916">
              <w:rPr>
                <w:rFonts w:ascii="Arial" w:hAnsi="Arial" w:cs="Arial"/>
              </w:rPr>
              <w:t>saddle cloths</w:t>
            </w:r>
          </w:p>
          <w:p w14:paraId="45C42BDE" w14:textId="40ED924F" w:rsidR="00DB0C18" w:rsidRPr="00CE1916" w:rsidRDefault="2FCB3A10" w:rsidP="00CE1916">
            <w:pPr>
              <w:pStyle w:val="ListParagraph"/>
              <w:numPr>
                <w:ilvl w:val="1"/>
                <w:numId w:val="29"/>
              </w:numPr>
              <w:spacing w:after="0" w:line="360" w:lineRule="auto"/>
              <w:rPr>
                <w:rFonts w:ascii="Arial" w:hAnsi="Arial" w:cs="Arial"/>
              </w:rPr>
            </w:pPr>
            <w:r w:rsidRPr="00CE1916">
              <w:rPr>
                <w:rFonts w:ascii="Arial" w:hAnsi="Arial" w:cs="Arial"/>
              </w:rPr>
              <w:t>bridles</w:t>
            </w:r>
          </w:p>
          <w:p w14:paraId="7D530E86" w14:textId="031EEB2B" w:rsidR="00DB0C18" w:rsidRPr="00CE1916" w:rsidRDefault="2FCB3A10" w:rsidP="00CE1916">
            <w:pPr>
              <w:pStyle w:val="ListParagraph"/>
              <w:numPr>
                <w:ilvl w:val="1"/>
                <w:numId w:val="29"/>
              </w:numPr>
              <w:spacing w:after="0" w:line="360" w:lineRule="auto"/>
              <w:rPr>
                <w:rFonts w:ascii="Arial" w:hAnsi="Arial" w:cs="Arial"/>
              </w:rPr>
            </w:pPr>
            <w:r w:rsidRPr="00CE1916">
              <w:rPr>
                <w:rFonts w:ascii="Arial" w:hAnsi="Arial" w:cs="Arial"/>
              </w:rPr>
              <w:t>reins</w:t>
            </w:r>
          </w:p>
          <w:p w14:paraId="7DA52877" w14:textId="7ED604EF" w:rsidR="00DB0C18" w:rsidRPr="00CE1916" w:rsidRDefault="2FCB3A10" w:rsidP="00CE1916">
            <w:pPr>
              <w:pStyle w:val="ListParagraph"/>
              <w:numPr>
                <w:ilvl w:val="1"/>
                <w:numId w:val="29"/>
              </w:numPr>
              <w:spacing w:after="0" w:line="360" w:lineRule="auto"/>
              <w:rPr>
                <w:rFonts w:ascii="Arial" w:hAnsi="Arial" w:cs="Arial"/>
              </w:rPr>
            </w:pPr>
            <w:r w:rsidRPr="00CE1916">
              <w:rPr>
                <w:rFonts w:ascii="Arial" w:hAnsi="Arial" w:cs="Arial"/>
              </w:rPr>
              <w:t>bits</w:t>
            </w:r>
          </w:p>
          <w:p w14:paraId="6E328C9C" w14:textId="1726F592" w:rsidR="00DB0C18" w:rsidRPr="00CE1916" w:rsidRDefault="2FCB3A10" w:rsidP="00CE1916">
            <w:pPr>
              <w:pStyle w:val="ListParagraph"/>
              <w:numPr>
                <w:ilvl w:val="1"/>
                <w:numId w:val="29"/>
              </w:numPr>
              <w:spacing w:after="0" w:line="360" w:lineRule="auto"/>
              <w:rPr>
                <w:ins w:id="119" w:author="Author"/>
                <w:rFonts w:ascii="Arial" w:hAnsi="Arial" w:cs="Arial"/>
              </w:rPr>
            </w:pPr>
            <w:r w:rsidRPr="00CE1916">
              <w:rPr>
                <w:rFonts w:ascii="Arial" w:hAnsi="Arial" w:cs="Arial"/>
              </w:rPr>
              <w:t>stirrups with safety features</w:t>
            </w:r>
          </w:p>
          <w:p w14:paraId="5A5A7FB1" w14:textId="77777777" w:rsidR="0003113A" w:rsidRPr="00CE1916" w:rsidRDefault="0003113A" w:rsidP="00CE1916">
            <w:pPr>
              <w:pStyle w:val="ListParagraph"/>
              <w:numPr>
                <w:ilvl w:val="1"/>
                <w:numId w:val="29"/>
              </w:numPr>
              <w:spacing w:after="0" w:line="360" w:lineRule="auto"/>
              <w:rPr>
                <w:ins w:id="120" w:author="Author"/>
                <w:rFonts w:ascii="Arial" w:hAnsi="Arial" w:cs="Arial"/>
              </w:rPr>
            </w:pPr>
            <w:ins w:id="121" w:author="Author">
              <w:r w:rsidRPr="00CE1916">
                <w:rPr>
                  <w:rFonts w:ascii="Arial" w:hAnsi="Arial" w:cs="Arial"/>
                </w:rPr>
                <w:t xml:space="preserve">breastplates and </w:t>
              </w:r>
              <w:commentRangeStart w:id="122"/>
              <w:r w:rsidRPr="00CE1916">
                <w:rPr>
                  <w:rFonts w:ascii="Arial" w:hAnsi="Arial" w:cs="Arial"/>
                </w:rPr>
                <w:t>cruppers</w:t>
              </w:r>
            </w:ins>
            <w:commentRangeEnd w:id="122"/>
            <w:r w:rsidR="00BF4DBF" w:rsidRPr="00CE1916">
              <w:rPr>
                <w:rStyle w:val="CommentReference"/>
                <w:rFonts w:ascii="Arial" w:hAnsi="Arial" w:cs="Arial"/>
                <w:sz w:val="22"/>
                <w:szCs w:val="22"/>
              </w:rPr>
              <w:commentReference w:id="122"/>
            </w:r>
          </w:p>
          <w:p w14:paraId="51C2355D" w14:textId="2D0C5C17" w:rsidR="00DB0C18" w:rsidRPr="00CE1916" w:rsidRDefault="2FCB3A10" w:rsidP="00CE1916">
            <w:pPr>
              <w:spacing w:after="0" w:line="360" w:lineRule="auto"/>
              <w:rPr>
                <w:rFonts w:ascii="Arial" w:hAnsi="Arial" w:cs="Arial"/>
              </w:rPr>
            </w:pPr>
            <w:r w:rsidRPr="00CE1916">
              <w:rPr>
                <w:rFonts w:ascii="Arial" w:hAnsi="Arial" w:cs="Arial"/>
              </w:rPr>
              <w:t>personal protective equipment to include:</w:t>
            </w:r>
          </w:p>
          <w:p w14:paraId="518510C7" w14:textId="44FF20A4" w:rsidR="00DB0C18" w:rsidRPr="00CE1916" w:rsidRDefault="2FCB3A10" w:rsidP="00CE1916">
            <w:pPr>
              <w:pStyle w:val="ListParagraph"/>
              <w:numPr>
                <w:ilvl w:val="1"/>
                <w:numId w:val="29"/>
              </w:numPr>
              <w:spacing w:after="0" w:line="360" w:lineRule="auto"/>
              <w:rPr>
                <w:rFonts w:ascii="Arial" w:hAnsi="Arial" w:cs="Arial"/>
              </w:rPr>
            </w:pPr>
            <w:r w:rsidRPr="00CE1916">
              <w:rPr>
                <w:rFonts w:ascii="Arial" w:hAnsi="Arial" w:cs="Arial"/>
              </w:rPr>
              <w:t>riding boots</w:t>
            </w:r>
          </w:p>
          <w:p w14:paraId="4335AF05" w14:textId="29D1F07F" w:rsidR="00DB0C18" w:rsidRPr="00CE1916" w:rsidRDefault="2FCB3A10" w:rsidP="00CE1916">
            <w:pPr>
              <w:pStyle w:val="ListParagraph"/>
              <w:numPr>
                <w:ilvl w:val="1"/>
                <w:numId w:val="29"/>
              </w:numPr>
              <w:spacing w:after="0" w:line="360" w:lineRule="auto"/>
              <w:rPr>
                <w:ins w:id="123" w:author="Author"/>
                <w:rFonts w:ascii="Arial" w:hAnsi="Arial" w:cs="Arial"/>
              </w:rPr>
            </w:pPr>
            <w:r w:rsidRPr="00CE1916">
              <w:rPr>
                <w:rFonts w:ascii="Arial" w:hAnsi="Arial" w:cs="Arial"/>
              </w:rPr>
              <w:t>Australian Standard, or equivalent, compliant helmets</w:t>
            </w:r>
          </w:p>
          <w:p w14:paraId="40F520C1" w14:textId="39655D60" w:rsidR="00605E81" w:rsidRPr="00CE1916" w:rsidRDefault="000D536D" w:rsidP="00CE1916">
            <w:pPr>
              <w:spacing w:after="0" w:line="360" w:lineRule="auto"/>
              <w:rPr>
                <w:rFonts w:ascii="Arial" w:hAnsi="Arial" w:cs="Arial"/>
              </w:rPr>
            </w:pPr>
            <w:ins w:id="124" w:author="Author">
              <w:r w:rsidRPr="00CE1916">
                <w:rPr>
                  <w:rFonts w:ascii="Arial" w:hAnsi="Arial" w:cs="Arial"/>
                </w:rPr>
                <w:t>Risk management equipment to include</w:t>
              </w:r>
              <w:r w:rsidR="001A5D1D" w:rsidRPr="00CE1916">
                <w:rPr>
                  <w:rFonts w:ascii="Arial" w:hAnsi="Arial" w:cs="Arial"/>
                </w:rPr>
                <w:t>:</w:t>
              </w:r>
            </w:ins>
          </w:p>
          <w:p w14:paraId="5906FD3C" w14:textId="44A4AF48" w:rsidR="00DB0C18" w:rsidRPr="00CE1916" w:rsidRDefault="2FCB3A10" w:rsidP="00CE1916">
            <w:pPr>
              <w:pStyle w:val="ListParagraph"/>
              <w:numPr>
                <w:ilvl w:val="1"/>
                <w:numId w:val="29"/>
              </w:numPr>
              <w:spacing w:after="0" w:line="360" w:lineRule="auto"/>
              <w:rPr>
                <w:ins w:id="125" w:author="Author"/>
                <w:rFonts w:ascii="Arial" w:hAnsi="Arial" w:cs="Arial"/>
              </w:rPr>
            </w:pPr>
            <w:r w:rsidRPr="00CE1916">
              <w:rPr>
                <w:rFonts w:ascii="Arial" w:hAnsi="Arial" w:cs="Arial"/>
              </w:rPr>
              <w:t>communication equipment including equipment for emergency response</w:t>
            </w:r>
          </w:p>
          <w:p w14:paraId="30152E5C" w14:textId="77777777" w:rsidR="007710A5" w:rsidRPr="00CE1916" w:rsidRDefault="007710A5" w:rsidP="00CE1916">
            <w:pPr>
              <w:pStyle w:val="ListParagraph"/>
              <w:numPr>
                <w:ilvl w:val="1"/>
                <w:numId w:val="29"/>
              </w:numPr>
              <w:spacing w:after="0" w:line="360" w:lineRule="auto"/>
              <w:rPr>
                <w:ins w:id="126" w:author="Author"/>
                <w:rFonts w:ascii="Arial" w:hAnsi="Arial" w:cs="Arial"/>
              </w:rPr>
            </w:pPr>
            <w:ins w:id="127" w:author="Author">
              <w:r w:rsidRPr="00CE1916">
                <w:rPr>
                  <w:rFonts w:ascii="Arial" w:hAnsi="Arial" w:cs="Arial"/>
                </w:rPr>
                <w:t xml:space="preserve">human and equine first aid </w:t>
              </w:r>
              <w:commentRangeStart w:id="128"/>
              <w:r w:rsidRPr="00CE1916">
                <w:rPr>
                  <w:rFonts w:ascii="Arial" w:hAnsi="Arial" w:cs="Arial"/>
                </w:rPr>
                <w:t>equipment</w:t>
              </w:r>
            </w:ins>
            <w:commentRangeEnd w:id="128"/>
            <w:r w:rsidR="00BF4DBF" w:rsidRPr="00CE1916">
              <w:rPr>
                <w:rStyle w:val="CommentReference"/>
                <w:rFonts w:ascii="Arial" w:hAnsi="Arial" w:cs="Arial"/>
                <w:sz w:val="22"/>
                <w:szCs w:val="22"/>
              </w:rPr>
              <w:commentReference w:id="128"/>
            </w:r>
            <w:ins w:id="129" w:author="Author">
              <w:r w:rsidRPr="00CE1916">
                <w:rPr>
                  <w:rFonts w:ascii="Arial" w:hAnsi="Arial" w:cs="Arial"/>
                </w:rPr>
                <w:t>.</w:t>
              </w:r>
            </w:ins>
          </w:p>
          <w:p w14:paraId="0AA79808" w14:textId="3BA631CC" w:rsidR="00DB0C18" w:rsidRPr="00CE1916" w:rsidRDefault="2FCB3A10" w:rsidP="00CE1916">
            <w:pPr>
              <w:pStyle w:val="ListParagraph"/>
              <w:numPr>
                <w:ilvl w:val="1"/>
                <w:numId w:val="29"/>
              </w:numPr>
              <w:spacing w:after="0" w:line="360" w:lineRule="auto"/>
              <w:rPr>
                <w:rFonts w:ascii="Arial" w:hAnsi="Arial" w:cs="Arial"/>
              </w:rPr>
            </w:pPr>
            <w:r w:rsidRPr="00CE1916">
              <w:rPr>
                <w:rFonts w:ascii="Arial" w:hAnsi="Arial" w:cs="Arial"/>
              </w:rPr>
              <w:t>hard copy or online information on weather and other environmental conditions</w:t>
            </w:r>
          </w:p>
          <w:p w14:paraId="73E26BDB" w14:textId="77777777" w:rsidR="00B00E64" w:rsidRPr="00CE1916" w:rsidRDefault="00B00E64" w:rsidP="00CE1916">
            <w:pPr>
              <w:pStyle w:val="ListParagraph"/>
              <w:numPr>
                <w:ilvl w:val="1"/>
                <w:numId w:val="29"/>
              </w:numPr>
              <w:spacing w:after="0" w:line="360" w:lineRule="auto"/>
              <w:rPr>
                <w:ins w:id="130" w:author="Author"/>
                <w:rFonts w:ascii="Arial" w:hAnsi="Arial" w:cs="Arial"/>
              </w:rPr>
            </w:pPr>
            <w:ins w:id="131" w:author="Author">
              <w:r w:rsidRPr="00CE1916">
                <w:rPr>
                  <w:rFonts w:ascii="Arial" w:hAnsi="Arial" w:cs="Arial"/>
                </w:rPr>
                <w:lastRenderedPageBreak/>
                <w:t>risk assessments for trail rides to include known and anticipated hazards, safety risks and control measures</w:t>
              </w:r>
            </w:ins>
          </w:p>
          <w:p w14:paraId="21B0D563" w14:textId="3FDE0E91" w:rsidR="00DB0C18" w:rsidRPr="00CE1916" w:rsidRDefault="2FCB3A10" w:rsidP="00CE1916">
            <w:pPr>
              <w:spacing w:after="0" w:line="360" w:lineRule="auto"/>
              <w:rPr>
                <w:ins w:id="132" w:author="Author"/>
                <w:rFonts w:ascii="Arial" w:hAnsi="Arial" w:cs="Arial"/>
              </w:rPr>
            </w:pPr>
            <w:r w:rsidRPr="00CE1916">
              <w:rPr>
                <w:rFonts w:ascii="Arial" w:hAnsi="Arial" w:cs="Arial"/>
              </w:rPr>
              <w:t>template</w:t>
            </w:r>
            <w:ins w:id="133" w:author="Author">
              <w:r w:rsidR="00864725" w:rsidRPr="00CE1916">
                <w:rPr>
                  <w:rFonts w:ascii="Arial" w:hAnsi="Arial" w:cs="Arial"/>
                </w:rPr>
                <w:t>s</w:t>
              </w:r>
            </w:ins>
            <w:r w:rsidR="00C353D4" w:rsidRPr="00CE1916">
              <w:rPr>
                <w:rFonts w:ascii="Arial" w:hAnsi="Arial" w:cs="Arial"/>
              </w:rPr>
              <w:t xml:space="preserve"> for</w:t>
            </w:r>
            <w:r w:rsidRPr="00CE1916">
              <w:rPr>
                <w:rFonts w:ascii="Arial" w:hAnsi="Arial" w:cs="Arial"/>
              </w:rPr>
              <w:t>:</w:t>
            </w:r>
          </w:p>
          <w:p w14:paraId="2E0F78B4" w14:textId="77777777" w:rsidR="00536395" w:rsidRPr="00CE1916" w:rsidRDefault="00536395" w:rsidP="00CE1916">
            <w:pPr>
              <w:pStyle w:val="ListParagraph"/>
              <w:numPr>
                <w:ilvl w:val="1"/>
                <w:numId w:val="29"/>
              </w:numPr>
              <w:spacing w:after="0" w:line="360" w:lineRule="auto"/>
              <w:rPr>
                <w:ins w:id="134" w:author="Author"/>
                <w:rFonts w:ascii="Arial" w:hAnsi="Arial" w:cs="Arial"/>
              </w:rPr>
            </w:pPr>
            <w:ins w:id="135" w:author="Author">
              <w:r w:rsidRPr="00CE1916">
                <w:rPr>
                  <w:rFonts w:ascii="Arial" w:hAnsi="Arial" w:cs="Arial"/>
                </w:rPr>
                <w:t>activity plans</w:t>
              </w:r>
            </w:ins>
          </w:p>
          <w:p w14:paraId="0BDF3391" w14:textId="276DAAF4" w:rsidR="00DB0C18" w:rsidRPr="00CE1916" w:rsidRDefault="2FCB3A10" w:rsidP="00CE1916">
            <w:pPr>
              <w:pStyle w:val="ListParagraph"/>
              <w:numPr>
                <w:ilvl w:val="1"/>
                <w:numId w:val="29"/>
              </w:numPr>
              <w:spacing w:after="0" w:line="360" w:lineRule="auto"/>
              <w:rPr>
                <w:rFonts w:ascii="Arial" w:hAnsi="Arial" w:cs="Arial"/>
              </w:rPr>
            </w:pPr>
            <w:r w:rsidRPr="00CE1916">
              <w:rPr>
                <w:rFonts w:ascii="Arial" w:hAnsi="Arial" w:cs="Arial"/>
              </w:rPr>
              <w:t>safety checklists</w:t>
            </w:r>
          </w:p>
          <w:p w14:paraId="0EB467FC" w14:textId="3F77F883" w:rsidR="00DB0C18" w:rsidRPr="00CE1916" w:rsidRDefault="2FCB3A10" w:rsidP="00CE1916">
            <w:pPr>
              <w:pStyle w:val="ListParagraph"/>
              <w:numPr>
                <w:ilvl w:val="1"/>
                <w:numId w:val="29"/>
              </w:numPr>
              <w:spacing w:after="0" w:line="360" w:lineRule="auto"/>
              <w:rPr>
                <w:rFonts w:ascii="Arial" w:hAnsi="Arial" w:cs="Arial"/>
              </w:rPr>
            </w:pPr>
            <w:r w:rsidRPr="00CE1916">
              <w:rPr>
                <w:rFonts w:ascii="Arial" w:hAnsi="Arial" w:cs="Arial"/>
              </w:rPr>
              <w:t>participant disclaimers</w:t>
            </w:r>
          </w:p>
          <w:p w14:paraId="20F8C7E7" w14:textId="61DD3474" w:rsidR="00DB0C18" w:rsidRPr="00CE1916" w:rsidRDefault="2FCB3A10" w:rsidP="00CE1916">
            <w:pPr>
              <w:pStyle w:val="ListParagraph"/>
              <w:numPr>
                <w:ilvl w:val="1"/>
                <w:numId w:val="29"/>
              </w:numPr>
              <w:spacing w:after="0" w:line="360" w:lineRule="auto"/>
              <w:rPr>
                <w:rFonts w:ascii="Arial" w:hAnsi="Arial" w:cs="Arial"/>
              </w:rPr>
            </w:pPr>
            <w:r w:rsidRPr="00CE1916">
              <w:rPr>
                <w:rFonts w:ascii="Arial" w:hAnsi="Arial" w:cs="Arial"/>
              </w:rPr>
              <w:t>equipment fault reports</w:t>
            </w:r>
          </w:p>
          <w:p w14:paraId="02B4C3B4" w14:textId="005F6C95" w:rsidR="00DB0C18" w:rsidRPr="00CE1916" w:rsidRDefault="2FCB3A10" w:rsidP="00CE1916">
            <w:pPr>
              <w:pStyle w:val="ListParagraph"/>
              <w:numPr>
                <w:ilvl w:val="1"/>
                <w:numId w:val="29"/>
              </w:numPr>
              <w:spacing w:after="0" w:line="360" w:lineRule="auto"/>
              <w:rPr>
                <w:rFonts w:ascii="Arial" w:hAnsi="Arial" w:cs="Arial"/>
              </w:rPr>
            </w:pPr>
            <w:r w:rsidRPr="00CE1916">
              <w:rPr>
                <w:rFonts w:ascii="Arial" w:hAnsi="Arial" w:cs="Arial"/>
              </w:rPr>
              <w:t>incident reports</w:t>
            </w:r>
          </w:p>
          <w:p w14:paraId="3A2591DD" w14:textId="3E52CEB7" w:rsidR="00DB0C18" w:rsidRPr="00CE1916" w:rsidRDefault="2FCB3A10" w:rsidP="00CE1916">
            <w:pPr>
              <w:spacing w:after="0" w:line="360" w:lineRule="auto"/>
              <w:rPr>
                <w:rFonts w:ascii="Arial" w:hAnsi="Arial" w:cs="Arial"/>
              </w:rPr>
            </w:pPr>
            <w:r w:rsidRPr="00CE1916">
              <w:rPr>
                <w:rFonts w:ascii="Arial" w:hAnsi="Arial" w:cs="Arial"/>
              </w:rPr>
              <w:t>organisational safety, emergency response and first aid procedures for guiding horse trail rides</w:t>
            </w:r>
          </w:p>
          <w:p w14:paraId="64F918DF" w14:textId="67F838B1" w:rsidR="00DB0C18" w:rsidRPr="00CE1916" w:rsidRDefault="2FCB3A10" w:rsidP="00CE1916">
            <w:pPr>
              <w:spacing w:after="0" w:line="360" w:lineRule="auto"/>
              <w:rPr>
                <w:rFonts w:ascii="Arial" w:hAnsi="Arial" w:cs="Arial"/>
              </w:rPr>
            </w:pPr>
            <w:r w:rsidRPr="00CE1916">
              <w:rPr>
                <w:rFonts w:ascii="Arial" w:hAnsi="Arial" w:cs="Arial"/>
              </w:rPr>
              <w:t>organisational policies, procedures and codes for minimal impact of horse riding activities to the environment</w:t>
            </w:r>
          </w:p>
          <w:p w14:paraId="5A10F594" w14:textId="0BF8DE3A" w:rsidR="00DB0C18" w:rsidRPr="00CE1916" w:rsidRDefault="2FCB3A10" w:rsidP="00CE1916">
            <w:pPr>
              <w:spacing w:after="0" w:line="360" w:lineRule="auto"/>
              <w:rPr>
                <w:rFonts w:ascii="Arial" w:hAnsi="Arial" w:cs="Arial"/>
              </w:rPr>
            </w:pPr>
            <w:r w:rsidRPr="00CE1916">
              <w:rPr>
                <w:rFonts w:ascii="Arial" w:hAnsi="Arial" w:cs="Arial"/>
              </w:rPr>
              <w:t>plain English documents issued by state, territory, local government regulators or land managers describing regulations for operating horse trail rides</w:t>
            </w:r>
            <w:del w:id="136" w:author="Author">
              <w:r w:rsidRPr="00CE1916" w:rsidDel="00F816A1">
                <w:rPr>
                  <w:rFonts w:ascii="Arial" w:hAnsi="Arial" w:cs="Arial"/>
                </w:rPr>
                <w:delText xml:space="preserve"> in tracked areas</w:delText>
              </w:r>
            </w:del>
            <w:r w:rsidRPr="00CE1916">
              <w:rPr>
                <w:rFonts w:ascii="Arial" w:hAnsi="Arial" w:cs="Arial"/>
              </w:rPr>
              <w:t>.</w:t>
            </w:r>
          </w:p>
          <w:p w14:paraId="2E30DA25" w14:textId="217B31B2" w:rsidR="00DB0C18" w:rsidRPr="00CE1916" w:rsidDel="00D81A6D" w:rsidRDefault="2FCB3A10" w:rsidP="00CE1916">
            <w:pPr>
              <w:spacing w:after="0" w:line="360" w:lineRule="auto"/>
              <w:rPr>
                <w:del w:id="137" w:author="Author"/>
                <w:rFonts w:ascii="Arial" w:hAnsi="Arial" w:cs="Arial"/>
              </w:rPr>
            </w:pPr>
            <w:del w:id="138" w:author="Author">
              <w:r w:rsidRPr="00CE1916" w:rsidDel="00D81A6D">
                <w:rPr>
                  <w:rFonts w:ascii="Arial" w:hAnsi="Arial" w:cs="Arial"/>
                </w:rPr>
                <w:delText xml:space="preserve">Assessment must ensure access </w:delText>
              </w:r>
              <w:commentRangeStart w:id="139"/>
              <w:r w:rsidRPr="00CE1916" w:rsidDel="00D81A6D">
                <w:rPr>
                  <w:rFonts w:ascii="Arial" w:hAnsi="Arial" w:cs="Arial"/>
                </w:rPr>
                <w:delText>to</w:delText>
              </w:r>
            </w:del>
            <w:commentRangeEnd w:id="139"/>
            <w:r w:rsidR="00136AE4" w:rsidRPr="00CE1916">
              <w:rPr>
                <w:rStyle w:val="CommentReference"/>
                <w:rFonts w:ascii="Arial" w:hAnsi="Arial" w:cs="Arial"/>
                <w:sz w:val="22"/>
                <w:szCs w:val="22"/>
              </w:rPr>
              <w:commentReference w:id="139"/>
            </w:r>
            <w:del w:id="140" w:author="Author">
              <w:r w:rsidRPr="00CE1916" w:rsidDel="00D81A6D">
                <w:rPr>
                  <w:rFonts w:ascii="Arial" w:hAnsi="Arial" w:cs="Arial"/>
                </w:rPr>
                <w:delText>:</w:delText>
              </w:r>
            </w:del>
          </w:p>
          <w:p w14:paraId="69156CAE" w14:textId="57B9311E" w:rsidR="00DB0C18" w:rsidRPr="00CE1916" w:rsidDel="00662931" w:rsidRDefault="2FCB3A10">
            <w:pPr>
              <w:pStyle w:val="ListParagraph"/>
              <w:numPr>
                <w:ilvl w:val="0"/>
                <w:numId w:val="29"/>
              </w:numPr>
              <w:spacing w:after="0" w:line="360" w:lineRule="auto"/>
              <w:rPr>
                <w:del w:id="141" w:author="Author"/>
                <w:rFonts w:ascii="Arial" w:hAnsi="Arial" w:cs="Arial"/>
              </w:rPr>
              <w:pPrChange w:id="142" w:author="Author">
                <w:pPr>
                  <w:spacing w:after="120"/>
                </w:pPr>
              </w:pPrChange>
            </w:pPr>
            <w:del w:id="143" w:author="Author">
              <w:r w:rsidRPr="00CE1916" w:rsidDel="00662931">
                <w:rPr>
                  <w:rFonts w:ascii="Arial" w:hAnsi="Arial" w:cs="Arial"/>
                </w:rPr>
                <w:delText>breastplates and cruppers</w:delText>
              </w:r>
            </w:del>
          </w:p>
          <w:p w14:paraId="5646778F" w14:textId="5743F0D5" w:rsidR="00DB0C18" w:rsidRPr="00CE1916" w:rsidDel="007710A5" w:rsidRDefault="2FCB3A10">
            <w:pPr>
              <w:pStyle w:val="ListParagraph"/>
              <w:numPr>
                <w:ilvl w:val="0"/>
                <w:numId w:val="29"/>
              </w:numPr>
              <w:spacing w:after="0" w:line="360" w:lineRule="auto"/>
              <w:rPr>
                <w:del w:id="144" w:author="Author"/>
                <w:rFonts w:ascii="Arial" w:hAnsi="Arial" w:cs="Arial"/>
              </w:rPr>
              <w:pPrChange w:id="145" w:author="Author">
                <w:pPr>
                  <w:spacing w:after="120"/>
                </w:pPr>
              </w:pPrChange>
            </w:pPr>
            <w:del w:id="146" w:author="Author">
              <w:r w:rsidRPr="00CE1916" w:rsidDel="007710A5">
                <w:rPr>
                  <w:rFonts w:ascii="Arial" w:hAnsi="Arial" w:cs="Arial"/>
                </w:rPr>
                <w:delText>human and equine first aid equipment.</w:delText>
              </w:r>
            </w:del>
          </w:p>
          <w:p w14:paraId="5DCBC2EA" w14:textId="65BC6997" w:rsidR="00DB0C18" w:rsidRPr="00CE1916" w:rsidRDefault="2FCB3A10" w:rsidP="00CE1916">
            <w:pPr>
              <w:spacing w:after="0" w:line="360" w:lineRule="auto"/>
              <w:rPr>
                <w:rFonts w:ascii="Arial" w:hAnsi="Arial" w:cs="Arial"/>
              </w:rPr>
            </w:pPr>
            <w:r w:rsidRPr="00CE1916">
              <w:rPr>
                <w:rFonts w:ascii="Arial" w:hAnsi="Arial" w:cs="Arial"/>
              </w:rPr>
              <w:t>Assessors must satisfy the Standards for Registered Training Organisations requirements for assessors, and:</w:t>
            </w:r>
          </w:p>
          <w:p w14:paraId="6EA80AD4" w14:textId="53D7E94A" w:rsidR="00DB0C18" w:rsidRPr="00CE1916" w:rsidRDefault="2FCB3A10" w:rsidP="00CE1916">
            <w:pPr>
              <w:pStyle w:val="ListParagraph"/>
              <w:numPr>
                <w:ilvl w:val="0"/>
                <w:numId w:val="29"/>
              </w:numPr>
              <w:spacing w:after="0" w:line="360" w:lineRule="auto"/>
              <w:rPr>
                <w:rFonts w:ascii="Arial" w:hAnsi="Arial" w:cs="Arial"/>
              </w:rPr>
            </w:pPr>
            <w:r w:rsidRPr="00CE1916">
              <w:rPr>
                <w:rFonts w:ascii="Arial" w:hAnsi="Arial" w:cs="Arial"/>
              </w:rPr>
              <w:t>hold a qualification or Statement of Attainment which includes this unit of competency, SISOEQU005</w:t>
            </w:r>
            <w:ins w:id="147" w:author="Author">
              <w:r w:rsidR="007A0328" w:rsidRPr="00CE1916">
                <w:rPr>
                  <w:rFonts w:ascii="Arial" w:hAnsi="Arial" w:cs="Arial"/>
                </w:rPr>
                <w:t>M</w:t>
              </w:r>
            </w:ins>
            <w:r w:rsidRPr="00CE1916">
              <w:rPr>
                <w:rFonts w:ascii="Arial" w:hAnsi="Arial" w:cs="Arial"/>
              </w:rPr>
              <w:t xml:space="preserve"> </w:t>
            </w:r>
            <w:del w:id="148" w:author="Author">
              <w:r w:rsidRPr="00CE1916" w:rsidDel="007A0328">
                <w:rPr>
                  <w:rFonts w:ascii="Arial" w:hAnsi="Arial" w:cs="Arial"/>
                </w:rPr>
                <w:delText xml:space="preserve">Guide </w:delText>
              </w:r>
            </w:del>
            <w:ins w:id="149" w:author="Author">
              <w:r w:rsidR="007A0328" w:rsidRPr="00CE1916">
                <w:rPr>
                  <w:rFonts w:ascii="Arial" w:hAnsi="Arial" w:cs="Arial"/>
                </w:rPr>
                <w:t xml:space="preserve">Lead </w:t>
              </w:r>
            </w:ins>
            <w:r w:rsidRPr="00CE1916">
              <w:rPr>
                <w:rFonts w:ascii="Arial" w:hAnsi="Arial" w:cs="Arial"/>
              </w:rPr>
              <w:t>horse trail rides</w:t>
            </w:r>
            <w:del w:id="150" w:author="Author">
              <w:r w:rsidRPr="00CE1916" w:rsidDel="007A0328">
                <w:rPr>
                  <w:rFonts w:ascii="Arial" w:hAnsi="Arial" w:cs="Arial"/>
                </w:rPr>
                <w:delText xml:space="preserve"> in tracked areas</w:delText>
              </w:r>
            </w:del>
            <w:r w:rsidRPr="00CE1916">
              <w:rPr>
                <w:rFonts w:ascii="Arial" w:hAnsi="Arial" w:cs="Arial"/>
              </w:rPr>
              <w:t>, or a qualification or Statement of Attainment which includes a unit of competency that has been superseded by this unit, and</w:t>
            </w:r>
          </w:p>
          <w:p w14:paraId="029EA632" w14:textId="1AEEAC5D" w:rsidR="00DB0C18" w:rsidRPr="00CE1916" w:rsidRDefault="2FCB3A10" w:rsidP="00CE1916">
            <w:pPr>
              <w:pStyle w:val="ListParagraph"/>
              <w:numPr>
                <w:ilvl w:val="0"/>
                <w:numId w:val="29"/>
              </w:numPr>
              <w:spacing w:after="0" w:line="360" w:lineRule="auto"/>
              <w:rPr>
                <w:rFonts w:ascii="Arial" w:hAnsi="Arial" w:cs="Arial"/>
              </w:rPr>
            </w:pPr>
            <w:r w:rsidRPr="00CE1916">
              <w:rPr>
                <w:rFonts w:ascii="Arial" w:hAnsi="Arial" w:cs="Arial"/>
              </w:rPr>
              <w:t xml:space="preserve">have at least three years’ experience as a trail </w:t>
            </w:r>
            <w:ins w:id="151" w:author="Author">
              <w:r w:rsidR="005F0581" w:rsidRPr="00CE1916">
                <w:rPr>
                  <w:rFonts w:ascii="Arial" w:hAnsi="Arial" w:cs="Arial"/>
                </w:rPr>
                <w:t xml:space="preserve">ride leader </w:t>
              </w:r>
            </w:ins>
            <w:del w:id="152" w:author="Author">
              <w:r w:rsidRPr="00CE1916" w:rsidDel="005F0581">
                <w:rPr>
                  <w:rFonts w:ascii="Arial" w:hAnsi="Arial" w:cs="Arial"/>
                </w:rPr>
                <w:delText>guide</w:delText>
              </w:r>
            </w:del>
            <w:r w:rsidRPr="00CE1916">
              <w:rPr>
                <w:rFonts w:ascii="Arial" w:hAnsi="Arial" w:cs="Arial"/>
              </w:rPr>
              <w:t xml:space="preserve"> </w:t>
            </w:r>
            <w:del w:id="153" w:author="Author">
              <w:r w:rsidRPr="00CE1916" w:rsidDel="0028321C">
                <w:rPr>
                  <w:rFonts w:ascii="Arial" w:hAnsi="Arial" w:cs="Arial"/>
                </w:rPr>
                <w:delText xml:space="preserve">or trail boss </w:delText>
              </w:r>
            </w:del>
            <w:commentRangeStart w:id="154"/>
            <w:r w:rsidRPr="00CE1916">
              <w:rPr>
                <w:rFonts w:ascii="Arial" w:hAnsi="Arial" w:cs="Arial"/>
              </w:rPr>
              <w:t>where</w:t>
            </w:r>
            <w:commentRangeEnd w:id="154"/>
            <w:r w:rsidR="0028321C" w:rsidRPr="00CE1916">
              <w:rPr>
                <w:rStyle w:val="CommentReference"/>
                <w:rFonts w:ascii="Arial" w:hAnsi="Arial" w:cs="Arial"/>
                <w:sz w:val="22"/>
                <w:szCs w:val="22"/>
              </w:rPr>
              <w:commentReference w:id="154"/>
            </w:r>
            <w:r w:rsidRPr="00CE1916">
              <w:rPr>
                <w:rFonts w:ascii="Arial" w:hAnsi="Arial" w:cs="Arial"/>
              </w:rPr>
              <w:t xml:space="preserve"> they have applied the skills and knowledge covered in this unit of competency, and</w:t>
            </w:r>
          </w:p>
          <w:p w14:paraId="78952C81" w14:textId="3547ADCE" w:rsidR="00DB0C18" w:rsidRPr="00CE1916" w:rsidRDefault="2FCB3A10" w:rsidP="00CE1916">
            <w:pPr>
              <w:pStyle w:val="ListParagraph"/>
              <w:numPr>
                <w:ilvl w:val="0"/>
                <w:numId w:val="29"/>
              </w:numPr>
              <w:spacing w:after="0" w:line="360" w:lineRule="auto"/>
              <w:rPr>
                <w:rFonts w:ascii="Arial" w:hAnsi="Arial" w:cs="Arial"/>
              </w:rPr>
            </w:pPr>
            <w:r w:rsidRPr="00CE1916">
              <w:rPr>
                <w:rFonts w:ascii="Arial" w:hAnsi="Arial" w:cs="Arial"/>
              </w:rPr>
              <w:t xml:space="preserve">hold accreditation relevant to assessing trail </w:t>
            </w:r>
            <w:del w:id="155" w:author="Author">
              <w:r w:rsidRPr="00CE1916" w:rsidDel="005F0581">
                <w:rPr>
                  <w:rFonts w:ascii="Arial" w:hAnsi="Arial" w:cs="Arial"/>
                </w:rPr>
                <w:delText xml:space="preserve">guide </w:delText>
              </w:r>
            </w:del>
            <w:ins w:id="156" w:author="Author">
              <w:r w:rsidR="005F0581" w:rsidRPr="00CE1916">
                <w:rPr>
                  <w:rFonts w:ascii="Arial" w:hAnsi="Arial" w:cs="Arial"/>
                </w:rPr>
                <w:t xml:space="preserve">ride leader </w:t>
              </w:r>
            </w:ins>
            <w:r w:rsidRPr="00CE1916">
              <w:rPr>
                <w:rFonts w:ascii="Arial" w:hAnsi="Arial" w:cs="Arial"/>
              </w:rPr>
              <w:t>skills covered by this unit; accreditation refers to:</w:t>
            </w:r>
          </w:p>
          <w:p w14:paraId="725A6777" w14:textId="7ADDA149" w:rsidR="00DB0C18" w:rsidRPr="00CE1916" w:rsidRDefault="2FCB3A10" w:rsidP="00CE1916">
            <w:pPr>
              <w:pStyle w:val="ListParagraph"/>
              <w:numPr>
                <w:ilvl w:val="1"/>
                <w:numId w:val="29"/>
              </w:numPr>
              <w:spacing w:after="0" w:line="360" w:lineRule="auto"/>
              <w:rPr>
                <w:rFonts w:ascii="Arial" w:hAnsi="Arial" w:cs="Arial"/>
              </w:rPr>
            </w:pPr>
            <w:r w:rsidRPr="00CE1916">
              <w:rPr>
                <w:rFonts w:ascii="Arial" w:hAnsi="Arial" w:cs="Arial"/>
              </w:rPr>
              <w:t>accreditation offered by equine sporting organisations recognised by the Australian Sports Commission (ASC), or</w:t>
            </w:r>
          </w:p>
          <w:p w14:paraId="1D37CCC0" w14:textId="44BB944C" w:rsidR="00DB0C18" w:rsidRPr="00CE1916" w:rsidRDefault="2FCB3A10" w:rsidP="00CE1916">
            <w:pPr>
              <w:pStyle w:val="ListParagraph"/>
              <w:numPr>
                <w:ilvl w:val="1"/>
                <w:numId w:val="29"/>
              </w:numPr>
              <w:spacing w:after="0" w:line="360" w:lineRule="auto"/>
              <w:rPr>
                <w:rFonts w:ascii="Arial" w:hAnsi="Arial" w:cs="Arial"/>
              </w:rPr>
            </w:pPr>
            <w:r w:rsidRPr="00CE1916">
              <w:rPr>
                <w:rFonts w:ascii="Arial" w:hAnsi="Arial" w:cs="Arial"/>
              </w:rPr>
              <w:t>certification offered by equine organisations which are Registered Training Organisations (RTOs) or whose training is managed by an affiliated RTO.</w:t>
            </w:r>
          </w:p>
        </w:tc>
      </w:tr>
      <w:tr w:rsidR="00CE1916" w:rsidRPr="00CE1916" w14:paraId="69EE4C50" w14:textId="77777777" w:rsidTr="00CE1916">
        <w:trPr>
          <w:trHeight w:val="500"/>
        </w:trPr>
        <w:tc>
          <w:tcPr>
            <w:tcW w:w="2880" w:type="dxa"/>
            <w:shd w:val="clear" w:color="auto" w:fill="D9D9D9" w:themeFill="background1" w:themeFillShade="D9"/>
          </w:tcPr>
          <w:p w14:paraId="15E1F223" w14:textId="5FA938FF" w:rsidR="00DB0C18" w:rsidRPr="00CE1916" w:rsidRDefault="00DB0C18" w:rsidP="00CE1916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CE1916">
              <w:rPr>
                <w:rFonts w:ascii="Arial" w:hAnsi="Arial" w:cs="Arial"/>
                <w:b/>
              </w:rPr>
              <w:lastRenderedPageBreak/>
              <w:t>Unit mapping information</w:t>
            </w:r>
          </w:p>
        </w:tc>
        <w:tc>
          <w:tcPr>
            <w:tcW w:w="6720" w:type="dxa"/>
            <w:gridSpan w:val="2"/>
          </w:tcPr>
          <w:p w14:paraId="3B132E91" w14:textId="31A89845" w:rsidR="00BD0504" w:rsidRPr="00CE1916" w:rsidRDefault="00DB0C18" w:rsidP="00CE1916">
            <w:pPr>
              <w:spacing w:after="0" w:line="360" w:lineRule="auto"/>
              <w:rPr>
                <w:rFonts w:ascii="Arial" w:hAnsi="Arial" w:cs="Arial"/>
              </w:rPr>
            </w:pPr>
            <w:r w:rsidRPr="00CE1916">
              <w:rPr>
                <w:rFonts w:ascii="Arial" w:hAnsi="Arial" w:cs="Arial"/>
              </w:rPr>
              <w:t>No equivalent unit.</w:t>
            </w:r>
            <w:r w:rsidR="00BD0504" w:rsidRPr="00CE1916">
              <w:rPr>
                <w:rFonts w:ascii="Arial" w:hAnsi="Arial" w:cs="Arial"/>
              </w:rPr>
              <w:t xml:space="preserve"> </w:t>
            </w:r>
            <w:r w:rsidR="00CE1916" w:rsidRPr="00CE1916">
              <w:rPr>
                <w:rFonts w:ascii="Arial" w:hAnsi="Arial" w:cs="Arial"/>
              </w:rPr>
              <w:t>C</w:t>
            </w:r>
            <w:r w:rsidR="00BD0504" w:rsidRPr="00CE1916">
              <w:rPr>
                <w:rFonts w:ascii="Arial" w:hAnsi="Arial" w:cs="Arial"/>
              </w:rPr>
              <w:t xml:space="preserve">ombining the previous </w:t>
            </w:r>
            <w:r w:rsidR="00BD0504" w:rsidRPr="00CE1916">
              <w:rPr>
                <w:rFonts w:ascii="Arial" w:hAnsi="Arial" w:cs="Arial"/>
                <w:lang w:val="en-GB"/>
              </w:rPr>
              <w:t>SISOEQU005 &amp; SISOEQU006</w:t>
            </w:r>
            <w:r w:rsidR="00CE1916" w:rsidRPr="00CE1916">
              <w:rPr>
                <w:rFonts w:ascii="Arial" w:hAnsi="Arial" w:cs="Arial"/>
                <w:lang w:val="en-GB"/>
              </w:rPr>
              <w:t>.</w:t>
            </w:r>
          </w:p>
        </w:tc>
      </w:tr>
      <w:tr w:rsidR="00CE1916" w:rsidRPr="00CE1916" w14:paraId="0D715145" w14:textId="77777777" w:rsidTr="00CE1916">
        <w:trPr>
          <w:trHeight w:val="500"/>
        </w:trPr>
        <w:tc>
          <w:tcPr>
            <w:tcW w:w="2880" w:type="dxa"/>
            <w:shd w:val="clear" w:color="auto" w:fill="D9D9D9" w:themeFill="background1" w:themeFillShade="D9"/>
          </w:tcPr>
          <w:p w14:paraId="72066FE3" w14:textId="2F82AFE1" w:rsidR="00DB0C18" w:rsidRPr="00CE1916" w:rsidRDefault="00DB0C18" w:rsidP="00CE1916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CE1916">
              <w:rPr>
                <w:rFonts w:ascii="Arial" w:hAnsi="Arial" w:cs="Arial"/>
                <w:b/>
              </w:rPr>
              <w:t>Links</w:t>
            </w:r>
          </w:p>
        </w:tc>
        <w:tc>
          <w:tcPr>
            <w:tcW w:w="6720" w:type="dxa"/>
            <w:gridSpan w:val="2"/>
          </w:tcPr>
          <w:p w14:paraId="0AB5957E" w14:textId="1CDF9232" w:rsidR="00DB0C18" w:rsidRPr="00CE1916" w:rsidRDefault="00DB0C18" w:rsidP="00CE1916">
            <w:pPr>
              <w:spacing w:after="0" w:line="360" w:lineRule="auto"/>
              <w:rPr>
                <w:rFonts w:ascii="Arial" w:hAnsi="Arial" w:cs="Arial"/>
              </w:rPr>
            </w:pPr>
            <w:r w:rsidRPr="00CE1916">
              <w:rPr>
                <w:rFonts w:ascii="Arial" w:hAnsi="Arial" w:cs="Arial"/>
              </w:rPr>
              <w:t xml:space="preserve">Link to Companion Volume Implementation Guide. Link to </w:t>
            </w:r>
            <w:proofErr w:type="spellStart"/>
            <w:r w:rsidRPr="00CE1916">
              <w:rPr>
                <w:rFonts w:ascii="Arial" w:hAnsi="Arial" w:cs="Arial"/>
              </w:rPr>
              <w:t>Vetnet</w:t>
            </w:r>
            <w:proofErr w:type="spellEnd"/>
            <w:r w:rsidRPr="00CE1916">
              <w:rPr>
                <w:rFonts w:ascii="Arial" w:hAnsi="Arial" w:cs="Arial"/>
              </w:rPr>
              <w:t xml:space="preserve"> remains the same.</w:t>
            </w:r>
          </w:p>
          <w:p w14:paraId="7BFF551E" w14:textId="3F7D816B" w:rsidR="00DB0C18" w:rsidRPr="00CE1916" w:rsidRDefault="6B1550A7" w:rsidP="00CE1916">
            <w:pPr>
              <w:spacing w:after="0" w:line="360" w:lineRule="auto"/>
              <w:rPr>
                <w:rFonts w:ascii="Arial" w:eastAsia="Arial" w:hAnsi="Arial" w:cs="Arial"/>
              </w:rPr>
            </w:pPr>
            <w:hyperlink r:id="rId13">
              <w:r w:rsidRPr="00CE1916">
                <w:rPr>
                  <w:rStyle w:val="Hyperlink"/>
                  <w:rFonts w:ascii="Arial" w:eastAsia="Arial" w:hAnsi="Arial" w:cs="Arial"/>
                  <w:color w:val="auto"/>
                </w:rPr>
                <w:t>https://vetnet.gov.au/Pages/TrainingDocs.aspx?q=1ca50016-24d2-4161-a044-d3faa200268b</w:t>
              </w:r>
            </w:hyperlink>
          </w:p>
        </w:tc>
      </w:tr>
    </w:tbl>
    <w:p w14:paraId="7B26CDD9" w14:textId="77777777" w:rsidR="0033043A" w:rsidRPr="00CE1916" w:rsidRDefault="0033043A" w:rsidP="00CE1916">
      <w:pPr>
        <w:pStyle w:val="Heading1"/>
        <w:spacing w:line="360" w:lineRule="auto"/>
        <w:rPr>
          <w:rFonts w:ascii="Arial" w:hAnsi="Arial" w:cs="Arial"/>
          <w:color w:val="auto"/>
          <w:sz w:val="22"/>
          <w:szCs w:val="22"/>
        </w:rPr>
      </w:pPr>
    </w:p>
    <w:sectPr w:rsidR="0033043A" w:rsidRPr="00CE1916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4" w:author="Author" w:initials="A">
    <w:p w14:paraId="522F4AAD" w14:textId="77777777" w:rsidR="00B65F7B" w:rsidRDefault="00B65F7B" w:rsidP="00B65F7B">
      <w:r>
        <w:rPr>
          <w:rStyle w:val="CommentReference"/>
        </w:rPr>
        <w:annotationRef/>
      </w:r>
      <w:r>
        <w:rPr>
          <w:sz w:val="20"/>
          <w:szCs w:val="20"/>
        </w:rPr>
        <w:t>Remove 'trail bosses' unless industry prefers that term</w:t>
      </w:r>
    </w:p>
  </w:comment>
  <w:comment w:id="27" w:author="Author" w:initials="A">
    <w:p w14:paraId="7D46C7E0" w14:textId="368585B3" w:rsidR="001C211E" w:rsidRDefault="001C211E" w:rsidP="001C211E">
      <w:r>
        <w:rPr>
          <w:rStyle w:val="CommentReference"/>
        </w:rPr>
        <w:annotationRef/>
      </w:r>
      <w:r>
        <w:rPr>
          <w:sz w:val="20"/>
          <w:szCs w:val="20"/>
        </w:rPr>
        <w:t>Removed. Unnecessary.</w:t>
      </w:r>
    </w:p>
  </w:comment>
  <w:comment w:id="35" w:author="Author" w:initials="A">
    <w:p w14:paraId="4CC8AE03" w14:textId="77777777" w:rsidR="00AE278E" w:rsidRDefault="00AE278E" w:rsidP="00AE278E">
      <w:r>
        <w:rPr>
          <w:rStyle w:val="CommentReference"/>
        </w:rPr>
        <w:annotationRef/>
      </w:r>
      <w:r>
        <w:rPr>
          <w:sz w:val="20"/>
          <w:szCs w:val="20"/>
        </w:rPr>
        <w:t>Discussions with Skills Insight as the responsible JSC are underway.</w:t>
      </w:r>
    </w:p>
  </w:comment>
  <w:comment w:id="40" w:author="Author" w:initials="A">
    <w:p w14:paraId="740D443E" w14:textId="77777777" w:rsidR="00253DC4" w:rsidRDefault="00253DC4" w:rsidP="00253DC4">
      <w:r>
        <w:rPr>
          <w:rStyle w:val="CommentReference"/>
        </w:rPr>
        <w:annotationRef/>
      </w:r>
      <w:r>
        <w:rPr>
          <w:sz w:val="20"/>
          <w:szCs w:val="20"/>
        </w:rPr>
        <w:t>Added (from SISEQUO006) to cover longer trail rides</w:t>
      </w:r>
    </w:p>
  </w:comment>
  <w:comment w:id="42" w:author="Author" w:initials="A">
    <w:p w14:paraId="4FCC3524" w14:textId="77777777" w:rsidR="009D646C" w:rsidRDefault="009D646C" w:rsidP="009D646C">
      <w:r>
        <w:rPr>
          <w:rStyle w:val="CommentReference"/>
        </w:rPr>
        <w:annotationRef/>
      </w:r>
      <w:r>
        <w:rPr>
          <w:sz w:val="20"/>
          <w:szCs w:val="20"/>
        </w:rPr>
        <w:t>removed. unnecessary.</w:t>
      </w:r>
    </w:p>
  </w:comment>
  <w:comment w:id="47" w:author="Author" w:initials="A">
    <w:p w14:paraId="4808C8E6" w14:textId="7F24AD90" w:rsidR="009368FF" w:rsidRDefault="009368FF" w:rsidP="009368FF">
      <w:r>
        <w:rPr>
          <w:rStyle w:val="CommentReference"/>
        </w:rPr>
        <w:annotationRef/>
      </w:r>
      <w:r>
        <w:rPr>
          <w:sz w:val="20"/>
          <w:szCs w:val="20"/>
        </w:rPr>
        <w:t>Consistency throughout the document</w:t>
      </w:r>
    </w:p>
  </w:comment>
  <w:comment w:id="51" w:author="Author" w:initials="A">
    <w:p w14:paraId="4978E126" w14:textId="77777777" w:rsidR="0043133B" w:rsidRDefault="0043133B" w:rsidP="0043133B">
      <w:r>
        <w:rPr>
          <w:rStyle w:val="CommentReference"/>
        </w:rPr>
        <w:annotationRef/>
      </w:r>
      <w:r>
        <w:rPr>
          <w:sz w:val="20"/>
          <w:szCs w:val="20"/>
        </w:rPr>
        <w:t>Changed wording to allow for different terrains</w:t>
      </w:r>
    </w:p>
  </w:comment>
  <w:comment w:id="53" w:author="Author" w:initials="A">
    <w:p w14:paraId="37DE2E03" w14:textId="43563702" w:rsidR="006670C6" w:rsidRDefault="006670C6" w:rsidP="006670C6">
      <w:r>
        <w:rPr>
          <w:rStyle w:val="CommentReference"/>
        </w:rPr>
        <w:annotationRef/>
      </w:r>
      <w:r>
        <w:rPr>
          <w:sz w:val="20"/>
          <w:szCs w:val="20"/>
        </w:rPr>
        <w:t>consistency throughout the document</w:t>
      </w:r>
    </w:p>
  </w:comment>
  <w:comment w:id="58" w:author="Author" w:initials="A">
    <w:p w14:paraId="7AA11A47" w14:textId="77777777" w:rsidR="002F60E6" w:rsidRDefault="00140C0B" w:rsidP="002F60E6">
      <w:r>
        <w:rPr>
          <w:rStyle w:val="CommentReference"/>
        </w:rPr>
        <w:annotationRef/>
      </w:r>
      <w:r w:rsidR="002F60E6">
        <w:rPr>
          <w:sz w:val="20"/>
          <w:szCs w:val="20"/>
        </w:rPr>
        <w:t>Components of PC cannot be optional</w:t>
      </w:r>
    </w:p>
  </w:comment>
  <w:comment w:id="65" w:author="Author" w:initials="A">
    <w:p w14:paraId="5F857EDB" w14:textId="5A55D91E" w:rsidR="000419A0" w:rsidRDefault="000419A0" w:rsidP="000419A0">
      <w:r>
        <w:rPr>
          <w:rStyle w:val="CommentReference"/>
        </w:rPr>
        <w:annotationRef/>
      </w:r>
      <w:r>
        <w:rPr>
          <w:sz w:val="20"/>
          <w:szCs w:val="20"/>
        </w:rPr>
        <w:t>Bullets added to match format of original document</w:t>
      </w:r>
    </w:p>
  </w:comment>
  <w:comment w:id="70" w:author="Author" w:initials="A">
    <w:p w14:paraId="5559AF5A" w14:textId="77777777" w:rsidR="00B90DA4" w:rsidRDefault="00B90DA4" w:rsidP="00B90DA4">
      <w:r>
        <w:rPr>
          <w:rStyle w:val="CommentReference"/>
        </w:rPr>
        <w:annotationRef/>
      </w:r>
      <w:r>
        <w:rPr>
          <w:sz w:val="20"/>
          <w:szCs w:val="20"/>
        </w:rPr>
        <w:t>Added from SISEQU006</w:t>
      </w:r>
    </w:p>
  </w:comment>
  <w:comment w:id="93" w:author="Author" w:initials="A">
    <w:p w14:paraId="6827B060" w14:textId="77777777" w:rsidR="000276C6" w:rsidRDefault="000276C6" w:rsidP="000276C6">
      <w:r>
        <w:rPr>
          <w:rStyle w:val="CommentReference"/>
        </w:rPr>
        <w:annotationRef/>
      </w:r>
      <w:r>
        <w:rPr>
          <w:sz w:val="20"/>
          <w:szCs w:val="20"/>
        </w:rPr>
        <w:t>Added from SISEQU006</w:t>
      </w:r>
    </w:p>
  </w:comment>
  <w:comment w:id="103" w:author="Author" w:initials="A">
    <w:p w14:paraId="658BC28B" w14:textId="77777777" w:rsidR="0092018C" w:rsidRDefault="0092018C" w:rsidP="0092018C">
      <w:r>
        <w:rPr>
          <w:rStyle w:val="CommentReference"/>
        </w:rPr>
        <w:annotationRef/>
      </w:r>
      <w:r>
        <w:rPr>
          <w:sz w:val="20"/>
          <w:szCs w:val="20"/>
        </w:rPr>
        <w:t>Removed. Unnecessary.</w:t>
      </w:r>
    </w:p>
  </w:comment>
  <w:comment w:id="107" w:author="Author" w:initials="A">
    <w:p w14:paraId="5B951629" w14:textId="77777777" w:rsidR="00D73C77" w:rsidRDefault="00D73C77" w:rsidP="00D73C77">
      <w:r>
        <w:rPr>
          <w:rStyle w:val="CommentReference"/>
        </w:rPr>
        <w:annotationRef/>
      </w:r>
      <w:r>
        <w:rPr>
          <w:sz w:val="20"/>
          <w:szCs w:val="20"/>
        </w:rPr>
        <w:t>Consistency</w:t>
      </w:r>
    </w:p>
  </w:comment>
  <w:comment w:id="115" w:author="Author" w:initials="A">
    <w:p w14:paraId="0DA95DBB" w14:textId="77777777" w:rsidR="000550D8" w:rsidRDefault="000550D8" w:rsidP="000550D8">
      <w:r>
        <w:rPr>
          <w:rStyle w:val="CommentReference"/>
        </w:rPr>
        <w:annotationRef/>
      </w:r>
      <w:r>
        <w:rPr>
          <w:sz w:val="20"/>
          <w:szCs w:val="20"/>
        </w:rPr>
        <w:t>Consistency</w:t>
      </w:r>
    </w:p>
  </w:comment>
  <w:comment w:id="122" w:author="Author" w:initials="A">
    <w:p w14:paraId="0E703371" w14:textId="77777777" w:rsidR="00BF4DBF" w:rsidRDefault="00BF4DBF" w:rsidP="00BF4DBF">
      <w:r>
        <w:rPr>
          <w:rStyle w:val="CommentReference"/>
        </w:rPr>
        <w:annotationRef/>
      </w:r>
      <w:r>
        <w:rPr>
          <w:sz w:val="20"/>
          <w:szCs w:val="20"/>
        </w:rPr>
        <w:t>Moved from another part of the document</w:t>
      </w:r>
    </w:p>
  </w:comment>
  <w:comment w:id="128" w:author="Author" w:initials="A">
    <w:p w14:paraId="42A10740" w14:textId="77777777" w:rsidR="00BF4DBF" w:rsidRDefault="00BF4DBF" w:rsidP="00BF4DBF">
      <w:r>
        <w:rPr>
          <w:rStyle w:val="CommentReference"/>
        </w:rPr>
        <w:annotationRef/>
      </w:r>
      <w:r>
        <w:rPr>
          <w:sz w:val="20"/>
          <w:szCs w:val="20"/>
        </w:rPr>
        <w:t>Moved from another part of the document</w:t>
      </w:r>
    </w:p>
  </w:comment>
  <w:comment w:id="139" w:author="Author" w:initials="A">
    <w:p w14:paraId="26D252FB" w14:textId="395C8E5A" w:rsidR="00136AE4" w:rsidRDefault="00136AE4" w:rsidP="00136AE4">
      <w:r>
        <w:rPr>
          <w:rStyle w:val="CommentReference"/>
        </w:rPr>
        <w:annotationRef/>
      </w:r>
      <w:r>
        <w:rPr>
          <w:sz w:val="20"/>
          <w:szCs w:val="20"/>
        </w:rPr>
        <w:t>Moved to another part of the document</w:t>
      </w:r>
    </w:p>
  </w:comment>
  <w:comment w:id="154" w:author="Author" w:initials="A">
    <w:p w14:paraId="7BE0FF12" w14:textId="77777777" w:rsidR="0028321C" w:rsidRDefault="0028321C" w:rsidP="0028321C">
      <w:r>
        <w:rPr>
          <w:rStyle w:val="CommentReference"/>
        </w:rPr>
        <w:annotationRef/>
      </w:r>
      <w:r>
        <w:rPr>
          <w:sz w:val="20"/>
          <w:szCs w:val="20"/>
        </w:rPr>
        <w:t>Remove, unless industry prefers that term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22F4AAD" w15:done="0"/>
  <w15:commentEx w15:paraId="7D46C7E0" w15:done="0"/>
  <w15:commentEx w15:paraId="4CC8AE03" w15:done="0"/>
  <w15:commentEx w15:paraId="740D443E" w15:done="0"/>
  <w15:commentEx w15:paraId="4FCC3524" w15:done="0"/>
  <w15:commentEx w15:paraId="4808C8E6" w15:done="0"/>
  <w15:commentEx w15:paraId="4978E126" w15:done="0"/>
  <w15:commentEx w15:paraId="37DE2E03" w15:done="0"/>
  <w15:commentEx w15:paraId="7AA11A47" w15:done="0"/>
  <w15:commentEx w15:paraId="5F857EDB" w15:done="0"/>
  <w15:commentEx w15:paraId="5559AF5A" w15:done="0"/>
  <w15:commentEx w15:paraId="6827B060" w15:done="0"/>
  <w15:commentEx w15:paraId="658BC28B" w15:done="0"/>
  <w15:commentEx w15:paraId="5B951629" w15:done="0"/>
  <w15:commentEx w15:paraId="0DA95DBB" w15:done="0"/>
  <w15:commentEx w15:paraId="0E703371" w15:done="0"/>
  <w15:commentEx w15:paraId="42A10740" w15:done="0"/>
  <w15:commentEx w15:paraId="26D252FB" w15:done="0"/>
  <w15:commentEx w15:paraId="7BE0FF1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22F4AAD" w16cid:durableId="4FE4AEDC"/>
  <w16cid:commentId w16cid:paraId="7D46C7E0" w16cid:durableId="21177AE8"/>
  <w16cid:commentId w16cid:paraId="4CC8AE03" w16cid:durableId="31EB9F5B"/>
  <w16cid:commentId w16cid:paraId="740D443E" w16cid:durableId="13406D7A"/>
  <w16cid:commentId w16cid:paraId="4FCC3524" w16cid:durableId="0F78637D"/>
  <w16cid:commentId w16cid:paraId="4808C8E6" w16cid:durableId="1A47C210"/>
  <w16cid:commentId w16cid:paraId="4978E126" w16cid:durableId="6A2A7950"/>
  <w16cid:commentId w16cid:paraId="37DE2E03" w16cid:durableId="18CABFBF"/>
  <w16cid:commentId w16cid:paraId="7AA11A47" w16cid:durableId="5B1208BB"/>
  <w16cid:commentId w16cid:paraId="5F857EDB" w16cid:durableId="7C141971"/>
  <w16cid:commentId w16cid:paraId="5559AF5A" w16cid:durableId="62C66AA2"/>
  <w16cid:commentId w16cid:paraId="6827B060" w16cid:durableId="496127A1"/>
  <w16cid:commentId w16cid:paraId="658BC28B" w16cid:durableId="511031A4"/>
  <w16cid:commentId w16cid:paraId="5B951629" w16cid:durableId="52831794"/>
  <w16cid:commentId w16cid:paraId="0DA95DBB" w16cid:durableId="3F6B3749"/>
  <w16cid:commentId w16cid:paraId="0E703371" w16cid:durableId="76DEDA14"/>
  <w16cid:commentId w16cid:paraId="42A10740" w16cid:durableId="6B371C5A"/>
  <w16cid:commentId w16cid:paraId="26D252FB" w16cid:durableId="0A43C1A3"/>
  <w16cid:commentId w16cid:paraId="7BE0FF12" w16cid:durableId="04A28B9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63AD8" w14:textId="77777777" w:rsidR="002F2D97" w:rsidRDefault="002F2D97" w:rsidP="003739F2">
      <w:pPr>
        <w:spacing w:after="0" w:line="240" w:lineRule="auto"/>
      </w:pPr>
      <w:r>
        <w:separator/>
      </w:r>
    </w:p>
  </w:endnote>
  <w:endnote w:type="continuationSeparator" w:id="0">
    <w:p w14:paraId="1D6CD5E6" w14:textId="77777777" w:rsidR="002F2D97" w:rsidRDefault="002F2D97" w:rsidP="003739F2">
      <w:pPr>
        <w:spacing w:after="0" w:line="240" w:lineRule="auto"/>
      </w:pPr>
      <w:r>
        <w:continuationSeparator/>
      </w:r>
    </w:p>
  </w:endnote>
  <w:endnote w:type="continuationNotice" w:id="1">
    <w:p w14:paraId="5E6E7F1D" w14:textId="77777777" w:rsidR="002F2D97" w:rsidRDefault="002F2D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F60CD8C" w14:paraId="1580E6EA" w14:textId="77777777" w:rsidTr="7F60CD8C">
      <w:trPr>
        <w:trHeight w:val="300"/>
      </w:trPr>
      <w:tc>
        <w:tcPr>
          <w:tcW w:w="3005" w:type="dxa"/>
        </w:tcPr>
        <w:p w14:paraId="2BE919A3" w14:textId="535C7FDA" w:rsidR="7F60CD8C" w:rsidRDefault="7F60CD8C" w:rsidP="7F60CD8C">
          <w:pPr>
            <w:pStyle w:val="Header"/>
            <w:ind w:left="-115"/>
          </w:pPr>
        </w:p>
      </w:tc>
      <w:tc>
        <w:tcPr>
          <w:tcW w:w="3005" w:type="dxa"/>
        </w:tcPr>
        <w:p w14:paraId="6E740B98" w14:textId="3C925147" w:rsidR="7F60CD8C" w:rsidRDefault="7F60CD8C" w:rsidP="7F60CD8C">
          <w:pPr>
            <w:pStyle w:val="Header"/>
            <w:jc w:val="center"/>
          </w:pPr>
        </w:p>
      </w:tc>
      <w:tc>
        <w:tcPr>
          <w:tcW w:w="3005" w:type="dxa"/>
        </w:tcPr>
        <w:p w14:paraId="2E3D13E5" w14:textId="4C358904" w:rsidR="7F60CD8C" w:rsidRDefault="7F60CD8C" w:rsidP="7F60CD8C">
          <w:pPr>
            <w:pStyle w:val="Header"/>
            <w:ind w:right="-115"/>
            <w:jc w:val="right"/>
          </w:pPr>
        </w:p>
      </w:tc>
    </w:tr>
  </w:tbl>
  <w:p w14:paraId="35355862" w14:textId="231B0BBD" w:rsidR="7F60CD8C" w:rsidRDefault="7F60CD8C" w:rsidP="7F60CD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E8812" w14:textId="77777777" w:rsidR="002F2D97" w:rsidRDefault="002F2D97" w:rsidP="003739F2">
      <w:pPr>
        <w:spacing w:after="0" w:line="240" w:lineRule="auto"/>
      </w:pPr>
      <w:r>
        <w:separator/>
      </w:r>
    </w:p>
  </w:footnote>
  <w:footnote w:type="continuationSeparator" w:id="0">
    <w:p w14:paraId="22DAD250" w14:textId="77777777" w:rsidR="002F2D97" w:rsidRDefault="002F2D97" w:rsidP="003739F2">
      <w:pPr>
        <w:spacing w:after="0" w:line="240" w:lineRule="auto"/>
      </w:pPr>
      <w:r>
        <w:continuationSeparator/>
      </w:r>
    </w:p>
  </w:footnote>
  <w:footnote w:type="continuationNotice" w:id="1">
    <w:p w14:paraId="36A7CB15" w14:textId="77777777" w:rsidR="002F2D97" w:rsidRDefault="002F2D9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113C"/>
    <w:multiLevelType w:val="hybridMultilevel"/>
    <w:tmpl w:val="8D7C37F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BE3D8"/>
    <w:multiLevelType w:val="hybridMultilevel"/>
    <w:tmpl w:val="FFFFFFFF"/>
    <w:lvl w:ilvl="0" w:tplc="7CF2D86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D76CC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B2D4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9AFE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44FB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122D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F2C7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3400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5444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B5FF5"/>
    <w:multiLevelType w:val="hybridMultilevel"/>
    <w:tmpl w:val="4EFA3A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F7C66"/>
    <w:multiLevelType w:val="hybridMultilevel"/>
    <w:tmpl w:val="FFFFFFFF"/>
    <w:lvl w:ilvl="0" w:tplc="72ACCD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BAF4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E88F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F850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5C8D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2CF2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94F8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F293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5491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D4F4B"/>
    <w:multiLevelType w:val="hybridMultilevel"/>
    <w:tmpl w:val="59E64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C5F2B"/>
    <w:multiLevelType w:val="hybridMultilevel"/>
    <w:tmpl w:val="FFFFFFFF"/>
    <w:lvl w:ilvl="0" w:tplc="576E8B1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C05AD4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BAB2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14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2085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5C9F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B27A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EC8D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9E23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B5D78"/>
    <w:multiLevelType w:val="hybridMultilevel"/>
    <w:tmpl w:val="4748F0F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7F12AD"/>
    <w:multiLevelType w:val="hybridMultilevel"/>
    <w:tmpl w:val="FFFFFFFF"/>
    <w:lvl w:ilvl="0" w:tplc="A386FE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E4B1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3E00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8430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F4DA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1427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7E44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F44C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60D2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751703"/>
    <w:multiLevelType w:val="hybridMultilevel"/>
    <w:tmpl w:val="069E3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A3175"/>
    <w:multiLevelType w:val="hybridMultilevel"/>
    <w:tmpl w:val="6F08094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B42AAC"/>
    <w:multiLevelType w:val="hybridMultilevel"/>
    <w:tmpl w:val="3D820E50"/>
    <w:lvl w:ilvl="0" w:tplc="7C0A30A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auto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E25EC5"/>
    <w:multiLevelType w:val="hybridMultilevel"/>
    <w:tmpl w:val="A21A2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603B41"/>
    <w:multiLevelType w:val="hybridMultilevel"/>
    <w:tmpl w:val="C882B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C6E33"/>
    <w:multiLevelType w:val="hybridMultilevel"/>
    <w:tmpl w:val="B284E0F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CB4C2A"/>
    <w:multiLevelType w:val="hybridMultilevel"/>
    <w:tmpl w:val="42C61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D16739"/>
    <w:multiLevelType w:val="hybridMultilevel"/>
    <w:tmpl w:val="87B6C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2E1D8E"/>
    <w:multiLevelType w:val="hybridMultilevel"/>
    <w:tmpl w:val="D81E928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5AD386"/>
    <w:multiLevelType w:val="hybridMultilevel"/>
    <w:tmpl w:val="FFFFFFFF"/>
    <w:lvl w:ilvl="0" w:tplc="C30653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54C0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48D0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1AAC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CE2F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7C74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2465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7A0B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1A7E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D17C94"/>
    <w:multiLevelType w:val="hybridMultilevel"/>
    <w:tmpl w:val="79C0616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F27EDB"/>
    <w:multiLevelType w:val="hybridMultilevel"/>
    <w:tmpl w:val="DFDA3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CA1B15"/>
    <w:multiLevelType w:val="hybridMultilevel"/>
    <w:tmpl w:val="6F3AA3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B317E9"/>
    <w:multiLevelType w:val="hybridMultilevel"/>
    <w:tmpl w:val="1E865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604B8D"/>
    <w:multiLevelType w:val="hybridMultilevel"/>
    <w:tmpl w:val="CA86286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DE5CB0"/>
    <w:multiLevelType w:val="hybridMultilevel"/>
    <w:tmpl w:val="FFFFFFFF"/>
    <w:lvl w:ilvl="0" w:tplc="8CAAF94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B1299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7C7F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AE2C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FC9A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F448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B4C0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BA45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B031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054B0C"/>
    <w:multiLevelType w:val="hybridMultilevel"/>
    <w:tmpl w:val="73DAF2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9D0472"/>
    <w:multiLevelType w:val="hybridMultilevel"/>
    <w:tmpl w:val="F8EE517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D3D792"/>
    <w:multiLevelType w:val="hybridMultilevel"/>
    <w:tmpl w:val="FFFFFFFF"/>
    <w:lvl w:ilvl="0" w:tplc="BD24B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F44D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5C95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0E57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F8AE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D66F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2ADE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98B4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08C5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E56517"/>
    <w:multiLevelType w:val="hybridMultilevel"/>
    <w:tmpl w:val="0F3E410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123C6C"/>
    <w:multiLevelType w:val="hybridMultilevel"/>
    <w:tmpl w:val="8CF4D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148930">
    <w:abstractNumId w:val="26"/>
  </w:num>
  <w:num w:numId="2" w16cid:durableId="966936114">
    <w:abstractNumId w:val="17"/>
  </w:num>
  <w:num w:numId="3" w16cid:durableId="2031104792">
    <w:abstractNumId w:val="23"/>
  </w:num>
  <w:num w:numId="4" w16cid:durableId="704524006">
    <w:abstractNumId w:val="5"/>
  </w:num>
  <w:num w:numId="5" w16cid:durableId="1777479145">
    <w:abstractNumId w:val="3"/>
  </w:num>
  <w:num w:numId="6" w16cid:durableId="1389108257">
    <w:abstractNumId w:val="1"/>
  </w:num>
  <w:num w:numId="7" w16cid:durableId="1300258449">
    <w:abstractNumId w:val="7"/>
  </w:num>
  <w:num w:numId="8" w16cid:durableId="960234785">
    <w:abstractNumId w:val="10"/>
  </w:num>
  <w:num w:numId="9" w16cid:durableId="1652950196">
    <w:abstractNumId w:val="6"/>
  </w:num>
  <w:num w:numId="10" w16cid:durableId="464130161">
    <w:abstractNumId w:val="28"/>
  </w:num>
  <w:num w:numId="11" w16cid:durableId="1201936407">
    <w:abstractNumId w:val="19"/>
  </w:num>
  <w:num w:numId="12" w16cid:durableId="1034768116">
    <w:abstractNumId w:val="12"/>
  </w:num>
  <w:num w:numId="13" w16cid:durableId="974871696">
    <w:abstractNumId w:val="11"/>
  </w:num>
  <w:num w:numId="14" w16cid:durableId="1544319811">
    <w:abstractNumId w:val="4"/>
  </w:num>
  <w:num w:numId="15" w16cid:durableId="1804498706">
    <w:abstractNumId w:val="14"/>
  </w:num>
  <w:num w:numId="16" w16cid:durableId="1929729538">
    <w:abstractNumId w:val="15"/>
  </w:num>
  <w:num w:numId="17" w16cid:durableId="689111874">
    <w:abstractNumId w:val="8"/>
  </w:num>
  <w:num w:numId="18" w16cid:durableId="608053894">
    <w:abstractNumId w:val="2"/>
  </w:num>
  <w:num w:numId="19" w16cid:durableId="1470510008">
    <w:abstractNumId w:val="21"/>
  </w:num>
  <w:num w:numId="20" w16cid:durableId="492141700">
    <w:abstractNumId w:val="20"/>
  </w:num>
  <w:num w:numId="21" w16cid:durableId="2023630782">
    <w:abstractNumId w:val="16"/>
  </w:num>
  <w:num w:numId="22" w16cid:durableId="716515269">
    <w:abstractNumId w:val="22"/>
  </w:num>
  <w:num w:numId="23" w16cid:durableId="1312557671">
    <w:abstractNumId w:val="24"/>
  </w:num>
  <w:num w:numId="24" w16cid:durableId="684476613">
    <w:abstractNumId w:val="25"/>
  </w:num>
  <w:num w:numId="25" w16cid:durableId="589003051">
    <w:abstractNumId w:val="9"/>
  </w:num>
  <w:num w:numId="26" w16cid:durableId="1601328775">
    <w:abstractNumId w:val="0"/>
  </w:num>
  <w:num w:numId="27" w16cid:durableId="1927885091">
    <w:abstractNumId w:val="13"/>
  </w:num>
  <w:num w:numId="28" w16cid:durableId="210961095">
    <w:abstractNumId w:val="18"/>
  </w:num>
  <w:num w:numId="29" w16cid:durableId="20960491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removePersonalInformation/>
  <w:removeDateAndTime/>
  <w:hideSpellingErrors/>
  <w:hideGrammaticalErrors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AA5"/>
    <w:rsid w:val="00017E6A"/>
    <w:rsid w:val="00022FDE"/>
    <w:rsid w:val="000276C6"/>
    <w:rsid w:val="00027C02"/>
    <w:rsid w:val="0003113A"/>
    <w:rsid w:val="000419A0"/>
    <w:rsid w:val="00043F2A"/>
    <w:rsid w:val="000550D8"/>
    <w:rsid w:val="000717C1"/>
    <w:rsid w:val="000813C2"/>
    <w:rsid w:val="000A53AA"/>
    <w:rsid w:val="000D536D"/>
    <w:rsid w:val="000E4EB4"/>
    <w:rsid w:val="000F4853"/>
    <w:rsid w:val="00103AA5"/>
    <w:rsid w:val="00106F27"/>
    <w:rsid w:val="00114292"/>
    <w:rsid w:val="00125862"/>
    <w:rsid w:val="00135BC7"/>
    <w:rsid w:val="00136AE4"/>
    <w:rsid w:val="00140C0B"/>
    <w:rsid w:val="00143972"/>
    <w:rsid w:val="00150C30"/>
    <w:rsid w:val="00164DF7"/>
    <w:rsid w:val="0017165F"/>
    <w:rsid w:val="001778C7"/>
    <w:rsid w:val="001A5D1D"/>
    <w:rsid w:val="001C06B2"/>
    <w:rsid w:val="001C211E"/>
    <w:rsid w:val="002252B5"/>
    <w:rsid w:val="00253DC4"/>
    <w:rsid w:val="0026139E"/>
    <w:rsid w:val="00261F89"/>
    <w:rsid w:val="002711DB"/>
    <w:rsid w:val="00281B05"/>
    <w:rsid w:val="0028321C"/>
    <w:rsid w:val="002A7905"/>
    <w:rsid w:val="002F2D97"/>
    <w:rsid w:val="002F60E6"/>
    <w:rsid w:val="003204A2"/>
    <w:rsid w:val="0033043A"/>
    <w:rsid w:val="00331CDE"/>
    <w:rsid w:val="0033345F"/>
    <w:rsid w:val="003425C6"/>
    <w:rsid w:val="00354803"/>
    <w:rsid w:val="003739F2"/>
    <w:rsid w:val="003872E0"/>
    <w:rsid w:val="00390B79"/>
    <w:rsid w:val="003952EA"/>
    <w:rsid w:val="003C5D34"/>
    <w:rsid w:val="003F5836"/>
    <w:rsid w:val="00406907"/>
    <w:rsid w:val="0043133B"/>
    <w:rsid w:val="00431E04"/>
    <w:rsid w:val="004546D5"/>
    <w:rsid w:val="00464934"/>
    <w:rsid w:val="004737F1"/>
    <w:rsid w:val="004778AC"/>
    <w:rsid w:val="00480AF4"/>
    <w:rsid w:val="004859A8"/>
    <w:rsid w:val="004970BE"/>
    <w:rsid w:val="004A0164"/>
    <w:rsid w:val="004A78A3"/>
    <w:rsid w:val="00536395"/>
    <w:rsid w:val="0054761E"/>
    <w:rsid w:val="005616D1"/>
    <w:rsid w:val="00573D3E"/>
    <w:rsid w:val="00596504"/>
    <w:rsid w:val="005C0220"/>
    <w:rsid w:val="005F0581"/>
    <w:rsid w:val="005F1B79"/>
    <w:rsid w:val="005F3B33"/>
    <w:rsid w:val="005F4E61"/>
    <w:rsid w:val="00605E81"/>
    <w:rsid w:val="00610C52"/>
    <w:rsid w:val="0062300C"/>
    <w:rsid w:val="00662931"/>
    <w:rsid w:val="006670C6"/>
    <w:rsid w:val="00680085"/>
    <w:rsid w:val="006C4DA1"/>
    <w:rsid w:val="006E1806"/>
    <w:rsid w:val="006F421B"/>
    <w:rsid w:val="00706743"/>
    <w:rsid w:val="007212EA"/>
    <w:rsid w:val="00741252"/>
    <w:rsid w:val="00751E9A"/>
    <w:rsid w:val="007710A5"/>
    <w:rsid w:val="00790B11"/>
    <w:rsid w:val="007975A0"/>
    <w:rsid w:val="007A0328"/>
    <w:rsid w:val="007C0F1D"/>
    <w:rsid w:val="007E240D"/>
    <w:rsid w:val="007E7A19"/>
    <w:rsid w:val="007F5209"/>
    <w:rsid w:val="00844F3C"/>
    <w:rsid w:val="00864725"/>
    <w:rsid w:val="008647EC"/>
    <w:rsid w:val="0086BB37"/>
    <w:rsid w:val="00873380"/>
    <w:rsid w:val="00893414"/>
    <w:rsid w:val="008C07EB"/>
    <w:rsid w:val="008F6B3F"/>
    <w:rsid w:val="009076E4"/>
    <w:rsid w:val="0092018C"/>
    <w:rsid w:val="009217DB"/>
    <w:rsid w:val="009368FF"/>
    <w:rsid w:val="00961943"/>
    <w:rsid w:val="00976ECC"/>
    <w:rsid w:val="009818AB"/>
    <w:rsid w:val="009A57B2"/>
    <w:rsid w:val="009D646C"/>
    <w:rsid w:val="009F1545"/>
    <w:rsid w:val="009F70A8"/>
    <w:rsid w:val="00A0213A"/>
    <w:rsid w:val="00A03D04"/>
    <w:rsid w:val="00A417C3"/>
    <w:rsid w:val="00A77A6B"/>
    <w:rsid w:val="00A817A4"/>
    <w:rsid w:val="00A87D2C"/>
    <w:rsid w:val="00A90E02"/>
    <w:rsid w:val="00AA1A94"/>
    <w:rsid w:val="00AE278E"/>
    <w:rsid w:val="00B00E64"/>
    <w:rsid w:val="00B4199D"/>
    <w:rsid w:val="00B5040D"/>
    <w:rsid w:val="00B65F7B"/>
    <w:rsid w:val="00B66706"/>
    <w:rsid w:val="00B7431D"/>
    <w:rsid w:val="00B90DA4"/>
    <w:rsid w:val="00BB2511"/>
    <w:rsid w:val="00BD0504"/>
    <w:rsid w:val="00BD34FA"/>
    <w:rsid w:val="00BD4555"/>
    <w:rsid w:val="00BD45F1"/>
    <w:rsid w:val="00BF4DBF"/>
    <w:rsid w:val="00C30396"/>
    <w:rsid w:val="00C353D4"/>
    <w:rsid w:val="00C471E4"/>
    <w:rsid w:val="00C52E10"/>
    <w:rsid w:val="00C63FA3"/>
    <w:rsid w:val="00C949DD"/>
    <w:rsid w:val="00CA2F6A"/>
    <w:rsid w:val="00CB018A"/>
    <w:rsid w:val="00CE1916"/>
    <w:rsid w:val="00CF6198"/>
    <w:rsid w:val="00D119E1"/>
    <w:rsid w:val="00D23C9B"/>
    <w:rsid w:val="00D24B68"/>
    <w:rsid w:val="00D33AA7"/>
    <w:rsid w:val="00D351B7"/>
    <w:rsid w:val="00D44B44"/>
    <w:rsid w:val="00D54646"/>
    <w:rsid w:val="00D58184"/>
    <w:rsid w:val="00D6334A"/>
    <w:rsid w:val="00D65C22"/>
    <w:rsid w:val="00D7244B"/>
    <w:rsid w:val="00D73C77"/>
    <w:rsid w:val="00D777C4"/>
    <w:rsid w:val="00D81A6D"/>
    <w:rsid w:val="00DB0C18"/>
    <w:rsid w:val="00DC45AD"/>
    <w:rsid w:val="00DD597E"/>
    <w:rsid w:val="00DE5696"/>
    <w:rsid w:val="00E11EC3"/>
    <w:rsid w:val="00E13FE9"/>
    <w:rsid w:val="00E40486"/>
    <w:rsid w:val="00E43F6A"/>
    <w:rsid w:val="00E45B82"/>
    <w:rsid w:val="00E7640B"/>
    <w:rsid w:val="00E81E80"/>
    <w:rsid w:val="00E86880"/>
    <w:rsid w:val="00F60514"/>
    <w:rsid w:val="00F816A1"/>
    <w:rsid w:val="00F94E81"/>
    <w:rsid w:val="00F958E7"/>
    <w:rsid w:val="00FA4E0E"/>
    <w:rsid w:val="00FB3FDA"/>
    <w:rsid w:val="00FD7536"/>
    <w:rsid w:val="022DA810"/>
    <w:rsid w:val="0279DA1D"/>
    <w:rsid w:val="02F66441"/>
    <w:rsid w:val="02FBD3F3"/>
    <w:rsid w:val="03252DFD"/>
    <w:rsid w:val="03646276"/>
    <w:rsid w:val="03662ED5"/>
    <w:rsid w:val="03986A85"/>
    <w:rsid w:val="03C99097"/>
    <w:rsid w:val="03F885B2"/>
    <w:rsid w:val="04533289"/>
    <w:rsid w:val="04775FA1"/>
    <w:rsid w:val="049A8BC3"/>
    <w:rsid w:val="04A2F7ED"/>
    <w:rsid w:val="0501514F"/>
    <w:rsid w:val="05B517BF"/>
    <w:rsid w:val="05FCF663"/>
    <w:rsid w:val="0615529C"/>
    <w:rsid w:val="06E9FA08"/>
    <w:rsid w:val="074B9C6C"/>
    <w:rsid w:val="0884893C"/>
    <w:rsid w:val="08AD3436"/>
    <w:rsid w:val="09583818"/>
    <w:rsid w:val="0A05C967"/>
    <w:rsid w:val="0A86CD41"/>
    <w:rsid w:val="0BD7FC22"/>
    <w:rsid w:val="0BECE808"/>
    <w:rsid w:val="0CBE4B89"/>
    <w:rsid w:val="0CE8FAB2"/>
    <w:rsid w:val="0DB60868"/>
    <w:rsid w:val="0E13131B"/>
    <w:rsid w:val="0E99FB98"/>
    <w:rsid w:val="0E9DD036"/>
    <w:rsid w:val="101F6A78"/>
    <w:rsid w:val="111007A7"/>
    <w:rsid w:val="116F4B60"/>
    <w:rsid w:val="12D35A33"/>
    <w:rsid w:val="13AB59D2"/>
    <w:rsid w:val="13BE770E"/>
    <w:rsid w:val="13C01428"/>
    <w:rsid w:val="13C89701"/>
    <w:rsid w:val="14195255"/>
    <w:rsid w:val="14B63FE8"/>
    <w:rsid w:val="1513C83E"/>
    <w:rsid w:val="159AB312"/>
    <w:rsid w:val="15C87EF6"/>
    <w:rsid w:val="1696F8E1"/>
    <w:rsid w:val="1698D09F"/>
    <w:rsid w:val="17D6A815"/>
    <w:rsid w:val="18EB93D3"/>
    <w:rsid w:val="1976604C"/>
    <w:rsid w:val="19A82C71"/>
    <w:rsid w:val="19A858D0"/>
    <w:rsid w:val="1A24325B"/>
    <w:rsid w:val="1A76F0C8"/>
    <w:rsid w:val="1AD34CFC"/>
    <w:rsid w:val="1BC6B04F"/>
    <w:rsid w:val="1C2E8855"/>
    <w:rsid w:val="1C646EFA"/>
    <w:rsid w:val="1D0ECCB8"/>
    <w:rsid w:val="1DACCBEB"/>
    <w:rsid w:val="1DB6B0F0"/>
    <w:rsid w:val="1EE1DB13"/>
    <w:rsid w:val="1F2B9AE4"/>
    <w:rsid w:val="1FA885F9"/>
    <w:rsid w:val="1FCBEBCB"/>
    <w:rsid w:val="1FCC5D35"/>
    <w:rsid w:val="1FCEBFCF"/>
    <w:rsid w:val="1FE1905F"/>
    <w:rsid w:val="1FFF7FD3"/>
    <w:rsid w:val="20485D3E"/>
    <w:rsid w:val="2068495B"/>
    <w:rsid w:val="2072C8FE"/>
    <w:rsid w:val="216972B4"/>
    <w:rsid w:val="224A220F"/>
    <w:rsid w:val="226D6C03"/>
    <w:rsid w:val="22DAA823"/>
    <w:rsid w:val="22F8F1D4"/>
    <w:rsid w:val="235E58B0"/>
    <w:rsid w:val="243524F0"/>
    <w:rsid w:val="24485BA1"/>
    <w:rsid w:val="2519EF8D"/>
    <w:rsid w:val="255327F1"/>
    <w:rsid w:val="26858517"/>
    <w:rsid w:val="272CD5F9"/>
    <w:rsid w:val="275269F3"/>
    <w:rsid w:val="27C661D5"/>
    <w:rsid w:val="27C8B6BF"/>
    <w:rsid w:val="2816B682"/>
    <w:rsid w:val="2911B195"/>
    <w:rsid w:val="2A0769F1"/>
    <w:rsid w:val="2A45133A"/>
    <w:rsid w:val="2A76C971"/>
    <w:rsid w:val="2A78F23A"/>
    <w:rsid w:val="2A89E115"/>
    <w:rsid w:val="2ABC010D"/>
    <w:rsid w:val="2AF264CD"/>
    <w:rsid w:val="2BE054E0"/>
    <w:rsid w:val="2BED6BFB"/>
    <w:rsid w:val="2C4EE1BC"/>
    <w:rsid w:val="2D2BBCE6"/>
    <w:rsid w:val="2D2FF81D"/>
    <w:rsid w:val="2DE705D5"/>
    <w:rsid w:val="2E138913"/>
    <w:rsid w:val="2E32A3F9"/>
    <w:rsid w:val="2E4064E6"/>
    <w:rsid w:val="2F3E2A68"/>
    <w:rsid w:val="2FCB3A10"/>
    <w:rsid w:val="30BCC78A"/>
    <w:rsid w:val="30E9A3E1"/>
    <w:rsid w:val="3117A57B"/>
    <w:rsid w:val="31AA5A5F"/>
    <w:rsid w:val="31E944FC"/>
    <w:rsid w:val="32233B77"/>
    <w:rsid w:val="330810D3"/>
    <w:rsid w:val="33AA7A03"/>
    <w:rsid w:val="345A74FB"/>
    <w:rsid w:val="34720F74"/>
    <w:rsid w:val="348286D0"/>
    <w:rsid w:val="34D2B8F4"/>
    <w:rsid w:val="3595F446"/>
    <w:rsid w:val="35F41378"/>
    <w:rsid w:val="362AD9F4"/>
    <w:rsid w:val="362CEFA3"/>
    <w:rsid w:val="365F8115"/>
    <w:rsid w:val="3665206E"/>
    <w:rsid w:val="36B2ED90"/>
    <w:rsid w:val="376739A9"/>
    <w:rsid w:val="37AC199F"/>
    <w:rsid w:val="37E38F26"/>
    <w:rsid w:val="38DCE770"/>
    <w:rsid w:val="3916AF27"/>
    <w:rsid w:val="39A607FF"/>
    <w:rsid w:val="39CF63F3"/>
    <w:rsid w:val="3A0588B2"/>
    <w:rsid w:val="3AB3D5D1"/>
    <w:rsid w:val="3AB6B8C0"/>
    <w:rsid w:val="3ACD337B"/>
    <w:rsid w:val="3B451507"/>
    <w:rsid w:val="3B65FD8D"/>
    <w:rsid w:val="3B722747"/>
    <w:rsid w:val="3BBA45B3"/>
    <w:rsid w:val="3BCECBA9"/>
    <w:rsid w:val="3BED6448"/>
    <w:rsid w:val="3C45FC69"/>
    <w:rsid w:val="3C4E663D"/>
    <w:rsid w:val="3C7D3F1A"/>
    <w:rsid w:val="3CAEF364"/>
    <w:rsid w:val="3DA56B26"/>
    <w:rsid w:val="3DF9B1E4"/>
    <w:rsid w:val="3E083B52"/>
    <w:rsid w:val="3E0EF1F8"/>
    <w:rsid w:val="3E8AD679"/>
    <w:rsid w:val="3E9178AD"/>
    <w:rsid w:val="3E973A12"/>
    <w:rsid w:val="3EF22AD9"/>
    <w:rsid w:val="4057C201"/>
    <w:rsid w:val="40CD88A2"/>
    <w:rsid w:val="40EA6F99"/>
    <w:rsid w:val="41F3F34D"/>
    <w:rsid w:val="42747BD0"/>
    <w:rsid w:val="42B37400"/>
    <w:rsid w:val="42D135B0"/>
    <w:rsid w:val="433B0DD7"/>
    <w:rsid w:val="435EC7E4"/>
    <w:rsid w:val="43E8679E"/>
    <w:rsid w:val="44A3EC30"/>
    <w:rsid w:val="44CA2762"/>
    <w:rsid w:val="45053A57"/>
    <w:rsid w:val="45D3BB38"/>
    <w:rsid w:val="45DE429E"/>
    <w:rsid w:val="45E64EBB"/>
    <w:rsid w:val="460AC902"/>
    <w:rsid w:val="468F2AE1"/>
    <w:rsid w:val="47501F7E"/>
    <w:rsid w:val="47535BEC"/>
    <w:rsid w:val="488BF2D0"/>
    <w:rsid w:val="496392F6"/>
    <w:rsid w:val="4992A2DB"/>
    <w:rsid w:val="4A66972B"/>
    <w:rsid w:val="4A9A2E18"/>
    <w:rsid w:val="4ABD059C"/>
    <w:rsid w:val="4B9BED03"/>
    <w:rsid w:val="4C29B9B5"/>
    <w:rsid w:val="4C2EE043"/>
    <w:rsid w:val="4C632231"/>
    <w:rsid w:val="4C6D1DC4"/>
    <w:rsid w:val="4C97653F"/>
    <w:rsid w:val="4CE8CA43"/>
    <w:rsid w:val="4DB4F809"/>
    <w:rsid w:val="4E88EBA9"/>
    <w:rsid w:val="4E9CE99F"/>
    <w:rsid w:val="4EF9A3BE"/>
    <w:rsid w:val="4F1011BD"/>
    <w:rsid w:val="4F482790"/>
    <w:rsid w:val="4F6ADE12"/>
    <w:rsid w:val="4FA10C08"/>
    <w:rsid w:val="5089AB52"/>
    <w:rsid w:val="50B3D6EF"/>
    <w:rsid w:val="51D24928"/>
    <w:rsid w:val="5333D533"/>
    <w:rsid w:val="534BCC9F"/>
    <w:rsid w:val="543DBAEE"/>
    <w:rsid w:val="54829D2C"/>
    <w:rsid w:val="5552135C"/>
    <w:rsid w:val="5559F2DC"/>
    <w:rsid w:val="55675246"/>
    <w:rsid w:val="55B042F2"/>
    <w:rsid w:val="55C01C29"/>
    <w:rsid w:val="563E5129"/>
    <w:rsid w:val="56406796"/>
    <w:rsid w:val="566A2E99"/>
    <w:rsid w:val="56951E4A"/>
    <w:rsid w:val="573C0443"/>
    <w:rsid w:val="57AE7966"/>
    <w:rsid w:val="58DF9BA3"/>
    <w:rsid w:val="59FEE67B"/>
    <w:rsid w:val="5AA550DA"/>
    <w:rsid w:val="5B4A0BAB"/>
    <w:rsid w:val="5BB3856C"/>
    <w:rsid w:val="5BE775D5"/>
    <w:rsid w:val="5DCDEB18"/>
    <w:rsid w:val="5DF9E1C4"/>
    <w:rsid w:val="5ED744C5"/>
    <w:rsid w:val="5F4AF8D9"/>
    <w:rsid w:val="6011DA90"/>
    <w:rsid w:val="601F4A82"/>
    <w:rsid w:val="6062FD11"/>
    <w:rsid w:val="6066560C"/>
    <w:rsid w:val="607DCA58"/>
    <w:rsid w:val="61176458"/>
    <w:rsid w:val="61CD61A6"/>
    <w:rsid w:val="62DAEBE1"/>
    <w:rsid w:val="62E0F8F4"/>
    <w:rsid w:val="6303A5F5"/>
    <w:rsid w:val="63AC8F3D"/>
    <w:rsid w:val="63FB4FCE"/>
    <w:rsid w:val="6404D0E3"/>
    <w:rsid w:val="6419E855"/>
    <w:rsid w:val="64D51550"/>
    <w:rsid w:val="64FBC943"/>
    <w:rsid w:val="6542F92F"/>
    <w:rsid w:val="655E4409"/>
    <w:rsid w:val="657EE048"/>
    <w:rsid w:val="6589E86A"/>
    <w:rsid w:val="65A8FD64"/>
    <w:rsid w:val="65CFF6C9"/>
    <w:rsid w:val="65E521C2"/>
    <w:rsid w:val="66C8CFBC"/>
    <w:rsid w:val="672C8F91"/>
    <w:rsid w:val="681A5156"/>
    <w:rsid w:val="684611A8"/>
    <w:rsid w:val="6890FAE4"/>
    <w:rsid w:val="6907A0CF"/>
    <w:rsid w:val="69485A9C"/>
    <w:rsid w:val="6959A62F"/>
    <w:rsid w:val="69A5A430"/>
    <w:rsid w:val="6A2EC317"/>
    <w:rsid w:val="6A54F1C8"/>
    <w:rsid w:val="6A66B899"/>
    <w:rsid w:val="6AF17188"/>
    <w:rsid w:val="6B1550A7"/>
    <w:rsid w:val="6B4C9464"/>
    <w:rsid w:val="6B73A2C8"/>
    <w:rsid w:val="6BE9609C"/>
    <w:rsid w:val="6C03932D"/>
    <w:rsid w:val="6C520D23"/>
    <w:rsid w:val="6C57DC39"/>
    <w:rsid w:val="6D230D40"/>
    <w:rsid w:val="6D3A0D99"/>
    <w:rsid w:val="6D49970E"/>
    <w:rsid w:val="6EA825D5"/>
    <w:rsid w:val="6EE23C10"/>
    <w:rsid w:val="6F126CF6"/>
    <w:rsid w:val="6FE1DA67"/>
    <w:rsid w:val="7063D736"/>
    <w:rsid w:val="70B0600B"/>
    <w:rsid w:val="70D58B49"/>
    <w:rsid w:val="714E8848"/>
    <w:rsid w:val="7221292D"/>
    <w:rsid w:val="727EAC55"/>
    <w:rsid w:val="7287243A"/>
    <w:rsid w:val="73106910"/>
    <w:rsid w:val="7343E7D1"/>
    <w:rsid w:val="73532838"/>
    <w:rsid w:val="73773D69"/>
    <w:rsid w:val="73B022E5"/>
    <w:rsid w:val="74BC961E"/>
    <w:rsid w:val="752B1C76"/>
    <w:rsid w:val="7541F986"/>
    <w:rsid w:val="755A772A"/>
    <w:rsid w:val="75D69586"/>
    <w:rsid w:val="7733A8FE"/>
    <w:rsid w:val="776B0D6B"/>
    <w:rsid w:val="77C3A8D2"/>
    <w:rsid w:val="77D53392"/>
    <w:rsid w:val="78FDDC05"/>
    <w:rsid w:val="7912DA5C"/>
    <w:rsid w:val="79CCA20E"/>
    <w:rsid w:val="7A274BDC"/>
    <w:rsid w:val="7AE5D0B7"/>
    <w:rsid w:val="7BBA0381"/>
    <w:rsid w:val="7BBD39F1"/>
    <w:rsid w:val="7C0EAD63"/>
    <w:rsid w:val="7C2DE40E"/>
    <w:rsid w:val="7C9387B5"/>
    <w:rsid w:val="7C9418DD"/>
    <w:rsid w:val="7CB68C03"/>
    <w:rsid w:val="7D24A6B2"/>
    <w:rsid w:val="7D3E1422"/>
    <w:rsid w:val="7D497DB4"/>
    <w:rsid w:val="7D6791E4"/>
    <w:rsid w:val="7E710C01"/>
    <w:rsid w:val="7E80D865"/>
    <w:rsid w:val="7EAB916D"/>
    <w:rsid w:val="7F60C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7BD0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9F2"/>
    <w:pPr>
      <w:spacing w:after="200" w:line="276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9F2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40424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39F2"/>
    <w:rPr>
      <w:rFonts w:ascii="Calibri" w:eastAsiaTheme="majorEastAsia" w:hAnsi="Calibri" w:cstheme="majorBidi"/>
      <w:b/>
      <w:color w:val="404246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A1A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A94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AA1A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A94"/>
    <w:rPr>
      <w:sz w:val="22"/>
    </w:rPr>
  </w:style>
  <w:style w:type="character" w:styleId="Hyperlink">
    <w:name w:val="Hyperlink"/>
    <w:basedOn w:val="DefaultParagraphFont"/>
    <w:uiPriority w:val="99"/>
    <w:unhideWhenUsed/>
    <w:rsid w:val="00A90E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0E0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90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0C18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E13FE9"/>
    <w:rPr>
      <w:sz w:val="22"/>
    </w:rPr>
  </w:style>
  <w:style w:type="character" w:customStyle="1" w:styleId="normaltextrun">
    <w:name w:val="normaltextrun"/>
    <w:basedOn w:val="DefaultParagraphFont"/>
    <w:rsid w:val="004737F1"/>
  </w:style>
  <w:style w:type="character" w:customStyle="1" w:styleId="eop">
    <w:name w:val="eop"/>
    <w:basedOn w:val="DefaultParagraphFont"/>
    <w:rsid w:val="004737F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21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21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vetnet.gov.au/Pages/TrainingDocs.aspx?q=1ca50016-24d2-4161-a044-d3faa200268b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humanabilityltd.sharepoint.com/sites/TrainingPackagesandProducts/Templates/TMP_DEWR_TP_Unit_of_Competency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C59D87EE29BE4FB6CB71032ABA2F09" ma:contentTypeVersion="23" ma:contentTypeDescription="Create a new document." ma:contentTypeScope="" ma:versionID="c65b15afe7d031a628abfa751ced75c6">
  <xsd:schema xmlns:xsd="http://www.w3.org/2001/XMLSchema" xmlns:xs="http://www.w3.org/2001/XMLSchema" xmlns:p="http://schemas.microsoft.com/office/2006/metadata/properties" xmlns:ns2="d510d69a-a267-48b9-8b34-fbe0f577bb93" targetNamespace="http://schemas.microsoft.com/office/2006/metadata/properties" ma:root="true" ma:fieldsID="5ab39de688a3754edc626ebd9e634a75" ns2:_="">
    <xsd:import namespace="d510d69a-a267-48b9-8b34-fbe0f577bb93"/>
    <xsd:element name="properties">
      <xsd:complexType>
        <xsd:sequence>
          <xsd:element name="documentManagement">
            <xsd:complexType>
              <xsd:all>
                <xsd:element ref="ns2:CurrentCode" minOccurs="0"/>
                <xsd:element ref="ns2:Componenttype" minOccurs="0"/>
                <xsd:element ref="ns2:Prerequisites" minOccurs="0"/>
                <xsd:element ref="ns2:Enrolmentnumbers_x0028_lastyeardataavailable_x0029_" minOccurs="0"/>
                <xsd:element ref="ns2:Changetype" minOccurs="0"/>
                <xsd:element ref="ns2:Technicalwriter" minOccurs="0"/>
                <xsd:element ref="ns2:Status" minOccurs="0"/>
                <xsd:element ref="ns2:Duedate" minOccurs="0"/>
                <xsd:element ref="ns2:Pre_x002d_draftdetailedchanges" minOccurs="0"/>
                <xsd:element ref="ns2:AfterTCmeetingdetailedchanges" minOccurs="0"/>
                <xsd:element ref="ns2:AfterQAdetailedchanges" minOccurs="0"/>
                <xsd:element ref="ns2:Postconsultationdetailedchanges" minOccurs="0"/>
                <xsd:element ref="ns2:PostSORdetailedchanges" minOccurs="0"/>
                <xsd:element ref="ns2:AfterABsubmissiondetailedchanges" minOccurs="0"/>
                <xsd:element ref="ns2:Equivalence" minOccurs="0"/>
                <xsd:element ref="ns2:Newunitcode" minOccurs="0"/>
                <xsd:element ref="ns2:Newunittitle" minOccurs="0"/>
                <xsd:element ref="ns2:ExportedtootherQualifications_x002f_TP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Chec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0d69a-a267-48b9-8b34-fbe0f577bb93" elementFormDefault="qualified">
    <xsd:import namespace="http://schemas.microsoft.com/office/2006/documentManagement/types"/>
    <xsd:import namespace="http://schemas.microsoft.com/office/infopath/2007/PartnerControls"/>
    <xsd:element name="CurrentCode" ma:index="8" nillable="true" ma:displayName="Current Code" ma:format="Dropdown" ma:internalName="CurrentCode">
      <xsd:simpleType>
        <xsd:restriction base="dms:Text">
          <xsd:maxLength value="255"/>
        </xsd:restriction>
      </xsd:simpleType>
    </xsd:element>
    <xsd:element name="Componenttype" ma:index="9" nillable="true" ma:displayName="Component type" ma:format="Dropdown" ma:internalName="Componenttype">
      <xsd:simpleType>
        <xsd:restriction base="dms:Choice">
          <xsd:enumeration value="Qualification"/>
          <xsd:enumeration value="Skill set"/>
          <xsd:enumeration value="Unit of Competency"/>
          <xsd:enumeration value="Companion Volume Implementation Guide"/>
        </xsd:restriction>
      </xsd:simpleType>
    </xsd:element>
    <xsd:element name="Prerequisites" ma:index="10" nillable="true" ma:displayName="Prerequisites" ma:format="Dropdown" ma:internalName="Prerequisites">
      <xsd:simpleType>
        <xsd:restriction base="dms:Note">
          <xsd:maxLength value="255"/>
        </xsd:restriction>
      </xsd:simpleType>
    </xsd:element>
    <xsd:element name="Enrolmentnumbers_x0028_lastyeardataavailable_x0029_" ma:index="11" nillable="true" ma:displayName="Enrolment numbers (last year data available)" ma:format="Dropdown" ma:internalName="Enrolmentnumbers_x0028_lastyeardataavailable_x0029_">
      <xsd:simpleType>
        <xsd:restriction base="dms:Text">
          <xsd:maxLength value="255"/>
        </xsd:restriction>
      </xsd:simpleType>
    </xsd:element>
    <xsd:element name="Changetype" ma:index="12" nillable="true" ma:displayName="Change type" ma:format="Dropdown" ma:internalName="Changetype">
      <xsd:simpleType>
        <xsd:restriction base="dms:Choice">
          <xsd:enumeration value="Major"/>
          <xsd:enumeration value="Minor"/>
          <xsd:enumeration value="New"/>
          <xsd:enumeration value="Remove/delete"/>
        </xsd:restriction>
      </xsd:simpleType>
    </xsd:element>
    <xsd:element name="Technicalwriter" ma:index="13" nillable="true" ma:displayName="Technical writer" ma:format="Dropdown" ma:list="UserInfo" ma:SharePointGroup="0" ma:internalName="Technicalwrit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14" nillable="true" ma:displayName="Status" ma:default="Not yet started" ma:format="Dropdown" ma:internalName="Status">
      <xsd:simpleType>
        <xsd:restriction base="dms:Choice">
          <xsd:enumeration value="Not yet started"/>
          <xsd:enumeration value="Initial editing"/>
          <xsd:enumeration value="Ready for initial QA"/>
          <xsd:enumeration value="Ready for technical committee/consultation"/>
          <xsd:enumeration value="Ready for public consultation"/>
          <xsd:enumeration value="Editing post technical committee/consultation"/>
          <xsd:enumeration value="Ready for pre-SRO QA check"/>
          <xsd:enumeration value="Ready for SRO"/>
          <xsd:enumeration value="Editing post SRO"/>
          <xsd:enumeration value="Ready for QA before submission"/>
          <xsd:enumeration value="Ready for submission"/>
          <xsd:enumeration value="Published to NTR"/>
          <xsd:enumeration value="Ready for MC to check"/>
          <xsd:enumeration value="Archive"/>
        </xsd:restriction>
      </xsd:simpleType>
    </xsd:element>
    <xsd:element name="Duedate" ma:index="15" nillable="true" ma:displayName="Due date" ma:format="DateOnly" ma:internalName="Duedate">
      <xsd:simpleType>
        <xsd:restriction base="dms:DateTime"/>
      </xsd:simpleType>
    </xsd:element>
    <xsd:element name="Pre_x002d_draftdetailedchanges" ma:index="16" nillable="true" ma:displayName="Pre-draft detailed changes" ma:format="Dropdown" ma:internalName="Pre_x002d_draftdetailedchanges">
      <xsd:simpleType>
        <xsd:restriction base="dms:Note"/>
      </xsd:simpleType>
    </xsd:element>
    <xsd:element name="AfterTCmeetingdetailedchanges" ma:index="17" nillable="true" ma:displayName="After TC meeting detailed changes" ma:format="Dropdown" ma:internalName="AfterTCmeetingdetailedchanges">
      <xsd:simpleType>
        <xsd:restriction base="dms:Note">
          <xsd:maxLength value="255"/>
        </xsd:restriction>
      </xsd:simpleType>
    </xsd:element>
    <xsd:element name="AfterQAdetailedchanges" ma:index="18" nillable="true" ma:displayName="After QA detailed changes" ma:format="Dropdown" ma:internalName="AfterQAdetailedchanges">
      <xsd:simpleType>
        <xsd:restriction base="dms:Note"/>
      </xsd:simpleType>
    </xsd:element>
    <xsd:element name="Postconsultationdetailedchanges" ma:index="19" nillable="true" ma:displayName="Post consultation detailed changes" ma:format="Dropdown" ma:internalName="Postconsultationdetailedchanges">
      <xsd:simpleType>
        <xsd:restriction base="dms:Note"/>
      </xsd:simpleType>
    </xsd:element>
    <xsd:element name="PostSORdetailedchanges" ma:index="20" nillable="true" ma:displayName="Post SRO detailed changes" ma:format="Dropdown" ma:internalName="PostSORdetailedchanges">
      <xsd:simpleType>
        <xsd:restriction base="dms:Note"/>
      </xsd:simpleType>
    </xsd:element>
    <xsd:element name="AfterABsubmissiondetailedchanges" ma:index="21" nillable="true" ma:displayName="After AB submission detailed changes" ma:format="Dropdown" ma:internalName="AfterABsubmissiondetailedchanges">
      <xsd:simpleType>
        <xsd:restriction base="dms:Note"/>
      </xsd:simpleType>
    </xsd:element>
    <xsd:element name="Equivalence" ma:index="22" nillable="true" ma:displayName="Equivalence" ma:format="Dropdown" ma:internalName="Equivalence">
      <xsd:simpleType>
        <xsd:restriction base="dms:Choice">
          <xsd:enumeration value="Equivalent"/>
          <xsd:enumeration value="Non-equivalent"/>
          <xsd:enumeration value="Not yet determined"/>
        </xsd:restriction>
      </xsd:simpleType>
    </xsd:element>
    <xsd:element name="Newunitcode" ma:index="23" nillable="true" ma:displayName="New unit code" ma:default="Not yet assigned" ma:description="If there is a major change to the outcome of the component a new code may need to be assigned. " ma:format="Dropdown" ma:internalName="Newunitcode">
      <xsd:simpleType>
        <xsd:restriction base="dms:Text">
          <xsd:maxLength value="255"/>
        </xsd:restriction>
      </xsd:simpleType>
    </xsd:element>
    <xsd:element name="Newunittitle" ma:index="24" nillable="true" ma:displayName="New unit title" ma:default="Not yet assigned" ma:format="Dropdown" ma:internalName="Newunittitle">
      <xsd:simpleType>
        <xsd:restriction base="dms:Text">
          <xsd:maxLength value="255"/>
        </xsd:restriction>
      </xsd:simpleType>
    </xsd:element>
    <xsd:element name="ExportedtootherQualifications_x002f_TPs" ma:index="25" nillable="true" ma:displayName="Exported to other Qualifications/TPs" ma:default="0" ma:format="Dropdown" ma:internalName="ExportedtootherQualifications_x002f_TPs">
      <xsd:simpleType>
        <xsd:restriction base="dms:Boolea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heckedby" ma:index="30" nillable="true" ma:displayName="Checked by" ma:format="Dropdown" ma:list="UserInfo" ma:SharePointGroup="0" ma:internalName="Check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510d69a-a267-48b9-8b34-fbe0f577bb93">Ready for technical committee/consultation</Status>
    <Postconsultationdetailedchanges xmlns="d510d69a-a267-48b9-8b34-fbe0f577bb93" xsi:nil="true"/>
    <PostSORdetailedchanges xmlns="d510d69a-a267-48b9-8b34-fbe0f577bb93" xsi:nil="true"/>
    <Newunitcode xmlns="d510d69a-a267-48b9-8b34-fbe0f577bb93">Not yet assigned</Newunitcode>
    <Newunittitle xmlns="d510d69a-a267-48b9-8b34-fbe0f577bb93">Not yet assigned</Newunittitle>
    <Prerequisites xmlns="d510d69a-a267-48b9-8b34-fbe0f577bb93" xsi:nil="true"/>
    <AfterTCmeetingdetailedchanges xmlns="d510d69a-a267-48b9-8b34-fbe0f577bb93" xsi:nil="true"/>
    <Equivalence xmlns="d510d69a-a267-48b9-8b34-fbe0f577bb93" xsi:nil="true"/>
    <CurrentCode xmlns="d510d69a-a267-48b9-8b34-fbe0f577bb93">SISOEQU005M</CurrentCode>
    <Technicalwriter xmlns="d510d69a-a267-48b9-8b34-fbe0f577bb93">
      <UserInfo>
        <DisplayName>Martina Rienzner</DisplayName>
        <AccountId>16</AccountId>
        <AccountType/>
      </UserInfo>
    </Technicalwriter>
    <Pre_x002d_draftdetailedchanges xmlns="d510d69a-a267-48b9-8b34-fbe0f577bb93" xsi:nil="true"/>
    <ExportedtootherQualifications_x002f_TPs xmlns="d510d69a-a267-48b9-8b34-fbe0f577bb93">false</ExportedtootherQualifications_x002f_TPs>
    <Enrolmentnumbers_x0028_lastyeardataavailable_x0029_ xmlns="d510d69a-a267-48b9-8b34-fbe0f577bb93" xsi:nil="true"/>
    <AfterQAdetailedchanges xmlns="d510d69a-a267-48b9-8b34-fbe0f577bb93" xsi:nil="true"/>
    <AfterABsubmissiondetailedchanges xmlns="d510d69a-a267-48b9-8b34-fbe0f577bb93" xsi:nil="true"/>
    <Componenttype xmlns="d510d69a-a267-48b9-8b34-fbe0f577bb93">Unit of Competency</Componenttype>
    <Changetype xmlns="d510d69a-a267-48b9-8b34-fbe0f577bb93">Major</Changetype>
    <Duedate xmlns="d510d69a-a267-48b9-8b34-fbe0f577bb93" xsi:nil="true"/>
    <Checkedby xmlns="d510d69a-a267-48b9-8b34-fbe0f577bb93">
      <UserInfo>
        <DisplayName/>
        <AccountId xsi:nil="true"/>
        <AccountType/>
      </UserInfo>
    </Checkedby>
  </documentManagement>
</p:properties>
</file>

<file path=customXml/itemProps1.xml><?xml version="1.0" encoding="utf-8"?>
<ds:datastoreItem xmlns:ds="http://schemas.openxmlformats.org/officeDocument/2006/customXml" ds:itemID="{7DFB6E11-B987-4398-B624-CCD230E1C5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1B3932-D1A4-4B72-A01A-F57E657C8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10d69a-a267-48b9-8b34-fbe0f577bb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51D1CF-5E23-42C6-88B5-B453171A5FE9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d510d69a-a267-48b9-8b34-fbe0f577bb9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TMP_DEWR_TP_Unit_of_Competency_template.dotx</Template>
  <TotalTime>72</TotalTime>
  <Pages>9</Pages>
  <Words>2038</Words>
  <Characters>11619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100</cp:revision>
  <dcterms:created xsi:type="dcterms:W3CDTF">2025-04-09T00:29:00Z</dcterms:created>
  <dcterms:modified xsi:type="dcterms:W3CDTF">2025-09-18T06:28:00Z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2023-04-03T00:41:07Z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f2a5d958-83b6-4829-84e3-c9cd39a7a0ea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0x01010072C59D87EE29BE4FB6CB71032ABA2F09</vt:lpwstr>
  </property>
  <property fmtid="{D5CDD505-2E9C-101B-9397-08002B2CF9AE}" pid="10" name="MediaServiceImageTags">
    <vt:lpwstr/>
  </property>
</Properties>
</file>