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17" w:type="dxa"/>
        <w:tblLook w:val="04A0" w:firstRow="1" w:lastRow="0" w:firstColumn="1" w:lastColumn="0" w:noHBand="0" w:noVBand="1"/>
      </w:tblPr>
      <w:tblGrid>
        <w:gridCol w:w="2032"/>
        <w:gridCol w:w="6685"/>
      </w:tblGrid>
      <w:tr w:rsidR="006A3557" w:rsidRPr="002543DE" w14:paraId="7FD5250E" w14:textId="77777777" w:rsidTr="006A3557">
        <w:trPr>
          <w:trHeight w:val="1082"/>
        </w:trPr>
        <w:tc>
          <w:tcPr>
            <w:tcW w:w="2032" w:type="dxa"/>
            <w:shd w:val="clear" w:color="auto" w:fill="D9D9D9" w:themeFill="background1" w:themeFillShade="D9"/>
          </w:tcPr>
          <w:p w14:paraId="16CA6822" w14:textId="13E68258" w:rsidR="005A6E3C" w:rsidRPr="002543DE" w:rsidRDefault="006A3557" w:rsidP="004F37CA">
            <w:pPr>
              <w:pStyle w:val="Fieldtitle"/>
              <w:rPr>
                <w:rFonts w:cs="Arial"/>
                <w:sz w:val="22"/>
                <w:szCs w:val="22"/>
              </w:rPr>
            </w:pPr>
            <w:r w:rsidRPr="002543DE">
              <w:rPr>
                <w:rFonts w:cs="Arial"/>
                <w:sz w:val="22"/>
                <w:szCs w:val="22"/>
              </w:rPr>
              <w:t>U</w:t>
            </w:r>
            <w:r w:rsidR="00287B9B" w:rsidRPr="004F37CA">
              <w:rPr>
                <w:rFonts w:cs="Arial"/>
                <w:sz w:val="22"/>
                <w:szCs w:val="22"/>
              </w:rPr>
              <w:t>nit</w:t>
            </w:r>
            <w:r w:rsidR="005A6E3C" w:rsidRPr="004F37CA">
              <w:rPr>
                <w:rFonts w:cs="Arial"/>
                <w:sz w:val="22"/>
                <w:szCs w:val="22"/>
              </w:rPr>
              <w:t xml:space="preserve"> code</w:t>
            </w:r>
          </w:p>
        </w:tc>
        <w:tc>
          <w:tcPr>
            <w:tcW w:w="6685" w:type="dxa"/>
          </w:tcPr>
          <w:p w14:paraId="6E098F8E" w14:textId="430AB5BE" w:rsidR="005A6E3C" w:rsidRPr="004F37CA" w:rsidRDefault="000E6A44" w:rsidP="006A3557">
            <w:pPr>
              <w:pStyle w:val="Guidancetext"/>
              <w:rPr>
                <w:rFonts w:cs="Arial"/>
                <w:i w:val="0"/>
                <w:sz w:val="22"/>
                <w:szCs w:val="22"/>
              </w:rPr>
            </w:pPr>
            <w:r w:rsidRPr="004F37CA">
              <w:rPr>
                <w:rFonts w:cs="Arial"/>
                <w:i w:val="0"/>
                <w:sz w:val="22"/>
                <w:szCs w:val="22"/>
              </w:rPr>
              <w:t>SISOFSH00</w:t>
            </w:r>
            <w:r w:rsidR="00826A8B" w:rsidRPr="004F37CA">
              <w:rPr>
                <w:rFonts w:cs="Arial"/>
                <w:i w:val="0"/>
                <w:sz w:val="22"/>
                <w:szCs w:val="22"/>
              </w:rPr>
              <w:t>1</w:t>
            </w:r>
          </w:p>
        </w:tc>
      </w:tr>
      <w:tr w:rsidR="006A3557" w:rsidRPr="002543DE" w14:paraId="65AF54B2" w14:textId="77777777" w:rsidTr="006A3557">
        <w:trPr>
          <w:trHeight w:val="1082"/>
        </w:trPr>
        <w:tc>
          <w:tcPr>
            <w:tcW w:w="2032" w:type="dxa"/>
            <w:shd w:val="clear" w:color="auto" w:fill="D9D9D9" w:themeFill="background1" w:themeFillShade="D9"/>
          </w:tcPr>
          <w:p w14:paraId="039BC322" w14:textId="77ADF0F4" w:rsidR="006268E5" w:rsidRPr="004F37CA" w:rsidRDefault="00287B9B" w:rsidP="006A3557">
            <w:pPr>
              <w:pStyle w:val="Fieldtitle"/>
              <w:rPr>
                <w:rFonts w:cs="Arial"/>
                <w:sz w:val="22"/>
                <w:szCs w:val="22"/>
              </w:rPr>
            </w:pPr>
            <w:r w:rsidRPr="004F37CA">
              <w:rPr>
                <w:rFonts w:cs="Arial"/>
                <w:sz w:val="22"/>
                <w:szCs w:val="22"/>
              </w:rPr>
              <w:t>Unit</w:t>
            </w:r>
            <w:r w:rsidR="006268E5" w:rsidRPr="004F37CA">
              <w:rPr>
                <w:rFonts w:cs="Arial"/>
                <w:sz w:val="22"/>
                <w:szCs w:val="22"/>
              </w:rPr>
              <w:t xml:space="preserve"> title</w:t>
            </w:r>
          </w:p>
        </w:tc>
        <w:tc>
          <w:tcPr>
            <w:tcW w:w="6685" w:type="dxa"/>
          </w:tcPr>
          <w:p w14:paraId="0999A082" w14:textId="0E3511BE" w:rsidR="006268E5" w:rsidRPr="004F37CA" w:rsidRDefault="00826A8B" w:rsidP="006A3557">
            <w:pPr>
              <w:pStyle w:val="Guidancetext"/>
              <w:rPr>
                <w:rFonts w:cs="Arial"/>
                <w:i w:val="0"/>
                <w:sz w:val="22"/>
                <w:szCs w:val="22"/>
              </w:rPr>
            </w:pPr>
            <w:r w:rsidRPr="004F37CA">
              <w:rPr>
                <w:rFonts w:cs="Arial"/>
                <w:i w:val="0"/>
                <w:sz w:val="22"/>
                <w:szCs w:val="22"/>
              </w:rPr>
              <w:t>Locate, attract and catch fish</w:t>
            </w:r>
          </w:p>
        </w:tc>
      </w:tr>
      <w:tr w:rsidR="006A3557" w:rsidRPr="002543DE" w14:paraId="114EF375" w14:textId="77777777" w:rsidTr="006A3557">
        <w:trPr>
          <w:trHeight w:val="1082"/>
        </w:trPr>
        <w:tc>
          <w:tcPr>
            <w:tcW w:w="2032" w:type="dxa"/>
            <w:shd w:val="clear" w:color="auto" w:fill="D9D9D9" w:themeFill="background1" w:themeFillShade="D9"/>
          </w:tcPr>
          <w:p w14:paraId="4BE15374" w14:textId="68FAD2B9" w:rsidR="006268E5" w:rsidRPr="004F37CA" w:rsidRDefault="00287B9B" w:rsidP="006A3557">
            <w:pPr>
              <w:pStyle w:val="Fieldtitle"/>
              <w:rPr>
                <w:rFonts w:cs="Arial"/>
                <w:sz w:val="22"/>
                <w:szCs w:val="22"/>
              </w:rPr>
            </w:pPr>
            <w:r w:rsidRPr="004F37CA">
              <w:rPr>
                <w:rFonts w:cs="Arial"/>
                <w:sz w:val="22"/>
                <w:szCs w:val="22"/>
              </w:rPr>
              <w:t>Application</w:t>
            </w:r>
          </w:p>
        </w:tc>
        <w:tc>
          <w:tcPr>
            <w:tcW w:w="6685" w:type="dxa"/>
          </w:tcPr>
          <w:p w14:paraId="202C8E3B" w14:textId="16C8036F" w:rsidR="00826A8B" w:rsidRPr="004F37CA" w:rsidRDefault="00826A8B" w:rsidP="006A3557">
            <w:pPr>
              <w:pStyle w:val="Guidancetext"/>
              <w:rPr>
                <w:rFonts w:cs="Arial"/>
                <w:i w:val="0"/>
                <w:sz w:val="22"/>
                <w:szCs w:val="22"/>
              </w:rPr>
            </w:pPr>
            <w:r w:rsidRPr="004F37CA">
              <w:rPr>
                <w:rFonts w:cs="Arial"/>
                <w:i w:val="0"/>
                <w:sz w:val="22"/>
                <w:szCs w:val="22"/>
              </w:rPr>
              <w:t xml:space="preserve">This unit describes the performance outcomes, skills and knowledge required to locate, attract and catch fish using methods suited to targeted species. </w:t>
            </w:r>
            <w:del w:id="0" w:author="Author">
              <w:r w:rsidRPr="004F37CA" w:rsidDel="001028DD">
                <w:rPr>
                  <w:rFonts w:cs="Arial"/>
                  <w:i w:val="0"/>
                  <w:sz w:val="22"/>
                  <w:szCs w:val="22"/>
                </w:rPr>
                <w:delText>Recreational fishing activities are diverse and t</w:delText>
              </w:r>
            </w:del>
            <w:ins w:id="1" w:author="Author">
              <w:r w:rsidR="001028DD" w:rsidRPr="004F37CA">
                <w:rPr>
                  <w:rFonts w:cs="Arial"/>
                  <w:i w:val="0"/>
                  <w:sz w:val="22"/>
                  <w:szCs w:val="22"/>
                </w:rPr>
                <w:t>T</w:t>
              </w:r>
            </w:ins>
            <w:r w:rsidRPr="004F37CA">
              <w:rPr>
                <w:rFonts w:cs="Arial"/>
                <w:i w:val="0"/>
                <w:sz w:val="22"/>
                <w:szCs w:val="22"/>
              </w:rPr>
              <w:t>his unit is relevant to any type of fishing completed in any region or locality within different types of waters.</w:t>
            </w:r>
          </w:p>
          <w:p w14:paraId="414FD9C9" w14:textId="4BBDBA6F" w:rsidR="00826A8B" w:rsidRPr="004F37CA" w:rsidRDefault="00826A8B" w:rsidP="006A3557">
            <w:pPr>
              <w:pStyle w:val="Guidancetext"/>
              <w:rPr>
                <w:rFonts w:cs="Arial"/>
                <w:i w:val="0"/>
                <w:sz w:val="22"/>
                <w:szCs w:val="22"/>
              </w:rPr>
            </w:pPr>
            <w:r w:rsidRPr="004F37CA">
              <w:rPr>
                <w:rFonts w:cs="Arial"/>
                <w:i w:val="0"/>
                <w:sz w:val="22"/>
                <w:szCs w:val="22"/>
              </w:rPr>
              <w:t>It applies to leaders, guides</w:t>
            </w:r>
            <w:ins w:id="2" w:author="Author">
              <w:r w:rsidR="00E43401" w:rsidRPr="004F37CA">
                <w:rPr>
                  <w:rFonts w:cs="Arial"/>
                  <w:i w:val="0"/>
                  <w:sz w:val="22"/>
                  <w:szCs w:val="22"/>
                </w:rPr>
                <w:t xml:space="preserve">, </w:t>
              </w:r>
            </w:ins>
            <w:del w:id="3" w:author="Author">
              <w:r w:rsidRPr="004F37CA" w:rsidDel="00E43401">
                <w:rPr>
                  <w:rFonts w:cs="Arial"/>
                  <w:i w:val="0"/>
                  <w:sz w:val="22"/>
                  <w:szCs w:val="22"/>
                </w:rPr>
                <w:delText xml:space="preserve"> or </w:delText>
              </w:r>
            </w:del>
            <w:r w:rsidRPr="004F37CA">
              <w:rPr>
                <w:rFonts w:cs="Arial"/>
                <w:i w:val="0"/>
                <w:sz w:val="22"/>
                <w:szCs w:val="22"/>
              </w:rPr>
              <w:t>instructors,</w:t>
            </w:r>
            <w:ins w:id="4" w:author="Author">
              <w:r w:rsidR="00E43401" w:rsidRPr="004F37CA">
                <w:rPr>
                  <w:rFonts w:cs="Arial"/>
                  <w:i w:val="0"/>
                  <w:sz w:val="22"/>
                  <w:szCs w:val="22"/>
                </w:rPr>
                <w:t xml:space="preserve"> </w:t>
              </w:r>
              <w:r w:rsidR="00702E12" w:rsidRPr="004F37CA">
                <w:rPr>
                  <w:rFonts w:cs="Arial"/>
                  <w:i w:val="0"/>
                  <w:sz w:val="22"/>
                  <w:szCs w:val="22"/>
                </w:rPr>
                <w:t>assistants and support staff</w:t>
              </w:r>
            </w:ins>
            <w:r w:rsidRPr="004F37CA">
              <w:rPr>
                <w:rFonts w:cs="Arial"/>
                <w:i w:val="0"/>
                <w:sz w:val="22"/>
                <w:szCs w:val="22"/>
              </w:rPr>
              <w:t xml:space="preserve"> who use these skills </w:t>
            </w:r>
            <w:del w:id="5" w:author="Author">
              <w:r w:rsidRPr="004F37CA" w:rsidDel="006036E4">
                <w:rPr>
                  <w:rFonts w:cs="Arial"/>
                  <w:i w:val="0"/>
                  <w:sz w:val="22"/>
                  <w:szCs w:val="22"/>
                </w:rPr>
                <w:delText>when leading</w:delText>
              </w:r>
            </w:del>
            <w:ins w:id="6" w:author="Author">
              <w:r w:rsidR="006036E4" w:rsidRPr="004F37CA">
                <w:rPr>
                  <w:rFonts w:cs="Arial"/>
                  <w:i w:val="0"/>
                  <w:sz w:val="22"/>
                  <w:szCs w:val="22"/>
                </w:rPr>
                <w:t>with</w:t>
              </w:r>
            </w:ins>
            <w:r w:rsidRPr="004F37CA">
              <w:rPr>
                <w:rFonts w:cs="Arial"/>
                <w:i w:val="0"/>
                <w:sz w:val="22"/>
                <w:szCs w:val="22"/>
              </w:rPr>
              <w:t xml:space="preserve"> participants during fishing activities. Leadership skills are provided in complementary units. </w:t>
            </w:r>
            <w:del w:id="7" w:author="Author">
              <w:r w:rsidRPr="004F37CA" w:rsidDel="00A42C3B">
                <w:rPr>
                  <w:rFonts w:cs="Arial"/>
                  <w:i w:val="0"/>
                  <w:sz w:val="22"/>
                  <w:szCs w:val="22"/>
                </w:rPr>
                <w:delText>The unit can also apply to assistants and support staff.</w:delText>
              </w:r>
            </w:del>
          </w:p>
          <w:p w14:paraId="7E438E49" w14:textId="43467178" w:rsidR="00826A8B" w:rsidRPr="004F37CA" w:rsidDel="00A42C3B" w:rsidRDefault="00826A8B" w:rsidP="006A3557">
            <w:pPr>
              <w:pStyle w:val="Guidancetext"/>
              <w:rPr>
                <w:del w:id="8" w:author="Author"/>
                <w:rFonts w:cs="Arial"/>
                <w:i w:val="0"/>
                <w:sz w:val="22"/>
                <w:szCs w:val="22"/>
              </w:rPr>
            </w:pPr>
            <w:del w:id="9" w:author="Author">
              <w:r w:rsidRPr="004F37CA" w:rsidDel="00A42C3B">
                <w:rPr>
                  <w:rFonts w:cs="Arial"/>
                  <w:i w:val="0"/>
                  <w:sz w:val="22"/>
                  <w:szCs w:val="22"/>
                </w:rPr>
                <w:delText>This unit applies to any type of organisation that delivers outdoor recreation activities including commercial, not-for-profit and government organisations.</w:delText>
              </w:r>
            </w:del>
          </w:p>
          <w:p w14:paraId="761050BA" w14:textId="77777777" w:rsidR="00826A8B" w:rsidRPr="004F37CA" w:rsidRDefault="00826A8B" w:rsidP="006A3557">
            <w:pPr>
              <w:pStyle w:val="Guidancetext"/>
              <w:rPr>
                <w:rFonts w:cs="Arial"/>
                <w:i w:val="0"/>
                <w:sz w:val="22"/>
                <w:szCs w:val="22"/>
              </w:rPr>
            </w:pPr>
            <w:r w:rsidRPr="004F37CA">
              <w:rPr>
                <w:rFonts w:cs="Arial"/>
                <w:i w:val="0"/>
                <w:sz w:val="22"/>
                <w:szCs w:val="22"/>
              </w:rPr>
              <w:t>Recreational fishing is regulated by specific laws in each Australian state and territory with variable rules. All training and assessment activities must comply with the local, state or territory and international requirements.</w:t>
            </w:r>
          </w:p>
          <w:p w14:paraId="6D813804" w14:textId="549C8ADD" w:rsidR="006268E5" w:rsidRPr="004F37CA" w:rsidRDefault="00826A8B" w:rsidP="006A3557">
            <w:pPr>
              <w:pStyle w:val="Guidancetext"/>
              <w:rPr>
                <w:rFonts w:cs="Arial"/>
                <w:i w:val="0"/>
                <w:sz w:val="22"/>
                <w:szCs w:val="22"/>
              </w:rPr>
            </w:pPr>
            <w:r w:rsidRPr="004F37CA">
              <w:rPr>
                <w:rFonts w:cs="Arial"/>
                <w:i w:val="0"/>
                <w:sz w:val="22"/>
                <w:szCs w:val="22"/>
              </w:rPr>
              <w:t>No occupational licensing or certification requirements apply to this unit at the time of publication.</w:t>
            </w:r>
          </w:p>
        </w:tc>
      </w:tr>
      <w:tr w:rsidR="006A3557" w:rsidRPr="002543DE" w14:paraId="7062B1E9" w14:textId="77777777" w:rsidTr="006A3557">
        <w:trPr>
          <w:trHeight w:val="1082"/>
        </w:trPr>
        <w:tc>
          <w:tcPr>
            <w:tcW w:w="2032" w:type="dxa"/>
            <w:shd w:val="clear" w:color="auto" w:fill="D9D9D9" w:themeFill="background1" w:themeFillShade="D9"/>
          </w:tcPr>
          <w:p w14:paraId="202E1F07" w14:textId="0CFE9FD6" w:rsidR="008C6C8C" w:rsidRPr="004F37CA" w:rsidRDefault="00287B9B" w:rsidP="006A3557">
            <w:pPr>
              <w:pStyle w:val="Fieldtitle"/>
              <w:rPr>
                <w:rFonts w:cs="Arial"/>
                <w:sz w:val="22"/>
                <w:szCs w:val="22"/>
              </w:rPr>
            </w:pPr>
            <w:r w:rsidRPr="004F37CA">
              <w:rPr>
                <w:rFonts w:cs="Arial"/>
                <w:sz w:val="22"/>
                <w:szCs w:val="22"/>
              </w:rPr>
              <w:t xml:space="preserve">Pre-requisite unit </w:t>
            </w:r>
          </w:p>
        </w:tc>
        <w:tc>
          <w:tcPr>
            <w:tcW w:w="6685" w:type="dxa"/>
          </w:tcPr>
          <w:p w14:paraId="246922A4" w14:textId="5322BC2B" w:rsidR="008C6C8C" w:rsidRPr="004F37CA" w:rsidRDefault="00760588" w:rsidP="006A3557">
            <w:pPr>
              <w:pStyle w:val="Guidancetext"/>
              <w:rPr>
                <w:rFonts w:cs="Arial"/>
                <w:i w:val="0"/>
                <w:sz w:val="22"/>
                <w:szCs w:val="22"/>
              </w:rPr>
            </w:pPr>
            <w:r w:rsidRPr="004F37CA">
              <w:rPr>
                <w:rFonts w:cs="Arial"/>
                <w:i w:val="0"/>
                <w:sz w:val="22"/>
                <w:szCs w:val="22"/>
              </w:rPr>
              <w:t>Nil</w:t>
            </w:r>
          </w:p>
        </w:tc>
      </w:tr>
      <w:tr w:rsidR="006A3557" w:rsidRPr="002543DE" w14:paraId="4A0A210B" w14:textId="77777777" w:rsidTr="006A3557">
        <w:trPr>
          <w:trHeight w:val="1082"/>
        </w:trPr>
        <w:tc>
          <w:tcPr>
            <w:tcW w:w="2032" w:type="dxa"/>
            <w:shd w:val="clear" w:color="auto" w:fill="D9D9D9" w:themeFill="background1" w:themeFillShade="D9"/>
          </w:tcPr>
          <w:p w14:paraId="3F816857" w14:textId="5D341833" w:rsidR="008C6C8C" w:rsidRPr="004F37CA" w:rsidRDefault="00287B9B" w:rsidP="006A3557">
            <w:pPr>
              <w:pStyle w:val="Fieldtitle"/>
              <w:rPr>
                <w:rFonts w:cs="Arial"/>
                <w:sz w:val="22"/>
                <w:szCs w:val="22"/>
              </w:rPr>
            </w:pPr>
            <w:r w:rsidRPr="004F37CA">
              <w:rPr>
                <w:rFonts w:cs="Arial"/>
                <w:sz w:val="22"/>
                <w:szCs w:val="22"/>
              </w:rPr>
              <w:t xml:space="preserve">Competency field </w:t>
            </w:r>
          </w:p>
        </w:tc>
        <w:tc>
          <w:tcPr>
            <w:tcW w:w="6685" w:type="dxa"/>
          </w:tcPr>
          <w:p w14:paraId="628CAE5D" w14:textId="5E317B21" w:rsidR="008C6C8C" w:rsidRPr="004F37CA" w:rsidRDefault="00F744EF" w:rsidP="006A3557">
            <w:pPr>
              <w:pStyle w:val="Guidancetext"/>
              <w:rPr>
                <w:rFonts w:cs="Arial"/>
                <w:i w:val="0"/>
                <w:sz w:val="22"/>
                <w:szCs w:val="22"/>
              </w:rPr>
            </w:pPr>
            <w:r w:rsidRPr="004F37CA">
              <w:rPr>
                <w:rFonts w:cs="Arial"/>
                <w:i w:val="0"/>
                <w:sz w:val="22"/>
                <w:szCs w:val="22"/>
              </w:rPr>
              <w:t>Fishing</w:t>
            </w:r>
          </w:p>
        </w:tc>
      </w:tr>
      <w:tr w:rsidR="006A3557" w:rsidRPr="002543DE" w14:paraId="688EA25B" w14:textId="77777777" w:rsidTr="006A3557">
        <w:trPr>
          <w:trHeight w:val="1082"/>
        </w:trPr>
        <w:tc>
          <w:tcPr>
            <w:tcW w:w="2032" w:type="dxa"/>
            <w:shd w:val="clear" w:color="auto" w:fill="D9D9D9" w:themeFill="background1" w:themeFillShade="D9"/>
          </w:tcPr>
          <w:p w14:paraId="5073DCBC" w14:textId="5ACCFD51" w:rsidR="008C6C8C" w:rsidRPr="004F37CA" w:rsidRDefault="00287B9B" w:rsidP="006A3557">
            <w:pPr>
              <w:pStyle w:val="Fieldtitle"/>
              <w:rPr>
                <w:rFonts w:cs="Arial"/>
                <w:sz w:val="22"/>
                <w:szCs w:val="22"/>
              </w:rPr>
            </w:pPr>
            <w:r w:rsidRPr="004F37CA">
              <w:rPr>
                <w:rFonts w:cs="Arial"/>
                <w:sz w:val="22"/>
                <w:szCs w:val="22"/>
              </w:rPr>
              <w:t xml:space="preserve">Unit sector </w:t>
            </w:r>
          </w:p>
        </w:tc>
        <w:tc>
          <w:tcPr>
            <w:tcW w:w="6685" w:type="dxa"/>
          </w:tcPr>
          <w:p w14:paraId="07E7F42A" w14:textId="68A80BB3" w:rsidR="008C6C8C" w:rsidRPr="004F37CA" w:rsidRDefault="00F744EF" w:rsidP="006A3557">
            <w:pPr>
              <w:pStyle w:val="Guidancetext"/>
              <w:rPr>
                <w:rFonts w:cs="Arial"/>
                <w:i w:val="0"/>
                <w:sz w:val="22"/>
                <w:szCs w:val="22"/>
              </w:rPr>
            </w:pPr>
            <w:r w:rsidRPr="004F37CA">
              <w:rPr>
                <w:rFonts w:cs="Arial"/>
                <w:i w:val="0"/>
                <w:sz w:val="22"/>
                <w:szCs w:val="22"/>
              </w:rPr>
              <w:t>Outdoor Recreation</w:t>
            </w:r>
          </w:p>
        </w:tc>
      </w:tr>
      <w:tr w:rsidR="006A3557" w:rsidRPr="002543DE" w14:paraId="202C6C19" w14:textId="77777777" w:rsidTr="006A3557">
        <w:trPr>
          <w:trHeight w:val="1082"/>
        </w:trPr>
        <w:tc>
          <w:tcPr>
            <w:tcW w:w="2032" w:type="dxa"/>
            <w:shd w:val="clear" w:color="auto" w:fill="D9D9D9" w:themeFill="background1" w:themeFillShade="D9"/>
          </w:tcPr>
          <w:p w14:paraId="56B35E85" w14:textId="4DE94F0C" w:rsidR="00287B9B" w:rsidRPr="004F37CA" w:rsidRDefault="00287B9B" w:rsidP="006A3557">
            <w:pPr>
              <w:pStyle w:val="Fieldtitle"/>
              <w:rPr>
                <w:rFonts w:cs="Arial"/>
                <w:sz w:val="22"/>
                <w:szCs w:val="22"/>
              </w:rPr>
            </w:pPr>
            <w:r w:rsidRPr="004F37CA">
              <w:rPr>
                <w:rFonts w:cs="Arial"/>
                <w:sz w:val="22"/>
                <w:szCs w:val="22"/>
              </w:rPr>
              <w:t>Elements</w:t>
            </w:r>
          </w:p>
        </w:tc>
        <w:tc>
          <w:tcPr>
            <w:tcW w:w="6685" w:type="dxa"/>
          </w:tcPr>
          <w:p w14:paraId="66993FAB" w14:textId="3BEA2274" w:rsidR="00287B9B" w:rsidRPr="004F37CA" w:rsidRDefault="00287B9B" w:rsidP="006A3557">
            <w:pPr>
              <w:pStyle w:val="Fieldtitle"/>
              <w:rPr>
                <w:rFonts w:cs="Arial"/>
                <w:sz w:val="22"/>
                <w:szCs w:val="22"/>
              </w:rPr>
            </w:pPr>
            <w:r w:rsidRPr="004F37CA">
              <w:rPr>
                <w:rFonts w:cs="Arial"/>
                <w:sz w:val="22"/>
                <w:szCs w:val="22"/>
              </w:rPr>
              <w:t>Performance criteria</w:t>
            </w:r>
          </w:p>
        </w:tc>
      </w:tr>
      <w:tr w:rsidR="006A3557" w:rsidRPr="002543DE" w14:paraId="009777DA" w14:textId="77777777" w:rsidTr="006A3557">
        <w:trPr>
          <w:trHeight w:val="1082"/>
        </w:trPr>
        <w:tc>
          <w:tcPr>
            <w:tcW w:w="2032" w:type="dxa"/>
            <w:shd w:val="clear" w:color="auto" w:fill="D9D9D9" w:themeFill="background1" w:themeFillShade="D9"/>
          </w:tcPr>
          <w:p w14:paraId="633BC0EA" w14:textId="6C162E77" w:rsidR="00287B9B" w:rsidRPr="004F37CA" w:rsidRDefault="00D067DD" w:rsidP="006A3557">
            <w:pPr>
              <w:rPr>
                <w:rFonts w:cs="Arial"/>
                <w:b/>
                <w:sz w:val="22"/>
                <w:szCs w:val="22"/>
              </w:rPr>
            </w:pPr>
            <w:r w:rsidRPr="004F37CA">
              <w:rPr>
                <w:rFonts w:cs="Arial"/>
                <w:b/>
                <w:sz w:val="22"/>
                <w:szCs w:val="22"/>
              </w:rPr>
              <w:lastRenderedPageBreak/>
              <w:t>1.</w:t>
            </w:r>
            <w:r w:rsidR="00FC177E" w:rsidRPr="004F37CA">
              <w:rPr>
                <w:rFonts w:cs="Arial"/>
                <w:b/>
                <w:sz w:val="22"/>
                <w:szCs w:val="22"/>
              </w:rPr>
              <w:t xml:space="preserve"> </w:t>
            </w:r>
            <w:r w:rsidR="00F66E18" w:rsidRPr="004F37CA">
              <w:rPr>
                <w:rFonts w:cs="Arial"/>
                <w:b/>
                <w:sz w:val="22"/>
                <w:szCs w:val="22"/>
              </w:rPr>
              <w:t>Prepare to fish</w:t>
            </w:r>
          </w:p>
        </w:tc>
        <w:tc>
          <w:tcPr>
            <w:tcW w:w="6685" w:type="dxa"/>
          </w:tcPr>
          <w:p w14:paraId="34C72972" w14:textId="4901593D" w:rsidR="00F66E18" w:rsidRPr="004F37CA" w:rsidRDefault="00F66E18" w:rsidP="006A3557">
            <w:pPr>
              <w:rPr>
                <w:rFonts w:cs="Arial"/>
                <w:sz w:val="22"/>
                <w:szCs w:val="22"/>
              </w:rPr>
            </w:pPr>
            <w:r w:rsidRPr="004F37CA">
              <w:rPr>
                <w:rFonts w:cs="Arial"/>
                <w:sz w:val="22"/>
                <w:szCs w:val="22"/>
              </w:rPr>
              <w:t>1.1</w:t>
            </w:r>
            <w:del w:id="10" w:author="Author">
              <w:r w:rsidRPr="004F37CA" w:rsidDel="005F2023">
                <w:rPr>
                  <w:rFonts w:cs="Arial"/>
                  <w:sz w:val="22"/>
                  <w:szCs w:val="22"/>
                </w:rPr>
                <w:delText>.</w:delText>
              </w:r>
            </w:del>
            <w:r w:rsidRPr="004F37CA">
              <w:rPr>
                <w:rFonts w:cs="Arial"/>
                <w:sz w:val="22"/>
                <w:szCs w:val="22"/>
              </w:rPr>
              <w:t xml:space="preserve"> </w:t>
            </w:r>
            <w:commentRangeStart w:id="11"/>
            <w:r w:rsidRPr="004F37CA">
              <w:rPr>
                <w:rFonts w:cs="Arial"/>
                <w:sz w:val="22"/>
                <w:szCs w:val="22"/>
              </w:rPr>
              <w:t xml:space="preserve">Determine target recreational species, identify their local habitat and select </w:t>
            </w:r>
            <w:ins w:id="12" w:author="Author">
              <w:r w:rsidR="00B63A27" w:rsidRPr="004F37CA">
                <w:rPr>
                  <w:rFonts w:cs="Arial"/>
                  <w:sz w:val="22"/>
                  <w:szCs w:val="22"/>
                </w:rPr>
                <w:t xml:space="preserve">suitable </w:t>
              </w:r>
            </w:ins>
            <w:r w:rsidRPr="004F37CA">
              <w:rPr>
                <w:rFonts w:cs="Arial"/>
                <w:sz w:val="22"/>
                <w:szCs w:val="22"/>
              </w:rPr>
              <w:t xml:space="preserve">fishing locations </w:t>
            </w:r>
            <w:commentRangeEnd w:id="11"/>
            <w:r w:rsidR="0021767F" w:rsidRPr="004F37CA">
              <w:rPr>
                <w:rStyle w:val="CommentReference"/>
                <w:rFonts w:cs="Arial"/>
                <w:sz w:val="22"/>
                <w:szCs w:val="22"/>
              </w:rPr>
              <w:commentReference w:id="11"/>
            </w:r>
            <w:del w:id="13" w:author="Author">
              <w:r w:rsidRPr="004F37CA" w:rsidDel="00B63A27">
                <w:rPr>
                  <w:rFonts w:cs="Arial"/>
                  <w:sz w:val="22"/>
                  <w:szCs w:val="22"/>
                </w:rPr>
                <w:delText xml:space="preserve">suited </w:delText>
              </w:r>
              <w:r w:rsidRPr="004F37CA" w:rsidDel="00A14EC7">
                <w:rPr>
                  <w:rFonts w:cs="Arial"/>
                  <w:sz w:val="22"/>
                  <w:szCs w:val="22"/>
                </w:rPr>
                <w:delText>to</w:delText>
              </w:r>
            </w:del>
            <w:ins w:id="14" w:author="Author">
              <w:del w:id="15" w:author="Author">
                <w:r w:rsidR="00B63A27" w:rsidRPr="004F37CA" w:rsidDel="00A14EC7">
                  <w:rPr>
                    <w:rFonts w:cs="Arial"/>
                    <w:sz w:val="22"/>
                    <w:szCs w:val="22"/>
                  </w:rPr>
                  <w:delText>for</w:delText>
                </w:r>
              </w:del>
            </w:ins>
            <w:del w:id="16" w:author="Author">
              <w:r w:rsidRPr="004F37CA" w:rsidDel="00A14EC7">
                <w:rPr>
                  <w:rFonts w:cs="Arial"/>
                  <w:sz w:val="22"/>
                  <w:szCs w:val="22"/>
                </w:rPr>
                <w:delText xml:space="preserve"> species</w:delText>
              </w:r>
            </w:del>
          </w:p>
          <w:p w14:paraId="578DB8AE" w14:textId="5624C485" w:rsidR="00F66E18" w:rsidRPr="004F37CA" w:rsidRDefault="00F66E18" w:rsidP="006A3557">
            <w:pPr>
              <w:rPr>
                <w:rFonts w:cs="Arial"/>
                <w:sz w:val="22"/>
                <w:szCs w:val="22"/>
              </w:rPr>
            </w:pPr>
            <w:r w:rsidRPr="004F37CA">
              <w:rPr>
                <w:rFonts w:cs="Arial"/>
                <w:sz w:val="22"/>
                <w:szCs w:val="22"/>
              </w:rPr>
              <w:t>1.2</w:t>
            </w:r>
            <w:del w:id="17" w:author="Author">
              <w:r w:rsidRPr="004F37CA" w:rsidDel="005F2023">
                <w:rPr>
                  <w:rFonts w:cs="Arial"/>
                  <w:sz w:val="22"/>
                  <w:szCs w:val="22"/>
                </w:rPr>
                <w:delText>.</w:delText>
              </w:r>
            </w:del>
            <w:r w:rsidRPr="004F37CA">
              <w:rPr>
                <w:rFonts w:cs="Arial"/>
                <w:sz w:val="22"/>
                <w:szCs w:val="22"/>
              </w:rPr>
              <w:t xml:space="preserve"> Determine appropriate fishing technique for target species</w:t>
            </w:r>
          </w:p>
          <w:p w14:paraId="72F2C2E0" w14:textId="457B3D29" w:rsidR="00F66E18" w:rsidRPr="004F37CA" w:rsidRDefault="00F66E18" w:rsidP="006A3557">
            <w:pPr>
              <w:rPr>
                <w:rFonts w:cs="Arial"/>
                <w:sz w:val="22"/>
                <w:szCs w:val="22"/>
              </w:rPr>
            </w:pPr>
            <w:r w:rsidRPr="004F37CA">
              <w:rPr>
                <w:rFonts w:cs="Arial"/>
                <w:sz w:val="22"/>
                <w:szCs w:val="22"/>
              </w:rPr>
              <w:t>1.3</w:t>
            </w:r>
            <w:del w:id="18" w:author="Author">
              <w:r w:rsidRPr="004F37CA" w:rsidDel="005F2023">
                <w:rPr>
                  <w:rFonts w:cs="Arial"/>
                  <w:sz w:val="22"/>
                  <w:szCs w:val="22"/>
                </w:rPr>
                <w:delText>.</w:delText>
              </w:r>
            </w:del>
            <w:r w:rsidRPr="004F37CA">
              <w:rPr>
                <w:rFonts w:cs="Arial"/>
                <w:sz w:val="22"/>
                <w:szCs w:val="22"/>
              </w:rPr>
              <w:t xml:space="preserve"> Select</w:t>
            </w:r>
            <w:commentRangeStart w:id="19"/>
            <w:r w:rsidRPr="004F37CA">
              <w:rPr>
                <w:rFonts w:cs="Arial"/>
                <w:sz w:val="22"/>
                <w:szCs w:val="22"/>
              </w:rPr>
              <w:t xml:space="preserve"> </w:t>
            </w:r>
            <w:commentRangeStart w:id="20"/>
            <w:del w:id="21" w:author="Author">
              <w:r w:rsidRPr="004F37CA" w:rsidDel="00F66E18">
                <w:rPr>
                  <w:rFonts w:cs="Arial"/>
                  <w:sz w:val="22"/>
                  <w:szCs w:val="22"/>
                </w:rPr>
                <w:delText>appropriate</w:delText>
              </w:r>
            </w:del>
            <w:commentRangeEnd w:id="20"/>
            <w:r w:rsidR="002C6A25" w:rsidRPr="004F37CA">
              <w:rPr>
                <w:rStyle w:val="CommentReference"/>
                <w:rFonts w:cs="Arial"/>
                <w:sz w:val="22"/>
                <w:szCs w:val="22"/>
              </w:rPr>
              <w:commentReference w:id="20"/>
            </w:r>
            <w:del w:id="22" w:author="Author">
              <w:r w:rsidRPr="004F37CA" w:rsidDel="00F66E18">
                <w:rPr>
                  <w:rFonts w:cs="Arial"/>
                  <w:sz w:val="22"/>
                  <w:szCs w:val="22"/>
                </w:rPr>
                <w:delText xml:space="preserve"> </w:delText>
              </w:r>
            </w:del>
            <w:ins w:id="23" w:author="Author">
              <w:r w:rsidR="00D96781" w:rsidRPr="004F37CA">
                <w:rPr>
                  <w:rFonts w:cs="Arial"/>
                  <w:sz w:val="22"/>
                  <w:szCs w:val="22"/>
                </w:rPr>
                <w:t xml:space="preserve">and check working order of </w:t>
              </w:r>
            </w:ins>
            <w:r w:rsidRPr="004F37CA">
              <w:rPr>
                <w:rFonts w:cs="Arial"/>
                <w:sz w:val="22"/>
                <w:szCs w:val="22"/>
              </w:rPr>
              <w:t xml:space="preserve">fishing rig, equipment and terminal tackle for target species </w:t>
            </w:r>
            <w:del w:id="24" w:author="Author">
              <w:r w:rsidRPr="004F37CA" w:rsidDel="00F66E18">
                <w:rPr>
                  <w:rFonts w:cs="Arial"/>
                  <w:sz w:val="22"/>
                  <w:szCs w:val="22"/>
                </w:rPr>
                <w:delText>and check working order</w:delText>
              </w:r>
            </w:del>
            <w:commentRangeEnd w:id="19"/>
            <w:r w:rsidRPr="004F37CA">
              <w:rPr>
                <w:rStyle w:val="CommentReference"/>
                <w:rFonts w:cs="Arial"/>
                <w:sz w:val="22"/>
                <w:szCs w:val="22"/>
              </w:rPr>
              <w:commentReference w:id="19"/>
            </w:r>
          </w:p>
          <w:p w14:paraId="662AF925" w14:textId="3195A93C" w:rsidR="00F66E18" w:rsidRPr="004F37CA" w:rsidRDefault="00F66E18" w:rsidP="006A3557">
            <w:pPr>
              <w:rPr>
                <w:rFonts w:cs="Arial"/>
                <w:sz w:val="22"/>
                <w:szCs w:val="22"/>
              </w:rPr>
            </w:pPr>
            <w:r w:rsidRPr="004F37CA">
              <w:rPr>
                <w:rFonts w:cs="Arial"/>
                <w:sz w:val="22"/>
                <w:szCs w:val="22"/>
              </w:rPr>
              <w:t>1.4</w:t>
            </w:r>
            <w:del w:id="25" w:author="Author">
              <w:r w:rsidRPr="004F37CA" w:rsidDel="005F2023">
                <w:rPr>
                  <w:rFonts w:cs="Arial"/>
                  <w:sz w:val="22"/>
                  <w:szCs w:val="22"/>
                </w:rPr>
                <w:delText>.</w:delText>
              </w:r>
            </w:del>
            <w:r w:rsidRPr="004F37CA">
              <w:rPr>
                <w:rFonts w:cs="Arial"/>
                <w:sz w:val="22"/>
                <w:szCs w:val="22"/>
              </w:rPr>
              <w:t xml:space="preserve"> </w:t>
            </w:r>
            <w:commentRangeStart w:id="26"/>
            <w:r w:rsidRPr="004F37CA">
              <w:rPr>
                <w:rFonts w:cs="Arial"/>
                <w:sz w:val="22"/>
                <w:szCs w:val="22"/>
              </w:rPr>
              <w:t xml:space="preserve">Select </w:t>
            </w:r>
            <w:del w:id="27" w:author="Author">
              <w:r w:rsidRPr="004F37CA" w:rsidDel="0021767F">
                <w:rPr>
                  <w:rFonts w:cs="Arial"/>
                  <w:sz w:val="22"/>
                  <w:szCs w:val="22"/>
                </w:rPr>
                <w:delText xml:space="preserve">appropriate </w:delText>
              </w:r>
            </w:del>
            <w:r w:rsidRPr="004F37CA">
              <w:rPr>
                <w:rFonts w:cs="Arial"/>
                <w:sz w:val="22"/>
                <w:szCs w:val="22"/>
              </w:rPr>
              <w:t>bait</w:t>
            </w:r>
            <w:commentRangeEnd w:id="26"/>
            <w:r w:rsidR="003A1CB7" w:rsidRPr="004F37CA">
              <w:rPr>
                <w:rStyle w:val="CommentReference"/>
                <w:rFonts w:cs="Arial"/>
                <w:sz w:val="22"/>
                <w:szCs w:val="22"/>
              </w:rPr>
              <w:commentReference w:id="26"/>
            </w:r>
            <w:r w:rsidRPr="004F37CA">
              <w:rPr>
                <w:rFonts w:cs="Arial"/>
                <w:sz w:val="22"/>
                <w:szCs w:val="22"/>
              </w:rPr>
              <w:t>, lure or fly according to feeding preference of target species</w:t>
            </w:r>
          </w:p>
          <w:p w14:paraId="0C4EA93D" w14:textId="5E56B518" w:rsidR="00F66E18" w:rsidRPr="004F37CA" w:rsidRDefault="00F66E18" w:rsidP="006A3557">
            <w:pPr>
              <w:rPr>
                <w:ins w:id="28" w:author="Author"/>
                <w:rFonts w:cs="Arial"/>
                <w:sz w:val="22"/>
                <w:szCs w:val="22"/>
              </w:rPr>
            </w:pPr>
            <w:r w:rsidRPr="004F37CA">
              <w:rPr>
                <w:rFonts w:cs="Arial"/>
                <w:sz w:val="22"/>
                <w:szCs w:val="22"/>
              </w:rPr>
              <w:t>1.5</w:t>
            </w:r>
            <w:del w:id="29" w:author="Author">
              <w:r w:rsidRPr="004F37CA" w:rsidDel="005F2023">
                <w:rPr>
                  <w:rFonts w:cs="Arial"/>
                  <w:sz w:val="22"/>
                  <w:szCs w:val="22"/>
                </w:rPr>
                <w:delText>.</w:delText>
              </w:r>
            </w:del>
            <w:r w:rsidRPr="004F37CA">
              <w:rPr>
                <w:rFonts w:cs="Arial"/>
                <w:sz w:val="22"/>
                <w:szCs w:val="22"/>
              </w:rPr>
              <w:t xml:space="preserve"> </w:t>
            </w:r>
            <w:del w:id="30" w:author="Author">
              <w:r w:rsidRPr="004F37CA" w:rsidDel="00F66E18">
                <w:rPr>
                  <w:rFonts w:cs="Arial"/>
                  <w:sz w:val="22"/>
                  <w:szCs w:val="22"/>
                </w:rPr>
                <w:delText xml:space="preserve">Determine </w:delText>
              </w:r>
            </w:del>
            <w:commentRangeStart w:id="31"/>
            <w:ins w:id="32" w:author="Author">
              <w:r w:rsidR="00B37901" w:rsidRPr="004F37CA">
                <w:rPr>
                  <w:rFonts w:cs="Arial"/>
                  <w:sz w:val="22"/>
                  <w:szCs w:val="22"/>
                </w:rPr>
                <w:t xml:space="preserve">Discuss the </w:t>
              </w:r>
            </w:ins>
            <w:r w:rsidRPr="004F37CA">
              <w:rPr>
                <w:rFonts w:cs="Arial"/>
                <w:sz w:val="22"/>
                <w:szCs w:val="22"/>
              </w:rPr>
              <w:t>need</w:t>
            </w:r>
            <w:commentRangeEnd w:id="31"/>
            <w:r w:rsidRPr="004F37CA">
              <w:rPr>
                <w:rStyle w:val="CommentReference"/>
                <w:rFonts w:cs="Arial"/>
                <w:sz w:val="22"/>
                <w:szCs w:val="22"/>
              </w:rPr>
              <w:commentReference w:id="31"/>
            </w:r>
            <w:r w:rsidRPr="004F37CA">
              <w:rPr>
                <w:rFonts w:cs="Arial"/>
                <w:sz w:val="22"/>
                <w:szCs w:val="22"/>
              </w:rPr>
              <w:t xml:space="preserve"> for berley </w:t>
            </w:r>
            <w:del w:id="33" w:author="Author">
              <w:r w:rsidRPr="004F37CA" w:rsidDel="00F66E18">
                <w:rPr>
                  <w:rFonts w:cs="Arial"/>
                  <w:sz w:val="22"/>
                  <w:szCs w:val="22"/>
                </w:rPr>
                <w:delText>and select mix, as required.</w:delText>
              </w:r>
            </w:del>
          </w:p>
          <w:p w14:paraId="4DA97AA2" w14:textId="131A9E64" w:rsidR="7EE1D5E3" w:rsidRPr="004F37CA" w:rsidRDefault="7EE1D5E3" w:rsidP="006A3557">
            <w:pPr>
              <w:rPr>
                <w:ins w:id="34" w:author="Author"/>
                <w:rFonts w:cs="Arial"/>
                <w:sz w:val="22"/>
                <w:szCs w:val="22"/>
              </w:rPr>
            </w:pPr>
            <w:ins w:id="35" w:author="Author">
              <w:r w:rsidRPr="004F37CA">
                <w:rPr>
                  <w:rFonts w:cs="Arial"/>
                  <w:sz w:val="22"/>
                  <w:szCs w:val="22"/>
                </w:rPr>
                <w:t xml:space="preserve">1.6 </w:t>
              </w:r>
              <w:r w:rsidR="53779819" w:rsidRPr="004F37CA">
                <w:rPr>
                  <w:rFonts w:cs="Arial"/>
                  <w:sz w:val="22"/>
                  <w:szCs w:val="22"/>
                </w:rPr>
                <w:t>Select berley mix as required</w:t>
              </w:r>
            </w:ins>
          </w:p>
          <w:p w14:paraId="64F206D8" w14:textId="7CBD9300" w:rsidR="00F66E18" w:rsidRPr="004F37CA" w:rsidRDefault="00F66E18" w:rsidP="006A3557">
            <w:pPr>
              <w:rPr>
                <w:rFonts w:cs="Arial"/>
                <w:sz w:val="22"/>
                <w:szCs w:val="22"/>
              </w:rPr>
            </w:pPr>
            <w:r w:rsidRPr="004F37CA">
              <w:rPr>
                <w:rFonts w:cs="Arial"/>
                <w:sz w:val="22"/>
                <w:szCs w:val="22"/>
              </w:rPr>
              <w:t>1.</w:t>
            </w:r>
            <w:ins w:id="36" w:author="Author">
              <w:r w:rsidR="005F2023" w:rsidRPr="004F37CA">
                <w:rPr>
                  <w:rFonts w:cs="Arial"/>
                  <w:sz w:val="22"/>
                  <w:szCs w:val="22"/>
                </w:rPr>
                <w:t>7</w:t>
              </w:r>
            </w:ins>
            <w:del w:id="37" w:author="Author">
              <w:r w:rsidRPr="004F37CA" w:rsidDel="005F2023">
                <w:rPr>
                  <w:rFonts w:cs="Arial"/>
                  <w:sz w:val="22"/>
                  <w:szCs w:val="22"/>
                </w:rPr>
                <w:delText>6.</w:delText>
              </w:r>
            </w:del>
            <w:r w:rsidRPr="004F37CA">
              <w:rPr>
                <w:rFonts w:cs="Arial"/>
                <w:sz w:val="22"/>
                <w:szCs w:val="22"/>
              </w:rPr>
              <w:t xml:space="preserve"> Assemble and balance fishing rig to suit target species, habitat and the fishing environment</w:t>
            </w:r>
          </w:p>
          <w:p w14:paraId="33FD6D80" w14:textId="156EBA4A" w:rsidR="00F66E18" w:rsidRPr="004F37CA" w:rsidRDefault="00F66E18" w:rsidP="006A3557">
            <w:pPr>
              <w:rPr>
                <w:rFonts w:cs="Arial"/>
                <w:sz w:val="22"/>
                <w:szCs w:val="22"/>
              </w:rPr>
            </w:pPr>
            <w:r w:rsidRPr="004F37CA">
              <w:rPr>
                <w:rFonts w:cs="Arial"/>
                <w:sz w:val="22"/>
                <w:szCs w:val="22"/>
              </w:rPr>
              <w:t>1.</w:t>
            </w:r>
            <w:ins w:id="38" w:author="Author">
              <w:r w:rsidR="005F2023" w:rsidRPr="004F37CA">
                <w:rPr>
                  <w:rFonts w:cs="Arial"/>
                  <w:sz w:val="22"/>
                  <w:szCs w:val="22"/>
                </w:rPr>
                <w:t>8</w:t>
              </w:r>
            </w:ins>
            <w:del w:id="39" w:author="Author">
              <w:r w:rsidRPr="004F37CA" w:rsidDel="005F2023">
                <w:rPr>
                  <w:rFonts w:cs="Arial"/>
                  <w:sz w:val="22"/>
                  <w:szCs w:val="22"/>
                </w:rPr>
                <w:delText>7.</w:delText>
              </w:r>
            </w:del>
            <w:r w:rsidRPr="004F37CA">
              <w:rPr>
                <w:rFonts w:cs="Arial"/>
                <w:sz w:val="22"/>
                <w:szCs w:val="22"/>
              </w:rPr>
              <w:t xml:space="preserve"> Select clothing, footwear and personal protective equipment </w:t>
            </w:r>
            <w:ins w:id="40" w:author="Author">
              <w:r w:rsidR="006F729E" w:rsidRPr="004F37CA">
                <w:rPr>
                  <w:rFonts w:cs="Arial"/>
                  <w:sz w:val="22"/>
                  <w:szCs w:val="22"/>
                </w:rPr>
                <w:t xml:space="preserve">(PPE) </w:t>
              </w:r>
            </w:ins>
            <w:r w:rsidRPr="004F37CA">
              <w:rPr>
                <w:rFonts w:cs="Arial"/>
                <w:sz w:val="22"/>
                <w:szCs w:val="22"/>
              </w:rPr>
              <w:t>suitable for conditions; fit and adjust for comfort and safety</w:t>
            </w:r>
          </w:p>
          <w:p w14:paraId="229D1E13" w14:textId="18361BBD" w:rsidR="00287B9B" w:rsidRPr="004F37CA" w:rsidRDefault="00F66E18" w:rsidP="006A3557">
            <w:pPr>
              <w:rPr>
                <w:rFonts w:cs="Arial"/>
                <w:sz w:val="22"/>
                <w:szCs w:val="22"/>
              </w:rPr>
            </w:pPr>
            <w:r w:rsidRPr="004F37CA">
              <w:rPr>
                <w:rFonts w:cs="Arial"/>
                <w:sz w:val="22"/>
                <w:szCs w:val="22"/>
              </w:rPr>
              <w:t>1.</w:t>
            </w:r>
            <w:ins w:id="41" w:author="Author">
              <w:r w:rsidR="005F2023" w:rsidRPr="004F37CA">
                <w:rPr>
                  <w:rFonts w:cs="Arial"/>
                  <w:sz w:val="22"/>
                  <w:szCs w:val="22"/>
                </w:rPr>
                <w:t>9</w:t>
              </w:r>
            </w:ins>
            <w:del w:id="42" w:author="Author">
              <w:r w:rsidRPr="004F37CA" w:rsidDel="005F2023">
                <w:rPr>
                  <w:rFonts w:cs="Arial"/>
                  <w:sz w:val="22"/>
                  <w:szCs w:val="22"/>
                </w:rPr>
                <w:delText>8.</w:delText>
              </w:r>
            </w:del>
            <w:r w:rsidRPr="004F37CA">
              <w:rPr>
                <w:rFonts w:cs="Arial"/>
                <w:sz w:val="22"/>
                <w:szCs w:val="22"/>
              </w:rPr>
              <w:t xml:space="preserve"> </w:t>
            </w:r>
            <w:del w:id="43" w:author="Author">
              <w:r w:rsidRPr="004F37CA" w:rsidDel="00F66E18">
                <w:rPr>
                  <w:rFonts w:cs="Arial"/>
                  <w:sz w:val="22"/>
                  <w:szCs w:val="22"/>
                </w:rPr>
                <w:delText xml:space="preserve">Confirm </w:delText>
              </w:r>
            </w:del>
            <w:ins w:id="44" w:author="Author">
              <w:r w:rsidR="6E484200" w:rsidRPr="004F37CA">
                <w:rPr>
                  <w:rFonts w:cs="Arial"/>
                  <w:sz w:val="22"/>
                  <w:szCs w:val="22"/>
                </w:rPr>
                <w:t xml:space="preserve">Check </w:t>
              </w:r>
            </w:ins>
            <w:commentRangeStart w:id="45"/>
            <w:r w:rsidRPr="004F37CA">
              <w:rPr>
                <w:rFonts w:cs="Arial"/>
                <w:sz w:val="22"/>
                <w:szCs w:val="22"/>
              </w:rPr>
              <w:t>activity safety and emergency response procedures</w:t>
            </w:r>
            <w:ins w:id="46" w:author="Author">
              <w:r w:rsidR="4B8D9C7B" w:rsidRPr="004F37CA">
                <w:rPr>
                  <w:rFonts w:cs="Arial"/>
                  <w:sz w:val="22"/>
                  <w:szCs w:val="22"/>
                </w:rPr>
                <w:t xml:space="preserve"> </w:t>
              </w:r>
              <w:r w:rsidR="2D9B8607" w:rsidRPr="004F37CA">
                <w:rPr>
                  <w:rFonts w:cs="Arial"/>
                  <w:sz w:val="22"/>
                  <w:szCs w:val="22"/>
                </w:rPr>
                <w:t>prior to activity</w:t>
              </w:r>
              <w:del w:id="47" w:author="Author">
                <w:r w:rsidR="2D9B8607" w:rsidRPr="004F37CA" w:rsidDel="00256205">
                  <w:rPr>
                    <w:rFonts w:cs="Arial"/>
                    <w:sz w:val="22"/>
                    <w:szCs w:val="22"/>
                  </w:rPr>
                  <w:delText>comencement</w:delText>
                </w:r>
              </w:del>
            </w:ins>
            <w:commentRangeStart w:id="48"/>
            <w:commentRangeEnd w:id="45"/>
            <w:r w:rsidRPr="004F37CA">
              <w:rPr>
                <w:rStyle w:val="CommentReference"/>
                <w:rFonts w:cs="Arial"/>
                <w:sz w:val="22"/>
                <w:szCs w:val="22"/>
              </w:rPr>
              <w:commentReference w:id="45"/>
            </w:r>
            <w:del w:id="49" w:author="Author">
              <w:r w:rsidRPr="004F37CA" w:rsidDel="00F66E18">
                <w:rPr>
                  <w:rFonts w:cs="Arial"/>
                  <w:sz w:val="22"/>
                  <w:szCs w:val="22"/>
                </w:rPr>
                <w:delText>to ensure compliance during activities</w:delText>
              </w:r>
            </w:del>
            <w:ins w:id="50" w:author="Author">
              <w:r w:rsidR="4CC37853" w:rsidRPr="004F37CA">
                <w:rPr>
                  <w:rFonts w:cs="Arial"/>
                  <w:sz w:val="22"/>
                  <w:szCs w:val="22"/>
                </w:rPr>
                <w:t>\</w:t>
              </w:r>
            </w:ins>
            <w:commentRangeEnd w:id="48"/>
            <w:r w:rsidRPr="004F37CA">
              <w:rPr>
                <w:rStyle w:val="CommentReference"/>
                <w:rFonts w:cs="Arial"/>
                <w:sz w:val="22"/>
                <w:szCs w:val="22"/>
              </w:rPr>
              <w:commentReference w:id="48"/>
            </w:r>
          </w:p>
        </w:tc>
      </w:tr>
      <w:tr w:rsidR="006A3557" w:rsidRPr="002543DE" w14:paraId="4D2A323F" w14:textId="77777777" w:rsidTr="006A3557">
        <w:trPr>
          <w:trHeight w:val="1082"/>
        </w:trPr>
        <w:tc>
          <w:tcPr>
            <w:tcW w:w="2032" w:type="dxa"/>
            <w:shd w:val="clear" w:color="auto" w:fill="D9D9D9" w:themeFill="background1" w:themeFillShade="D9"/>
          </w:tcPr>
          <w:p w14:paraId="07780017" w14:textId="2D2D3818" w:rsidR="00D56ABC" w:rsidRPr="004F37CA" w:rsidRDefault="00F66E18" w:rsidP="006A3557">
            <w:pPr>
              <w:rPr>
                <w:rFonts w:cs="Arial"/>
                <w:b/>
                <w:sz w:val="22"/>
                <w:szCs w:val="22"/>
              </w:rPr>
            </w:pPr>
            <w:r w:rsidRPr="004F37CA">
              <w:rPr>
                <w:rFonts w:cs="Arial"/>
                <w:b/>
                <w:sz w:val="22"/>
                <w:szCs w:val="22"/>
              </w:rPr>
              <w:t>2. Locate fish</w:t>
            </w:r>
          </w:p>
        </w:tc>
        <w:tc>
          <w:tcPr>
            <w:tcW w:w="6685" w:type="dxa"/>
          </w:tcPr>
          <w:p w14:paraId="51BA8105" w14:textId="7D0BD772" w:rsidR="0005560B" w:rsidRPr="004F37CA" w:rsidRDefault="0005560B" w:rsidP="006A3557">
            <w:pPr>
              <w:rPr>
                <w:rFonts w:cs="Arial"/>
                <w:sz w:val="22"/>
                <w:szCs w:val="22"/>
              </w:rPr>
            </w:pPr>
            <w:r w:rsidRPr="004F37CA">
              <w:rPr>
                <w:rFonts w:cs="Arial"/>
                <w:sz w:val="22"/>
                <w:szCs w:val="22"/>
              </w:rPr>
              <w:t>2.1</w:t>
            </w:r>
            <w:del w:id="51" w:author="Author">
              <w:r w:rsidRPr="004F37CA" w:rsidDel="00041928">
                <w:rPr>
                  <w:rFonts w:cs="Arial"/>
                  <w:sz w:val="22"/>
                  <w:szCs w:val="22"/>
                </w:rPr>
                <w:delText>.</w:delText>
              </w:r>
            </w:del>
            <w:r w:rsidRPr="004F37CA">
              <w:rPr>
                <w:rFonts w:cs="Arial"/>
                <w:sz w:val="22"/>
                <w:szCs w:val="22"/>
              </w:rPr>
              <w:t xml:space="preserve"> Read the water and hydrological features indicating fish habitat, identify signs of feeding activity and </w:t>
            </w:r>
            <w:commentRangeStart w:id="52"/>
            <w:r w:rsidRPr="004F37CA">
              <w:rPr>
                <w:rFonts w:cs="Arial"/>
                <w:sz w:val="22"/>
                <w:szCs w:val="22"/>
              </w:rPr>
              <w:t xml:space="preserve">other indictors </w:t>
            </w:r>
            <w:commentRangeEnd w:id="52"/>
            <w:r w:rsidR="00593266" w:rsidRPr="004F37CA">
              <w:rPr>
                <w:rStyle w:val="CommentReference"/>
                <w:rFonts w:cs="Arial"/>
                <w:sz w:val="22"/>
                <w:szCs w:val="22"/>
              </w:rPr>
              <w:commentReference w:id="52"/>
            </w:r>
            <w:r w:rsidRPr="004F37CA">
              <w:rPr>
                <w:rFonts w:cs="Arial"/>
                <w:sz w:val="22"/>
                <w:szCs w:val="22"/>
              </w:rPr>
              <w:t>to determine likely location of fish</w:t>
            </w:r>
          </w:p>
          <w:p w14:paraId="7AF48B55" w14:textId="4A552933" w:rsidR="0005560B" w:rsidRPr="004F37CA" w:rsidRDefault="0005560B" w:rsidP="006A3557">
            <w:pPr>
              <w:rPr>
                <w:rFonts w:cs="Arial"/>
                <w:sz w:val="22"/>
                <w:szCs w:val="22"/>
              </w:rPr>
            </w:pPr>
            <w:r w:rsidRPr="004F37CA">
              <w:rPr>
                <w:rFonts w:cs="Arial"/>
                <w:sz w:val="22"/>
                <w:szCs w:val="22"/>
              </w:rPr>
              <w:t>2.2</w:t>
            </w:r>
            <w:del w:id="53" w:author="Author">
              <w:r w:rsidRPr="004F37CA" w:rsidDel="00041928">
                <w:rPr>
                  <w:rFonts w:cs="Arial"/>
                  <w:sz w:val="22"/>
                  <w:szCs w:val="22"/>
                </w:rPr>
                <w:delText>.</w:delText>
              </w:r>
            </w:del>
            <w:r w:rsidRPr="004F37CA">
              <w:rPr>
                <w:rFonts w:cs="Arial"/>
                <w:sz w:val="22"/>
                <w:szCs w:val="22"/>
              </w:rPr>
              <w:t xml:space="preserve"> Identify fishing spots by use of visual marks</w:t>
            </w:r>
          </w:p>
          <w:p w14:paraId="12923903" w14:textId="064398C8" w:rsidR="0005560B" w:rsidRPr="004F37CA" w:rsidRDefault="0005560B" w:rsidP="006A3557">
            <w:pPr>
              <w:rPr>
                <w:rFonts w:cs="Arial"/>
                <w:sz w:val="22"/>
                <w:szCs w:val="22"/>
              </w:rPr>
            </w:pPr>
            <w:r w:rsidRPr="004F37CA">
              <w:rPr>
                <w:rFonts w:cs="Arial"/>
                <w:sz w:val="22"/>
                <w:szCs w:val="22"/>
              </w:rPr>
              <w:t>2.3</w:t>
            </w:r>
            <w:del w:id="54" w:author="Author">
              <w:r w:rsidRPr="004F37CA" w:rsidDel="00041928">
                <w:rPr>
                  <w:rFonts w:cs="Arial"/>
                  <w:sz w:val="22"/>
                  <w:szCs w:val="22"/>
                </w:rPr>
                <w:delText>.</w:delText>
              </w:r>
            </w:del>
            <w:r w:rsidRPr="004F37CA">
              <w:rPr>
                <w:rFonts w:cs="Arial"/>
                <w:sz w:val="22"/>
                <w:szCs w:val="22"/>
              </w:rPr>
              <w:t xml:space="preserve"> Use locator aids according to type of fishing and targeted species </w:t>
            </w:r>
            <w:commentRangeStart w:id="55"/>
            <w:del w:id="56" w:author="Author">
              <w:r w:rsidRPr="004F37CA" w:rsidDel="00593266">
                <w:rPr>
                  <w:rFonts w:cs="Arial"/>
                  <w:sz w:val="22"/>
                  <w:szCs w:val="22"/>
                </w:rPr>
                <w:delText>to assist with location of fishing spots</w:delText>
              </w:r>
            </w:del>
            <w:commentRangeEnd w:id="55"/>
            <w:r w:rsidR="000B346C" w:rsidRPr="004F37CA">
              <w:rPr>
                <w:rStyle w:val="CommentReference"/>
                <w:rFonts w:cs="Arial"/>
                <w:sz w:val="22"/>
                <w:szCs w:val="22"/>
              </w:rPr>
              <w:commentReference w:id="55"/>
            </w:r>
          </w:p>
          <w:p w14:paraId="21A835F1" w14:textId="4E436BC1" w:rsidR="00F744EF" w:rsidRPr="004F37CA" w:rsidRDefault="0005560B" w:rsidP="006A3557">
            <w:pPr>
              <w:rPr>
                <w:rFonts w:cs="Arial"/>
                <w:sz w:val="22"/>
                <w:szCs w:val="22"/>
              </w:rPr>
            </w:pPr>
            <w:r w:rsidRPr="004F37CA">
              <w:rPr>
                <w:rFonts w:cs="Arial"/>
                <w:sz w:val="22"/>
                <w:szCs w:val="22"/>
              </w:rPr>
              <w:t>2.4</w:t>
            </w:r>
            <w:del w:id="57" w:author="Author">
              <w:r w:rsidRPr="004F37CA" w:rsidDel="00041928">
                <w:rPr>
                  <w:rFonts w:cs="Arial"/>
                  <w:sz w:val="22"/>
                  <w:szCs w:val="22"/>
                </w:rPr>
                <w:delText>.</w:delText>
              </w:r>
            </w:del>
            <w:r w:rsidRPr="004F37CA">
              <w:rPr>
                <w:rFonts w:cs="Arial"/>
                <w:sz w:val="22"/>
                <w:szCs w:val="22"/>
              </w:rPr>
              <w:t xml:space="preserve"> Record visual sightings and </w:t>
            </w:r>
            <w:commentRangeStart w:id="58"/>
            <w:r w:rsidRPr="004F37CA">
              <w:rPr>
                <w:rFonts w:cs="Arial"/>
                <w:sz w:val="22"/>
                <w:szCs w:val="22"/>
              </w:rPr>
              <w:t xml:space="preserve">other data </w:t>
            </w:r>
            <w:commentRangeEnd w:id="58"/>
            <w:r w:rsidR="000B346C" w:rsidRPr="004F37CA">
              <w:rPr>
                <w:rStyle w:val="CommentReference"/>
                <w:rFonts w:cs="Arial"/>
                <w:sz w:val="22"/>
                <w:szCs w:val="22"/>
              </w:rPr>
              <w:commentReference w:id="58"/>
            </w:r>
            <w:r w:rsidRPr="004F37CA">
              <w:rPr>
                <w:rFonts w:cs="Arial"/>
                <w:sz w:val="22"/>
                <w:szCs w:val="22"/>
              </w:rPr>
              <w:t>for future use in relocating fishing spots</w:t>
            </w:r>
          </w:p>
        </w:tc>
      </w:tr>
      <w:tr w:rsidR="006A3557" w:rsidRPr="002543DE" w14:paraId="7BED5178" w14:textId="77777777" w:rsidTr="006A3557">
        <w:trPr>
          <w:trHeight w:val="1082"/>
        </w:trPr>
        <w:tc>
          <w:tcPr>
            <w:tcW w:w="2032" w:type="dxa"/>
            <w:shd w:val="clear" w:color="auto" w:fill="D9D9D9" w:themeFill="background1" w:themeFillShade="D9"/>
          </w:tcPr>
          <w:p w14:paraId="63A60A26" w14:textId="658EAA6E" w:rsidR="0005560B" w:rsidRPr="004F37CA" w:rsidRDefault="0005560B" w:rsidP="006A3557">
            <w:pPr>
              <w:rPr>
                <w:rFonts w:cs="Arial"/>
                <w:b/>
                <w:sz w:val="22"/>
                <w:szCs w:val="22"/>
              </w:rPr>
            </w:pPr>
            <w:r w:rsidRPr="004F37CA">
              <w:rPr>
                <w:rFonts w:cs="Arial"/>
                <w:b/>
                <w:sz w:val="22"/>
                <w:szCs w:val="22"/>
              </w:rPr>
              <w:t>3. Attract and approach fish</w:t>
            </w:r>
          </w:p>
        </w:tc>
        <w:tc>
          <w:tcPr>
            <w:tcW w:w="6685" w:type="dxa"/>
          </w:tcPr>
          <w:p w14:paraId="4FFD7DA7" w14:textId="76F28907" w:rsidR="008F3C1B" w:rsidRPr="004F37CA" w:rsidRDefault="008F3C1B" w:rsidP="006A3557">
            <w:pPr>
              <w:rPr>
                <w:rFonts w:cs="Arial"/>
                <w:sz w:val="22"/>
                <w:szCs w:val="22"/>
              </w:rPr>
            </w:pPr>
            <w:r w:rsidRPr="004F37CA">
              <w:rPr>
                <w:rFonts w:cs="Arial"/>
                <w:sz w:val="22"/>
                <w:szCs w:val="22"/>
              </w:rPr>
              <w:t>3.1</w:t>
            </w:r>
            <w:commentRangeStart w:id="59"/>
            <w:del w:id="60" w:author="Author">
              <w:r w:rsidRPr="004F37CA" w:rsidDel="00041928">
                <w:rPr>
                  <w:rFonts w:cs="Arial"/>
                  <w:sz w:val="22"/>
                  <w:szCs w:val="22"/>
                </w:rPr>
                <w:delText>.</w:delText>
              </w:r>
            </w:del>
            <w:r w:rsidRPr="004F37CA">
              <w:rPr>
                <w:rFonts w:cs="Arial"/>
                <w:sz w:val="22"/>
                <w:szCs w:val="22"/>
              </w:rPr>
              <w:t xml:space="preserve"> </w:t>
            </w:r>
            <w:ins w:id="61" w:author="Author">
              <w:r w:rsidR="00030062" w:rsidRPr="004F37CA">
                <w:rPr>
                  <w:rFonts w:cs="Arial"/>
                  <w:sz w:val="22"/>
                  <w:szCs w:val="22"/>
                </w:rPr>
                <w:t xml:space="preserve">Apply </w:t>
              </w:r>
              <w:r w:rsidR="00C22050" w:rsidRPr="004F37CA">
                <w:rPr>
                  <w:rFonts w:cs="Arial"/>
                  <w:sz w:val="22"/>
                  <w:szCs w:val="22"/>
                </w:rPr>
                <w:t xml:space="preserve">methods that attract target fish </w:t>
              </w:r>
              <w:r w:rsidR="009F324A" w:rsidRPr="004F37CA">
                <w:rPr>
                  <w:rFonts w:cs="Arial"/>
                  <w:sz w:val="22"/>
                  <w:szCs w:val="22"/>
                </w:rPr>
                <w:t>through</w:t>
              </w:r>
              <w:r w:rsidR="009759FE" w:rsidRPr="004F37CA">
                <w:rPr>
                  <w:rFonts w:cs="Arial"/>
                  <w:sz w:val="22"/>
                  <w:szCs w:val="22"/>
                </w:rPr>
                <w:t xml:space="preserve"> sight, </w:t>
              </w:r>
              <w:r w:rsidR="00075AC2" w:rsidRPr="004F37CA">
                <w:rPr>
                  <w:rFonts w:cs="Arial"/>
                  <w:sz w:val="22"/>
                  <w:szCs w:val="22"/>
                </w:rPr>
                <w:t>touch, taste and smell</w:t>
              </w:r>
              <w:r w:rsidR="009F324A" w:rsidRPr="004F37CA">
                <w:rPr>
                  <w:rFonts w:cs="Arial"/>
                  <w:sz w:val="22"/>
                  <w:szCs w:val="22"/>
                </w:rPr>
                <w:t xml:space="preserve"> </w:t>
              </w:r>
              <w:commentRangeEnd w:id="59"/>
              <w:r w:rsidR="00F3631F" w:rsidRPr="004F37CA">
                <w:rPr>
                  <w:rStyle w:val="CommentReference"/>
                  <w:rFonts w:cs="Arial"/>
                  <w:sz w:val="22"/>
                  <w:szCs w:val="22"/>
                </w:rPr>
                <w:commentReference w:id="59"/>
              </w:r>
            </w:ins>
            <w:del w:id="62" w:author="Author">
              <w:r w:rsidRPr="004F37CA" w:rsidDel="009F324A">
                <w:rPr>
                  <w:rFonts w:cs="Arial"/>
                  <w:sz w:val="22"/>
                  <w:szCs w:val="22"/>
                </w:rPr>
                <w:delText>Attract target fish using methods that utilise fish sight, tactile, taste and olfactory senses</w:delText>
              </w:r>
            </w:del>
            <w:ins w:id="63" w:author="Author">
              <w:del w:id="64" w:author="Author">
                <w:r w:rsidR="007F1B43" w:rsidRPr="004F37CA" w:rsidDel="009F324A">
                  <w:rPr>
                    <w:rFonts w:cs="Arial"/>
                    <w:sz w:val="22"/>
                    <w:szCs w:val="22"/>
                  </w:rPr>
                  <w:delText xml:space="preserve"> of fish</w:delText>
                </w:r>
              </w:del>
            </w:ins>
          </w:p>
          <w:p w14:paraId="4ACA3DF8" w14:textId="38FD4829" w:rsidR="008F3C1B" w:rsidRPr="004F37CA" w:rsidRDefault="008F3C1B" w:rsidP="006A3557">
            <w:pPr>
              <w:rPr>
                <w:rFonts w:cs="Arial"/>
                <w:sz w:val="22"/>
                <w:szCs w:val="22"/>
              </w:rPr>
            </w:pPr>
            <w:r w:rsidRPr="004F37CA">
              <w:rPr>
                <w:rFonts w:cs="Arial"/>
                <w:sz w:val="22"/>
                <w:szCs w:val="22"/>
              </w:rPr>
              <w:t>3.2</w:t>
            </w:r>
            <w:del w:id="65" w:author="Author">
              <w:r w:rsidRPr="004F37CA" w:rsidDel="00041928">
                <w:rPr>
                  <w:rFonts w:cs="Arial"/>
                  <w:sz w:val="22"/>
                  <w:szCs w:val="22"/>
                </w:rPr>
                <w:delText>.</w:delText>
              </w:r>
            </w:del>
            <w:r w:rsidRPr="004F37CA">
              <w:rPr>
                <w:rFonts w:cs="Arial"/>
                <w:sz w:val="22"/>
                <w:szCs w:val="22"/>
              </w:rPr>
              <w:t xml:space="preserve"> Approach fish without alerting them</w:t>
            </w:r>
          </w:p>
          <w:p w14:paraId="4BB825D0" w14:textId="737049E3" w:rsidR="008F3C1B" w:rsidRPr="004F37CA" w:rsidRDefault="008F3C1B" w:rsidP="006A3557">
            <w:pPr>
              <w:rPr>
                <w:rFonts w:cs="Arial"/>
                <w:sz w:val="22"/>
                <w:szCs w:val="22"/>
              </w:rPr>
            </w:pPr>
            <w:r w:rsidRPr="004F37CA">
              <w:rPr>
                <w:rFonts w:cs="Arial"/>
                <w:sz w:val="22"/>
                <w:szCs w:val="22"/>
              </w:rPr>
              <w:t>3.3</w:t>
            </w:r>
            <w:del w:id="66" w:author="Author">
              <w:r w:rsidRPr="004F37CA" w:rsidDel="00041928">
                <w:rPr>
                  <w:rFonts w:cs="Arial"/>
                  <w:sz w:val="22"/>
                  <w:szCs w:val="22"/>
                </w:rPr>
                <w:delText>.</w:delText>
              </w:r>
            </w:del>
            <w:r w:rsidRPr="004F37CA">
              <w:rPr>
                <w:rFonts w:cs="Arial"/>
                <w:sz w:val="22"/>
                <w:szCs w:val="22"/>
              </w:rPr>
              <w:t xml:space="preserve"> Disperse berley</w:t>
            </w:r>
            <w:ins w:id="67" w:author="Author">
              <w:r w:rsidR="00041928" w:rsidRPr="004F37CA">
                <w:rPr>
                  <w:rFonts w:cs="Arial"/>
                  <w:sz w:val="22"/>
                  <w:szCs w:val="22"/>
                </w:rPr>
                <w:t xml:space="preserve"> </w:t>
              </w:r>
            </w:ins>
            <w:del w:id="68" w:author="Author">
              <w:r w:rsidRPr="004F37CA" w:rsidDel="008F3C1B">
                <w:rPr>
                  <w:rFonts w:cs="Arial"/>
                  <w:sz w:val="22"/>
                  <w:szCs w:val="22"/>
                </w:rPr>
                <w:delText xml:space="preserve">, </w:delText>
              </w:r>
              <w:commentRangeStart w:id="69"/>
              <w:r w:rsidRPr="004F37CA" w:rsidDel="008F3C1B">
                <w:rPr>
                  <w:rFonts w:cs="Arial"/>
                  <w:sz w:val="22"/>
                  <w:szCs w:val="22"/>
                </w:rPr>
                <w:delText>as required</w:delText>
              </w:r>
            </w:del>
            <w:commentRangeEnd w:id="69"/>
            <w:r w:rsidRPr="004F37CA">
              <w:rPr>
                <w:rStyle w:val="CommentReference"/>
                <w:rFonts w:cs="Arial"/>
                <w:sz w:val="22"/>
                <w:szCs w:val="22"/>
              </w:rPr>
              <w:commentReference w:id="69"/>
            </w:r>
            <w:del w:id="70" w:author="Author">
              <w:r w:rsidRPr="004F37CA" w:rsidDel="008F3C1B">
                <w:rPr>
                  <w:rFonts w:cs="Arial"/>
                  <w:sz w:val="22"/>
                  <w:szCs w:val="22"/>
                </w:rPr>
                <w:delText xml:space="preserve">, </w:delText>
              </w:r>
            </w:del>
            <w:r w:rsidRPr="004F37CA">
              <w:rPr>
                <w:rFonts w:cs="Arial"/>
                <w:sz w:val="22"/>
                <w:szCs w:val="22"/>
              </w:rPr>
              <w:t>at appropriate intervals using methods suitable for attracting target species</w:t>
            </w:r>
          </w:p>
          <w:p w14:paraId="728F8AC7" w14:textId="36B4D863" w:rsidR="008F3C1B" w:rsidRPr="004F37CA" w:rsidRDefault="008F3C1B" w:rsidP="006A3557">
            <w:pPr>
              <w:rPr>
                <w:rFonts w:cs="Arial"/>
                <w:sz w:val="22"/>
                <w:szCs w:val="22"/>
              </w:rPr>
            </w:pPr>
            <w:r w:rsidRPr="004F37CA">
              <w:rPr>
                <w:rFonts w:cs="Arial"/>
                <w:sz w:val="22"/>
                <w:szCs w:val="22"/>
              </w:rPr>
              <w:t>3.4</w:t>
            </w:r>
            <w:del w:id="71" w:author="Author">
              <w:r w:rsidRPr="004F37CA" w:rsidDel="00041928">
                <w:rPr>
                  <w:rFonts w:cs="Arial"/>
                  <w:sz w:val="22"/>
                  <w:szCs w:val="22"/>
                </w:rPr>
                <w:delText>.</w:delText>
              </w:r>
            </w:del>
            <w:r w:rsidRPr="004F37CA">
              <w:rPr>
                <w:rFonts w:cs="Arial"/>
                <w:sz w:val="22"/>
                <w:szCs w:val="22"/>
              </w:rPr>
              <w:t xml:space="preserve"> Rig and present bait alive, dead, whole or in pieces to attract and catch fish, according to feeding preference of target species</w:t>
            </w:r>
          </w:p>
          <w:p w14:paraId="73E038BB" w14:textId="52DE0CFB" w:rsidR="0005560B" w:rsidRPr="004F37CA" w:rsidRDefault="008F3C1B" w:rsidP="006A3557">
            <w:pPr>
              <w:rPr>
                <w:rFonts w:cs="Arial"/>
                <w:sz w:val="22"/>
                <w:szCs w:val="22"/>
              </w:rPr>
            </w:pPr>
            <w:r w:rsidRPr="004F37CA">
              <w:rPr>
                <w:rFonts w:cs="Arial"/>
                <w:sz w:val="22"/>
                <w:szCs w:val="22"/>
              </w:rPr>
              <w:t>3.5</w:t>
            </w:r>
            <w:del w:id="72" w:author="Author">
              <w:r w:rsidRPr="004F37CA" w:rsidDel="00041928">
                <w:rPr>
                  <w:rFonts w:cs="Arial"/>
                  <w:sz w:val="22"/>
                  <w:szCs w:val="22"/>
                </w:rPr>
                <w:delText>.</w:delText>
              </w:r>
            </w:del>
            <w:r w:rsidRPr="004F37CA">
              <w:rPr>
                <w:rFonts w:cs="Arial"/>
                <w:sz w:val="22"/>
                <w:szCs w:val="22"/>
              </w:rPr>
              <w:t xml:space="preserve"> Rig and present lure or fly to attract and catch target species</w:t>
            </w:r>
          </w:p>
        </w:tc>
      </w:tr>
      <w:tr w:rsidR="006A3557" w:rsidRPr="002543DE" w14:paraId="40D657E3" w14:textId="77777777" w:rsidTr="006A3557">
        <w:trPr>
          <w:trHeight w:val="1082"/>
        </w:trPr>
        <w:tc>
          <w:tcPr>
            <w:tcW w:w="2032" w:type="dxa"/>
            <w:shd w:val="clear" w:color="auto" w:fill="D9D9D9" w:themeFill="background1" w:themeFillShade="D9"/>
          </w:tcPr>
          <w:p w14:paraId="5A5B6C3E" w14:textId="7770C68A" w:rsidR="0005560B" w:rsidRPr="004F37CA" w:rsidRDefault="008F3C1B" w:rsidP="006A3557">
            <w:pPr>
              <w:rPr>
                <w:rFonts w:cs="Arial"/>
                <w:b/>
                <w:sz w:val="22"/>
                <w:szCs w:val="22"/>
              </w:rPr>
            </w:pPr>
            <w:r w:rsidRPr="004F37CA">
              <w:rPr>
                <w:rFonts w:cs="Arial"/>
                <w:b/>
                <w:sz w:val="22"/>
                <w:szCs w:val="22"/>
              </w:rPr>
              <w:lastRenderedPageBreak/>
              <w:t>4. Catch and land fish</w:t>
            </w:r>
          </w:p>
        </w:tc>
        <w:tc>
          <w:tcPr>
            <w:tcW w:w="6685" w:type="dxa"/>
          </w:tcPr>
          <w:p w14:paraId="13CD9024" w14:textId="51448504" w:rsidR="008F3C1B" w:rsidRPr="004F37CA" w:rsidRDefault="008F3C1B" w:rsidP="006A3557">
            <w:pPr>
              <w:rPr>
                <w:rFonts w:cs="Arial"/>
                <w:sz w:val="22"/>
                <w:szCs w:val="22"/>
              </w:rPr>
            </w:pPr>
            <w:r w:rsidRPr="004F37CA">
              <w:rPr>
                <w:rFonts w:cs="Arial"/>
                <w:sz w:val="22"/>
                <w:szCs w:val="22"/>
              </w:rPr>
              <w:t>4.1</w:t>
            </w:r>
            <w:del w:id="73" w:author="Author">
              <w:r w:rsidRPr="004F37CA" w:rsidDel="00041928">
                <w:rPr>
                  <w:rFonts w:cs="Arial"/>
                  <w:sz w:val="22"/>
                  <w:szCs w:val="22"/>
                </w:rPr>
                <w:delText>.</w:delText>
              </w:r>
            </w:del>
            <w:r w:rsidRPr="004F37CA">
              <w:rPr>
                <w:rFonts w:cs="Arial"/>
                <w:sz w:val="22"/>
                <w:szCs w:val="22"/>
              </w:rPr>
              <w:t xml:space="preserve"> </w:t>
            </w:r>
            <w:ins w:id="74" w:author="Author">
              <w:r w:rsidR="00370047" w:rsidRPr="004F37CA">
                <w:rPr>
                  <w:rFonts w:cs="Arial"/>
                  <w:sz w:val="22"/>
                  <w:szCs w:val="22"/>
                </w:rPr>
                <w:t xml:space="preserve">Survey </w:t>
              </w:r>
              <w:commentRangeStart w:id="75"/>
              <w:r w:rsidR="00370047" w:rsidRPr="004F37CA">
                <w:rPr>
                  <w:rFonts w:cs="Arial"/>
                  <w:sz w:val="22"/>
                  <w:szCs w:val="22"/>
                </w:rPr>
                <w:t xml:space="preserve">area for people present before </w:t>
              </w:r>
              <w:r w:rsidR="0075466E" w:rsidRPr="004F37CA">
                <w:rPr>
                  <w:rFonts w:cs="Arial"/>
                  <w:sz w:val="22"/>
                  <w:szCs w:val="22"/>
                </w:rPr>
                <w:t xml:space="preserve">safely </w:t>
              </w:r>
              <w:r w:rsidR="00370047" w:rsidRPr="004F37CA">
                <w:rPr>
                  <w:rFonts w:cs="Arial"/>
                  <w:sz w:val="22"/>
                  <w:szCs w:val="22"/>
                </w:rPr>
                <w:t xml:space="preserve">casting </w:t>
              </w:r>
            </w:ins>
            <w:commentRangeEnd w:id="75"/>
            <w:r w:rsidR="00BC280F" w:rsidRPr="004F37CA">
              <w:rPr>
                <w:rStyle w:val="CommentReference"/>
                <w:rFonts w:cs="Arial"/>
                <w:sz w:val="22"/>
                <w:szCs w:val="22"/>
              </w:rPr>
              <w:commentReference w:id="75"/>
            </w:r>
            <w:commentRangeStart w:id="76"/>
            <w:ins w:id="77" w:author="Author">
              <w:del w:id="78" w:author="Author">
                <w:r w:rsidR="00370047" w:rsidRPr="004F37CA" w:rsidDel="00BC280F">
                  <w:rPr>
                    <w:rFonts w:cs="Arial"/>
                    <w:sz w:val="22"/>
                    <w:szCs w:val="22"/>
                  </w:rPr>
                  <w:delText xml:space="preserve">to avoid injury </w:delText>
                </w:r>
              </w:del>
            </w:ins>
            <w:commentRangeEnd w:id="76"/>
            <w:del w:id="79" w:author="Author">
              <w:r w:rsidRPr="004F37CA" w:rsidDel="00BC280F">
                <w:rPr>
                  <w:rStyle w:val="CommentReference"/>
                  <w:rFonts w:cs="Arial"/>
                  <w:sz w:val="22"/>
                  <w:szCs w:val="22"/>
                </w:rPr>
                <w:commentReference w:id="76"/>
              </w:r>
              <w:r w:rsidRPr="004F37CA" w:rsidDel="008F3C1B">
                <w:rPr>
                  <w:rFonts w:cs="Arial"/>
                  <w:sz w:val="22"/>
                  <w:szCs w:val="22"/>
                </w:rPr>
                <w:delText>Deploy fishing rig using approp</w:delText>
              </w:r>
              <w:r w:rsidRPr="004F37CA" w:rsidDel="0075466E">
                <w:rPr>
                  <w:rFonts w:cs="Arial"/>
                  <w:sz w:val="22"/>
                  <w:szCs w:val="22"/>
                </w:rPr>
                <w:delText>r</w:delText>
              </w:r>
              <w:r w:rsidRPr="004F37CA" w:rsidDel="008F3C1B">
                <w:rPr>
                  <w:rFonts w:cs="Arial"/>
                  <w:sz w:val="22"/>
                  <w:szCs w:val="22"/>
                </w:rPr>
                <w:delText>iate technique to present bait, lure or fly to target species</w:delText>
              </w:r>
            </w:del>
          </w:p>
          <w:p w14:paraId="501F64A8" w14:textId="7B7052DA" w:rsidR="008F3C1B" w:rsidRPr="004F37CA" w:rsidRDefault="008F3C1B" w:rsidP="006A3557">
            <w:pPr>
              <w:rPr>
                <w:rFonts w:cs="Arial"/>
                <w:sz w:val="22"/>
                <w:szCs w:val="22"/>
              </w:rPr>
            </w:pPr>
            <w:r w:rsidRPr="004F37CA">
              <w:rPr>
                <w:rFonts w:cs="Arial"/>
                <w:sz w:val="22"/>
                <w:szCs w:val="22"/>
              </w:rPr>
              <w:t>4.2</w:t>
            </w:r>
            <w:del w:id="80" w:author="Author">
              <w:r w:rsidRPr="004F37CA" w:rsidDel="00041928">
                <w:rPr>
                  <w:rFonts w:cs="Arial"/>
                  <w:sz w:val="22"/>
                  <w:szCs w:val="22"/>
                </w:rPr>
                <w:delText>.</w:delText>
              </w:r>
            </w:del>
            <w:r w:rsidRPr="004F37CA">
              <w:rPr>
                <w:rFonts w:cs="Arial"/>
                <w:sz w:val="22"/>
                <w:szCs w:val="22"/>
              </w:rPr>
              <w:t xml:space="preserve"> </w:t>
            </w:r>
            <w:ins w:id="81" w:author="Author">
              <w:r w:rsidR="00370047" w:rsidRPr="004F37CA">
                <w:rPr>
                  <w:rFonts w:cs="Arial"/>
                  <w:sz w:val="22"/>
                  <w:szCs w:val="22"/>
                </w:rPr>
                <w:t>Deploy fishing rig using</w:t>
              </w:r>
              <w:r w:rsidR="70495296" w:rsidRPr="004F37CA">
                <w:rPr>
                  <w:rFonts w:cs="Arial"/>
                  <w:sz w:val="22"/>
                  <w:szCs w:val="22"/>
                </w:rPr>
                <w:t xml:space="preserve"> safe and</w:t>
              </w:r>
              <w:r w:rsidR="00370047" w:rsidRPr="004F37CA">
                <w:rPr>
                  <w:rFonts w:cs="Arial"/>
                  <w:sz w:val="22"/>
                  <w:szCs w:val="22"/>
                </w:rPr>
                <w:t xml:space="preserve"> appropriate technique to present bait, lure or fly to target species </w:t>
              </w:r>
            </w:ins>
            <w:del w:id="82" w:author="Author">
              <w:r w:rsidRPr="004F37CA" w:rsidDel="008F3C1B">
                <w:rPr>
                  <w:rFonts w:cs="Arial"/>
                  <w:sz w:val="22"/>
                  <w:szCs w:val="22"/>
                </w:rPr>
                <w:delText>Survey area for people present before casting to avoid injury</w:delText>
              </w:r>
            </w:del>
          </w:p>
          <w:p w14:paraId="5F6567FB" w14:textId="158981C8" w:rsidR="008F3C1B" w:rsidRPr="004F37CA" w:rsidRDefault="008F3C1B" w:rsidP="006A3557">
            <w:pPr>
              <w:rPr>
                <w:rFonts w:cs="Arial"/>
                <w:sz w:val="22"/>
                <w:szCs w:val="22"/>
              </w:rPr>
            </w:pPr>
            <w:r w:rsidRPr="004F37CA">
              <w:rPr>
                <w:rFonts w:cs="Arial"/>
                <w:sz w:val="22"/>
                <w:szCs w:val="22"/>
              </w:rPr>
              <w:t>4.3</w:t>
            </w:r>
            <w:del w:id="83" w:author="Author">
              <w:r w:rsidRPr="004F37CA" w:rsidDel="00041928">
                <w:rPr>
                  <w:rFonts w:cs="Arial"/>
                  <w:sz w:val="22"/>
                  <w:szCs w:val="22"/>
                </w:rPr>
                <w:delText>.</w:delText>
              </w:r>
            </w:del>
            <w:r w:rsidRPr="004F37CA">
              <w:rPr>
                <w:rFonts w:cs="Arial"/>
                <w:sz w:val="22"/>
                <w:szCs w:val="22"/>
              </w:rPr>
              <w:t xml:space="preserve"> Hold rod and reel securely and use casting technique suited to type of outfit t</w:t>
            </w:r>
            <w:commentRangeStart w:id="84"/>
            <w:r w:rsidRPr="004F37CA">
              <w:rPr>
                <w:rFonts w:cs="Arial"/>
                <w:sz w:val="22"/>
                <w:szCs w:val="22"/>
              </w:rPr>
              <w:t>o achieve</w:t>
            </w:r>
            <w:commentRangeEnd w:id="84"/>
            <w:r w:rsidRPr="004F37CA">
              <w:rPr>
                <w:rStyle w:val="CommentReference"/>
                <w:rFonts w:cs="Arial"/>
                <w:sz w:val="22"/>
                <w:szCs w:val="22"/>
              </w:rPr>
              <w:commentReference w:id="84"/>
            </w:r>
            <w:r w:rsidRPr="004F37CA">
              <w:rPr>
                <w:rFonts w:cs="Arial"/>
                <w:sz w:val="22"/>
                <w:szCs w:val="22"/>
              </w:rPr>
              <w:t xml:space="preserve"> accuracy and distance</w:t>
            </w:r>
          </w:p>
          <w:p w14:paraId="5052F80D" w14:textId="5DAECA08" w:rsidR="008F3C1B" w:rsidRPr="004F37CA" w:rsidRDefault="008F3C1B" w:rsidP="006A3557">
            <w:pPr>
              <w:rPr>
                <w:rFonts w:cs="Arial"/>
                <w:sz w:val="22"/>
                <w:szCs w:val="22"/>
              </w:rPr>
            </w:pPr>
            <w:r w:rsidRPr="004F37CA">
              <w:rPr>
                <w:rFonts w:cs="Arial"/>
                <w:sz w:val="22"/>
                <w:szCs w:val="22"/>
              </w:rPr>
              <w:t>4.4</w:t>
            </w:r>
            <w:del w:id="85" w:author="Author">
              <w:r w:rsidRPr="004F37CA" w:rsidDel="00041928">
                <w:rPr>
                  <w:rFonts w:cs="Arial"/>
                  <w:sz w:val="22"/>
                  <w:szCs w:val="22"/>
                </w:rPr>
                <w:delText>.</w:delText>
              </w:r>
            </w:del>
            <w:r w:rsidRPr="004F37CA">
              <w:rPr>
                <w:rFonts w:cs="Arial"/>
                <w:sz w:val="22"/>
                <w:szCs w:val="22"/>
              </w:rPr>
              <w:t xml:space="preserve"> Identify own casting errors and adjust technique</w:t>
            </w:r>
          </w:p>
          <w:p w14:paraId="1A02EBD5" w14:textId="7017EBA7" w:rsidR="008F3C1B" w:rsidRPr="004F37CA" w:rsidRDefault="008F3C1B" w:rsidP="006A3557">
            <w:pPr>
              <w:rPr>
                <w:rFonts w:cs="Arial"/>
                <w:sz w:val="22"/>
                <w:szCs w:val="22"/>
              </w:rPr>
            </w:pPr>
            <w:r w:rsidRPr="004F37CA">
              <w:rPr>
                <w:rFonts w:cs="Arial"/>
                <w:sz w:val="22"/>
                <w:szCs w:val="22"/>
              </w:rPr>
              <w:t>4.5</w:t>
            </w:r>
            <w:del w:id="86" w:author="Author">
              <w:r w:rsidRPr="004F37CA" w:rsidDel="00041928">
                <w:rPr>
                  <w:rFonts w:cs="Arial"/>
                  <w:sz w:val="22"/>
                  <w:szCs w:val="22"/>
                </w:rPr>
                <w:delText>.</w:delText>
              </w:r>
            </w:del>
            <w:r w:rsidRPr="004F37CA">
              <w:rPr>
                <w:rFonts w:cs="Arial"/>
                <w:sz w:val="22"/>
                <w:szCs w:val="22"/>
              </w:rPr>
              <w:t xml:space="preserve"> Monitor and evaluate performance of fishing rig, bait, lure or fly</w:t>
            </w:r>
            <w:commentRangeStart w:id="87"/>
            <w:r w:rsidRPr="004F37CA">
              <w:rPr>
                <w:rFonts w:cs="Arial"/>
                <w:sz w:val="22"/>
                <w:szCs w:val="22"/>
              </w:rPr>
              <w:t xml:space="preserve">, and </w:t>
            </w:r>
            <w:del w:id="88" w:author="Author">
              <w:r w:rsidRPr="004F37CA" w:rsidDel="008F3C1B">
                <w:rPr>
                  <w:rFonts w:cs="Arial"/>
                  <w:sz w:val="22"/>
                  <w:szCs w:val="22"/>
                </w:rPr>
                <w:delText>make adjustments to</w:delText>
              </w:r>
            </w:del>
            <w:ins w:id="89" w:author="Author">
              <w:r w:rsidR="00677061" w:rsidRPr="004F37CA">
                <w:rPr>
                  <w:rFonts w:cs="Arial"/>
                  <w:sz w:val="22"/>
                  <w:szCs w:val="22"/>
                </w:rPr>
                <w:t>adjust</w:t>
              </w:r>
            </w:ins>
            <w:r w:rsidRPr="004F37CA">
              <w:rPr>
                <w:rFonts w:cs="Arial"/>
                <w:sz w:val="22"/>
                <w:szCs w:val="22"/>
              </w:rPr>
              <w:t xml:space="preserve"> </w:t>
            </w:r>
            <w:ins w:id="90" w:author="Author">
              <w:r w:rsidR="730E8B92" w:rsidRPr="004F37CA">
                <w:rPr>
                  <w:rFonts w:cs="Arial"/>
                  <w:sz w:val="22"/>
                  <w:szCs w:val="22"/>
                </w:rPr>
                <w:t xml:space="preserve">to </w:t>
              </w:r>
            </w:ins>
            <w:r w:rsidRPr="004F37CA">
              <w:rPr>
                <w:rFonts w:cs="Arial"/>
                <w:sz w:val="22"/>
                <w:szCs w:val="22"/>
              </w:rPr>
              <w:t>optimise outcomes</w:t>
            </w:r>
            <w:commentRangeEnd w:id="87"/>
            <w:r w:rsidR="002A75DD" w:rsidRPr="004F37CA">
              <w:rPr>
                <w:rStyle w:val="CommentReference"/>
                <w:rFonts w:cs="Arial"/>
                <w:sz w:val="22"/>
                <w:szCs w:val="22"/>
              </w:rPr>
              <w:commentReference w:id="87"/>
            </w:r>
          </w:p>
          <w:p w14:paraId="7D1E0D70" w14:textId="5AC01742" w:rsidR="008F3C1B" w:rsidRPr="004F37CA" w:rsidRDefault="008F3C1B" w:rsidP="006A3557">
            <w:pPr>
              <w:rPr>
                <w:rFonts w:cs="Arial"/>
                <w:sz w:val="22"/>
                <w:szCs w:val="22"/>
              </w:rPr>
            </w:pPr>
            <w:r w:rsidRPr="004F37CA">
              <w:rPr>
                <w:rFonts w:cs="Arial"/>
                <w:sz w:val="22"/>
                <w:szCs w:val="22"/>
              </w:rPr>
              <w:t>4.6</w:t>
            </w:r>
            <w:del w:id="91" w:author="Author">
              <w:r w:rsidRPr="004F37CA" w:rsidDel="00041928">
                <w:rPr>
                  <w:rFonts w:cs="Arial"/>
                  <w:sz w:val="22"/>
                  <w:szCs w:val="22"/>
                </w:rPr>
                <w:delText>.</w:delText>
              </w:r>
            </w:del>
            <w:r w:rsidRPr="004F37CA">
              <w:rPr>
                <w:rFonts w:cs="Arial"/>
                <w:sz w:val="22"/>
                <w:szCs w:val="22"/>
              </w:rPr>
              <w:t xml:space="preserve"> Manage rig </w:t>
            </w:r>
            <w:commentRangeStart w:id="92"/>
            <w:r w:rsidRPr="004F37CA">
              <w:rPr>
                <w:rFonts w:cs="Arial"/>
                <w:sz w:val="22"/>
                <w:szCs w:val="22"/>
              </w:rPr>
              <w:t>using species specific techniques; respond to bites</w:t>
            </w:r>
            <w:ins w:id="93" w:author="Author">
              <w:r w:rsidR="002A75DD" w:rsidRPr="004F37CA">
                <w:rPr>
                  <w:rFonts w:cs="Arial"/>
                  <w:sz w:val="22"/>
                  <w:szCs w:val="22"/>
                </w:rPr>
                <w:t>,</w:t>
              </w:r>
            </w:ins>
            <w:r w:rsidRPr="004F37CA">
              <w:rPr>
                <w:rFonts w:cs="Arial"/>
                <w:sz w:val="22"/>
                <w:szCs w:val="22"/>
              </w:rPr>
              <w:t xml:space="preserve"> </w:t>
            </w:r>
            <w:del w:id="94" w:author="Author">
              <w:r w:rsidRPr="004F37CA" w:rsidDel="002A75DD">
                <w:rPr>
                  <w:rFonts w:cs="Arial"/>
                  <w:sz w:val="22"/>
                  <w:szCs w:val="22"/>
                </w:rPr>
                <w:delText xml:space="preserve">and </w:delText>
              </w:r>
            </w:del>
            <w:r w:rsidRPr="004F37CA">
              <w:rPr>
                <w:rFonts w:cs="Arial"/>
                <w:sz w:val="22"/>
                <w:szCs w:val="22"/>
              </w:rPr>
              <w:t xml:space="preserve">retrieve and land </w:t>
            </w:r>
            <w:commentRangeEnd w:id="92"/>
            <w:r w:rsidR="00E67AE7" w:rsidRPr="004F37CA">
              <w:rPr>
                <w:rStyle w:val="CommentReference"/>
                <w:rFonts w:cs="Arial"/>
                <w:sz w:val="22"/>
                <w:szCs w:val="22"/>
              </w:rPr>
              <w:commentReference w:id="92"/>
            </w:r>
            <w:r w:rsidRPr="004F37CA">
              <w:rPr>
                <w:rFonts w:cs="Arial"/>
                <w:sz w:val="22"/>
                <w:szCs w:val="22"/>
              </w:rPr>
              <w:t>fish</w:t>
            </w:r>
          </w:p>
          <w:p w14:paraId="005465E9" w14:textId="218630D6" w:rsidR="0005560B" w:rsidRPr="004F37CA" w:rsidRDefault="008F3C1B" w:rsidP="006A3557">
            <w:pPr>
              <w:rPr>
                <w:rFonts w:cs="Arial"/>
                <w:sz w:val="22"/>
                <w:szCs w:val="22"/>
              </w:rPr>
            </w:pPr>
            <w:r w:rsidRPr="004F37CA">
              <w:rPr>
                <w:rFonts w:cs="Arial"/>
                <w:sz w:val="22"/>
                <w:szCs w:val="22"/>
              </w:rPr>
              <w:t>4.7</w:t>
            </w:r>
            <w:del w:id="95" w:author="Author">
              <w:r w:rsidRPr="004F37CA" w:rsidDel="00041928">
                <w:rPr>
                  <w:rFonts w:cs="Arial"/>
                  <w:sz w:val="22"/>
                  <w:szCs w:val="22"/>
                </w:rPr>
                <w:delText>.</w:delText>
              </w:r>
            </w:del>
            <w:r w:rsidRPr="004F37CA">
              <w:rPr>
                <w:rFonts w:cs="Arial"/>
                <w:sz w:val="22"/>
                <w:szCs w:val="22"/>
              </w:rPr>
              <w:t xml:space="preserve"> Comply with permissions, recreational fishing and other regulations and codes of practice applicable to location</w:t>
            </w:r>
          </w:p>
        </w:tc>
      </w:tr>
      <w:tr w:rsidR="006A3557" w:rsidRPr="002543DE" w14:paraId="4D211908" w14:textId="77777777" w:rsidTr="006A3557">
        <w:trPr>
          <w:trHeight w:val="1082"/>
        </w:trPr>
        <w:tc>
          <w:tcPr>
            <w:tcW w:w="2032" w:type="dxa"/>
            <w:shd w:val="clear" w:color="auto" w:fill="D9D9D9" w:themeFill="background1" w:themeFillShade="D9"/>
          </w:tcPr>
          <w:p w14:paraId="2547EDA8" w14:textId="3C7D9332" w:rsidR="008F3C1B" w:rsidRPr="004F37CA" w:rsidRDefault="00B1275F" w:rsidP="006A3557">
            <w:pPr>
              <w:rPr>
                <w:rFonts w:cs="Arial"/>
                <w:b/>
                <w:sz w:val="22"/>
                <w:szCs w:val="22"/>
              </w:rPr>
            </w:pPr>
            <w:r w:rsidRPr="004F37CA">
              <w:rPr>
                <w:rFonts w:cs="Arial"/>
                <w:b/>
                <w:sz w:val="22"/>
                <w:szCs w:val="22"/>
              </w:rPr>
              <w:t>5. Handle fish</w:t>
            </w:r>
          </w:p>
        </w:tc>
        <w:tc>
          <w:tcPr>
            <w:tcW w:w="6685" w:type="dxa"/>
          </w:tcPr>
          <w:p w14:paraId="18EA66D5" w14:textId="340C415B" w:rsidR="00B1275F" w:rsidRPr="004F37CA" w:rsidRDefault="00B1275F" w:rsidP="006A3557">
            <w:pPr>
              <w:rPr>
                <w:rFonts w:cs="Arial"/>
                <w:sz w:val="22"/>
                <w:szCs w:val="22"/>
              </w:rPr>
            </w:pPr>
            <w:r w:rsidRPr="004F37CA">
              <w:rPr>
                <w:rFonts w:cs="Arial"/>
                <w:sz w:val="22"/>
                <w:szCs w:val="22"/>
              </w:rPr>
              <w:t>5.1</w:t>
            </w:r>
            <w:del w:id="96" w:author="Author">
              <w:r w:rsidRPr="004F37CA" w:rsidDel="00041928">
                <w:rPr>
                  <w:rFonts w:cs="Arial"/>
                  <w:sz w:val="22"/>
                  <w:szCs w:val="22"/>
                </w:rPr>
                <w:delText>.</w:delText>
              </w:r>
            </w:del>
            <w:r w:rsidRPr="004F37CA">
              <w:rPr>
                <w:rFonts w:cs="Arial"/>
                <w:sz w:val="22"/>
                <w:szCs w:val="22"/>
              </w:rPr>
              <w:t xml:space="preserve"> Identify dangerous species of fish and handle to minimise risk to self and others</w:t>
            </w:r>
          </w:p>
          <w:p w14:paraId="7377C3A1" w14:textId="491DD289" w:rsidR="00B1275F" w:rsidRPr="004F37CA" w:rsidRDefault="00B1275F" w:rsidP="006A3557">
            <w:pPr>
              <w:rPr>
                <w:rFonts w:cs="Arial"/>
                <w:sz w:val="22"/>
                <w:szCs w:val="22"/>
              </w:rPr>
            </w:pPr>
            <w:r w:rsidRPr="004F37CA">
              <w:rPr>
                <w:rFonts w:cs="Arial"/>
                <w:sz w:val="22"/>
                <w:szCs w:val="22"/>
              </w:rPr>
              <w:t>5.2</w:t>
            </w:r>
            <w:del w:id="97" w:author="Author">
              <w:r w:rsidRPr="004F37CA" w:rsidDel="00041928">
                <w:rPr>
                  <w:rFonts w:cs="Arial"/>
                  <w:sz w:val="22"/>
                  <w:szCs w:val="22"/>
                </w:rPr>
                <w:delText>.</w:delText>
              </w:r>
            </w:del>
            <w:r w:rsidRPr="004F37CA">
              <w:rPr>
                <w:rFonts w:cs="Arial"/>
                <w:sz w:val="22"/>
                <w:szCs w:val="22"/>
              </w:rPr>
              <w:t xml:space="preserve"> De-hook fish humanely using techniques appropriate to species</w:t>
            </w:r>
          </w:p>
          <w:p w14:paraId="5498F7EA" w14:textId="189D68BE" w:rsidR="00B1275F" w:rsidRPr="004F37CA" w:rsidRDefault="00B1275F" w:rsidP="006A3557">
            <w:pPr>
              <w:rPr>
                <w:rFonts w:cs="Arial"/>
                <w:sz w:val="22"/>
                <w:szCs w:val="22"/>
              </w:rPr>
            </w:pPr>
            <w:r w:rsidRPr="004F37CA">
              <w:rPr>
                <w:rFonts w:cs="Arial"/>
                <w:sz w:val="22"/>
                <w:szCs w:val="22"/>
              </w:rPr>
              <w:t>5.3</w:t>
            </w:r>
            <w:del w:id="98" w:author="Author">
              <w:r w:rsidRPr="004F37CA" w:rsidDel="00041928">
                <w:rPr>
                  <w:rFonts w:cs="Arial"/>
                  <w:sz w:val="22"/>
                  <w:szCs w:val="22"/>
                </w:rPr>
                <w:delText>.</w:delText>
              </w:r>
            </w:del>
            <w:r w:rsidRPr="004F37CA">
              <w:rPr>
                <w:rFonts w:cs="Arial"/>
                <w:sz w:val="22"/>
                <w:szCs w:val="22"/>
              </w:rPr>
              <w:t xml:space="preserve"> Handle and return undersized and unwanted fish to water humanely</w:t>
            </w:r>
          </w:p>
          <w:p w14:paraId="0B6BB297" w14:textId="3E138233" w:rsidR="00B1275F" w:rsidRPr="004F37CA" w:rsidRDefault="00B1275F" w:rsidP="006A3557">
            <w:pPr>
              <w:rPr>
                <w:rFonts w:cs="Arial"/>
                <w:sz w:val="22"/>
                <w:szCs w:val="22"/>
              </w:rPr>
            </w:pPr>
            <w:r w:rsidRPr="004F37CA">
              <w:rPr>
                <w:rFonts w:cs="Arial"/>
                <w:sz w:val="22"/>
                <w:szCs w:val="22"/>
              </w:rPr>
              <w:t>5.4</w:t>
            </w:r>
            <w:del w:id="99" w:author="Author">
              <w:r w:rsidRPr="004F37CA" w:rsidDel="00041928">
                <w:rPr>
                  <w:rFonts w:cs="Arial"/>
                  <w:sz w:val="22"/>
                  <w:szCs w:val="22"/>
                </w:rPr>
                <w:delText>.</w:delText>
              </w:r>
            </w:del>
            <w:r w:rsidRPr="004F37CA">
              <w:rPr>
                <w:rFonts w:cs="Arial"/>
                <w:sz w:val="22"/>
                <w:szCs w:val="22"/>
              </w:rPr>
              <w:t xml:space="preserve"> </w:t>
            </w:r>
            <w:commentRangeStart w:id="100"/>
            <w:r w:rsidRPr="004F37CA">
              <w:rPr>
                <w:rFonts w:cs="Arial"/>
                <w:sz w:val="22"/>
                <w:szCs w:val="22"/>
              </w:rPr>
              <w:t>Despatch retained fish humanely and use methods to keep catch in optimum condition</w:t>
            </w:r>
          </w:p>
          <w:p w14:paraId="5375112F" w14:textId="557E339B" w:rsidR="008F3C1B" w:rsidRPr="004F37CA" w:rsidRDefault="00B1275F" w:rsidP="006A3557">
            <w:pPr>
              <w:rPr>
                <w:rFonts w:cs="Arial"/>
                <w:sz w:val="22"/>
                <w:szCs w:val="22"/>
              </w:rPr>
            </w:pPr>
            <w:del w:id="101" w:author="Author">
              <w:r w:rsidRPr="004F37CA" w:rsidDel="00B1275F">
                <w:rPr>
                  <w:rFonts w:cs="Arial"/>
                  <w:sz w:val="22"/>
                  <w:szCs w:val="22"/>
                </w:rPr>
                <w:delText>5.5. Handle and store live catch humanely and maintain in appropriate environmental conditions</w:delText>
              </w:r>
            </w:del>
            <w:commentRangeEnd w:id="100"/>
            <w:r w:rsidRPr="004F37CA">
              <w:rPr>
                <w:rStyle w:val="CommentReference"/>
                <w:rFonts w:cs="Arial"/>
                <w:sz w:val="22"/>
                <w:szCs w:val="22"/>
              </w:rPr>
              <w:commentReference w:id="100"/>
            </w:r>
          </w:p>
        </w:tc>
      </w:tr>
      <w:tr w:rsidR="006A3557" w:rsidRPr="002543DE" w14:paraId="0532ED0B" w14:textId="77777777" w:rsidTr="006A3557">
        <w:trPr>
          <w:trHeight w:val="1082"/>
        </w:trPr>
        <w:tc>
          <w:tcPr>
            <w:tcW w:w="8717" w:type="dxa"/>
            <w:gridSpan w:val="2"/>
          </w:tcPr>
          <w:p w14:paraId="4DDD9B78" w14:textId="77777777" w:rsidR="00287B9B" w:rsidRPr="004F37CA" w:rsidRDefault="00287B9B" w:rsidP="006A3557">
            <w:pPr>
              <w:pStyle w:val="Fieldtitle"/>
              <w:rPr>
                <w:rFonts w:cs="Arial"/>
                <w:sz w:val="22"/>
                <w:szCs w:val="22"/>
              </w:rPr>
            </w:pPr>
            <w:r w:rsidRPr="004F37CA">
              <w:rPr>
                <w:rFonts w:cs="Arial"/>
                <w:sz w:val="22"/>
                <w:szCs w:val="22"/>
              </w:rPr>
              <w:t xml:space="preserve">Foundation skills </w:t>
            </w:r>
          </w:p>
          <w:p w14:paraId="665EB63C" w14:textId="77777777" w:rsidR="00AC0068" w:rsidRDefault="00B1275F" w:rsidP="00AC0068">
            <w:pPr>
              <w:pStyle w:val="Guidancetext"/>
              <w:rPr>
                <w:rFonts w:cs="Arial"/>
                <w:bCs/>
                <w:i w:val="0"/>
                <w:sz w:val="22"/>
                <w:szCs w:val="22"/>
              </w:rPr>
            </w:pPr>
            <w:r w:rsidRPr="004F37CA">
              <w:rPr>
                <w:rFonts w:cs="Arial"/>
                <w:bCs/>
                <w:i w:val="0"/>
                <w:sz w:val="22"/>
                <w:szCs w:val="22"/>
              </w:rPr>
              <w:t>Reading skills to:</w:t>
            </w:r>
          </w:p>
          <w:p w14:paraId="27F28FBA" w14:textId="58B6581A" w:rsidR="00B1275F" w:rsidRPr="004F37CA" w:rsidRDefault="00B1275F" w:rsidP="00AC0068">
            <w:pPr>
              <w:pStyle w:val="Guidancetext"/>
              <w:numPr>
                <w:ilvl w:val="0"/>
                <w:numId w:val="56"/>
              </w:numPr>
              <w:rPr>
                <w:rFonts w:cs="Arial"/>
                <w:bCs/>
                <w:i w:val="0"/>
                <w:sz w:val="22"/>
                <w:szCs w:val="22"/>
              </w:rPr>
            </w:pPr>
            <w:r w:rsidRPr="004F37CA">
              <w:rPr>
                <w:rFonts w:cs="Arial"/>
                <w:bCs/>
                <w:i w:val="0"/>
                <w:sz w:val="22"/>
                <w:szCs w:val="22"/>
              </w:rPr>
              <w:t>interpret detailed and familiar organisational safety and emergency response procedures</w:t>
            </w:r>
          </w:p>
          <w:p w14:paraId="1F80A512" w14:textId="321AB2F9" w:rsidR="00B1275F" w:rsidRPr="004F37CA" w:rsidRDefault="00B1275F" w:rsidP="006A3557">
            <w:pPr>
              <w:pStyle w:val="Guidancetext"/>
              <w:numPr>
                <w:ilvl w:val="0"/>
                <w:numId w:val="53"/>
              </w:numPr>
              <w:rPr>
                <w:rFonts w:cs="Arial"/>
                <w:bCs/>
                <w:i w:val="0"/>
                <w:sz w:val="22"/>
                <w:szCs w:val="22"/>
              </w:rPr>
            </w:pPr>
            <w:r w:rsidRPr="004F37CA">
              <w:rPr>
                <w:rFonts w:cs="Arial"/>
                <w:bCs/>
                <w:i w:val="0"/>
                <w:sz w:val="22"/>
                <w:szCs w:val="22"/>
              </w:rPr>
              <w:t xml:space="preserve">interpret unfamiliar and potentially complex regulatory information </w:t>
            </w:r>
            <w:del w:id="102" w:author="Author">
              <w:r w:rsidRPr="004F37CA" w:rsidDel="00DF3BE3">
                <w:rPr>
                  <w:rFonts w:cs="Arial"/>
                  <w:bCs/>
                  <w:i w:val="0"/>
                  <w:sz w:val="22"/>
                  <w:szCs w:val="22"/>
                </w:rPr>
                <w:delText>within plain English guides</w:delText>
              </w:r>
            </w:del>
          </w:p>
          <w:p w14:paraId="2549567E" w14:textId="68D02A78" w:rsidR="00B1275F" w:rsidRPr="004F37CA" w:rsidDel="0057421C" w:rsidRDefault="00B1275F" w:rsidP="006A3557">
            <w:pPr>
              <w:pStyle w:val="Guidancetext"/>
              <w:rPr>
                <w:del w:id="103" w:author="Author"/>
                <w:rFonts w:cs="Arial"/>
                <w:bCs/>
                <w:i w:val="0"/>
                <w:sz w:val="22"/>
                <w:szCs w:val="22"/>
              </w:rPr>
            </w:pPr>
            <w:r w:rsidRPr="004F37CA">
              <w:rPr>
                <w:rFonts w:cs="Arial"/>
                <w:bCs/>
                <w:i w:val="0"/>
                <w:sz w:val="22"/>
                <w:szCs w:val="22"/>
              </w:rPr>
              <w:t>Writing skills to:</w:t>
            </w:r>
            <w:ins w:id="104" w:author="Author">
              <w:r w:rsidR="0057421C" w:rsidRPr="004F37CA">
                <w:rPr>
                  <w:rFonts w:cs="Arial"/>
                  <w:bCs/>
                  <w:i w:val="0"/>
                  <w:sz w:val="22"/>
                  <w:szCs w:val="22"/>
                </w:rPr>
                <w:t xml:space="preserve"> </w:t>
              </w:r>
            </w:ins>
          </w:p>
          <w:p w14:paraId="3DB6EDC8" w14:textId="77777777" w:rsidR="00B1275F" w:rsidRPr="004F37CA" w:rsidRDefault="00B1275F" w:rsidP="006A3557">
            <w:pPr>
              <w:pStyle w:val="Guidancetext"/>
              <w:numPr>
                <w:ilvl w:val="0"/>
                <w:numId w:val="54"/>
              </w:numPr>
              <w:rPr>
                <w:rFonts w:cs="Arial"/>
                <w:bCs/>
                <w:i w:val="0"/>
                <w:sz w:val="22"/>
                <w:szCs w:val="22"/>
              </w:rPr>
            </w:pPr>
            <w:r w:rsidRPr="004F37CA">
              <w:rPr>
                <w:rFonts w:cs="Arial"/>
                <w:bCs/>
                <w:i w:val="0"/>
                <w:sz w:val="22"/>
                <w:szCs w:val="22"/>
              </w:rPr>
              <w:t>record basic factual data about fish sightings and locations.</w:t>
            </w:r>
          </w:p>
          <w:p w14:paraId="2DCCDD43" w14:textId="189EA5C0" w:rsidR="00B1275F" w:rsidRPr="004F37CA" w:rsidDel="00DF3BE3" w:rsidRDefault="00B1275F" w:rsidP="006A3557">
            <w:pPr>
              <w:pStyle w:val="Guidancetext"/>
              <w:rPr>
                <w:del w:id="105" w:author="Author"/>
                <w:rFonts w:cs="Arial"/>
                <w:bCs/>
                <w:i w:val="0"/>
                <w:sz w:val="22"/>
                <w:szCs w:val="22"/>
              </w:rPr>
            </w:pPr>
            <w:r w:rsidRPr="004F37CA">
              <w:rPr>
                <w:rFonts w:cs="Arial"/>
                <w:bCs/>
                <w:i w:val="0"/>
                <w:sz w:val="22"/>
                <w:szCs w:val="22"/>
              </w:rPr>
              <w:t>Numeracy skills to:</w:t>
            </w:r>
            <w:ins w:id="106" w:author="Author">
              <w:r w:rsidR="00DF3BE3" w:rsidRPr="004F37CA">
                <w:rPr>
                  <w:rFonts w:cs="Arial"/>
                  <w:bCs/>
                  <w:i w:val="0"/>
                  <w:sz w:val="22"/>
                  <w:szCs w:val="22"/>
                </w:rPr>
                <w:t xml:space="preserve"> </w:t>
              </w:r>
            </w:ins>
          </w:p>
          <w:p w14:paraId="6D3429C2" w14:textId="6C149F5C" w:rsidR="00287B9B" w:rsidRPr="004F37CA" w:rsidRDefault="00B1275F" w:rsidP="006A3557">
            <w:pPr>
              <w:pStyle w:val="Guidancetext"/>
              <w:numPr>
                <w:ilvl w:val="0"/>
                <w:numId w:val="54"/>
              </w:numPr>
              <w:rPr>
                <w:rFonts w:cs="Arial"/>
                <w:b/>
                <w:i w:val="0"/>
                <w:sz w:val="22"/>
                <w:szCs w:val="22"/>
              </w:rPr>
            </w:pPr>
            <w:r w:rsidRPr="004F37CA">
              <w:rPr>
                <w:rFonts w:cs="Arial"/>
                <w:bCs/>
                <w:i w:val="0"/>
                <w:sz w:val="22"/>
                <w:szCs w:val="22"/>
              </w:rPr>
              <w:t>measure length and weights of fish.</w:t>
            </w:r>
          </w:p>
        </w:tc>
      </w:tr>
      <w:tr w:rsidR="006A3557" w:rsidRPr="002543DE" w14:paraId="536C5F8F" w14:textId="77777777" w:rsidTr="006A3557">
        <w:trPr>
          <w:trHeight w:val="1082"/>
        </w:trPr>
        <w:tc>
          <w:tcPr>
            <w:tcW w:w="8717" w:type="dxa"/>
            <w:gridSpan w:val="2"/>
          </w:tcPr>
          <w:p w14:paraId="2807EF19" w14:textId="5C753339" w:rsidR="00287B9B" w:rsidRPr="004F37CA" w:rsidRDefault="00287B9B" w:rsidP="006A3557">
            <w:pPr>
              <w:pStyle w:val="Fieldtitle"/>
              <w:rPr>
                <w:rFonts w:cs="Arial"/>
                <w:sz w:val="22"/>
                <w:szCs w:val="22"/>
              </w:rPr>
            </w:pPr>
            <w:r w:rsidRPr="004F37CA">
              <w:rPr>
                <w:rFonts w:cs="Arial"/>
                <w:sz w:val="22"/>
                <w:szCs w:val="22"/>
              </w:rPr>
              <w:lastRenderedPageBreak/>
              <w:t>Range of conditions</w:t>
            </w:r>
          </w:p>
        </w:tc>
      </w:tr>
      <w:tr w:rsidR="006A3557" w:rsidRPr="002543DE" w14:paraId="6F544535" w14:textId="77777777" w:rsidTr="006A3557">
        <w:trPr>
          <w:trHeight w:val="446"/>
        </w:trPr>
        <w:tc>
          <w:tcPr>
            <w:tcW w:w="8717" w:type="dxa"/>
            <w:gridSpan w:val="2"/>
          </w:tcPr>
          <w:p w14:paraId="7F9AC3BE" w14:textId="77777777" w:rsidR="00287B9B" w:rsidRPr="004F37CA" w:rsidRDefault="00287B9B" w:rsidP="006A3557">
            <w:pPr>
              <w:pStyle w:val="Fieldtitle"/>
              <w:jc w:val="center"/>
              <w:rPr>
                <w:rFonts w:cs="Arial"/>
                <w:sz w:val="22"/>
                <w:szCs w:val="22"/>
              </w:rPr>
            </w:pPr>
            <w:r w:rsidRPr="004F37CA">
              <w:rPr>
                <w:rFonts w:cs="Arial"/>
                <w:sz w:val="22"/>
                <w:szCs w:val="22"/>
              </w:rPr>
              <w:t>Assessment requirements</w:t>
            </w:r>
          </w:p>
        </w:tc>
      </w:tr>
      <w:tr w:rsidR="006A3557" w:rsidRPr="002543DE" w14:paraId="0B54B7A9" w14:textId="77777777" w:rsidTr="006A3557">
        <w:trPr>
          <w:trHeight w:val="1082"/>
        </w:trPr>
        <w:tc>
          <w:tcPr>
            <w:tcW w:w="2032" w:type="dxa"/>
            <w:shd w:val="clear" w:color="auto" w:fill="D9D9D9" w:themeFill="background1" w:themeFillShade="D9"/>
          </w:tcPr>
          <w:p w14:paraId="29198E90" w14:textId="472A28C3" w:rsidR="00287B9B" w:rsidRPr="004F37CA" w:rsidRDefault="00287B9B" w:rsidP="006A3557">
            <w:pPr>
              <w:pStyle w:val="Fieldtitle"/>
              <w:rPr>
                <w:rFonts w:cs="Arial"/>
                <w:sz w:val="22"/>
                <w:szCs w:val="22"/>
              </w:rPr>
            </w:pPr>
            <w:r w:rsidRPr="004F37CA">
              <w:rPr>
                <w:rFonts w:cs="Arial"/>
                <w:sz w:val="22"/>
                <w:szCs w:val="22"/>
              </w:rPr>
              <w:t>Performance evidence</w:t>
            </w:r>
          </w:p>
        </w:tc>
        <w:tc>
          <w:tcPr>
            <w:tcW w:w="6685" w:type="dxa"/>
          </w:tcPr>
          <w:p w14:paraId="0C52509D" w14:textId="77777777" w:rsidR="00B43FA7" w:rsidRPr="004F37CA" w:rsidDel="00721331" w:rsidRDefault="00B43FA7" w:rsidP="006A3557">
            <w:pPr>
              <w:pStyle w:val="Guidancetext"/>
              <w:rPr>
                <w:del w:id="107" w:author="Author"/>
                <w:rFonts w:cs="Arial"/>
                <w:i w:val="0"/>
                <w:sz w:val="22"/>
                <w:szCs w:val="22"/>
              </w:rPr>
            </w:pPr>
            <w:r w:rsidRPr="004F37CA">
              <w:rPr>
                <w:rFonts w:cs="Arial"/>
                <w:i w:val="0"/>
                <w:sz w:val="22"/>
                <w:szCs w:val="22"/>
              </w:rPr>
              <w:t xml:space="preserve">Evidence of the ability to complete tasks outlined in elements and performance criteria of this unit in the context of the job role, </w:t>
            </w:r>
            <w:proofErr w:type="spellStart"/>
            <w:r w:rsidRPr="004F37CA">
              <w:rPr>
                <w:rFonts w:cs="Arial"/>
                <w:i w:val="0"/>
                <w:sz w:val="22"/>
                <w:szCs w:val="22"/>
              </w:rPr>
              <w:t>and:</w:t>
            </w:r>
          </w:p>
          <w:p w14:paraId="7C42767B" w14:textId="6C77B08E" w:rsidR="00B43FA7" w:rsidRPr="004F37CA" w:rsidRDefault="00B43FA7" w:rsidP="006A3557">
            <w:pPr>
              <w:pStyle w:val="Guidancetext"/>
              <w:rPr>
                <w:rFonts w:cs="Arial"/>
                <w:i w:val="0"/>
                <w:sz w:val="22"/>
                <w:szCs w:val="22"/>
              </w:rPr>
            </w:pPr>
            <w:r w:rsidRPr="004F37CA">
              <w:rPr>
                <w:rFonts w:cs="Arial"/>
                <w:i w:val="0"/>
                <w:sz w:val="22"/>
                <w:szCs w:val="22"/>
              </w:rPr>
              <w:t>for</w:t>
            </w:r>
            <w:proofErr w:type="spellEnd"/>
            <w:r w:rsidRPr="004F37CA">
              <w:rPr>
                <w:rFonts w:cs="Arial"/>
                <w:i w:val="0"/>
                <w:sz w:val="22"/>
                <w:szCs w:val="22"/>
              </w:rPr>
              <w:t xml:space="preserve"> the </w:t>
            </w:r>
            <w:del w:id="108" w:author="Author">
              <w:r w:rsidRPr="004F37CA" w:rsidDel="00DF3BE3">
                <w:rPr>
                  <w:rFonts w:cs="Arial"/>
                  <w:i w:val="0"/>
                  <w:sz w:val="22"/>
                  <w:szCs w:val="22"/>
                </w:rPr>
                <w:delText xml:space="preserve">particular </w:delText>
              </w:r>
            </w:del>
            <w:r w:rsidRPr="004F37CA">
              <w:rPr>
                <w:rFonts w:cs="Arial"/>
                <w:i w:val="0"/>
                <w:sz w:val="22"/>
                <w:szCs w:val="22"/>
              </w:rPr>
              <w:t>region or locality in which recreational fishing activities are delivered:</w:t>
            </w:r>
          </w:p>
          <w:p w14:paraId="1CC836B6" w14:textId="6D6103C0" w:rsidR="00B43FA7" w:rsidRPr="004F37CA" w:rsidRDefault="00B43FA7" w:rsidP="006A3557">
            <w:pPr>
              <w:pStyle w:val="Guidancetext"/>
              <w:rPr>
                <w:rFonts w:cs="Arial"/>
                <w:i w:val="0"/>
                <w:sz w:val="22"/>
                <w:szCs w:val="22"/>
              </w:rPr>
            </w:pPr>
            <w:r w:rsidRPr="004F37CA">
              <w:rPr>
                <w:rFonts w:cs="Arial"/>
                <w:i w:val="0"/>
                <w:sz w:val="22"/>
                <w:szCs w:val="22"/>
              </w:rPr>
              <w:t xml:space="preserve">source, </w:t>
            </w:r>
            <w:ins w:id="109" w:author="Author">
              <w:r w:rsidR="00721331" w:rsidRPr="004F37CA">
                <w:rPr>
                  <w:rFonts w:cs="Arial"/>
                  <w:i w:val="0"/>
                  <w:sz w:val="22"/>
                  <w:szCs w:val="22"/>
                </w:rPr>
                <w:t xml:space="preserve">and </w:t>
              </w:r>
            </w:ins>
            <w:r w:rsidRPr="004F37CA">
              <w:rPr>
                <w:rFonts w:cs="Arial"/>
                <w:i w:val="0"/>
                <w:sz w:val="22"/>
                <w:szCs w:val="22"/>
              </w:rPr>
              <w:t xml:space="preserve">collect </w:t>
            </w:r>
            <w:del w:id="110" w:author="Author">
              <w:r w:rsidRPr="004F37CA" w:rsidDel="00721331">
                <w:rPr>
                  <w:rFonts w:cs="Arial"/>
                  <w:i w:val="0"/>
                  <w:sz w:val="22"/>
                  <w:szCs w:val="22"/>
                </w:rPr>
                <w:delText xml:space="preserve">and present </w:delText>
              </w:r>
            </w:del>
            <w:r w:rsidRPr="004F37CA">
              <w:rPr>
                <w:rFonts w:cs="Arial"/>
                <w:i w:val="0"/>
                <w:sz w:val="22"/>
                <w:szCs w:val="22"/>
              </w:rPr>
              <w:t xml:space="preserve">information </w:t>
            </w:r>
            <w:del w:id="111" w:author="Author">
              <w:r w:rsidRPr="004F37CA" w:rsidDel="00721331">
                <w:rPr>
                  <w:rFonts w:cs="Arial"/>
                  <w:i w:val="0"/>
                  <w:strike/>
                  <w:sz w:val="22"/>
                  <w:szCs w:val="22"/>
                </w:rPr>
                <w:delText xml:space="preserve">in a portfolio or verbal report </w:delText>
              </w:r>
            </w:del>
            <w:r w:rsidRPr="004F37CA">
              <w:rPr>
                <w:rFonts w:cs="Arial"/>
                <w:i w:val="0"/>
                <w:sz w:val="22"/>
                <w:szCs w:val="22"/>
              </w:rPr>
              <w:t>covering six different species of fish found in the region</w:t>
            </w:r>
          </w:p>
          <w:p w14:paraId="47E7987E" w14:textId="71F868F4" w:rsidR="00B43FA7" w:rsidRPr="004F37CA" w:rsidRDefault="00B43FA7" w:rsidP="006A3557">
            <w:pPr>
              <w:pStyle w:val="Guidancetext"/>
              <w:rPr>
                <w:rFonts w:cs="Arial"/>
                <w:i w:val="0"/>
                <w:sz w:val="22"/>
                <w:szCs w:val="22"/>
              </w:rPr>
            </w:pPr>
            <w:r w:rsidRPr="004F37CA">
              <w:rPr>
                <w:rFonts w:cs="Arial"/>
                <w:i w:val="0"/>
                <w:sz w:val="22"/>
                <w:szCs w:val="22"/>
              </w:rPr>
              <w:t xml:space="preserve">for each of the six species, </w:t>
            </w:r>
            <w:del w:id="112" w:author="Author">
              <w:r w:rsidRPr="004F37CA" w:rsidDel="00C03645">
                <w:rPr>
                  <w:rFonts w:cs="Arial"/>
                  <w:i w:val="0"/>
                  <w:sz w:val="22"/>
                  <w:szCs w:val="22"/>
                </w:rPr>
                <w:delText xml:space="preserve">include </w:delText>
              </w:r>
            </w:del>
            <w:ins w:id="113" w:author="Author">
              <w:r w:rsidR="00C03645" w:rsidRPr="004F37CA">
                <w:rPr>
                  <w:rFonts w:cs="Arial"/>
                  <w:i w:val="0"/>
                  <w:sz w:val="22"/>
                  <w:szCs w:val="22"/>
                </w:rPr>
                <w:t xml:space="preserve">collect </w:t>
              </w:r>
            </w:ins>
            <w:r w:rsidRPr="004F37CA">
              <w:rPr>
                <w:rFonts w:cs="Arial"/>
                <w:i w:val="0"/>
                <w:sz w:val="22"/>
                <w:szCs w:val="22"/>
              </w:rPr>
              <w:t>information on:</w:t>
            </w:r>
          </w:p>
          <w:p w14:paraId="1AD1F257"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basic anatomical features and linkages to preferred habitat, location and behaviour of fish</w:t>
            </w:r>
          </w:p>
          <w:p w14:paraId="034AC1E9"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environmental factors that affect preferred habitat and location of fish</w:t>
            </w:r>
          </w:p>
          <w:p w14:paraId="65FDB400"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breeding patterns, spawning cycles and effects on fish behaviour, migration and location</w:t>
            </w:r>
          </w:p>
          <w:p w14:paraId="50EF5239"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migration patterns and during which seasons the species would be found in the local region</w:t>
            </w:r>
          </w:p>
          <w:p w14:paraId="0832269B"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predator and prey relationships and how they affect fish activity and location</w:t>
            </w:r>
          </w:p>
          <w:p w14:paraId="06FFD03E"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food sources and feeding habits</w:t>
            </w:r>
          </w:p>
          <w:p w14:paraId="1EE49C63" w14:textId="77777777"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preferred bait for catching the species</w:t>
            </w:r>
          </w:p>
          <w:p w14:paraId="43504ED7" w14:textId="3C95DE36" w:rsidR="00B43FA7" w:rsidRPr="004F37CA" w:rsidRDefault="00B43FA7" w:rsidP="006A3557">
            <w:pPr>
              <w:pStyle w:val="Guidancetext"/>
              <w:numPr>
                <w:ilvl w:val="0"/>
                <w:numId w:val="39"/>
              </w:numPr>
              <w:rPr>
                <w:rFonts w:cs="Arial"/>
                <w:i w:val="0"/>
                <w:sz w:val="22"/>
                <w:szCs w:val="22"/>
              </w:rPr>
            </w:pPr>
            <w:r w:rsidRPr="004F37CA">
              <w:rPr>
                <w:rFonts w:cs="Arial"/>
                <w:i w:val="0"/>
                <w:sz w:val="22"/>
                <w:szCs w:val="22"/>
              </w:rPr>
              <w:t xml:space="preserve">types of lure or fly, </w:t>
            </w:r>
            <w:ins w:id="114" w:author="Author">
              <w:r w:rsidR="003E488C" w:rsidRPr="004F37CA">
                <w:rPr>
                  <w:rFonts w:cs="Arial"/>
                  <w:i w:val="0"/>
                  <w:sz w:val="22"/>
                  <w:szCs w:val="22"/>
                </w:rPr>
                <w:t xml:space="preserve">suited to the species, </w:t>
              </w:r>
            </w:ins>
            <w:del w:id="115" w:author="Author">
              <w:r w:rsidRPr="004F37CA" w:rsidDel="00B43FA7">
                <w:rPr>
                  <w:rFonts w:cs="Arial"/>
                  <w:i w:val="0"/>
                  <w:sz w:val="22"/>
                  <w:szCs w:val="22"/>
                </w:rPr>
                <w:delText>where applicable, suited to the species</w:delText>
              </w:r>
            </w:del>
          </w:p>
          <w:p w14:paraId="353EBAB6" w14:textId="77777777" w:rsidR="00407F3E" w:rsidRPr="004F37CA" w:rsidRDefault="00B43FA7" w:rsidP="006A3557">
            <w:pPr>
              <w:pStyle w:val="Guidancetext"/>
              <w:numPr>
                <w:ilvl w:val="0"/>
                <w:numId w:val="39"/>
              </w:numPr>
              <w:rPr>
                <w:ins w:id="116" w:author="Author"/>
                <w:rFonts w:cs="Arial"/>
                <w:i w:val="0"/>
                <w:sz w:val="22"/>
                <w:szCs w:val="22"/>
              </w:rPr>
            </w:pPr>
            <w:r w:rsidRPr="004F37CA">
              <w:rPr>
                <w:rFonts w:cs="Arial"/>
                <w:i w:val="0"/>
                <w:sz w:val="22"/>
                <w:szCs w:val="22"/>
              </w:rPr>
              <w:t xml:space="preserve">different mixes of berley, </w:t>
            </w:r>
            <w:ins w:id="117" w:author="Author">
              <w:r w:rsidR="006D6A41" w:rsidRPr="004F37CA">
                <w:rPr>
                  <w:rFonts w:cs="Arial"/>
                  <w:i w:val="0"/>
                  <w:sz w:val="22"/>
                  <w:szCs w:val="22"/>
                </w:rPr>
                <w:t>for attracting the species</w:t>
              </w:r>
            </w:ins>
          </w:p>
          <w:p w14:paraId="5E47A241" w14:textId="3D80514B" w:rsidR="00AE014F" w:rsidRPr="004F37CA" w:rsidRDefault="006D6A41" w:rsidP="004F37CA">
            <w:pPr>
              <w:pStyle w:val="Guidancetext"/>
              <w:numPr>
                <w:ilvl w:val="0"/>
                <w:numId w:val="39"/>
              </w:numPr>
              <w:rPr>
                <w:ins w:id="118" w:author="Author"/>
                <w:rFonts w:cs="Arial"/>
                <w:i w:val="0"/>
                <w:sz w:val="22"/>
                <w:szCs w:val="22"/>
              </w:rPr>
            </w:pPr>
            <w:ins w:id="119" w:author="Author">
              <w:r w:rsidRPr="004F37CA">
                <w:rPr>
                  <w:rFonts w:cs="Arial"/>
                  <w:i w:val="0"/>
                  <w:sz w:val="22"/>
                  <w:szCs w:val="22"/>
                </w:rPr>
                <w:t>equipment and methods used to disperse</w:t>
              </w:r>
              <w:r w:rsidR="00407F3E" w:rsidRPr="004F37CA">
                <w:rPr>
                  <w:rFonts w:cs="Arial"/>
                  <w:i w:val="0"/>
                  <w:sz w:val="22"/>
                  <w:szCs w:val="22"/>
                </w:rPr>
                <w:t xml:space="preserve"> </w:t>
              </w:r>
              <w:proofErr w:type="spellStart"/>
              <w:r w:rsidR="00407F3E" w:rsidRPr="004F37CA">
                <w:rPr>
                  <w:rFonts w:cs="Arial"/>
                  <w:i w:val="0"/>
                  <w:sz w:val="22"/>
                  <w:szCs w:val="22"/>
                </w:rPr>
                <w:t>berly</w:t>
              </w:r>
            </w:ins>
            <w:proofErr w:type="spellEnd"/>
            <w:del w:id="120" w:author="Author">
              <w:r w:rsidR="00B43FA7" w:rsidRPr="004F37CA" w:rsidDel="00407F3E">
                <w:rPr>
                  <w:rFonts w:cs="Arial"/>
                  <w:i w:val="0"/>
                  <w:sz w:val="22"/>
                  <w:szCs w:val="22"/>
                </w:rPr>
                <w:delText>as appropriate</w:delText>
              </w:r>
              <w:r w:rsidR="00B43FA7" w:rsidRPr="004F37CA" w:rsidDel="00AE014F">
                <w:rPr>
                  <w:rFonts w:cs="Arial"/>
                  <w:i w:val="0"/>
                  <w:sz w:val="22"/>
                  <w:szCs w:val="22"/>
                </w:rPr>
                <w:delText xml:space="preserve">, </w:delText>
              </w:r>
              <w:r w:rsidR="00B43FA7" w:rsidRPr="004F37CA" w:rsidDel="006D6A41">
                <w:rPr>
                  <w:rFonts w:cs="Arial"/>
                  <w:i w:val="0"/>
                  <w:sz w:val="22"/>
                  <w:szCs w:val="22"/>
                </w:rPr>
                <w:delText>for attracting the species, equipment and methods used to disperse</w:delText>
              </w:r>
            </w:del>
          </w:p>
          <w:p w14:paraId="02D02889" w14:textId="21955B45" w:rsidR="00B43FA7" w:rsidRPr="004F37CA" w:rsidRDefault="00B43FA7" w:rsidP="006A3557">
            <w:pPr>
              <w:pStyle w:val="Guidancetext"/>
              <w:rPr>
                <w:rFonts w:cs="Arial"/>
                <w:i w:val="0"/>
                <w:sz w:val="22"/>
                <w:szCs w:val="22"/>
              </w:rPr>
            </w:pPr>
            <w:r w:rsidRPr="004F37CA">
              <w:rPr>
                <w:rFonts w:cs="Arial"/>
                <w:i w:val="0"/>
                <w:sz w:val="22"/>
                <w:szCs w:val="22"/>
              </w:rPr>
              <w:t xml:space="preserve">complete four recreational fishing sessions each in </w:t>
            </w:r>
            <w:del w:id="121" w:author="Author">
              <w:r w:rsidRPr="004F37CA" w:rsidDel="008B0086">
                <w:rPr>
                  <w:rFonts w:cs="Arial"/>
                  <w:i w:val="0"/>
                  <w:sz w:val="22"/>
                  <w:szCs w:val="22"/>
                </w:rPr>
                <w:delText xml:space="preserve">a </w:delText>
              </w:r>
            </w:del>
            <w:r w:rsidRPr="004F37CA">
              <w:rPr>
                <w:rFonts w:cs="Arial"/>
                <w:i w:val="0"/>
                <w:sz w:val="22"/>
                <w:szCs w:val="22"/>
              </w:rPr>
              <w:t>different location</w:t>
            </w:r>
            <w:ins w:id="122" w:author="Author">
              <w:r w:rsidR="008B0086" w:rsidRPr="004F37CA">
                <w:rPr>
                  <w:rFonts w:cs="Arial"/>
                  <w:i w:val="0"/>
                  <w:sz w:val="22"/>
                  <w:szCs w:val="22"/>
                </w:rPr>
                <w:t>s</w:t>
              </w:r>
            </w:ins>
            <w:r w:rsidRPr="004F37CA">
              <w:rPr>
                <w:rFonts w:cs="Arial"/>
                <w:i w:val="0"/>
                <w:sz w:val="22"/>
                <w:szCs w:val="22"/>
              </w:rPr>
              <w:t>:</w:t>
            </w:r>
          </w:p>
          <w:p w14:paraId="06AFC38C" w14:textId="77777777" w:rsidR="00B43FA7" w:rsidRPr="004F37CA" w:rsidRDefault="00B43FA7" w:rsidP="006A3557">
            <w:pPr>
              <w:pStyle w:val="Guidancetext"/>
              <w:numPr>
                <w:ilvl w:val="0"/>
                <w:numId w:val="40"/>
              </w:numPr>
              <w:rPr>
                <w:rFonts w:cs="Arial"/>
                <w:i w:val="0"/>
                <w:sz w:val="22"/>
                <w:szCs w:val="22"/>
              </w:rPr>
            </w:pPr>
            <w:r w:rsidRPr="004F37CA">
              <w:rPr>
                <w:rFonts w:cs="Arial"/>
                <w:i w:val="0"/>
                <w:sz w:val="22"/>
                <w:szCs w:val="22"/>
              </w:rPr>
              <w:t>use a rod reel for at least two of those activities and cast using two different techniques</w:t>
            </w:r>
          </w:p>
          <w:p w14:paraId="1FED990C" w14:textId="77777777" w:rsidR="00B43FA7" w:rsidRPr="004F37CA" w:rsidRDefault="00B43FA7" w:rsidP="006A3557">
            <w:pPr>
              <w:pStyle w:val="Guidancetext"/>
              <w:numPr>
                <w:ilvl w:val="0"/>
                <w:numId w:val="40"/>
              </w:numPr>
              <w:rPr>
                <w:rFonts w:cs="Arial"/>
                <w:i w:val="0"/>
                <w:sz w:val="22"/>
                <w:szCs w:val="22"/>
              </w:rPr>
            </w:pPr>
            <w:r w:rsidRPr="004F37CA">
              <w:rPr>
                <w:rFonts w:cs="Arial"/>
                <w:i w:val="0"/>
                <w:sz w:val="22"/>
                <w:szCs w:val="22"/>
              </w:rPr>
              <w:t>use any other chosen method of fishing for the remaining two sessions</w:t>
            </w:r>
          </w:p>
          <w:p w14:paraId="5C429BF9" w14:textId="77777777" w:rsidR="009E1288" w:rsidRPr="004F37CA" w:rsidRDefault="00B43FA7" w:rsidP="006A3557">
            <w:pPr>
              <w:pStyle w:val="Guidancetext"/>
              <w:rPr>
                <w:rFonts w:cs="Arial"/>
                <w:i w:val="0"/>
                <w:sz w:val="22"/>
                <w:szCs w:val="22"/>
              </w:rPr>
            </w:pPr>
            <w:r w:rsidRPr="004F37CA">
              <w:rPr>
                <w:rFonts w:cs="Arial"/>
                <w:i w:val="0"/>
                <w:sz w:val="22"/>
                <w:szCs w:val="22"/>
              </w:rPr>
              <w:t>during each session consistently:</w:t>
            </w:r>
          </w:p>
          <w:p w14:paraId="11749C88" w14:textId="77777777" w:rsidR="00E032F8" w:rsidRPr="004F37CA" w:rsidRDefault="00E032F8" w:rsidP="006A3557">
            <w:pPr>
              <w:pStyle w:val="Guidancetext"/>
              <w:numPr>
                <w:ilvl w:val="0"/>
                <w:numId w:val="41"/>
              </w:numPr>
              <w:rPr>
                <w:rFonts w:cs="Arial"/>
                <w:i w:val="0"/>
                <w:sz w:val="22"/>
                <w:szCs w:val="22"/>
              </w:rPr>
            </w:pPr>
            <w:r w:rsidRPr="004F37CA">
              <w:rPr>
                <w:rFonts w:cs="Arial"/>
                <w:i w:val="0"/>
                <w:sz w:val="22"/>
                <w:szCs w:val="22"/>
              </w:rPr>
              <w:lastRenderedPageBreak/>
              <w:t>follow safety procedures</w:t>
            </w:r>
          </w:p>
          <w:p w14:paraId="41A5B591" w14:textId="77777777" w:rsidR="00E032F8" w:rsidRPr="004F37CA" w:rsidRDefault="00E032F8" w:rsidP="006A3557">
            <w:pPr>
              <w:pStyle w:val="Guidancetext"/>
              <w:numPr>
                <w:ilvl w:val="0"/>
                <w:numId w:val="41"/>
              </w:numPr>
              <w:rPr>
                <w:rFonts w:cs="Arial"/>
                <w:i w:val="0"/>
                <w:sz w:val="22"/>
                <w:szCs w:val="22"/>
              </w:rPr>
            </w:pPr>
            <w:r w:rsidRPr="004F37CA">
              <w:rPr>
                <w:rFonts w:cs="Arial"/>
                <w:i w:val="0"/>
                <w:sz w:val="22"/>
                <w:szCs w:val="22"/>
              </w:rPr>
              <w:t>comply with local regulations for recreational fishing activities</w:t>
            </w:r>
          </w:p>
          <w:p w14:paraId="0D33634E" w14:textId="77777777" w:rsidR="00E032F8" w:rsidRPr="004F37CA" w:rsidRDefault="00E032F8" w:rsidP="006A3557">
            <w:pPr>
              <w:pStyle w:val="Guidancetext"/>
              <w:rPr>
                <w:rFonts w:cs="Arial"/>
                <w:i w:val="0"/>
                <w:sz w:val="22"/>
                <w:szCs w:val="22"/>
              </w:rPr>
            </w:pPr>
            <w:r w:rsidRPr="004F37CA">
              <w:rPr>
                <w:rFonts w:cs="Arial"/>
                <w:i w:val="0"/>
                <w:sz w:val="22"/>
                <w:szCs w:val="22"/>
              </w:rPr>
              <w:t>utilise effective techniques suited to the target species, equipment and location to:</w:t>
            </w:r>
          </w:p>
          <w:p w14:paraId="077562D5" w14:textId="77777777" w:rsidR="00E032F8" w:rsidRPr="004F37CA" w:rsidRDefault="00E032F8" w:rsidP="006A3557">
            <w:pPr>
              <w:pStyle w:val="Guidancetext"/>
              <w:numPr>
                <w:ilvl w:val="0"/>
                <w:numId w:val="42"/>
              </w:numPr>
              <w:rPr>
                <w:rFonts w:cs="Arial"/>
                <w:i w:val="0"/>
                <w:sz w:val="22"/>
                <w:szCs w:val="22"/>
              </w:rPr>
            </w:pPr>
            <w:r w:rsidRPr="004F37CA">
              <w:rPr>
                <w:rFonts w:cs="Arial"/>
                <w:i w:val="0"/>
                <w:sz w:val="22"/>
                <w:szCs w:val="22"/>
              </w:rPr>
              <w:t>locate and attract fish</w:t>
            </w:r>
          </w:p>
          <w:p w14:paraId="3D5D4166" w14:textId="77777777" w:rsidR="00E032F8" w:rsidRPr="004F37CA" w:rsidRDefault="00E032F8" w:rsidP="006A3557">
            <w:pPr>
              <w:pStyle w:val="Guidancetext"/>
              <w:numPr>
                <w:ilvl w:val="0"/>
                <w:numId w:val="42"/>
              </w:numPr>
              <w:rPr>
                <w:rFonts w:cs="Arial"/>
                <w:i w:val="0"/>
                <w:sz w:val="22"/>
                <w:szCs w:val="22"/>
              </w:rPr>
            </w:pPr>
            <w:r w:rsidRPr="004F37CA">
              <w:rPr>
                <w:rFonts w:cs="Arial"/>
                <w:i w:val="0"/>
                <w:sz w:val="22"/>
                <w:szCs w:val="22"/>
              </w:rPr>
              <w:t>manage the rig, respond to bites and retrieve and land fish</w:t>
            </w:r>
          </w:p>
          <w:p w14:paraId="3DA2AC7D" w14:textId="0334BCD6" w:rsidR="00E032F8" w:rsidRPr="004F37CA" w:rsidDel="007B58A2" w:rsidRDefault="00E032F8" w:rsidP="006A3557">
            <w:pPr>
              <w:pStyle w:val="Guidancetext"/>
              <w:numPr>
                <w:ilvl w:val="0"/>
                <w:numId w:val="42"/>
              </w:numPr>
              <w:rPr>
                <w:del w:id="123" w:author="Author"/>
                <w:rFonts w:cs="Arial"/>
                <w:i w:val="0"/>
                <w:sz w:val="22"/>
                <w:szCs w:val="22"/>
              </w:rPr>
            </w:pPr>
            <w:r w:rsidRPr="004F37CA">
              <w:rPr>
                <w:rFonts w:cs="Arial"/>
                <w:i w:val="0"/>
                <w:sz w:val="22"/>
                <w:szCs w:val="22"/>
              </w:rPr>
              <w:t>humanely de-hook the catch</w:t>
            </w:r>
            <w:ins w:id="124" w:author="Author">
              <w:r w:rsidR="007B58A2" w:rsidRPr="004F37CA">
                <w:rPr>
                  <w:rFonts w:cs="Arial"/>
                  <w:i w:val="0"/>
                  <w:sz w:val="22"/>
                  <w:szCs w:val="22"/>
                </w:rPr>
                <w:t xml:space="preserve">, </w:t>
              </w:r>
            </w:ins>
          </w:p>
          <w:p w14:paraId="24C0075C" w14:textId="77777777" w:rsidR="00E032F8" w:rsidRPr="004F37CA" w:rsidRDefault="00E032F8" w:rsidP="006A3557">
            <w:pPr>
              <w:pStyle w:val="Guidancetext"/>
              <w:numPr>
                <w:ilvl w:val="0"/>
                <w:numId w:val="42"/>
              </w:numPr>
              <w:rPr>
                <w:rFonts w:cs="Arial"/>
                <w:i w:val="0"/>
                <w:sz w:val="22"/>
                <w:szCs w:val="22"/>
              </w:rPr>
            </w:pPr>
            <w:r w:rsidRPr="004F37CA">
              <w:rPr>
                <w:rFonts w:cs="Arial"/>
                <w:i w:val="0"/>
                <w:sz w:val="22"/>
                <w:szCs w:val="22"/>
              </w:rPr>
              <w:t>handle and release unwanted fish to the water without damage</w:t>
            </w:r>
          </w:p>
          <w:p w14:paraId="249BE2B3" w14:textId="75E726FD" w:rsidR="00E032F8" w:rsidRPr="004F37CA" w:rsidRDefault="00E032F8" w:rsidP="006A3557">
            <w:pPr>
              <w:pStyle w:val="Guidancetext"/>
              <w:numPr>
                <w:ilvl w:val="0"/>
                <w:numId w:val="42"/>
              </w:numPr>
              <w:rPr>
                <w:rFonts w:cs="Arial"/>
                <w:i w:val="0"/>
                <w:sz w:val="22"/>
                <w:szCs w:val="22"/>
              </w:rPr>
            </w:pPr>
            <w:r w:rsidRPr="004F37CA">
              <w:rPr>
                <w:rFonts w:cs="Arial"/>
                <w:i w:val="0"/>
                <w:sz w:val="22"/>
                <w:szCs w:val="22"/>
              </w:rPr>
              <w:t>humanely despatch fish.</w:t>
            </w:r>
          </w:p>
        </w:tc>
      </w:tr>
      <w:tr w:rsidR="006A3557" w:rsidRPr="002543DE" w14:paraId="48907492" w14:textId="77777777" w:rsidTr="006A3557">
        <w:trPr>
          <w:trHeight w:val="1082"/>
        </w:trPr>
        <w:tc>
          <w:tcPr>
            <w:tcW w:w="2032" w:type="dxa"/>
            <w:shd w:val="clear" w:color="auto" w:fill="D9D9D9" w:themeFill="background1" w:themeFillShade="D9"/>
          </w:tcPr>
          <w:p w14:paraId="16029F60" w14:textId="565C0EE1" w:rsidR="00287B9B" w:rsidRPr="004F37CA" w:rsidRDefault="00287B9B" w:rsidP="006A3557">
            <w:pPr>
              <w:pStyle w:val="Fieldtitle"/>
              <w:rPr>
                <w:rFonts w:cs="Arial"/>
                <w:sz w:val="22"/>
                <w:szCs w:val="22"/>
              </w:rPr>
            </w:pPr>
            <w:r w:rsidRPr="004F37CA">
              <w:rPr>
                <w:rFonts w:cs="Arial"/>
                <w:sz w:val="22"/>
                <w:szCs w:val="22"/>
              </w:rPr>
              <w:lastRenderedPageBreak/>
              <w:t>Knowledge evidence</w:t>
            </w:r>
          </w:p>
        </w:tc>
        <w:tc>
          <w:tcPr>
            <w:tcW w:w="6685" w:type="dxa"/>
          </w:tcPr>
          <w:p w14:paraId="2E7602B9" w14:textId="77777777" w:rsidR="00E032F8" w:rsidRPr="004F37CA" w:rsidRDefault="00E032F8" w:rsidP="006A3557">
            <w:pPr>
              <w:pStyle w:val="Guidancetext"/>
              <w:rPr>
                <w:rFonts w:cs="Arial"/>
                <w:i w:val="0"/>
                <w:sz w:val="22"/>
                <w:szCs w:val="22"/>
              </w:rPr>
            </w:pPr>
            <w:r w:rsidRPr="004F37CA">
              <w:rPr>
                <w:rFonts w:cs="Arial"/>
                <w:i w:val="0"/>
                <w:sz w:val="22"/>
                <w:szCs w:val="22"/>
              </w:rPr>
              <w:t>Demonstrated knowledge required to complete the tasks outlined in elements and performance criteria of this unit:</w:t>
            </w:r>
          </w:p>
          <w:p w14:paraId="138F3BC3" w14:textId="77777777" w:rsidR="00E032F8" w:rsidRPr="004F37CA" w:rsidRDefault="00E032F8" w:rsidP="006A3557">
            <w:pPr>
              <w:pStyle w:val="Guidancetext"/>
              <w:rPr>
                <w:rFonts w:cs="Arial"/>
                <w:i w:val="0"/>
                <w:sz w:val="22"/>
                <w:szCs w:val="22"/>
              </w:rPr>
            </w:pPr>
            <w:r w:rsidRPr="004F37CA">
              <w:rPr>
                <w:rFonts w:cs="Arial"/>
                <w:i w:val="0"/>
                <w:sz w:val="22"/>
                <w:szCs w:val="22"/>
              </w:rPr>
              <w:t>organisational safety and emergency response procedures for fishing activities</w:t>
            </w:r>
          </w:p>
          <w:p w14:paraId="78F46E58" w14:textId="0A70EB96" w:rsidR="00E032F8" w:rsidRPr="004F37CA" w:rsidRDefault="00171E0A" w:rsidP="006A3557">
            <w:pPr>
              <w:pStyle w:val="Guidancetext"/>
              <w:rPr>
                <w:rFonts w:cs="Arial"/>
                <w:i w:val="0"/>
                <w:sz w:val="22"/>
                <w:szCs w:val="22"/>
              </w:rPr>
            </w:pPr>
            <w:ins w:id="125" w:author="Author">
              <w:r w:rsidRPr="004F37CA">
                <w:rPr>
                  <w:rFonts w:cs="Arial"/>
                  <w:i w:val="0"/>
                  <w:sz w:val="22"/>
                  <w:szCs w:val="22"/>
                </w:rPr>
                <w:t xml:space="preserve">how to source and interpret regulations and permission requirements for recreational fishing </w:t>
              </w:r>
            </w:ins>
            <w:r w:rsidR="00E032F8" w:rsidRPr="004F37CA">
              <w:rPr>
                <w:rFonts w:cs="Arial"/>
                <w:i w:val="0"/>
                <w:sz w:val="22"/>
                <w:szCs w:val="22"/>
              </w:rPr>
              <w:t>specific to the local Australian state or territory, or international waters, and particular locality,</w:t>
            </w:r>
            <w:del w:id="126" w:author="Author">
              <w:r w:rsidR="00E032F8" w:rsidRPr="004F37CA" w:rsidDel="00171E0A">
                <w:rPr>
                  <w:rFonts w:cs="Arial"/>
                  <w:i w:val="0"/>
                  <w:sz w:val="22"/>
                  <w:szCs w:val="22"/>
                </w:rPr>
                <w:delText xml:space="preserve"> how to source and interpret regulations and permission requirements for recreational fishing</w:delText>
              </w:r>
            </w:del>
            <w:r w:rsidR="00E032F8" w:rsidRPr="004F37CA">
              <w:rPr>
                <w:rFonts w:cs="Arial"/>
                <w:i w:val="0"/>
                <w:sz w:val="22"/>
                <w:szCs w:val="22"/>
              </w:rPr>
              <w:t>:</w:t>
            </w:r>
          </w:p>
          <w:p w14:paraId="543A319E"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licensing and fee requirements</w:t>
            </w:r>
          </w:p>
          <w:p w14:paraId="578E4BD8"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bag and size limits, and how to measure these</w:t>
            </w:r>
          </w:p>
          <w:p w14:paraId="09008852"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areas closed to fishing</w:t>
            </w:r>
          </w:p>
          <w:p w14:paraId="747A6603"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protected fish</w:t>
            </w:r>
          </w:p>
          <w:p w14:paraId="16A87216"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prohibited fishing methods</w:t>
            </w:r>
          </w:p>
          <w:p w14:paraId="572D662C"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permissions required from Indigenous communities</w:t>
            </w:r>
          </w:p>
          <w:p w14:paraId="03B577F6" w14:textId="453D264E"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 xml:space="preserve">personal protective equipment </w:t>
            </w:r>
            <w:ins w:id="127" w:author="Author">
              <w:r w:rsidR="00B26454" w:rsidRPr="004F37CA">
                <w:rPr>
                  <w:rFonts w:cs="Arial"/>
                  <w:i w:val="0"/>
                  <w:sz w:val="22"/>
                  <w:szCs w:val="22"/>
                </w:rPr>
                <w:t xml:space="preserve">(PPE) </w:t>
              </w:r>
            </w:ins>
            <w:r w:rsidRPr="004F37CA">
              <w:rPr>
                <w:rFonts w:cs="Arial"/>
                <w:i w:val="0"/>
                <w:sz w:val="22"/>
                <w:szCs w:val="22"/>
              </w:rPr>
              <w:t>requirements</w:t>
            </w:r>
          </w:p>
          <w:p w14:paraId="63C7C0E7" w14:textId="77777777" w:rsidR="00E032F8" w:rsidRPr="004F37CA" w:rsidRDefault="00E032F8" w:rsidP="006A3557">
            <w:pPr>
              <w:pStyle w:val="Guidancetext"/>
              <w:numPr>
                <w:ilvl w:val="0"/>
                <w:numId w:val="43"/>
              </w:numPr>
              <w:rPr>
                <w:rFonts w:cs="Arial"/>
                <w:i w:val="0"/>
                <w:sz w:val="22"/>
                <w:szCs w:val="22"/>
              </w:rPr>
            </w:pPr>
            <w:r w:rsidRPr="004F37CA">
              <w:rPr>
                <w:rFonts w:cs="Arial"/>
                <w:i w:val="0"/>
                <w:sz w:val="22"/>
                <w:szCs w:val="22"/>
              </w:rPr>
              <w:t>the key contents of recreational fishing codes of practice, issued by industry associations, land management or other authorities</w:t>
            </w:r>
          </w:p>
          <w:p w14:paraId="01404207" w14:textId="77777777" w:rsidR="00E032F8" w:rsidRPr="004F37CA" w:rsidRDefault="00E032F8" w:rsidP="006A3557">
            <w:pPr>
              <w:pStyle w:val="Guidancetext"/>
              <w:rPr>
                <w:rFonts w:cs="Arial"/>
                <w:i w:val="0"/>
                <w:sz w:val="22"/>
                <w:szCs w:val="22"/>
              </w:rPr>
            </w:pPr>
            <w:r w:rsidRPr="004F37CA">
              <w:rPr>
                <w:rFonts w:cs="Arial"/>
                <w:i w:val="0"/>
                <w:sz w:val="22"/>
                <w:szCs w:val="22"/>
              </w:rPr>
              <w:t>clothing and footwear suitable for fishing activities:</w:t>
            </w:r>
          </w:p>
          <w:p w14:paraId="1931AD6F" w14:textId="77777777"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t>types of clothing and fabrics that protect against the effects of weather including sun, temperatures, winds and precipitation of different levels</w:t>
            </w:r>
          </w:p>
          <w:p w14:paraId="21D73938" w14:textId="77777777"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t>reasons for layering clothes</w:t>
            </w:r>
          </w:p>
          <w:p w14:paraId="58BAD9AB" w14:textId="7F523940"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lastRenderedPageBreak/>
              <w:t>effective design and construction features of waterproof gea</w:t>
            </w:r>
            <w:ins w:id="128" w:author="Author">
              <w:r w:rsidR="00B26454" w:rsidRPr="004F37CA">
                <w:rPr>
                  <w:rFonts w:cs="Arial"/>
                  <w:i w:val="0"/>
                  <w:sz w:val="22"/>
                  <w:szCs w:val="22"/>
                </w:rPr>
                <w:t>r</w:t>
              </w:r>
            </w:ins>
            <w:del w:id="129" w:author="Author">
              <w:r w:rsidRPr="004F37CA" w:rsidDel="00B26454">
                <w:rPr>
                  <w:rFonts w:cs="Arial"/>
                  <w:i w:val="0"/>
                  <w:sz w:val="22"/>
                  <w:szCs w:val="22"/>
                </w:rPr>
                <w:delText>r, including fishing waders</w:delText>
              </w:r>
            </w:del>
          </w:p>
          <w:p w14:paraId="133D5FC9" w14:textId="7E7B2E59"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t xml:space="preserve">types of footwear for fishing including specialist aqua shoes and booties and their advantages </w:t>
            </w:r>
            <w:del w:id="130" w:author="Author">
              <w:r w:rsidRPr="004F37CA" w:rsidDel="00B26454">
                <w:rPr>
                  <w:rFonts w:cs="Arial"/>
                  <w:i w:val="0"/>
                  <w:sz w:val="22"/>
                  <w:szCs w:val="22"/>
                </w:rPr>
                <w:delText>over other types of footwear</w:delText>
              </w:r>
            </w:del>
          </w:p>
          <w:p w14:paraId="3490580B" w14:textId="77777777"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t>features and uses of specialist fishing gloves and mittens, and advantages and disadvantages</w:t>
            </w:r>
          </w:p>
          <w:p w14:paraId="208E766A" w14:textId="77777777"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t>polarised sunglasses</w:t>
            </w:r>
          </w:p>
          <w:p w14:paraId="146180E0" w14:textId="77777777" w:rsidR="00E032F8" w:rsidRPr="004F37CA" w:rsidRDefault="00E032F8" w:rsidP="006A3557">
            <w:pPr>
              <w:pStyle w:val="Guidancetext"/>
              <w:numPr>
                <w:ilvl w:val="0"/>
                <w:numId w:val="44"/>
              </w:numPr>
              <w:rPr>
                <w:rFonts w:cs="Arial"/>
                <w:i w:val="0"/>
                <w:sz w:val="22"/>
                <w:szCs w:val="22"/>
              </w:rPr>
            </w:pPr>
            <w:r w:rsidRPr="004F37CA">
              <w:rPr>
                <w:rFonts w:cs="Arial"/>
                <w:i w:val="0"/>
                <w:sz w:val="22"/>
                <w:szCs w:val="22"/>
              </w:rPr>
              <w:t>features and functions of life jackets suitable for fishing activities in different types of waters and how to fit and adjust these for comfort and safety</w:t>
            </w:r>
          </w:p>
          <w:p w14:paraId="7B4C9909" w14:textId="409CAAA3" w:rsidR="004454A9" w:rsidRPr="004F37CA" w:rsidRDefault="00E032F8" w:rsidP="006A3557">
            <w:pPr>
              <w:pStyle w:val="Guidancetext"/>
              <w:rPr>
                <w:rFonts w:cs="Arial"/>
                <w:i w:val="0"/>
                <w:sz w:val="22"/>
                <w:szCs w:val="22"/>
              </w:rPr>
            </w:pPr>
            <w:r w:rsidRPr="004F37CA">
              <w:rPr>
                <w:rFonts w:cs="Arial"/>
                <w:i w:val="0"/>
                <w:sz w:val="22"/>
                <w:szCs w:val="22"/>
              </w:rPr>
              <w:t xml:space="preserve">for different species of fish found in saltwater, freshwater or brackish habitats within the </w:t>
            </w:r>
            <w:del w:id="131" w:author="Author">
              <w:r w:rsidRPr="004F37CA" w:rsidDel="00EC73AD">
                <w:rPr>
                  <w:rFonts w:cs="Arial"/>
                  <w:i w:val="0"/>
                  <w:sz w:val="22"/>
                  <w:szCs w:val="22"/>
                </w:rPr>
                <w:delText xml:space="preserve">particular </w:delText>
              </w:r>
            </w:del>
            <w:r w:rsidRPr="004F37CA">
              <w:rPr>
                <w:rFonts w:cs="Arial"/>
                <w:i w:val="0"/>
                <w:sz w:val="22"/>
                <w:szCs w:val="22"/>
              </w:rPr>
              <w:t>region or locality in which recreational fishing activities are delivered:</w:t>
            </w:r>
          </w:p>
          <w:p w14:paraId="4D485A63" w14:textId="77777777" w:rsidR="007E391A" w:rsidRPr="004F37CA" w:rsidRDefault="007E391A" w:rsidP="006A3557">
            <w:pPr>
              <w:pStyle w:val="Guidancetext"/>
              <w:numPr>
                <w:ilvl w:val="0"/>
                <w:numId w:val="45"/>
              </w:numPr>
              <w:rPr>
                <w:rFonts w:cs="Arial"/>
                <w:i w:val="0"/>
                <w:sz w:val="22"/>
                <w:szCs w:val="22"/>
              </w:rPr>
            </w:pPr>
            <w:r w:rsidRPr="004F37CA">
              <w:rPr>
                <w:rFonts w:cs="Arial"/>
                <w:i w:val="0"/>
                <w:sz w:val="22"/>
                <w:szCs w:val="22"/>
              </w:rPr>
              <w:t>basic anatomical features and how these are linked to preferred habitat, location and behaviour of fish:</w:t>
            </w:r>
          </w:p>
          <w:p w14:paraId="6BC07655"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size and body shape</w:t>
            </w:r>
          </w:p>
          <w:p w14:paraId="51888A12"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colouration</w:t>
            </w:r>
          </w:p>
          <w:p w14:paraId="7E25C3A7"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size and position of eyes</w:t>
            </w:r>
          </w:p>
          <w:p w14:paraId="09CFEC2F"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position, size and shape of mouth</w:t>
            </w:r>
          </w:p>
          <w:p w14:paraId="08A48CFC"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teeth</w:t>
            </w:r>
          </w:p>
          <w:p w14:paraId="2BC16515"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fins, spines and venomous parts</w:t>
            </w:r>
          </w:p>
          <w:p w14:paraId="354F9FAF"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dangerous fish species, their defining features and methods for safe handling</w:t>
            </w:r>
          </w:p>
          <w:p w14:paraId="4AADDA3C" w14:textId="77777777" w:rsidR="007E391A" w:rsidRPr="004F37CA" w:rsidRDefault="007E391A" w:rsidP="004F37CA">
            <w:pPr>
              <w:pStyle w:val="Guidancetext"/>
              <w:rPr>
                <w:rFonts w:cs="Arial"/>
                <w:i w:val="0"/>
                <w:sz w:val="22"/>
                <w:szCs w:val="22"/>
              </w:rPr>
            </w:pPr>
            <w:r w:rsidRPr="004F37CA">
              <w:rPr>
                <w:rFonts w:cs="Arial"/>
                <w:i w:val="0"/>
                <w:sz w:val="22"/>
                <w:szCs w:val="22"/>
              </w:rPr>
              <w:t>how environmental factors affect preferred habitat, feeding behaviour and location of fish:</w:t>
            </w:r>
          </w:p>
          <w:p w14:paraId="0A9A0B96"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temperature</w:t>
            </w:r>
          </w:p>
          <w:p w14:paraId="52BB4086"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weather conditions</w:t>
            </w:r>
          </w:p>
          <w:p w14:paraId="74A73602"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oxygen</w:t>
            </w:r>
          </w:p>
          <w:p w14:paraId="4DCFE90E"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structure, cover and vegetation</w:t>
            </w:r>
          </w:p>
          <w:p w14:paraId="3C2CA15E"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pH</w:t>
            </w:r>
          </w:p>
          <w:p w14:paraId="1737607A"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air and water pressure</w:t>
            </w:r>
          </w:p>
          <w:p w14:paraId="427CED2E"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water depth</w:t>
            </w:r>
          </w:p>
          <w:p w14:paraId="4DA3D4C7"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water clarity</w:t>
            </w:r>
          </w:p>
          <w:p w14:paraId="2126B2AF"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currents, waves, and wash</w:t>
            </w:r>
          </w:p>
          <w:p w14:paraId="64A195A0" w14:textId="4B416DD2" w:rsidR="007E391A" w:rsidRPr="004F37CA" w:rsidDel="00F20E3E" w:rsidRDefault="007E391A" w:rsidP="004F37CA">
            <w:pPr>
              <w:pStyle w:val="Guidancetext"/>
              <w:numPr>
                <w:ilvl w:val="0"/>
                <w:numId w:val="51"/>
              </w:numPr>
              <w:rPr>
                <w:del w:id="132" w:author="Author"/>
                <w:rFonts w:cs="Arial"/>
                <w:i w:val="0"/>
                <w:sz w:val="22"/>
                <w:szCs w:val="22"/>
              </w:rPr>
            </w:pPr>
            <w:del w:id="133" w:author="Author">
              <w:r w:rsidRPr="004F37CA" w:rsidDel="00F20E3E">
                <w:rPr>
                  <w:rFonts w:cs="Arial"/>
                  <w:i w:val="0"/>
                  <w:sz w:val="22"/>
                  <w:szCs w:val="22"/>
                </w:rPr>
                <w:delText>tides and moon phases</w:delText>
              </w:r>
            </w:del>
          </w:p>
          <w:p w14:paraId="25F601DB" w14:textId="44D326CC" w:rsidR="007E391A" w:rsidRPr="004F37CA" w:rsidDel="00F20E3E" w:rsidRDefault="007E391A" w:rsidP="004F37CA">
            <w:pPr>
              <w:pStyle w:val="Guidancetext"/>
              <w:numPr>
                <w:ilvl w:val="0"/>
                <w:numId w:val="51"/>
              </w:numPr>
              <w:rPr>
                <w:del w:id="134" w:author="Author"/>
                <w:rFonts w:cs="Arial"/>
                <w:i w:val="0"/>
                <w:sz w:val="22"/>
                <w:szCs w:val="22"/>
              </w:rPr>
            </w:pPr>
            <w:del w:id="135" w:author="Author">
              <w:r w:rsidRPr="004F37CA" w:rsidDel="00F20E3E">
                <w:rPr>
                  <w:rFonts w:cs="Arial"/>
                  <w:i w:val="0"/>
                  <w:sz w:val="22"/>
                  <w:szCs w:val="22"/>
                </w:rPr>
                <w:lastRenderedPageBreak/>
                <w:delText>time of day and light levels</w:delText>
              </w:r>
            </w:del>
          </w:p>
          <w:p w14:paraId="69B1E328"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algal blooms</w:t>
            </w:r>
          </w:p>
          <w:p w14:paraId="68646300"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breeding patterns, spawning cycles and effects on fish behaviour, migration and location</w:t>
            </w:r>
          </w:p>
          <w:p w14:paraId="6E36DF4C"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migration patterns and during which seasons the species would be found in the local region</w:t>
            </w:r>
          </w:p>
          <w:p w14:paraId="4A2160D1"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predator and prey relationships and how they affect fish activity and location</w:t>
            </w:r>
          </w:p>
          <w:p w14:paraId="7D8C15A7"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food sources and feeding habits</w:t>
            </w:r>
          </w:p>
          <w:p w14:paraId="02279ECF"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preferred bait for catching the species</w:t>
            </w:r>
          </w:p>
          <w:p w14:paraId="45041755"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design features of lures and flies and types suited to the species</w:t>
            </w:r>
          </w:p>
          <w:p w14:paraId="48FFF132" w14:textId="0BA2232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 xml:space="preserve">when berley would be used </w:t>
            </w:r>
            <w:del w:id="136" w:author="Author">
              <w:r w:rsidRPr="004F37CA" w:rsidDel="00B6417B">
                <w:rPr>
                  <w:rFonts w:cs="Arial"/>
                  <w:i w:val="0"/>
                  <w:sz w:val="22"/>
                  <w:szCs w:val="22"/>
                </w:rPr>
                <w:delText>and when it is inappropriate</w:delText>
              </w:r>
            </w:del>
          </w:p>
          <w:p w14:paraId="1DD4E96D"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different mixes of berley, equipment and methods used to disperse</w:t>
            </w:r>
          </w:p>
          <w:p w14:paraId="0C0BC169" w14:textId="77777777" w:rsidR="007E391A" w:rsidRPr="004F37CA" w:rsidRDefault="007E391A" w:rsidP="004F37CA">
            <w:pPr>
              <w:pStyle w:val="Guidancetext"/>
              <w:numPr>
                <w:ilvl w:val="0"/>
                <w:numId w:val="51"/>
              </w:numPr>
              <w:rPr>
                <w:rFonts w:cs="Arial"/>
                <w:i w:val="0"/>
                <w:sz w:val="22"/>
                <w:szCs w:val="22"/>
              </w:rPr>
            </w:pPr>
            <w:r w:rsidRPr="004F37CA">
              <w:rPr>
                <w:rFonts w:cs="Arial"/>
                <w:i w:val="0"/>
                <w:sz w:val="22"/>
                <w:szCs w:val="22"/>
              </w:rPr>
              <w:t>basic biosecurity measures for using bait to limit the spread of pests and diseases</w:t>
            </w:r>
          </w:p>
          <w:p w14:paraId="3A077F35" w14:textId="175BD225" w:rsidR="007E391A" w:rsidRPr="004F37CA" w:rsidRDefault="007E391A" w:rsidP="006A3557">
            <w:pPr>
              <w:pStyle w:val="Guidancetext"/>
              <w:rPr>
                <w:rFonts w:cs="Arial"/>
                <w:i w:val="0"/>
                <w:sz w:val="22"/>
                <w:szCs w:val="22"/>
              </w:rPr>
            </w:pPr>
            <w:r w:rsidRPr="004F37CA">
              <w:rPr>
                <w:rFonts w:cs="Arial"/>
                <w:i w:val="0"/>
                <w:sz w:val="22"/>
                <w:szCs w:val="22"/>
              </w:rPr>
              <w:t xml:space="preserve">for the </w:t>
            </w:r>
            <w:del w:id="137" w:author="Author">
              <w:r w:rsidRPr="004F37CA" w:rsidDel="0093183A">
                <w:rPr>
                  <w:rFonts w:cs="Arial"/>
                  <w:i w:val="0"/>
                  <w:sz w:val="22"/>
                  <w:szCs w:val="22"/>
                </w:rPr>
                <w:delText xml:space="preserve">particular </w:delText>
              </w:r>
            </w:del>
            <w:r w:rsidRPr="004F37CA">
              <w:rPr>
                <w:rFonts w:cs="Arial"/>
                <w:i w:val="0"/>
                <w:sz w:val="22"/>
                <w:szCs w:val="22"/>
              </w:rPr>
              <w:t>region or locality in which recreational fishing activities are delivered, fishing locations and best times to target fish species to include optimum:</w:t>
            </w:r>
          </w:p>
          <w:p w14:paraId="4CA7F895"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season</w:t>
            </w:r>
          </w:p>
          <w:p w14:paraId="62F84E48"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tide</w:t>
            </w:r>
          </w:p>
          <w:p w14:paraId="6AE01E68"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time of day - evening, dawn etc.</w:t>
            </w:r>
          </w:p>
          <w:p w14:paraId="32FB7E75"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stage of lunar, breeding and migration cycle</w:t>
            </w:r>
          </w:p>
          <w:p w14:paraId="752F1FF3"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signs within rivers, lakes and ocean waters that indicate the location of fish:</w:t>
            </w:r>
          </w:p>
          <w:p w14:paraId="2BE99820"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hydrological features that indicate fish habitat</w:t>
            </w:r>
          </w:p>
          <w:p w14:paraId="3B7DDE37"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fish feeding activity</w:t>
            </w:r>
          </w:p>
          <w:p w14:paraId="66C2AE9B"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insect and bird activity</w:t>
            </w:r>
          </w:p>
          <w:p w14:paraId="55B16D37"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surface activity</w:t>
            </w:r>
          </w:p>
          <w:p w14:paraId="12B7A8F5"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principles of reading the water for fish location – cover, food and margins</w:t>
            </w:r>
          </w:p>
          <w:p w14:paraId="2AD9678B"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aids used to locate fish and how these are used:</w:t>
            </w:r>
          </w:p>
          <w:p w14:paraId="7165FD3C"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charts, maps, charts, satellite imagery</w:t>
            </w:r>
          </w:p>
          <w:p w14:paraId="70B0DA69"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binoculars and polarised glasses</w:t>
            </w:r>
          </w:p>
          <w:p w14:paraId="4BB7D279"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sonar (depth fish finders)</w:t>
            </w:r>
          </w:p>
          <w:p w14:paraId="66124E30"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lastRenderedPageBreak/>
              <w:t>global positioning systems</w:t>
            </w:r>
          </w:p>
          <w:p w14:paraId="674E664B"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radar</w:t>
            </w:r>
          </w:p>
          <w:p w14:paraId="45B749CD"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underwater cameras and microphones</w:t>
            </w:r>
          </w:p>
          <w:p w14:paraId="23970F4C"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thermometers</w:t>
            </w:r>
          </w:p>
          <w:p w14:paraId="75329792"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fish aggregating devices</w:t>
            </w:r>
          </w:p>
          <w:p w14:paraId="30EDA863"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visual markers</w:t>
            </w:r>
          </w:p>
          <w:p w14:paraId="2861AA78" w14:textId="77777777" w:rsidR="007E391A" w:rsidRPr="004F37CA" w:rsidRDefault="007E391A" w:rsidP="004F37CA">
            <w:pPr>
              <w:pStyle w:val="Guidancetext"/>
              <w:rPr>
                <w:rFonts w:cs="Arial"/>
                <w:i w:val="0"/>
                <w:sz w:val="22"/>
                <w:szCs w:val="22"/>
              </w:rPr>
            </w:pPr>
            <w:r w:rsidRPr="004F37CA">
              <w:rPr>
                <w:rFonts w:cs="Arial"/>
                <w:i w:val="0"/>
                <w:sz w:val="22"/>
                <w:szCs w:val="22"/>
              </w:rPr>
              <w:t>how sight, tactile, taste and olfactory senses of fish can be used to attract fish:</w:t>
            </w:r>
          </w:p>
          <w:p w14:paraId="45D58287"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how fish use sound, light, vision and smell to locate food</w:t>
            </w:r>
          </w:p>
          <w:p w14:paraId="2AFD5314"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extent of vision and what attracts fish visually</w:t>
            </w:r>
          </w:p>
          <w:p w14:paraId="5368FE88"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ability of fish to distinguish taste and touch</w:t>
            </w:r>
          </w:p>
          <w:p w14:paraId="7DF98031"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hand line and fishing rod designs and features suitable for the type of fishing and target species</w:t>
            </w:r>
          </w:p>
          <w:p w14:paraId="67B7E15E" w14:textId="77777777" w:rsidR="007E391A" w:rsidRPr="004F37CA" w:rsidRDefault="007E391A" w:rsidP="004F37CA">
            <w:pPr>
              <w:pStyle w:val="Guidancetext"/>
              <w:ind w:left="360"/>
              <w:rPr>
                <w:rFonts w:cs="Arial"/>
                <w:i w:val="0"/>
                <w:sz w:val="22"/>
                <w:szCs w:val="22"/>
              </w:rPr>
            </w:pPr>
            <w:r w:rsidRPr="004F37CA">
              <w:rPr>
                <w:rFonts w:cs="Arial"/>
                <w:i w:val="0"/>
                <w:sz w:val="22"/>
                <w:szCs w:val="22"/>
              </w:rPr>
              <w:t>for both handlining and line fishing with a rod and reel:</w:t>
            </w:r>
          </w:p>
          <w:p w14:paraId="144DBFDF" w14:textId="77777777" w:rsidR="007E391A" w:rsidRPr="004F37CA" w:rsidRDefault="007E391A" w:rsidP="006A3557">
            <w:pPr>
              <w:pStyle w:val="Guidancetext"/>
              <w:numPr>
                <w:ilvl w:val="0"/>
                <w:numId w:val="46"/>
              </w:numPr>
              <w:rPr>
                <w:rFonts w:cs="Arial"/>
                <w:i w:val="0"/>
                <w:sz w:val="22"/>
                <w:szCs w:val="22"/>
              </w:rPr>
            </w:pPr>
            <w:r w:rsidRPr="004F37CA">
              <w:rPr>
                <w:rFonts w:cs="Arial"/>
                <w:i w:val="0"/>
                <w:sz w:val="22"/>
                <w:szCs w:val="22"/>
              </w:rPr>
              <w:t>deployment techniques to present bait, lures and flies to the target species in the most advantageous manner</w:t>
            </w:r>
          </w:p>
          <w:p w14:paraId="05C696FF" w14:textId="77777777" w:rsidR="007E391A" w:rsidRPr="004F37CA" w:rsidRDefault="007E391A" w:rsidP="006A3557">
            <w:pPr>
              <w:pStyle w:val="Guidancetext"/>
              <w:rPr>
                <w:rFonts w:cs="Arial"/>
                <w:i w:val="0"/>
                <w:sz w:val="22"/>
                <w:szCs w:val="22"/>
              </w:rPr>
            </w:pPr>
            <w:r w:rsidRPr="004F37CA">
              <w:rPr>
                <w:rFonts w:cs="Arial"/>
                <w:i w:val="0"/>
                <w:sz w:val="22"/>
                <w:szCs w:val="22"/>
              </w:rPr>
              <w:t>techniques used to manage rig to minimise snagging and knots</w:t>
            </w:r>
          </w:p>
          <w:p w14:paraId="2E9B64F8"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how to identify bites and set the hook</w:t>
            </w:r>
          </w:p>
          <w:p w14:paraId="1A7D37A4"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catch retrieval techniques which minimise stress to the fish and damage to the rig</w:t>
            </w:r>
          </w:p>
          <w:p w14:paraId="50CC553C"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equipment and techniques used to land and humanely de-hook the catch, appropriate to the species of fish</w:t>
            </w:r>
          </w:p>
          <w:p w14:paraId="49EEC3A6" w14:textId="77777777" w:rsidR="007E391A" w:rsidRPr="004F37CA" w:rsidRDefault="007E391A" w:rsidP="004F37CA">
            <w:pPr>
              <w:pStyle w:val="Guidancetext"/>
              <w:rPr>
                <w:rFonts w:cs="Arial"/>
                <w:i w:val="0"/>
                <w:sz w:val="22"/>
                <w:szCs w:val="22"/>
              </w:rPr>
            </w:pPr>
            <w:r w:rsidRPr="004F37CA">
              <w:rPr>
                <w:rFonts w:cs="Arial"/>
                <w:i w:val="0"/>
                <w:sz w:val="22"/>
                <w:szCs w:val="22"/>
              </w:rPr>
              <w:t>different casting techniques relevant to type of fishing and tackle outfit:</w:t>
            </w:r>
          </w:p>
          <w:p w14:paraId="67D4A3E0"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handline casts</w:t>
            </w:r>
          </w:p>
          <w:p w14:paraId="639FA9C8"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closed faced</w:t>
            </w:r>
          </w:p>
          <w:p w14:paraId="4D187927" w14:textId="77777777" w:rsidR="007E391A" w:rsidRPr="004F37CA" w:rsidRDefault="007E391A" w:rsidP="006A3557">
            <w:pPr>
              <w:pStyle w:val="Guidancetext"/>
              <w:numPr>
                <w:ilvl w:val="0"/>
                <w:numId w:val="47"/>
              </w:numPr>
              <w:rPr>
                <w:rFonts w:cs="Arial"/>
                <w:i w:val="0"/>
                <w:sz w:val="22"/>
                <w:szCs w:val="22"/>
              </w:rPr>
            </w:pPr>
            <w:proofErr w:type="spellStart"/>
            <w:r w:rsidRPr="004F37CA">
              <w:rPr>
                <w:rFonts w:cs="Arial"/>
                <w:i w:val="0"/>
                <w:sz w:val="22"/>
                <w:szCs w:val="22"/>
              </w:rPr>
              <w:t>threadline</w:t>
            </w:r>
            <w:proofErr w:type="spellEnd"/>
          </w:p>
          <w:p w14:paraId="69B69329"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overhead</w:t>
            </w:r>
          </w:p>
          <w:p w14:paraId="1C3873D3"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side cast</w:t>
            </w:r>
          </w:p>
          <w:p w14:paraId="3CC016A8"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centre pin</w:t>
            </w:r>
          </w:p>
          <w:p w14:paraId="3031FCEE"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fly – roll cast</w:t>
            </w:r>
          </w:p>
          <w:p w14:paraId="08C0FE65"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fly – pickup laydown cast</w:t>
            </w:r>
          </w:p>
          <w:p w14:paraId="6EEC2A8D"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fly – forward shooting cast</w:t>
            </w:r>
          </w:p>
          <w:p w14:paraId="75295676"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a range of common casting faults and errors and suitable fixes for each</w:t>
            </w:r>
          </w:p>
          <w:p w14:paraId="4DE6D4A4"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lastRenderedPageBreak/>
              <w:t>techniques used to handle and release unwanted fish to the water without damage</w:t>
            </w:r>
          </w:p>
          <w:p w14:paraId="2B788773"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methods for safely handling and de-hooking non-dangerous species</w:t>
            </w:r>
          </w:p>
          <w:p w14:paraId="49F10185" w14:textId="77777777" w:rsidR="007E391A" w:rsidRPr="004F37CA" w:rsidRDefault="007E391A" w:rsidP="006A3557">
            <w:pPr>
              <w:pStyle w:val="Guidancetext"/>
              <w:numPr>
                <w:ilvl w:val="0"/>
                <w:numId w:val="47"/>
              </w:numPr>
              <w:rPr>
                <w:rFonts w:cs="Arial"/>
                <w:i w:val="0"/>
                <w:sz w:val="22"/>
                <w:szCs w:val="22"/>
              </w:rPr>
            </w:pPr>
            <w:r w:rsidRPr="004F37CA">
              <w:rPr>
                <w:rFonts w:cs="Arial"/>
                <w:i w:val="0"/>
                <w:sz w:val="22"/>
                <w:szCs w:val="22"/>
              </w:rPr>
              <w:t>techniques used to humanely despatch fish quickly and decisively</w:t>
            </w:r>
          </w:p>
          <w:p w14:paraId="3DD434BE" w14:textId="77777777" w:rsidR="007E391A" w:rsidRPr="004F37CA" w:rsidRDefault="007E391A" w:rsidP="006A3557">
            <w:pPr>
              <w:pStyle w:val="Guidancetext"/>
              <w:rPr>
                <w:rFonts w:cs="Arial"/>
                <w:i w:val="0"/>
                <w:sz w:val="22"/>
                <w:szCs w:val="22"/>
              </w:rPr>
            </w:pPr>
            <w:r w:rsidRPr="004F37CA">
              <w:rPr>
                <w:rFonts w:cs="Arial"/>
                <w:i w:val="0"/>
                <w:sz w:val="22"/>
                <w:szCs w:val="22"/>
              </w:rPr>
              <w:t>methods used to:</w:t>
            </w:r>
          </w:p>
          <w:p w14:paraId="10F8264E" w14:textId="77777777" w:rsidR="007E391A" w:rsidRPr="004F37CA" w:rsidRDefault="007E391A" w:rsidP="006A3557">
            <w:pPr>
              <w:pStyle w:val="Guidancetext"/>
              <w:numPr>
                <w:ilvl w:val="0"/>
                <w:numId w:val="48"/>
              </w:numPr>
              <w:rPr>
                <w:rFonts w:cs="Arial"/>
                <w:i w:val="0"/>
                <w:sz w:val="22"/>
                <w:szCs w:val="22"/>
              </w:rPr>
            </w:pPr>
            <w:r w:rsidRPr="004F37CA">
              <w:rPr>
                <w:rFonts w:cs="Arial"/>
                <w:i w:val="0"/>
                <w:sz w:val="22"/>
                <w:szCs w:val="22"/>
              </w:rPr>
              <w:t>handle and store live catch humanely</w:t>
            </w:r>
          </w:p>
          <w:p w14:paraId="3CB00A85" w14:textId="1AE24A8A" w:rsidR="007E391A" w:rsidRPr="004F37CA" w:rsidRDefault="007E391A" w:rsidP="006A3557">
            <w:pPr>
              <w:pStyle w:val="Guidancetext"/>
              <w:numPr>
                <w:ilvl w:val="0"/>
                <w:numId w:val="48"/>
              </w:numPr>
              <w:rPr>
                <w:rFonts w:cs="Arial"/>
                <w:i w:val="0"/>
                <w:sz w:val="22"/>
                <w:szCs w:val="22"/>
              </w:rPr>
            </w:pPr>
            <w:r w:rsidRPr="004F37CA">
              <w:rPr>
                <w:rFonts w:cs="Arial"/>
                <w:i w:val="0"/>
                <w:sz w:val="22"/>
                <w:szCs w:val="22"/>
              </w:rPr>
              <w:t>store live and despatched catch in optimum condition, including appropriate environmental conditions.</w:t>
            </w:r>
          </w:p>
        </w:tc>
      </w:tr>
      <w:tr w:rsidR="006A3557" w:rsidRPr="002543DE" w14:paraId="64C80D8D" w14:textId="77777777" w:rsidTr="006A3557">
        <w:trPr>
          <w:trHeight w:val="1082"/>
        </w:trPr>
        <w:tc>
          <w:tcPr>
            <w:tcW w:w="2032" w:type="dxa"/>
            <w:shd w:val="clear" w:color="auto" w:fill="D9D9D9" w:themeFill="background1" w:themeFillShade="D9"/>
          </w:tcPr>
          <w:p w14:paraId="49AAED15" w14:textId="66C77ED2" w:rsidR="00287B9B" w:rsidRPr="004F37CA" w:rsidRDefault="00287B9B" w:rsidP="006A3557">
            <w:pPr>
              <w:pStyle w:val="Fieldtitle"/>
              <w:rPr>
                <w:rFonts w:cs="Arial"/>
                <w:sz w:val="22"/>
                <w:szCs w:val="22"/>
              </w:rPr>
            </w:pPr>
            <w:r w:rsidRPr="004F37CA">
              <w:rPr>
                <w:rFonts w:cs="Arial"/>
                <w:sz w:val="22"/>
                <w:szCs w:val="22"/>
              </w:rPr>
              <w:lastRenderedPageBreak/>
              <w:t>Assessment conditions</w:t>
            </w:r>
          </w:p>
        </w:tc>
        <w:tc>
          <w:tcPr>
            <w:tcW w:w="6685" w:type="dxa"/>
          </w:tcPr>
          <w:p w14:paraId="673D0FBD" w14:textId="77777777" w:rsidR="00A55FE3" w:rsidRPr="004F37CA" w:rsidRDefault="00A55FE3" w:rsidP="006A3557">
            <w:pPr>
              <w:pStyle w:val="Guidancetext"/>
              <w:rPr>
                <w:rFonts w:cs="Arial"/>
                <w:i w:val="0"/>
                <w:sz w:val="22"/>
                <w:szCs w:val="22"/>
              </w:rPr>
            </w:pPr>
            <w:r w:rsidRPr="004F37CA">
              <w:rPr>
                <w:rFonts w:cs="Arial"/>
                <w:i w:val="0"/>
                <w:sz w:val="22"/>
                <w:szCs w:val="22"/>
              </w:rPr>
              <w:t>Fishing skills can be demonstrated in any type of water found within the particular region or locality including saltwater, freshwater and brackish fish habitats.</w:t>
            </w:r>
          </w:p>
          <w:p w14:paraId="6C8C218B" w14:textId="77777777" w:rsidR="00A55FE3" w:rsidRPr="004F37CA" w:rsidRDefault="00A55FE3" w:rsidP="006A3557">
            <w:pPr>
              <w:pStyle w:val="Guidancetext"/>
              <w:rPr>
                <w:rFonts w:cs="Arial"/>
                <w:i w:val="0"/>
                <w:sz w:val="22"/>
                <w:szCs w:val="22"/>
              </w:rPr>
            </w:pPr>
            <w:r w:rsidRPr="004F37CA">
              <w:rPr>
                <w:rFonts w:cs="Arial"/>
                <w:i w:val="0"/>
                <w:sz w:val="22"/>
                <w:szCs w:val="22"/>
              </w:rPr>
              <w:t>The following resources must be available to replicate industry conditions of operation:</w:t>
            </w:r>
          </w:p>
          <w:p w14:paraId="49A2CDE5" w14:textId="77777777" w:rsidR="00A55FE3" w:rsidRPr="004F37CA" w:rsidRDefault="00A55FE3" w:rsidP="006A3557">
            <w:pPr>
              <w:pStyle w:val="Guidancetext"/>
              <w:numPr>
                <w:ilvl w:val="0"/>
                <w:numId w:val="49"/>
              </w:numPr>
              <w:rPr>
                <w:rFonts w:cs="Arial"/>
                <w:i w:val="0"/>
                <w:sz w:val="22"/>
                <w:szCs w:val="22"/>
              </w:rPr>
            </w:pPr>
            <w:r w:rsidRPr="004F37CA">
              <w:rPr>
                <w:rFonts w:cs="Arial"/>
                <w:i w:val="0"/>
                <w:sz w:val="22"/>
                <w:szCs w:val="22"/>
              </w:rPr>
              <w:t>first aid equipment</w:t>
            </w:r>
          </w:p>
          <w:p w14:paraId="05C1A203" w14:textId="77777777" w:rsidR="00A55FE3" w:rsidRPr="004F37CA" w:rsidRDefault="00A55FE3" w:rsidP="006A3557">
            <w:pPr>
              <w:pStyle w:val="Guidancetext"/>
              <w:numPr>
                <w:ilvl w:val="0"/>
                <w:numId w:val="49"/>
              </w:numPr>
              <w:rPr>
                <w:rFonts w:cs="Arial"/>
                <w:i w:val="0"/>
                <w:sz w:val="22"/>
                <w:szCs w:val="22"/>
              </w:rPr>
            </w:pPr>
            <w:r w:rsidRPr="004F37CA">
              <w:rPr>
                <w:rFonts w:cs="Arial"/>
                <w:i w:val="0"/>
                <w:sz w:val="22"/>
                <w:szCs w:val="22"/>
              </w:rPr>
              <w:t>communication equipment for emergency response.</w:t>
            </w:r>
          </w:p>
          <w:p w14:paraId="7070FC11" w14:textId="77777777" w:rsidR="00A55FE3" w:rsidRPr="004F37CA" w:rsidRDefault="00A55FE3" w:rsidP="006A3557">
            <w:pPr>
              <w:pStyle w:val="Guidancetext"/>
              <w:rPr>
                <w:rFonts w:cs="Arial"/>
                <w:i w:val="0"/>
                <w:sz w:val="22"/>
                <w:szCs w:val="22"/>
              </w:rPr>
            </w:pPr>
            <w:r w:rsidRPr="004F37CA">
              <w:rPr>
                <w:rFonts w:cs="Arial"/>
                <w:i w:val="0"/>
                <w:sz w:val="22"/>
                <w:szCs w:val="22"/>
              </w:rPr>
              <w:t>Assessment must ensure use of:</w:t>
            </w:r>
          </w:p>
          <w:p w14:paraId="74A73A47" w14:textId="77777777" w:rsidR="00A55FE3" w:rsidRPr="004F37CA" w:rsidRDefault="00A55FE3" w:rsidP="006A3557">
            <w:pPr>
              <w:pStyle w:val="Guidancetext"/>
              <w:rPr>
                <w:rFonts w:cs="Arial"/>
                <w:i w:val="0"/>
                <w:sz w:val="22"/>
                <w:szCs w:val="22"/>
              </w:rPr>
            </w:pPr>
            <w:r w:rsidRPr="004F37CA">
              <w:rPr>
                <w:rFonts w:cs="Arial"/>
                <w:i w:val="0"/>
                <w:sz w:val="22"/>
                <w:szCs w:val="22"/>
              </w:rPr>
              <w:t>clothing and footwear suitable for the conditions</w:t>
            </w:r>
          </w:p>
          <w:p w14:paraId="4E73BA44" w14:textId="77777777" w:rsidR="00A55FE3" w:rsidRPr="004F37CA" w:rsidRDefault="00A55FE3" w:rsidP="006A3557">
            <w:pPr>
              <w:pStyle w:val="Guidancetext"/>
              <w:rPr>
                <w:rFonts w:cs="Arial"/>
                <w:i w:val="0"/>
                <w:sz w:val="22"/>
                <w:szCs w:val="22"/>
              </w:rPr>
            </w:pPr>
            <w:r w:rsidRPr="004F37CA">
              <w:rPr>
                <w:rFonts w:cs="Arial"/>
                <w:i w:val="0"/>
                <w:sz w:val="22"/>
                <w:szCs w:val="22"/>
              </w:rPr>
              <w:t>Australian Standard, or equivalent, compliant lifejackets, as required for the location</w:t>
            </w:r>
          </w:p>
          <w:p w14:paraId="48BDA1F0"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rods, reels and line</w:t>
            </w:r>
          </w:p>
          <w:p w14:paraId="2DFA48DC"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terminal tackle to suit the location, target species and type of fishing, and as permitted by regulations for the location</w:t>
            </w:r>
          </w:p>
          <w:p w14:paraId="75C9DD23"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fishing knives</w:t>
            </w:r>
          </w:p>
          <w:p w14:paraId="5C3570EA"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bait, lures and flies, as relevant to fishing style utilised</w:t>
            </w:r>
          </w:p>
          <w:p w14:paraId="09399BC0"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recreational fishing guides describing regulations for the locality</w:t>
            </w:r>
          </w:p>
          <w:p w14:paraId="0218C6F5"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recreational fishing codes of practice, issued by industry associations, land management or other authorities</w:t>
            </w:r>
          </w:p>
          <w:p w14:paraId="0B954CF2" w14:textId="77777777" w:rsidR="00A55FE3" w:rsidRPr="004F37CA" w:rsidRDefault="00A55FE3" w:rsidP="006A3557">
            <w:pPr>
              <w:pStyle w:val="Guidancetext"/>
              <w:numPr>
                <w:ilvl w:val="0"/>
                <w:numId w:val="50"/>
              </w:numPr>
              <w:rPr>
                <w:rFonts w:cs="Arial"/>
                <w:i w:val="0"/>
                <w:sz w:val="22"/>
                <w:szCs w:val="22"/>
              </w:rPr>
            </w:pPr>
            <w:r w:rsidRPr="004F37CA">
              <w:rPr>
                <w:rFonts w:cs="Arial"/>
                <w:i w:val="0"/>
                <w:sz w:val="22"/>
                <w:szCs w:val="22"/>
              </w:rPr>
              <w:t>organisational safety and emergency response procedures for fishing activities.</w:t>
            </w:r>
          </w:p>
          <w:p w14:paraId="79B58C45" w14:textId="77777777" w:rsidR="00A55FE3" w:rsidRPr="004F37CA" w:rsidRDefault="00A55FE3" w:rsidP="006A3557">
            <w:pPr>
              <w:pStyle w:val="Guidancetext"/>
              <w:rPr>
                <w:rFonts w:cs="Arial"/>
                <w:i w:val="0"/>
                <w:sz w:val="22"/>
                <w:szCs w:val="22"/>
              </w:rPr>
            </w:pPr>
            <w:r w:rsidRPr="004F37CA">
              <w:rPr>
                <w:rFonts w:cs="Arial"/>
                <w:i w:val="0"/>
                <w:sz w:val="22"/>
                <w:szCs w:val="22"/>
              </w:rPr>
              <w:t>Assessors must satisfy the Standards for Registered Training Organisations requirements for assessors, and:</w:t>
            </w:r>
          </w:p>
          <w:p w14:paraId="1C0E1F00" w14:textId="7B4D7DF1" w:rsidR="00287B9B" w:rsidRPr="004F37CA" w:rsidRDefault="00A55FE3" w:rsidP="006A3557">
            <w:pPr>
              <w:pStyle w:val="Guidancetext"/>
              <w:numPr>
                <w:ilvl w:val="0"/>
                <w:numId w:val="55"/>
              </w:numPr>
              <w:rPr>
                <w:rFonts w:cs="Arial"/>
                <w:i w:val="0"/>
                <w:sz w:val="22"/>
                <w:szCs w:val="22"/>
              </w:rPr>
            </w:pPr>
            <w:r w:rsidRPr="002543DE">
              <w:rPr>
                <w:rFonts w:cs="Arial"/>
                <w:i w:val="0"/>
                <w:sz w:val="22"/>
                <w:szCs w:val="22"/>
              </w:rPr>
              <w:t xml:space="preserve">have a collective period of at least three years’ experience as a fishing leader, guide or instructor, where they have </w:t>
            </w:r>
            <w:r w:rsidRPr="002543DE">
              <w:rPr>
                <w:rFonts w:cs="Arial"/>
                <w:i w:val="0"/>
                <w:sz w:val="22"/>
                <w:szCs w:val="22"/>
              </w:rPr>
              <w:lastRenderedPageBreak/>
              <w:t>applied the skills and knowledge covered in this unit of competency</w:t>
            </w:r>
            <w:r w:rsidR="004F37CA">
              <w:rPr>
                <w:rFonts w:cs="Arial"/>
                <w:i w:val="0"/>
                <w:sz w:val="22"/>
                <w:szCs w:val="22"/>
              </w:rPr>
              <w:t>.</w:t>
            </w:r>
          </w:p>
        </w:tc>
      </w:tr>
      <w:tr w:rsidR="006A3557" w:rsidRPr="002543DE" w14:paraId="1F713B23" w14:textId="77777777" w:rsidTr="006A3557">
        <w:trPr>
          <w:trHeight w:val="1082"/>
        </w:trPr>
        <w:tc>
          <w:tcPr>
            <w:tcW w:w="2032" w:type="dxa"/>
            <w:shd w:val="clear" w:color="auto" w:fill="D9D9D9" w:themeFill="background1" w:themeFillShade="D9"/>
          </w:tcPr>
          <w:p w14:paraId="0B8A8AFE" w14:textId="04C34005" w:rsidR="00287B9B" w:rsidRPr="004F37CA" w:rsidRDefault="00287B9B" w:rsidP="006A3557">
            <w:pPr>
              <w:pStyle w:val="Fieldtitle"/>
              <w:rPr>
                <w:rFonts w:cs="Arial"/>
                <w:sz w:val="22"/>
                <w:szCs w:val="22"/>
              </w:rPr>
            </w:pPr>
            <w:r w:rsidRPr="004F37CA">
              <w:rPr>
                <w:rFonts w:cs="Arial"/>
                <w:sz w:val="22"/>
                <w:szCs w:val="22"/>
              </w:rPr>
              <w:lastRenderedPageBreak/>
              <w:t>Unit mapping information</w:t>
            </w:r>
          </w:p>
        </w:tc>
        <w:tc>
          <w:tcPr>
            <w:tcW w:w="6685" w:type="dxa"/>
          </w:tcPr>
          <w:p w14:paraId="5182BBF3" w14:textId="56370375" w:rsidR="00287B9B" w:rsidRPr="004F37CA" w:rsidRDefault="00BC4451" w:rsidP="006A3557">
            <w:pPr>
              <w:pStyle w:val="Guidancetext"/>
              <w:rPr>
                <w:rFonts w:cs="Arial"/>
                <w:i w:val="0"/>
                <w:sz w:val="22"/>
                <w:szCs w:val="22"/>
              </w:rPr>
            </w:pPr>
            <w:r w:rsidRPr="004F37CA">
              <w:rPr>
                <w:rFonts w:cs="Arial"/>
                <w:i w:val="0"/>
                <w:sz w:val="22"/>
                <w:szCs w:val="22"/>
              </w:rPr>
              <w:t>No equivalent unit</w:t>
            </w:r>
          </w:p>
        </w:tc>
      </w:tr>
      <w:tr w:rsidR="006A3557" w:rsidRPr="002543DE" w14:paraId="5F4A20AC" w14:textId="77777777" w:rsidTr="006A3557">
        <w:trPr>
          <w:trHeight w:val="1082"/>
        </w:trPr>
        <w:tc>
          <w:tcPr>
            <w:tcW w:w="2032" w:type="dxa"/>
            <w:shd w:val="clear" w:color="auto" w:fill="D9D9D9" w:themeFill="background1" w:themeFillShade="D9"/>
          </w:tcPr>
          <w:p w14:paraId="55F669BB" w14:textId="77777777" w:rsidR="00884D95" w:rsidRPr="004F37CA" w:rsidRDefault="00884D95" w:rsidP="006A3557">
            <w:pPr>
              <w:pStyle w:val="Fieldtitle"/>
              <w:rPr>
                <w:rFonts w:cs="Arial"/>
                <w:sz w:val="22"/>
                <w:szCs w:val="22"/>
              </w:rPr>
            </w:pPr>
            <w:r w:rsidRPr="004F37CA">
              <w:rPr>
                <w:rFonts w:cs="Arial"/>
                <w:sz w:val="22"/>
                <w:szCs w:val="22"/>
              </w:rPr>
              <w:t xml:space="preserve">Links </w:t>
            </w:r>
          </w:p>
          <w:p w14:paraId="694317BA" w14:textId="77777777" w:rsidR="00884D95" w:rsidRPr="004F37CA" w:rsidRDefault="00884D95" w:rsidP="006A3557">
            <w:pPr>
              <w:pStyle w:val="Guidancetext"/>
              <w:rPr>
                <w:rFonts w:cs="Arial"/>
                <w:b/>
                <w:i w:val="0"/>
                <w:sz w:val="22"/>
                <w:szCs w:val="22"/>
              </w:rPr>
            </w:pPr>
            <w:r w:rsidRPr="004F37CA">
              <w:rPr>
                <w:rFonts w:cs="Arial"/>
                <w:b/>
                <w:i w:val="0"/>
                <w:sz w:val="22"/>
                <w:szCs w:val="22"/>
              </w:rPr>
              <w:t xml:space="preserve">Mandatory field </w:t>
            </w:r>
          </w:p>
        </w:tc>
        <w:tc>
          <w:tcPr>
            <w:tcW w:w="6685" w:type="dxa"/>
          </w:tcPr>
          <w:p w14:paraId="2B39C1E3" w14:textId="77777777" w:rsidR="00884D95" w:rsidRPr="004F37CA" w:rsidRDefault="00884D95" w:rsidP="006A3557">
            <w:pPr>
              <w:pStyle w:val="Guidancetext"/>
              <w:rPr>
                <w:rFonts w:cs="Arial"/>
                <w:i w:val="0"/>
                <w:sz w:val="22"/>
                <w:szCs w:val="22"/>
              </w:rPr>
            </w:pPr>
            <w:r w:rsidRPr="004F37CA">
              <w:rPr>
                <w:rFonts w:cs="Arial"/>
                <w:i w:val="0"/>
                <w:sz w:val="22"/>
                <w:szCs w:val="22"/>
              </w:rPr>
              <w:t>Link to Companion Volume Implementation Guide</w:t>
            </w:r>
          </w:p>
          <w:p w14:paraId="4DF230E2" w14:textId="20508452" w:rsidR="00507C80" w:rsidRPr="004F37CA" w:rsidRDefault="00507C80" w:rsidP="006A3557">
            <w:pPr>
              <w:pStyle w:val="Guidancetext"/>
              <w:rPr>
                <w:rFonts w:cs="Arial"/>
                <w:i w:val="0"/>
                <w:sz w:val="22"/>
                <w:szCs w:val="22"/>
              </w:rPr>
            </w:pPr>
            <w:hyperlink r:id="rId14" w:history="1">
              <w:r w:rsidRPr="004F37CA">
                <w:rPr>
                  <w:rStyle w:val="Hyperlink"/>
                  <w:rFonts w:cs="Arial"/>
                  <w:i w:val="0"/>
                  <w:color w:val="auto"/>
                  <w:sz w:val="22"/>
                  <w:szCs w:val="22"/>
                </w:rPr>
                <w:t>https://vetnet.gov.au/Pages/TrainingDocs.aspx?q=1ca50016-24d2-4161-a044-d3faa200268b</w:t>
              </w:r>
            </w:hyperlink>
            <w:r w:rsidRPr="004F37CA">
              <w:rPr>
                <w:rFonts w:cs="Arial"/>
                <w:i w:val="0"/>
                <w:sz w:val="22"/>
                <w:szCs w:val="22"/>
              </w:rPr>
              <w:t xml:space="preserve"> </w:t>
            </w:r>
          </w:p>
        </w:tc>
      </w:tr>
    </w:tbl>
    <w:p w14:paraId="39D446C5" w14:textId="77777777" w:rsidR="006A193F" w:rsidRPr="002543DE" w:rsidRDefault="006A193F" w:rsidP="006A3557">
      <w:pPr>
        <w:pStyle w:val="Guidancetext"/>
        <w:rPr>
          <w:rFonts w:cs="Arial"/>
          <w:i w:val="0"/>
          <w:sz w:val="22"/>
          <w:szCs w:val="22"/>
        </w:rPr>
      </w:pPr>
    </w:p>
    <w:sectPr w:rsidR="006A193F" w:rsidRPr="002543D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uthor" w:initials="A">
    <w:p w14:paraId="1593A958" w14:textId="77777777" w:rsidR="0021767F" w:rsidRDefault="0021767F" w:rsidP="0021767F">
      <w:r>
        <w:rPr>
          <w:rStyle w:val="CommentReference"/>
        </w:rPr>
        <w:annotationRef/>
      </w:r>
      <w:r>
        <w:rPr>
          <w:color w:val="000000"/>
          <w:sz w:val="20"/>
          <w:szCs w:val="20"/>
        </w:rPr>
        <w:t>Sentence refinement</w:t>
      </w:r>
    </w:p>
  </w:comment>
  <w:comment w:id="20" w:author="Author" w:initials="A">
    <w:p w14:paraId="2E0ABE76" w14:textId="77777777" w:rsidR="002C6A25" w:rsidRDefault="002C6A25" w:rsidP="002C6A25">
      <w:r>
        <w:rPr>
          <w:rStyle w:val="CommentReference"/>
        </w:rPr>
        <w:annotationRef/>
      </w:r>
      <w:r>
        <w:rPr>
          <w:color w:val="000000"/>
          <w:sz w:val="20"/>
          <w:szCs w:val="20"/>
        </w:rPr>
        <w:t>‘appropriate supurfulous if it is in line with target species it is appropirate</w:t>
      </w:r>
    </w:p>
  </w:comment>
  <w:comment w:id="19" w:author="Author" w:initials="A">
    <w:p w14:paraId="33474673" w14:textId="6D6A7309" w:rsidR="009202A1" w:rsidRDefault="00E67AE7">
      <w:pPr>
        <w:pStyle w:val="CommentText"/>
      </w:pPr>
      <w:r>
        <w:rPr>
          <w:rStyle w:val="CommentReference"/>
        </w:rPr>
        <w:annotationRef/>
      </w:r>
      <w:r w:rsidRPr="4ADDAA17">
        <w:t>PC made more succinct</w:t>
      </w:r>
    </w:p>
  </w:comment>
  <w:comment w:id="26" w:author="Author" w:initials="A">
    <w:p w14:paraId="27D9508F" w14:textId="77777777" w:rsidR="003A1CB7" w:rsidRDefault="003A1CB7" w:rsidP="003A1CB7">
      <w:r>
        <w:rPr>
          <w:rStyle w:val="CommentReference"/>
        </w:rPr>
        <w:annotationRef/>
      </w:r>
      <w:r>
        <w:rPr>
          <w:color w:val="000000"/>
          <w:sz w:val="20"/>
          <w:szCs w:val="20"/>
        </w:rPr>
        <w:t>‘appropriate’ suprufulous if according to target species it is appropriate</w:t>
      </w:r>
    </w:p>
  </w:comment>
  <w:comment w:id="31" w:author="Author" w:initials="A">
    <w:p w14:paraId="0C883EFC" w14:textId="47DE0539" w:rsidR="009202A1" w:rsidRDefault="00E67AE7">
      <w:pPr>
        <w:pStyle w:val="CommentText"/>
      </w:pPr>
      <w:r>
        <w:rPr>
          <w:rStyle w:val="CommentReference"/>
        </w:rPr>
        <w:annotationRef/>
      </w:r>
      <w:r w:rsidRPr="11A4C006">
        <w:t xml:space="preserve">This is a tricky one because discussing the need could lead to determining it is not reqired and then you cannot select a mix. Perhaps it needs to be two PCs. Discuss and determine need for berley. Select and use berley mix. Or something along those lines </w:t>
      </w:r>
    </w:p>
  </w:comment>
  <w:comment w:id="45" w:author="Author" w:initials="A">
    <w:p w14:paraId="0FA5E9FE" w14:textId="6F519B64" w:rsidR="009202A1" w:rsidRDefault="00E67AE7">
      <w:pPr>
        <w:pStyle w:val="CommentText"/>
      </w:pPr>
      <w:r>
        <w:rPr>
          <w:rStyle w:val="CommentReference"/>
        </w:rPr>
        <w:annotationRef/>
      </w:r>
      <w:r w:rsidRPr="495D0440">
        <w:t xml:space="preserve">What are they doing here? are they checking the safety and emergency guidelines prior to commencing the activity so they know what to do. The PC could say Check the activity safety and emergency response procedures prior to activity commencement. and maybe - Discuss and confirm understanding of activity safery and emergency procedures with supervisor. Potentially. If the PC is Follow activity safety and emergency response procedures they can only follow emergency response procedures if opportunity is provided to do so either in the feild or simulation. </w:t>
      </w:r>
    </w:p>
  </w:comment>
  <w:comment w:id="48" w:author="Author" w:initials="A">
    <w:p w14:paraId="7F3949D9" w14:textId="4F0ABCC0" w:rsidR="009202A1" w:rsidRDefault="00E67AE7">
      <w:pPr>
        <w:pStyle w:val="CommentText"/>
      </w:pPr>
      <w:r>
        <w:rPr>
          <w:rStyle w:val="CommentReference"/>
        </w:rPr>
        <w:annotationRef/>
      </w:r>
      <w:r w:rsidRPr="07A3B14F">
        <w:t>Reason for PC not needed it is not part of the performance. It would be the KE that enables the PC.</w:t>
      </w:r>
    </w:p>
  </w:comment>
  <w:comment w:id="52" w:author="Author" w:initials="A">
    <w:p w14:paraId="2641BF0B" w14:textId="77777777" w:rsidR="00593266" w:rsidRDefault="00593266" w:rsidP="00593266">
      <w:r>
        <w:rPr>
          <w:rStyle w:val="CommentReference"/>
        </w:rPr>
        <w:annotationRef/>
      </w:r>
      <w:r>
        <w:rPr>
          <w:color w:val="000000"/>
          <w:sz w:val="20"/>
          <w:szCs w:val="20"/>
        </w:rPr>
        <w:t>SME question: Is this able to be sepcified more specifically?</w:t>
      </w:r>
    </w:p>
    <w:p w14:paraId="20989A48" w14:textId="77777777" w:rsidR="00593266" w:rsidRDefault="00593266" w:rsidP="00593266"/>
  </w:comment>
  <w:comment w:id="55" w:author="Author" w:initials="A">
    <w:p w14:paraId="258992E8" w14:textId="77777777" w:rsidR="000B346C" w:rsidRDefault="000B346C" w:rsidP="000B346C">
      <w:r>
        <w:rPr>
          <w:rStyle w:val="CommentReference"/>
        </w:rPr>
        <w:annotationRef/>
      </w:r>
      <w:r>
        <w:rPr>
          <w:color w:val="000000"/>
          <w:sz w:val="20"/>
          <w:szCs w:val="20"/>
        </w:rPr>
        <w:t>Justification not required</w:t>
      </w:r>
    </w:p>
  </w:comment>
  <w:comment w:id="58" w:author="Author" w:initials="A">
    <w:p w14:paraId="609A4163" w14:textId="40663344" w:rsidR="000B346C" w:rsidRDefault="000B346C" w:rsidP="000B346C">
      <w:r>
        <w:rPr>
          <w:rStyle w:val="CommentReference"/>
        </w:rPr>
        <w:annotationRef/>
      </w:r>
      <w:r>
        <w:rPr>
          <w:color w:val="000000"/>
          <w:sz w:val="20"/>
          <w:szCs w:val="20"/>
        </w:rPr>
        <w:t>SME question: Is this abale to be specified.</w:t>
      </w:r>
    </w:p>
  </w:comment>
  <w:comment w:id="59" w:author="Author" w:initials="A">
    <w:p w14:paraId="15FF09D3" w14:textId="77777777" w:rsidR="00F3631F" w:rsidRDefault="00F3631F" w:rsidP="00F3631F">
      <w:r>
        <w:rPr>
          <w:rStyle w:val="CommentReference"/>
        </w:rPr>
        <w:annotationRef/>
      </w:r>
      <w:r>
        <w:rPr>
          <w:color w:val="000000"/>
          <w:sz w:val="20"/>
          <w:szCs w:val="20"/>
        </w:rPr>
        <w:t>sentence refinement</w:t>
      </w:r>
    </w:p>
  </w:comment>
  <w:comment w:id="69" w:author="Author" w:initials="A">
    <w:p w14:paraId="46313E4E" w14:textId="2E281127" w:rsidR="009202A1" w:rsidRDefault="00E67AE7">
      <w:pPr>
        <w:pStyle w:val="CommentText"/>
      </w:pPr>
      <w:r>
        <w:rPr>
          <w:rStyle w:val="CommentReference"/>
        </w:rPr>
        <w:annotationRef/>
      </w:r>
      <w:r w:rsidRPr="1251C0DC">
        <w:t>'as required' implies the PC is optional to the opprotunity arising. The PC must be demonstrated to determine competency therefore as required needs to be removed</w:t>
      </w:r>
    </w:p>
  </w:comment>
  <w:comment w:id="75" w:author="Author" w:initials="A">
    <w:p w14:paraId="6E8DC512" w14:textId="77777777" w:rsidR="00BC280F" w:rsidRDefault="00BC280F" w:rsidP="00BC280F">
      <w:r>
        <w:rPr>
          <w:rStyle w:val="CommentReference"/>
        </w:rPr>
        <w:annotationRef/>
      </w:r>
      <w:r>
        <w:rPr>
          <w:color w:val="000000"/>
          <w:sz w:val="20"/>
          <w:szCs w:val="20"/>
        </w:rPr>
        <w:t>sentence refinement</w:t>
      </w:r>
    </w:p>
  </w:comment>
  <w:comment w:id="76" w:author="Author" w:initials="A">
    <w:p w14:paraId="2C06DC4A" w14:textId="6745975F" w:rsidR="009202A1" w:rsidRDefault="00E67AE7">
      <w:pPr>
        <w:pStyle w:val="CommentText"/>
      </w:pPr>
      <w:r>
        <w:rPr>
          <w:rStyle w:val="CommentReference"/>
        </w:rPr>
        <w:annotationRef/>
      </w:r>
      <w:r w:rsidRPr="72D8BDB3">
        <w:t>and cast safely?</w:t>
      </w:r>
    </w:p>
  </w:comment>
  <w:comment w:id="84" w:author="Author" w:initials="A">
    <w:p w14:paraId="5D66804E" w14:textId="36F993EE" w:rsidR="009202A1" w:rsidRDefault="00E67AE7">
      <w:pPr>
        <w:pStyle w:val="CommentText"/>
      </w:pPr>
      <w:r>
        <w:rPr>
          <w:rStyle w:val="CommentReference"/>
        </w:rPr>
        <w:annotationRef/>
      </w:r>
      <w:r w:rsidRPr="316CD019">
        <w:t>for</w:t>
      </w:r>
    </w:p>
  </w:comment>
  <w:comment w:id="87" w:author="Author" w:initials="A">
    <w:p w14:paraId="5680CA8D" w14:textId="77777777" w:rsidR="002A75DD" w:rsidRDefault="002A75DD" w:rsidP="002A75DD">
      <w:r>
        <w:rPr>
          <w:rStyle w:val="CommentReference"/>
        </w:rPr>
        <w:annotationRef/>
      </w:r>
      <w:r>
        <w:rPr>
          <w:color w:val="000000"/>
          <w:sz w:val="20"/>
          <w:szCs w:val="20"/>
        </w:rPr>
        <w:t>Sentence refinement</w:t>
      </w:r>
    </w:p>
  </w:comment>
  <w:comment w:id="92" w:author="Author" w:initials="A">
    <w:p w14:paraId="017C9A60" w14:textId="77777777" w:rsidR="00E67AE7" w:rsidRDefault="00E67AE7" w:rsidP="00E67AE7">
      <w:r>
        <w:rPr>
          <w:rStyle w:val="CommentReference"/>
        </w:rPr>
        <w:annotationRef/>
      </w:r>
      <w:r>
        <w:rPr>
          <w:color w:val="000000"/>
          <w:sz w:val="20"/>
          <w:szCs w:val="20"/>
        </w:rPr>
        <w:t>sentence refinement</w:t>
      </w:r>
    </w:p>
  </w:comment>
  <w:comment w:id="100" w:author="Author" w:initials="A">
    <w:p w14:paraId="313AB15E" w14:textId="28CB869B" w:rsidR="009202A1" w:rsidRDefault="00E67AE7">
      <w:pPr>
        <w:pStyle w:val="CommentText"/>
      </w:pPr>
      <w:r>
        <w:rPr>
          <w:rStyle w:val="CommentReference"/>
        </w:rPr>
        <w:annotationRef/>
      </w:r>
      <w:r w:rsidRPr="361E7FB9">
        <w:t>These two could maybe be combined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93A958" w15:done="0"/>
  <w15:commentEx w15:paraId="2E0ABE76" w15:done="0"/>
  <w15:commentEx w15:paraId="33474673" w15:done="0"/>
  <w15:commentEx w15:paraId="27D9508F" w15:done="0"/>
  <w15:commentEx w15:paraId="0C883EFC" w15:done="0"/>
  <w15:commentEx w15:paraId="0FA5E9FE" w15:done="0"/>
  <w15:commentEx w15:paraId="7F3949D9" w15:done="0"/>
  <w15:commentEx w15:paraId="20989A48" w15:done="0"/>
  <w15:commentEx w15:paraId="258992E8" w15:done="0"/>
  <w15:commentEx w15:paraId="609A4163" w15:done="0"/>
  <w15:commentEx w15:paraId="15FF09D3" w15:done="0"/>
  <w15:commentEx w15:paraId="46313E4E" w15:done="0"/>
  <w15:commentEx w15:paraId="6E8DC512" w15:done="0"/>
  <w15:commentEx w15:paraId="2C06DC4A" w15:done="0"/>
  <w15:commentEx w15:paraId="5D66804E" w15:done="0"/>
  <w15:commentEx w15:paraId="5680CA8D" w15:done="0"/>
  <w15:commentEx w15:paraId="017C9A60" w15:done="0"/>
  <w15:commentEx w15:paraId="313AB1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93A958" w16cid:durableId="01F336D5"/>
  <w16cid:commentId w16cid:paraId="2E0ABE76" w16cid:durableId="67739DA6"/>
  <w16cid:commentId w16cid:paraId="33474673" w16cid:durableId="720F65A8"/>
  <w16cid:commentId w16cid:paraId="27D9508F" w16cid:durableId="6DCC6B49"/>
  <w16cid:commentId w16cid:paraId="0C883EFC" w16cid:durableId="1FBB7876"/>
  <w16cid:commentId w16cid:paraId="0FA5E9FE" w16cid:durableId="59143345"/>
  <w16cid:commentId w16cid:paraId="7F3949D9" w16cid:durableId="5FDE5E3E"/>
  <w16cid:commentId w16cid:paraId="20989A48" w16cid:durableId="7DF99705"/>
  <w16cid:commentId w16cid:paraId="258992E8" w16cid:durableId="1CE8C7DE"/>
  <w16cid:commentId w16cid:paraId="609A4163" w16cid:durableId="0A778FFD"/>
  <w16cid:commentId w16cid:paraId="15FF09D3" w16cid:durableId="440A14C2"/>
  <w16cid:commentId w16cid:paraId="46313E4E" w16cid:durableId="3994B0A4"/>
  <w16cid:commentId w16cid:paraId="6E8DC512" w16cid:durableId="03246B59"/>
  <w16cid:commentId w16cid:paraId="2C06DC4A" w16cid:durableId="0700FBDA"/>
  <w16cid:commentId w16cid:paraId="5D66804E" w16cid:durableId="6061AE34"/>
  <w16cid:commentId w16cid:paraId="5680CA8D" w16cid:durableId="11379B7A"/>
  <w16cid:commentId w16cid:paraId="017C9A60" w16cid:durableId="5C7511A9"/>
  <w16cid:commentId w16cid:paraId="313AB15E" w16cid:durableId="5BAFB4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E3A0" w14:textId="77777777" w:rsidR="00925960" w:rsidRDefault="00925960" w:rsidP="006A193F">
      <w:pPr>
        <w:spacing w:line="240" w:lineRule="auto"/>
      </w:pPr>
      <w:r>
        <w:separator/>
      </w:r>
    </w:p>
  </w:endnote>
  <w:endnote w:type="continuationSeparator" w:id="0">
    <w:p w14:paraId="29F02D85" w14:textId="77777777" w:rsidR="00925960" w:rsidRDefault="00925960"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A4A5" w14:textId="77777777" w:rsidR="00925960" w:rsidRDefault="00925960" w:rsidP="006A193F">
      <w:pPr>
        <w:spacing w:line="240" w:lineRule="auto"/>
      </w:pPr>
      <w:r>
        <w:separator/>
      </w:r>
    </w:p>
  </w:footnote>
  <w:footnote w:type="continuationSeparator" w:id="0">
    <w:p w14:paraId="0E83295D" w14:textId="77777777" w:rsidR="00925960" w:rsidRDefault="00925960"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24C"/>
    <w:multiLevelType w:val="hybridMultilevel"/>
    <w:tmpl w:val="A0D2454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04E66"/>
    <w:multiLevelType w:val="hybridMultilevel"/>
    <w:tmpl w:val="B18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16798"/>
    <w:multiLevelType w:val="hybridMultilevel"/>
    <w:tmpl w:val="10DE8D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65B49"/>
    <w:multiLevelType w:val="hybridMultilevel"/>
    <w:tmpl w:val="9650F9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5F002E"/>
    <w:multiLevelType w:val="hybridMultilevel"/>
    <w:tmpl w:val="37C4E4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44D51"/>
    <w:multiLevelType w:val="hybridMultilevel"/>
    <w:tmpl w:val="D592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1B577D"/>
    <w:multiLevelType w:val="hybridMultilevel"/>
    <w:tmpl w:val="59A2FF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730A5"/>
    <w:multiLevelType w:val="hybridMultilevel"/>
    <w:tmpl w:val="C9D6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B77AA"/>
    <w:multiLevelType w:val="hybridMultilevel"/>
    <w:tmpl w:val="EB0CC3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D315A"/>
    <w:multiLevelType w:val="hybridMultilevel"/>
    <w:tmpl w:val="2DD0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024B9C"/>
    <w:multiLevelType w:val="hybridMultilevel"/>
    <w:tmpl w:val="AD4AA3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A2863"/>
    <w:multiLevelType w:val="hybridMultilevel"/>
    <w:tmpl w:val="5594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84586"/>
    <w:multiLevelType w:val="hybridMultilevel"/>
    <w:tmpl w:val="CEA4E4B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93157"/>
    <w:multiLevelType w:val="hybridMultilevel"/>
    <w:tmpl w:val="4756FC2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A7CF1"/>
    <w:multiLevelType w:val="hybridMultilevel"/>
    <w:tmpl w:val="0206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C2F61"/>
    <w:multiLevelType w:val="hybridMultilevel"/>
    <w:tmpl w:val="9ECC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BF390A"/>
    <w:multiLevelType w:val="multilevel"/>
    <w:tmpl w:val="EFA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4046D"/>
    <w:multiLevelType w:val="hybridMultilevel"/>
    <w:tmpl w:val="D946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55382B"/>
    <w:multiLevelType w:val="hybridMultilevel"/>
    <w:tmpl w:val="73D8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237DF"/>
    <w:multiLevelType w:val="hybridMultilevel"/>
    <w:tmpl w:val="6BC610D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154581"/>
    <w:multiLevelType w:val="hybridMultilevel"/>
    <w:tmpl w:val="5390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3C6845"/>
    <w:multiLevelType w:val="hybridMultilevel"/>
    <w:tmpl w:val="E51E2F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F2B6595"/>
    <w:multiLevelType w:val="hybridMultilevel"/>
    <w:tmpl w:val="54C4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F6FD7"/>
    <w:multiLevelType w:val="hybridMultilevel"/>
    <w:tmpl w:val="78ACFD3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1D145C"/>
    <w:multiLevelType w:val="hybridMultilevel"/>
    <w:tmpl w:val="6E4E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641E0C"/>
    <w:multiLevelType w:val="hybridMultilevel"/>
    <w:tmpl w:val="58D2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C65CDB"/>
    <w:multiLevelType w:val="hybridMultilevel"/>
    <w:tmpl w:val="0C0A3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9F595F"/>
    <w:multiLevelType w:val="hybridMultilevel"/>
    <w:tmpl w:val="9A16EE1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545E3F"/>
    <w:multiLevelType w:val="hybridMultilevel"/>
    <w:tmpl w:val="D396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7B4006"/>
    <w:multiLevelType w:val="hybridMultilevel"/>
    <w:tmpl w:val="D8E436E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913D48"/>
    <w:multiLevelType w:val="hybridMultilevel"/>
    <w:tmpl w:val="4F86479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D6181A"/>
    <w:multiLevelType w:val="hybridMultilevel"/>
    <w:tmpl w:val="E95E79F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BB65EE"/>
    <w:multiLevelType w:val="hybridMultilevel"/>
    <w:tmpl w:val="2928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BD4CFE"/>
    <w:multiLevelType w:val="hybridMultilevel"/>
    <w:tmpl w:val="B35A25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1045D"/>
    <w:multiLevelType w:val="hybridMultilevel"/>
    <w:tmpl w:val="4568328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7382259F"/>
    <w:multiLevelType w:val="hybridMultilevel"/>
    <w:tmpl w:val="EEF0027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586CC9"/>
    <w:multiLevelType w:val="hybridMultilevel"/>
    <w:tmpl w:val="305C839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683393"/>
    <w:multiLevelType w:val="hybridMultilevel"/>
    <w:tmpl w:val="8AD0C8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2224D1"/>
    <w:multiLevelType w:val="hybridMultilevel"/>
    <w:tmpl w:val="6E844BB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24"/>
  </w:num>
  <w:num w:numId="2" w16cid:durableId="170223204">
    <w:abstractNumId w:val="41"/>
  </w:num>
  <w:num w:numId="3" w16cid:durableId="188103862">
    <w:abstractNumId w:val="28"/>
  </w:num>
  <w:num w:numId="4" w16cid:durableId="1954052254">
    <w:abstractNumId w:val="6"/>
  </w:num>
  <w:num w:numId="5" w16cid:durableId="1875925025">
    <w:abstractNumId w:val="25"/>
  </w:num>
  <w:num w:numId="6" w16cid:durableId="1191645238">
    <w:abstractNumId w:val="15"/>
  </w:num>
  <w:num w:numId="7" w16cid:durableId="199783459">
    <w:abstractNumId w:val="29"/>
  </w:num>
  <w:num w:numId="8" w16cid:durableId="1869948587">
    <w:abstractNumId w:val="16"/>
  </w:num>
  <w:num w:numId="9" w16cid:durableId="1757169316">
    <w:abstractNumId w:val="33"/>
  </w:num>
  <w:num w:numId="10" w16cid:durableId="769082465">
    <w:abstractNumId w:val="50"/>
  </w:num>
  <w:num w:numId="11" w16cid:durableId="339239796">
    <w:abstractNumId w:val="23"/>
  </w:num>
  <w:num w:numId="12" w16cid:durableId="606810810">
    <w:abstractNumId w:val="32"/>
  </w:num>
  <w:num w:numId="13" w16cid:durableId="2049648801">
    <w:abstractNumId w:val="45"/>
  </w:num>
  <w:num w:numId="14" w16cid:durableId="967130403">
    <w:abstractNumId w:val="19"/>
  </w:num>
  <w:num w:numId="15" w16cid:durableId="2137333655">
    <w:abstractNumId w:val="10"/>
  </w:num>
  <w:num w:numId="16" w16cid:durableId="447093384">
    <w:abstractNumId w:val="55"/>
  </w:num>
  <w:num w:numId="17" w16cid:durableId="38018565">
    <w:abstractNumId w:val="39"/>
  </w:num>
  <w:num w:numId="18" w16cid:durableId="1302226890">
    <w:abstractNumId w:val="4"/>
  </w:num>
  <w:num w:numId="19" w16cid:durableId="1162046063">
    <w:abstractNumId w:val="54"/>
  </w:num>
  <w:num w:numId="20" w16cid:durableId="1530679017">
    <w:abstractNumId w:val="53"/>
  </w:num>
  <w:num w:numId="21" w16cid:durableId="823744674">
    <w:abstractNumId w:val="7"/>
  </w:num>
  <w:num w:numId="22" w16cid:durableId="162092063">
    <w:abstractNumId w:val="49"/>
  </w:num>
  <w:num w:numId="23" w16cid:durableId="691030210">
    <w:abstractNumId w:val="9"/>
  </w:num>
  <w:num w:numId="24" w16cid:durableId="2014529045">
    <w:abstractNumId w:val="40"/>
  </w:num>
  <w:num w:numId="25" w16cid:durableId="538779180">
    <w:abstractNumId w:val="17"/>
  </w:num>
  <w:num w:numId="26" w16cid:durableId="501316037">
    <w:abstractNumId w:val="27"/>
  </w:num>
  <w:num w:numId="27" w16cid:durableId="905259033">
    <w:abstractNumId w:val="52"/>
  </w:num>
  <w:num w:numId="28" w16cid:durableId="788819484">
    <w:abstractNumId w:val="21"/>
  </w:num>
  <w:num w:numId="29" w16cid:durableId="284773747">
    <w:abstractNumId w:val="51"/>
  </w:num>
  <w:num w:numId="30" w16cid:durableId="909004955">
    <w:abstractNumId w:val="2"/>
  </w:num>
  <w:num w:numId="31" w16cid:durableId="1005281747">
    <w:abstractNumId w:val="14"/>
  </w:num>
  <w:num w:numId="32" w16cid:durableId="1561597331">
    <w:abstractNumId w:val="44"/>
  </w:num>
  <w:num w:numId="33" w16cid:durableId="552621653">
    <w:abstractNumId w:val="31"/>
  </w:num>
  <w:num w:numId="34" w16cid:durableId="446047831">
    <w:abstractNumId w:val="12"/>
  </w:num>
  <w:num w:numId="35" w16cid:durableId="1092508292">
    <w:abstractNumId w:val="35"/>
  </w:num>
  <w:num w:numId="36" w16cid:durableId="717169604">
    <w:abstractNumId w:val="43"/>
  </w:num>
  <w:num w:numId="37" w16cid:durableId="1361397680">
    <w:abstractNumId w:val="46"/>
  </w:num>
  <w:num w:numId="38" w16cid:durableId="84617844">
    <w:abstractNumId w:val="48"/>
  </w:num>
  <w:num w:numId="39" w16cid:durableId="503016180">
    <w:abstractNumId w:val="37"/>
  </w:num>
  <w:num w:numId="40" w16cid:durableId="1751077754">
    <w:abstractNumId w:val="20"/>
  </w:num>
  <w:num w:numId="41" w16cid:durableId="1842355625">
    <w:abstractNumId w:val="11"/>
  </w:num>
  <w:num w:numId="42" w16cid:durableId="589780352">
    <w:abstractNumId w:val="36"/>
  </w:num>
  <w:num w:numId="43" w16cid:durableId="1689212055">
    <w:abstractNumId w:val="42"/>
  </w:num>
  <w:num w:numId="44" w16cid:durableId="1139691319">
    <w:abstractNumId w:val="26"/>
  </w:num>
  <w:num w:numId="45" w16cid:durableId="2077392238">
    <w:abstractNumId w:val="18"/>
  </w:num>
  <w:num w:numId="46" w16cid:durableId="1827088387">
    <w:abstractNumId w:val="22"/>
  </w:num>
  <w:num w:numId="47" w16cid:durableId="2139906111">
    <w:abstractNumId w:val="13"/>
  </w:num>
  <w:num w:numId="48" w16cid:durableId="1358118732">
    <w:abstractNumId w:val="1"/>
  </w:num>
  <w:num w:numId="49" w16cid:durableId="1816609175">
    <w:abstractNumId w:val="8"/>
  </w:num>
  <w:num w:numId="50" w16cid:durableId="1418559057">
    <w:abstractNumId w:val="30"/>
  </w:num>
  <w:num w:numId="51" w16cid:durableId="377776918">
    <w:abstractNumId w:val="0"/>
  </w:num>
  <w:num w:numId="52" w16cid:durableId="1475298056">
    <w:abstractNumId w:val="3"/>
  </w:num>
  <w:num w:numId="53" w16cid:durableId="1523593707">
    <w:abstractNumId w:val="34"/>
  </w:num>
  <w:num w:numId="54" w16cid:durableId="381368779">
    <w:abstractNumId w:val="47"/>
  </w:num>
  <w:num w:numId="55" w16cid:durableId="1053698127">
    <w:abstractNumId w:val="5"/>
  </w:num>
  <w:num w:numId="56" w16cid:durableId="1332947008">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03F86"/>
    <w:rsid w:val="00006E4B"/>
    <w:rsid w:val="0001046A"/>
    <w:rsid w:val="00023ECD"/>
    <w:rsid w:val="00030062"/>
    <w:rsid w:val="00031004"/>
    <w:rsid w:val="00041928"/>
    <w:rsid w:val="000433CE"/>
    <w:rsid w:val="0005560B"/>
    <w:rsid w:val="000571BA"/>
    <w:rsid w:val="00072EB7"/>
    <w:rsid w:val="00075828"/>
    <w:rsid w:val="00075AC2"/>
    <w:rsid w:val="00076FF1"/>
    <w:rsid w:val="00084ECE"/>
    <w:rsid w:val="00086247"/>
    <w:rsid w:val="000A4174"/>
    <w:rsid w:val="000B346C"/>
    <w:rsid w:val="000C48DA"/>
    <w:rsid w:val="000D4BA2"/>
    <w:rsid w:val="000E6A44"/>
    <w:rsid w:val="000F49E7"/>
    <w:rsid w:val="001028DD"/>
    <w:rsid w:val="00124C77"/>
    <w:rsid w:val="00171E0A"/>
    <w:rsid w:val="00181CFD"/>
    <w:rsid w:val="00197FDE"/>
    <w:rsid w:val="001A6EEB"/>
    <w:rsid w:val="001A77B2"/>
    <w:rsid w:val="001B4231"/>
    <w:rsid w:val="001C0E5E"/>
    <w:rsid w:val="001D11D1"/>
    <w:rsid w:val="001E2ECA"/>
    <w:rsid w:val="00216F50"/>
    <w:rsid w:val="0021767F"/>
    <w:rsid w:val="0022730D"/>
    <w:rsid w:val="002369EF"/>
    <w:rsid w:val="00247F73"/>
    <w:rsid w:val="0025383D"/>
    <w:rsid w:val="002543DE"/>
    <w:rsid w:val="00256205"/>
    <w:rsid w:val="00257E92"/>
    <w:rsid w:val="002711DB"/>
    <w:rsid w:val="00287B9B"/>
    <w:rsid w:val="002A04F6"/>
    <w:rsid w:val="002A75DD"/>
    <w:rsid w:val="002C6A25"/>
    <w:rsid w:val="002E3001"/>
    <w:rsid w:val="002E3D6A"/>
    <w:rsid w:val="002F3261"/>
    <w:rsid w:val="0031122B"/>
    <w:rsid w:val="00315548"/>
    <w:rsid w:val="00315A70"/>
    <w:rsid w:val="00342897"/>
    <w:rsid w:val="00370047"/>
    <w:rsid w:val="0038480A"/>
    <w:rsid w:val="003938B1"/>
    <w:rsid w:val="003A1CB7"/>
    <w:rsid w:val="003E488C"/>
    <w:rsid w:val="00405664"/>
    <w:rsid w:val="00407F3E"/>
    <w:rsid w:val="004454A9"/>
    <w:rsid w:val="00450C3A"/>
    <w:rsid w:val="004622AA"/>
    <w:rsid w:val="00465BD5"/>
    <w:rsid w:val="0047445A"/>
    <w:rsid w:val="004B40CC"/>
    <w:rsid w:val="004E44CF"/>
    <w:rsid w:val="004F37CA"/>
    <w:rsid w:val="0050471A"/>
    <w:rsid w:val="00507C80"/>
    <w:rsid w:val="005340A3"/>
    <w:rsid w:val="00564EC1"/>
    <w:rsid w:val="0057421C"/>
    <w:rsid w:val="00593266"/>
    <w:rsid w:val="005A6E3C"/>
    <w:rsid w:val="005A79C0"/>
    <w:rsid w:val="005D2645"/>
    <w:rsid w:val="005F2023"/>
    <w:rsid w:val="006036E4"/>
    <w:rsid w:val="00614635"/>
    <w:rsid w:val="006268E5"/>
    <w:rsid w:val="006441F6"/>
    <w:rsid w:val="00653713"/>
    <w:rsid w:val="00665B24"/>
    <w:rsid w:val="00677061"/>
    <w:rsid w:val="006917DA"/>
    <w:rsid w:val="0069292B"/>
    <w:rsid w:val="006A193F"/>
    <w:rsid w:val="006A3557"/>
    <w:rsid w:val="006B3F6F"/>
    <w:rsid w:val="006D6A41"/>
    <w:rsid w:val="006E7499"/>
    <w:rsid w:val="006F729E"/>
    <w:rsid w:val="00702E12"/>
    <w:rsid w:val="00704876"/>
    <w:rsid w:val="00714490"/>
    <w:rsid w:val="00721331"/>
    <w:rsid w:val="00744814"/>
    <w:rsid w:val="0075466E"/>
    <w:rsid w:val="00760588"/>
    <w:rsid w:val="0076713A"/>
    <w:rsid w:val="0078301D"/>
    <w:rsid w:val="007865D6"/>
    <w:rsid w:val="007872C4"/>
    <w:rsid w:val="007A036F"/>
    <w:rsid w:val="007B58A2"/>
    <w:rsid w:val="007C78B0"/>
    <w:rsid w:val="007E0358"/>
    <w:rsid w:val="007E0927"/>
    <w:rsid w:val="007E2B14"/>
    <w:rsid w:val="007E391A"/>
    <w:rsid w:val="007F1B43"/>
    <w:rsid w:val="007F77EF"/>
    <w:rsid w:val="008025C1"/>
    <w:rsid w:val="00807C2A"/>
    <w:rsid w:val="00816113"/>
    <w:rsid w:val="00816167"/>
    <w:rsid w:val="00826A8B"/>
    <w:rsid w:val="00831039"/>
    <w:rsid w:val="00861679"/>
    <w:rsid w:val="008647EC"/>
    <w:rsid w:val="00884D95"/>
    <w:rsid w:val="008956A2"/>
    <w:rsid w:val="008A6581"/>
    <w:rsid w:val="008B0086"/>
    <w:rsid w:val="008C6C8C"/>
    <w:rsid w:val="008F3C1B"/>
    <w:rsid w:val="009202A1"/>
    <w:rsid w:val="00925960"/>
    <w:rsid w:val="0093183A"/>
    <w:rsid w:val="00966D12"/>
    <w:rsid w:val="0097461E"/>
    <w:rsid w:val="009759FE"/>
    <w:rsid w:val="00983B6F"/>
    <w:rsid w:val="009868E9"/>
    <w:rsid w:val="009C2951"/>
    <w:rsid w:val="009D1CB6"/>
    <w:rsid w:val="009E1288"/>
    <w:rsid w:val="009E37FF"/>
    <w:rsid w:val="009F324A"/>
    <w:rsid w:val="009F443D"/>
    <w:rsid w:val="00A0035D"/>
    <w:rsid w:val="00A14EC7"/>
    <w:rsid w:val="00A42C3B"/>
    <w:rsid w:val="00A55FE3"/>
    <w:rsid w:val="00A748C8"/>
    <w:rsid w:val="00A74B2E"/>
    <w:rsid w:val="00A80132"/>
    <w:rsid w:val="00A82C94"/>
    <w:rsid w:val="00A96835"/>
    <w:rsid w:val="00AA1468"/>
    <w:rsid w:val="00AC0068"/>
    <w:rsid w:val="00AE014F"/>
    <w:rsid w:val="00AE4025"/>
    <w:rsid w:val="00AF292F"/>
    <w:rsid w:val="00B013D9"/>
    <w:rsid w:val="00B05D1C"/>
    <w:rsid w:val="00B1275F"/>
    <w:rsid w:val="00B26454"/>
    <w:rsid w:val="00B31D41"/>
    <w:rsid w:val="00B37901"/>
    <w:rsid w:val="00B43FA7"/>
    <w:rsid w:val="00B47019"/>
    <w:rsid w:val="00B63A27"/>
    <w:rsid w:val="00B6417B"/>
    <w:rsid w:val="00BC280F"/>
    <w:rsid w:val="00BC4451"/>
    <w:rsid w:val="00BE3139"/>
    <w:rsid w:val="00BE3625"/>
    <w:rsid w:val="00BE66BF"/>
    <w:rsid w:val="00BF32FB"/>
    <w:rsid w:val="00BF66C2"/>
    <w:rsid w:val="00C03645"/>
    <w:rsid w:val="00C142D2"/>
    <w:rsid w:val="00C22050"/>
    <w:rsid w:val="00C31B3D"/>
    <w:rsid w:val="00C34E4C"/>
    <w:rsid w:val="00C537BE"/>
    <w:rsid w:val="00C611B5"/>
    <w:rsid w:val="00C85610"/>
    <w:rsid w:val="00C94E94"/>
    <w:rsid w:val="00CA1ACD"/>
    <w:rsid w:val="00CC0183"/>
    <w:rsid w:val="00CC055D"/>
    <w:rsid w:val="00CF4032"/>
    <w:rsid w:val="00D05E7E"/>
    <w:rsid w:val="00D067DD"/>
    <w:rsid w:val="00D13FBB"/>
    <w:rsid w:val="00D1579E"/>
    <w:rsid w:val="00D27528"/>
    <w:rsid w:val="00D522D4"/>
    <w:rsid w:val="00D56ABC"/>
    <w:rsid w:val="00D96781"/>
    <w:rsid w:val="00DA4F17"/>
    <w:rsid w:val="00DB4280"/>
    <w:rsid w:val="00DC0376"/>
    <w:rsid w:val="00DC4A87"/>
    <w:rsid w:val="00DF3BE3"/>
    <w:rsid w:val="00E02878"/>
    <w:rsid w:val="00E032F8"/>
    <w:rsid w:val="00E0344B"/>
    <w:rsid w:val="00E43401"/>
    <w:rsid w:val="00E67AE7"/>
    <w:rsid w:val="00E71569"/>
    <w:rsid w:val="00EB1B4E"/>
    <w:rsid w:val="00EB23A5"/>
    <w:rsid w:val="00EC73AD"/>
    <w:rsid w:val="00ED0F41"/>
    <w:rsid w:val="00F07787"/>
    <w:rsid w:val="00F20E3E"/>
    <w:rsid w:val="00F3631F"/>
    <w:rsid w:val="00F3691B"/>
    <w:rsid w:val="00F410E1"/>
    <w:rsid w:val="00F57E13"/>
    <w:rsid w:val="00F66E18"/>
    <w:rsid w:val="00F744EF"/>
    <w:rsid w:val="00FB195F"/>
    <w:rsid w:val="00FC177E"/>
    <w:rsid w:val="00FD6331"/>
    <w:rsid w:val="00FE5E0E"/>
    <w:rsid w:val="00FE71E9"/>
    <w:rsid w:val="00FF1F64"/>
    <w:rsid w:val="0334952E"/>
    <w:rsid w:val="03FFC7DD"/>
    <w:rsid w:val="0D0F5CF8"/>
    <w:rsid w:val="12BF2054"/>
    <w:rsid w:val="13455C5C"/>
    <w:rsid w:val="182BAF76"/>
    <w:rsid w:val="2150EC0E"/>
    <w:rsid w:val="27BBE7EB"/>
    <w:rsid w:val="2B99FFFC"/>
    <w:rsid w:val="2D9B8607"/>
    <w:rsid w:val="30C57A3A"/>
    <w:rsid w:val="330A14A6"/>
    <w:rsid w:val="40ED77AC"/>
    <w:rsid w:val="48D2B6A4"/>
    <w:rsid w:val="4B8D9C7B"/>
    <w:rsid w:val="4CC37853"/>
    <w:rsid w:val="4E2D457D"/>
    <w:rsid w:val="53779819"/>
    <w:rsid w:val="5447E200"/>
    <w:rsid w:val="5CAD9AE9"/>
    <w:rsid w:val="60499BDE"/>
    <w:rsid w:val="605FF095"/>
    <w:rsid w:val="6E484200"/>
    <w:rsid w:val="70495296"/>
    <w:rsid w:val="730E8B92"/>
    <w:rsid w:val="762601E1"/>
    <w:rsid w:val="7D442123"/>
    <w:rsid w:val="7E9ABCE9"/>
    <w:rsid w:val="7EE1D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character" w:styleId="Hyperlink">
    <w:name w:val="Hyperlink"/>
    <w:basedOn w:val="DefaultParagraphFont"/>
    <w:uiPriority w:val="99"/>
    <w:unhideWhenUsed/>
    <w:rsid w:val="00507C80"/>
    <w:rPr>
      <w:color w:val="467886" w:themeColor="hyperlink"/>
      <w:u w:val="single"/>
    </w:rPr>
  </w:style>
  <w:style w:type="character" w:styleId="UnresolvedMention">
    <w:name w:val="Unresolved Mention"/>
    <w:basedOn w:val="DefaultParagraphFont"/>
    <w:uiPriority w:val="99"/>
    <w:semiHidden/>
    <w:unhideWhenUsed/>
    <w:rsid w:val="00507C80"/>
    <w:rPr>
      <w:color w:val="605E5C"/>
      <w:shd w:val="clear" w:color="auto" w:fill="E1DFDD"/>
    </w:rPr>
  </w:style>
  <w:style w:type="paragraph" w:styleId="Revision">
    <w:name w:val="Revision"/>
    <w:hidden/>
    <w:uiPriority w:val="99"/>
    <w:semiHidden/>
    <w:rsid w:val="009D1CB6"/>
    <w:rPr>
      <w:rFonts w:ascii="Arial" w:hAnsi="Arial"/>
    </w:rPr>
  </w:style>
  <w:style w:type="character" w:styleId="CommentReference">
    <w:name w:val="annotation reference"/>
    <w:basedOn w:val="DefaultParagraphFont"/>
    <w:uiPriority w:val="99"/>
    <w:semiHidden/>
    <w:unhideWhenUsed/>
    <w:rsid w:val="00CA1ACD"/>
    <w:rPr>
      <w:sz w:val="16"/>
      <w:szCs w:val="16"/>
    </w:rPr>
  </w:style>
  <w:style w:type="paragraph" w:styleId="CommentText">
    <w:name w:val="annotation text"/>
    <w:basedOn w:val="Normal"/>
    <w:link w:val="CommentTextChar"/>
    <w:uiPriority w:val="99"/>
    <w:semiHidden/>
    <w:unhideWhenUsed/>
    <w:rsid w:val="00CA1ACD"/>
    <w:pPr>
      <w:spacing w:line="240" w:lineRule="auto"/>
    </w:pPr>
    <w:rPr>
      <w:sz w:val="20"/>
      <w:szCs w:val="20"/>
    </w:rPr>
  </w:style>
  <w:style w:type="character" w:customStyle="1" w:styleId="CommentTextChar">
    <w:name w:val="Comment Text Char"/>
    <w:basedOn w:val="DefaultParagraphFont"/>
    <w:link w:val="CommentText"/>
    <w:uiPriority w:val="99"/>
    <w:semiHidden/>
    <w:rsid w:val="00CA1A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ACD"/>
    <w:rPr>
      <w:b/>
      <w:bCs/>
    </w:rPr>
  </w:style>
  <w:style w:type="character" w:customStyle="1" w:styleId="CommentSubjectChar">
    <w:name w:val="Comment Subject Char"/>
    <w:basedOn w:val="CommentTextChar"/>
    <w:link w:val="CommentSubject"/>
    <w:uiPriority w:val="99"/>
    <w:semiHidden/>
    <w:rsid w:val="00CA1AC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85">
      <w:bodyDiv w:val="1"/>
      <w:marLeft w:val="0"/>
      <w:marRight w:val="0"/>
      <w:marTop w:val="0"/>
      <w:marBottom w:val="0"/>
      <w:divBdr>
        <w:top w:val="none" w:sz="0" w:space="0" w:color="auto"/>
        <w:left w:val="none" w:sz="0" w:space="0" w:color="auto"/>
        <w:bottom w:val="none" w:sz="0" w:space="0" w:color="auto"/>
        <w:right w:val="none" w:sz="0" w:space="0" w:color="auto"/>
      </w:divBdr>
    </w:div>
    <w:div w:id="277836475">
      <w:bodyDiv w:val="1"/>
      <w:marLeft w:val="0"/>
      <w:marRight w:val="0"/>
      <w:marTop w:val="0"/>
      <w:marBottom w:val="0"/>
      <w:divBdr>
        <w:top w:val="none" w:sz="0" w:space="0" w:color="auto"/>
        <w:left w:val="none" w:sz="0" w:space="0" w:color="auto"/>
        <w:bottom w:val="none" w:sz="0" w:space="0" w:color="auto"/>
        <w:right w:val="none" w:sz="0" w:space="0" w:color="auto"/>
      </w:divBdr>
    </w:div>
    <w:div w:id="648558103">
      <w:bodyDiv w:val="1"/>
      <w:marLeft w:val="0"/>
      <w:marRight w:val="0"/>
      <w:marTop w:val="0"/>
      <w:marBottom w:val="0"/>
      <w:divBdr>
        <w:top w:val="none" w:sz="0" w:space="0" w:color="auto"/>
        <w:left w:val="none" w:sz="0" w:space="0" w:color="auto"/>
        <w:bottom w:val="none" w:sz="0" w:space="0" w:color="auto"/>
        <w:right w:val="none" w:sz="0" w:space="0" w:color="auto"/>
      </w:divBdr>
    </w:div>
    <w:div w:id="10535839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133">
          <w:marLeft w:val="0"/>
          <w:marRight w:val="0"/>
          <w:marTop w:val="0"/>
          <w:marBottom w:val="0"/>
          <w:divBdr>
            <w:top w:val="none" w:sz="0" w:space="0" w:color="auto"/>
            <w:left w:val="none" w:sz="0" w:space="0" w:color="auto"/>
            <w:bottom w:val="none" w:sz="0" w:space="0" w:color="auto"/>
            <w:right w:val="none" w:sz="0" w:space="0" w:color="auto"/>
          </w:divBdr>
          <w:divsChild>
            <w:div w:id="670333943">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297">
          <w:marLeft w:val="0"/>
          <w:marRight w:val="0"/>
          <w:marTop w:val="0"/>
          <w:marBottom w:val="0"/>
          <w:divBdr>
            <w:top w:val="none" w:sz="0" w:space="0" w:color="auto"/>
            <w:left w:val="none" w:sz="0" w:space="0" w:color="auto"/>
            <w:bottom w:val="none" w:sz="0" w:space="0" w:color="auto"/>
            <w:right w:val="none" w:sz="0" w:space="0" w:color="auto"/>
          </w:divBdr>
        </w:div>
      </w:divsChild>
    </w:div>
    <w:div w:id="1427382853">
      <w:bodyDiv w:val="1"/>
      <w:marLeft w:val="0"/>
      <w:marRight w:val="0"/>
      <w:marTop w:val="0"/>
      <w:marBottom w:val="0"/>
      <w:divBdr>
        <w:top w:val="none" w:sz="0" w:space="0" w:color="auto"/>
        <w:left w:val="none" w:sz="0" w:space="0" w:color="auto"/>
        <w:bottom w:val="none" w:sz="0" w:space="0" w:color="auto"/>
        <w:right w:val="none" w:sz="0" w:space="0" w:color="auto"/>
      </w:divBdr>
    </w:div>
    <w:div w:id="1629778060">
      <w:bodyDiv w:val="1"/>
      <w:marLeft w:val="0"/>
      <w:marRight w:val="0"/>
      <w:marTop w:val="0"/>
      <w:marBottom w:val="0"/>
      <w:divBdr>
        <w:top w:val="none" w:sz="0" w:space="0" w:color="auto"/>
        <w:left w:val="none" w:sz="0" w:space="0" w:color="auto"/>
        <w:bottom w:val="none" w:sz="0" w:space="0" w:color="auto"/>
        <w:right w:val="none" w:sz="0" w:space="0" w:color="auto"/>
      </w:divBdr>
    </w:div>
    <w:div w:id="1778676106">
      <w:bodyDiv w:val="1"/>
      <w:marLeft w:val="0"/>
      <w:marRight w:val="0"/>
      <w:marTop w:val="0"/>
      <w:marBottom w:val="0"/>
      <w:divBdr>
        <w:top w:val="none" w:sz="0" w:space="0" w:color="auto"/>
        <w:left w:val="none" w:sz="0" w:space="0" w:color="auto"/>
        <w:bottom w:val="none" w:sz="0" w:space="0" w:color="auto"/>
        <w:right w:val="none" w:sz="0" w:space="0" w:color="auto"/>
      </w:divBdr>
      <w:divsChild>
        <w:div w:id="361444709">
          <w:marLeft w:val="0"/>
          <w:marRight w:val="0"/>
          <w:marTop w:val="0"/>
          <w:marBottom w:val="0"/>
          <w:divBdr>
            <w:top w:val="none" w:sz="0" w:space="0" w:color="auto"/>
            <w:left w:val="none" w:sz="0" w:space="0" w:color="auto"/>
            <w:bottom w:val="none" w:sz="0" w:space="0" w:color="auto"/>
            <w:right w:val="none" w:sz="0" w:space="0" w:color="auto"/>
          </w:divBdr>
          <w:divsChild>
            <w:div w:id="397872525">
              <w:marLeft w:val="0"/>
              <w:marRight w:val="0"/>
              <w:marTop w:val="0"/>
              <w:marBottom w:val="0"/>
              <w:divBdr>
                <w:top w:val="none" w:sz="0" w:space="0" w:color="auto"/>
                <w:left w:val="none" w:sz="0" w:space="0" w:color="auto"/>
                <w:bottom w:val="none" w:sz="0" w:space="0" w:color="auto"/>
                <w:right w:val="none" w:sz="0" w:space="0" w:color="auto"/>
              </w:divBdr>
              <w:divsChild>
                <w:div w:id="664406684">
                  <w:marLeft w:val="0"/>
                  <w:marRight w:val="0"/>
                  <w:marTop w:val="0"/>
                  <w:marBottom w:val="0"/>
                  <w:divBdr>
                    <w:top w:val="none" w:sz="0" w:space="0" w:color="auto"/>
                    <w:left w:val="none" w:sz="0" w:space="0" w:color="auto"/>
                    <w:bottom w:val="none" w:sz="0" w:space="0" w:color="auto"/>
                    <w:right w:val="none" w:sz="0" w:space="0" w:color="auto"/>
                  </w:divBdr>
                  <w:divsChild>
                    <w:div w:id="1064329247">
                      <w:marLeft w:val="0"/>
                      <w:marRight w:val="0"/>
                      <w:marTop w:val="0"/>
                      <w:marBottom w:val="0"/>
                      <w:divBdr>
                        <w:top w:val="none" w:sz="0" w:space="0" w:color="auto"/>
                        <w:left w:val="none" w:sz="0" w:space="0" w:color="auto"/>
                        <w:bottom w:val="none" w:sz="0" w:space="0" w:color="auto"/>
                        <w:right w:val="none" w:sz="0" w:space="0" w:color="auto"/>
                      </w:divBdr>
                      <w:divsChild>
                        <w:div w:id="1146051979">
                          <w:marLeft w:val="0"/>
                          <w:marRight w:val="0"/>
                          <w:marTop w:val="0"/>
                          <w:marBottom w:val="0"/>
                          <w:divBdr>
                            <w:top w:val="none" w:sz="0" w:space="0" w:color="auto"/>
                            <w:left w:val="none" w:sz="0" w:space="0" w:color="auto"/>
                            <w:bottom w:val="none" w:sz="0" w:space="0" w:color="auto"/>
                            <w:right w:val="none" w:sz="0" w:space="0" w:color="auto"/>
                          </w:divBdr>
                          <w:divsChild>
                            <w:div w:id="1086881789">
                              <w:marLeft w:val="0"/>
                              <w:marRight w:val="0"/>
                              <w:marTop w:val="0"/>
                              <w:marBottom w:val="0"/>
                              <w:divBdr>
                                <w:top w:val="none" w:sz="0" w:space="0" w:color="auto"/>
                                <w:left w:val="none" w:sz="0" w:space="0" w:color="auto"/>
                                <w:bottom w:val="none" w:sz="0" w:space="0" w:color="auto"/>
                                <w:right w:val="none" w:sz="0" w:space="0" w:color="auto"/>
                              </w:divBdr>
                              <w:divsChild>
                                <w:div w:id="456875396">
                                  <w:marLeft w:val="0"/>
                                  <w:marRight w:val="0"/>
                                  <w:marTop w:val="0"/>
                                  <w:marBottom w:val="0"/>
                                  <w:divBdr>
                                    <w:top w:val="none" w:sz="0" w:space="0" w:color="auto"/>
                                    <w:left w:val="none" w:sz="0" w:space="0" w:color="auto"/>
                                    <w:bottom w:val="none" w:sz="0" w:space="0" w:color="auto"/>
                                    <w:right w:val="none" w:sz="0" w:space="0" w:color="auto"/>
                                  </w:divBdr>
                                  <w:divsChild>
                                    <w:div w:id="42143752">
                                      <w:marLeft w:val="0"/>
                                      <w:marRight w:val="0"/>
                                      <w:marTop w:val="0"/>
                                      <w:marBottom w:val="0"/>
                                      <w:divBdr>
                                        <w:top w:val="none" w:sz="0" w:space="0" w:color="auto"/>
                                        <w:left w:val="none" w:sz="0" w:space="0" w:color="auto"/>
                                        <w:bottom w:val="none" w:sz="0" w:space="0" w:color="auto"/>
                                        <w:right w:val="none" w:sz="0" w:space="0" w:color="auto"/>
                                      </w:divBdr>
                                      <w:divsChild>
                                        <w:div w:id="680620667">
                                          <w:marLeft w:val="0"/>
                                          <w:marRight w:val="0"/>
                                          <w:marTop w:val="0"/>
                                          <w:marBottom w:val="0"/>
                                          <w:divBdr>
                                            <w:top w:val="none" w:sz="0" w:space="0" w:color="auto"/>
                                            <w:left w:val="none" w:sz="0" w:space="0" w:color="auto"/>
                                            <w:bottom w:val="none" w:sz="0" w:space="0" w:color="auto"/>
                                            <w:right w:val="none" w:sz="0" w:space="0" w:color="auto"/>
                                          </w:divBdr>
                                          <w:divsChild>
                                            <w:div w:id="1530798794">
                                              <w:marLeft w:val="0"/>
                                              <w:marRight w:val="0"/>
                                              <w:marTop w:val="0"/>
                                              <w:marBottom w:val="0"/>
                                              <w:divBdr>
                                                <w:top w:val="none" w:sz="0" w:space="0" w:color="auto"/>
                                                <w:left w:val="none" w:sz="0" w:space="0" w:color="auto"/>
                                                <w:bottom w:val="none" w:sz="0" w:space="0" w:color="auto"/>
                                                <w:right w:val="none" w:sz="0" w:space="0" w:color="auto"/>
                                              </w:divBdr>
                                              <w:divsChild>
                                                <w:div w:id="2101291310">
                                                  <w:marLeft w:val="0"/>
                                                  <w:marRight w:val="0"/>
                                                  <w:marTop w:val="0"/>
                                                  <w:marBottom w:val="0"/>
                                                  <w:divBdr>
                                                    <w:top w:val="none" w:sz="0" w:space="0" w:color="auto"/>
                                                    <w:left w:val="none" w:sz="0" w:space="0" w:color="auto"/>
                                                    <w:bottom w:val="none" w:sz="0" w:space="0" w:color="auto"/>
                                                    <w:right w:val="none" w:sz="0" w:space="0" w:color="auto"/>
                                                  </w:divBdr>
                                                  <w:divsChild>
                                                    <w:div w:id="1912344076">
                                                      <w:marLeft w:val="0"/>
                                                      <w:marRight w:val="0"/>
                                                      <w:marTop w:val="0"/>
                                                      <w:marBottom w:val="0"/>
                                                      <w:divBdr>
                                                        <w:top w:val="none" w:sz="0" w:space="0" w:color="auto"/>
                                                        <w:left w:val="none" w:sz="0" w:space="0" w:color="auto"/>
                                                        <w:bottom w:val="none" w:sz="0" w:space="0" w:color="auto"/>
                                                        <w:right w:val="none" w:sz="0" w:space="0" w:color="auto"/>
                                                      </w:divBdr>
                                                      <w:divsChild>
                                                        <w:div w:id="2046520164">
                                                          <w:marLeft w:val="0"/>
                                                          <w:marRight w:val="0"/>
                                                          <w:marTop w:val="0"/>
                                                          <w:marBottom w:val="0"/>
                                                          <w:divBdr>
                                                            <w:top w:val="none" w:sz="0" w:space="0" w:color="auto"/>
                                                            <w:left w:val="none" w:sz="0" w:space="0" w:color="auto"/>
                                                            <w:bottom w:val="none" w:sz="0" w:space="0" w:color="auto"/>
                                                            <w:right w:val="none" w:sz="0" w:space="0" w:color="auto"/>
                                                          </w:divBdr>
                                                          <w:divsChild>
                                                            <w:div w:id="1610892689">
                                                              <w:marLeft w:val="0"/>
                                                              <w:marRight w:val="0"/>
                                                              <w:marTop w:val="0"/>
                                                              <w:marBottom w:val="0"/>
                                                              <w:divBdr>
                                                                <w:top w:val="none" w:sz="0" w:space="0" w:color="auto"/>
                                                                <w:left w:val="none" w:sz="0" w:space="0" w:color="auto"/>
                                                                <w:bottom w:val="none" w:sz="0" w:space="0" w:color="auto"/>
                                                                <w:right w:val="none" w:sz="0" w:space="0" w:color="auto"/>
                                                              </w:divBdr>
                                                              <w:divsChild>
                                                                <w:div w:id="15565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8">
                                                      <w:marLeft w:val="0"/>
                                                      <w:marRight w:val="0"/>
                                                      <w:marTop w:val="0"/>
                                                      <w:marBottom w:val="0"/>
                                                      <w:divBdr>
                                                        <w:top w:val="none" w:sz="0" w:space="0" w:color="auto"/>
                                                        <w:left w:val="none" w:sz="0" w:space="0" w:color="auto"/>
                                                        <w:bottom w:val="none" w:sz="0" w:space="0" w:color="auto"/>
                                                        <w:right w:val="none" w:sz="0" w:space="0" w:color="auto"/>
                                                      </w:divBdr>
                                                      <w:divsChild>
                                                        <w:div w:id="888491604">
                                                          <w:marLeft w:val="0"/>
                                                          <w:marRight w:val="0"/>
                                                          <w:marTop w:val="0"/>
                                                          <w:marBottom w:val="0"/>
                                                          <w:divBdr>
                                                            <w:top w:val="none" w:sz="0" w:space="0" w:color="auto"/>
                                                            <w:left w:val="none" w:sz="0" w:space="0" w:color="auto"/>
                                                            <w:bottom w:val="none" w:sz="0" w:space="0" w:color="auto"/>
                                                            <w:right w:val="none" w:sz="0" w:space="0" w:color="auto"/>
                                                          </w:divBdr>
                                                          <w:divsChild>
                                                            <w:div w:id="1362777626">
                                                              <w:marLeft w:val="0"/>
                                                              <w:marRight w:val="0"/>
                                                              <w:marTop w:val="0"/>
                                                              <w:marBottom w:val="0"/>
                                                              <w:divBdr>
                                                                <w:top w:val="none" w:sz="0" w:space="0" w:color="auto"/>
                                                                <w:left w:val="none" w:sz="0" w:space="0" w:color="auto"/>
                                                                <w:bottom w:val="none" w:sz="0" w:space="0" w:color="auto"/>
                                                                <w:right w:val="none" w:sz="0" w:space="0" w:color="auto"/>
                                                              </w:divBdr>
                                                              <w:divsChild>
                                                                <w:div w:id="700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738">
                                                      <w:marLeft w:val="0"/>
                                                      <w:marRight w:val="0"/>
                                                      <w:marTop w:val="0"/>
                                                      <w:marBottom w:val="0"/>
                                                      <w:divBdr>
                                                        <w:top w:val="none" w:sz="0" w:space="0" w:color="auto"/>
                                                        <w:left w:val="none" w:sz="0" w:space="0" w:color="auto"/>
                                                        <w:bottom w:val="none" w:sz="0" w:space="0" w:color="auto"/>
                                                        <w:right w:val="none" w:sz="0" w:space="0" w:color="auto"/>
                                                      </w:divBdr>
                                                      <w:divsChild>
                                                        <w:div w:id="123549120">
                                                          <w:marLeft w:val="0"/>
                                                          <w:marRight w:val="0"/>
                                                          <w:marTop w:val="0"/>
                                                          <w:marBottom w:val="0"/>
                                                          <w:divBdr>
                                                            <w:top w:val="none" w:sz="0" w:space="0" w:color="auto"/>
                                                            <w:left w:val="none" w:sz="0" w:space="0" w:color="auto"/>
                                                            <w:bottom w:val="none" w:sz="0" w:space="0" w:color="auto"/>
                                                            <w:right w:val="none" w:sz="0" w:space="0" w:color="auto"/>
                                                          </w:divBdr>
                                                          <w:divsChild>
                                                            <w:div w:id="358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4495">
                                          <w:marLeft w:val="0"/>
                                          <w:marRight w:val="0"/>
                                          <w:marTop w:val="0"/>
                                          <w:marBottom w:val="0"/>
                                          <w:divBdr>
                                            <w:top w:val="none" w:sz="0" w:space="0" w:color="auto"/>
                                            <w:left w:val="none" w:sz="0" w:space="0" w:color="auto"/>
                                            <w:bottom w:val="none" w:sz="0" w:space="0" w:color="auto"/>
                                            <w:right w:val="none" w:sz="0" w:space="0" w:color="auto"/>
                                          </w:divBdr>
                                          <w:divsChild>
                                            <w:div w:id="2038577526">
                                              <w:marLeft w:val="0"/>
                                              <w:marRight w:val="0"/>
                                              <w:marTop w:val="0"/>
                                              <w:marBottom w:val="0"/>
                                              <w:divBdr>
                                                <w:top w:val="none" w:sz="0" w:space="0" w:color="auto"/>
                                                <w:left w:val="none" w:sz="0" w:space="0" w:color="auto"/>
                                                <w:bottom w:val="none" w:sz="0" w:space="0" w:color="auto"/>
                                                <w:right w:val="none" w:sz="0" w:space="0" w:color="auto"/>
                                              </w:divBdr>
                                              <w:divsChild>
                                                <w:div w:id="335041825">
                                                  <w:marLeft w:val="0"/>
                                                  <w:marRight w:val="0"/>
                                                  <w:marTop w:val="0"/>
                                                  <w:marBottom w:val="0"/>
                                                  <w:divBdr>
                                                    <w:top w:val="none" w:sz="0" w:space="0" w:color="auto"/>
                                                    <w:left w:val="none" w:sz="0" w:space="0" w:color="auto"/>
                                                    <w:bottom w:val="none" w:sz="0" w:space="0" w:color="auto"/>
                                                    <w:right w:val="none" w:sz="0" w:space="0" w:color="auto"/>
                                                  </w:divBdr>
                                                  <w:divsChild>
                                                    <w:div w:id="929120621">
                                                      <w:marLeft w:val="0"/>
                                                      <w:marRight w:val="0"/>
                                                      <w:marTop w:val="0"/>
                                                      <w:marBottom w:val="0"/>
                                                      <w:divBdr>
                                                        <w:top w:val="none" w:sz="0" w:space="0" w:color="auto"/>
                                                        <w:left w:val="none" w:sz="0" w:space="0" w:color="auto"/>
                                                        <w:bottom w:val="none" w:sz="0" w:space="0" w:color="auto"/>
                                                        <w:right w:val="none" w:sz="0" w:space="0" w:color="auto"/>
                                                      </w:divBdr>
                                                      <w:divsChild>
                                                        <w:div w:id="1272057084">
                                                          <w:marLeft w:val="0"/>
                                                          <w:marRight w:val="0"/>
                                                          <w:marTop w:val="0"/>
                                                          <w:marBottom w:val="0"/>
                                                          <w:divBdr>
                                                            <w:top w:val="none" w:sz="0" w:space="0" w:color="auto"/>
                                                            <w:left w:val="none" w:sz="0" w:space="0" w:color="auto"/>
                                                            <w:bottom w:val="none" w:sz="0" w:space="0" w:color="auto"/>
                                                            <w:right w:val="none" w:sz="0" w:space="0" w:color="auto"/>
                                                          </w:divBdr>
                                                          <w:divsChild>
                                                            <w:div w:id="361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6727">
                                                      <w:marLeft w:val="0"/>
                                                      <w:marRight w:val="0"/>
                                                      <w:marTop w:val="0"/>
                                                      <w:marBottom w:val="0"/>
                                                      <w:divBdr>
                                                        <w:top w:val="none" w:sz="0" w:space="0" w:color="auto"/>
                                                        <w:left w:val="none" w:sz="0" w:space="0" w:color="auto"/>
                                                        <w:bottom w:val="none" w:sz="0" w:space="0" w:color="auto"/>
                                                        <w:right w:val="none" w:sz="0" w:space="0" w:color="auto"/>
                                                      </w:divBdr>
                                                      <w:divsChild>
                                                        <w:div w:id="770784271">
                                                          <w:marLeft w:val="0"/>
                                                          <w:marRight w:val="0"/>
                                                          <w:marTop w:val="0"/>
                                                          <w:marBottom w:val="0"/>
                                                          <w:divBdr>
                                                            <w:top w:val="none" w:sz="0" w:space="0" w:color="auto"/>
                                                            <w:left w:val="none" w:sz="0" w:space="0" w:color="auto"/>
                                                            <w:bottom w:val="none" w:sz="0" w:space="0" w:color="auto"/>
                                                            <w:right w:val="none" w:sz="0" w:space="0" w:color="auto"/>
                                                          </w:divBdr>
                                                          <w:divsChild>
                                                            <w:div w:id="12156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7115">
                                                      <w:marLeft w:val="0"/>
                                                      <w:marRight w:val="0"/>
                                                      <w:marTop w:val="0"/>
                                                      <w:marBottom w:val="0"/>
                                                      <w:divBdr>
                                                        <w:top w:val="none" w:sz="0" w:space="0" w:color="auto"/>
                                                        <w:left w:val="none" w:sz="0" w:space="0" w:color="auto"/>
                                                        <w:bottom w:val="none" w:sz="0" w:space="0" w:color="auto"/>
                                                        <w:right w:val="none" w:sz="0" w:space="0" w:color="auto"/>
                                                      </w:divBdr>
                                                      <w:divsChild>
                                                        <w:div w:id="1312832348">
                                                          <w:marLeft w:val="0"/>
                                                          <w:marRight w:val="0"/>
                                                          <w:marTop w:val="0"/>
                                                          <w:marBottom w:val="0"/>
                                                          <w:divBdr>
                                                            <w:top w:val="none" w:sz="0" w:space="0" w:color="auto"/>
                                                            <w:left w:val="none" w:sz="0" w:space="0" w:color="auto"/>
                                                            <w:bottom w:val="none" w:sz="0" w:space="0" w:color="auto"/>
                                                            <w:right w:val="none" w:sz="0" w:space="0" w:color="auto"/>
                                                          </w:divBdr>
                                                          <w:divsChild>
                                                            <w:div w:id="1507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6156">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sChild>
                                                            <w:div w:id="17662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869194">
              <w:marLeft w:val="0"/>
              <w:marRight w:val="0"/>
              <w:marTop w:val="0"/>
              <w:marBottom w:val="0"/>
              <w:divBdr>
                <w:top w:val="none" w:sz="0" w:space="0" w:color="auto"/>
                <w:left w:val="none" w:sz="0" w:space="0" w:color="auto"/>
                <w:bottom w:val="none" w:sz="0" w:space="0" w:color="auto"/>
                <w:right w:val="none" w:sz="0" w:space="0" w:color="auto"/>
              </w:divBdr>
              <w:divsChild>
                <w:div w:id="1047073617">
                  <w:marLeft w:val="0"/>
                  <w:marRight w:val="0"/>
                  <w:marTop w:val="0"/>
                  <w:marBottom w:val="0"/>
                  <w:divBdr>
                    <w:top w:val="none" w:sz="0" w:space="0" w:color="auto"/>
                    <w:left w:val="none" w:sz="0" w:space="0" w:color="auto"/>
                    <w:bottom w:val="none" w:sz="0" w:space="0" w:color="auto"/>
                    <w:right w:val="none" w:sz="0" w:space="0" w:color="auto"/>
                  </w:divBdr>
                </w:div>
                <w:div w:id="1369798136">
                  <w:marLeft w:val="0"/>
                  <w:marRight w:val="0"/>
                  <w:marTop w:val="0"/>
                  <w:marBottom w:val="0"/>
                  <w:divBdr>
                    <w:top w:val="none" w:sz="0" w:space="0" w:color="auto"/>
                    <w:left w:val="none" w:sz="0" w:space="0" w:color="auto"/>
                    <w:bottom w:val="none" w:sz="0" w:space="0" w:color="auto"/>
                    <w:right w:val="none" w:sz="0" w:space="0" w:color="auto"/>
                  </w:divBdr>
                  <w:divsChild>
                    <w:div w:id="1101796145">
                      <w:marLeft w:val="0"/>
                      <w:marRight w:val="0"/>
                      <w:marTop w:val="0"/>
                      <w:marBottom w:val="0"/>
                      <w:divBdr>
                        <w:top w:val="none" w:sz="0" w:space="0" w:color="auto"/>
                        <w:left w:val="none" w:sz="0" w:space="0" w:color="auto"/>
                        <w:bottom w:val="none" w:sz="0" w:space="0" w:color="auto"/>
                        <w:right w:val="none" w:sz="0" w:space="0" w:color="auto"/>
                      </w:divBdr>
                      <w:divsChild>
                        <w:div w:id="417137946">
                          <w:marLeft w:val="0"/>
                          <w:marRight w:val="0"/>
                          <w:marTop w:val="0"/>
                          <w:marBottom w:val="0"/>
                          <w:divBdr>
                            <w:top w:val="none" w:sz="0" w:space="0" w:color="auto"/>
                            <w:left w:val="none" w:sz="0" w:space="0" w:color="auto"/>
                            <w:bottom w:val="none" w:sz="0" w:space="0" w:color="auto"/>
                            <w:right w:val="none" w:sz="0" w:space="0" w:color="auto"/>
                          </w:divBdr>
                        </w:div>
                      </w:divsChild>
                    </w:div>
                    <w:div w:id="1549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2567">
          <w:marLeft w:val="0"/>
          <w:marRight w:val="0"/>
          <w:marTop w:val="0"/>
          <w:marBottom w:val="0"/>
          <w:divBdr>
            <w:top w:val="none" w:sz="0" w:space="0" w:color="auto"/>
            <w:left w:val="none" w:sz="0" w:space="0" w:color="auto"/>
            <w:bottom w:val="none" w:sz="0" w:space="0" w:color="auto"/>
            <w:right w:val="none" w:sz="0" w:space="0" w:color="auto"/>
          </w:divBdr>
          <w:divsChild>
            <w:div w:id="1148979342">
              <w:marLeft w:val="0"/>
              <w:marRight w:val="0"/>
              <w:marTop w:val="0"/>
              <w:marBottom w:val="0"/>
              <w:divBdr>
                <w:top w:val="none" w:sz="0" w:space="0" w:color="auto"/>
                <w:left w:val="none" w:sz="0" w:space="0" w:color="auto"/>
                <w:bottom w:val="none" w:sz="0" w:space="0" w:color="auto"/>
                <w:right w:val="none" w:sz="0" w:space="0" w:color="auto"/>
              </w:divBdr>
              <w:divsChild>
                <w:div w:id="55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880">
      <w:bodyDiv w:val="1"/>
      <w:marLeft w:val="0"/>
      <w:marRight w:val="0"/>
      <w:marTop w:val="0"/>
      <w:marBottom w:val="0"/>
      <w:divBdr>
        <w:top w:val="none" w:sz="0" w:space="0" w:color="auto"/>
        <w:left w:val="none" w:sz="0" w:space="0" w:color="auto"/>
        <w:bottom w:val="none" w:sz="0" w:space="0" w:color="auto"/>
        <w:right w:val="none" w:sz="0" w:space="0" w:color="auto"/>
      </w:divBdr>
    </w:div>
    <w:div w:id="1902403046">
      <w:bodyDiv w:val="1"/>
      <w:marLeft w:val="0"/>
      <w:marRight w:val="0"/>
      <w:marTop w:val="0"/>
      <w:marBottom w:val="0"/>
      <w:divBdr>
        <w:top w:val="none" w:sz="0" w:space="0" w:color="auto"/>
        <w:left w:val="none" w:sz="0" w:space="0" w:color="auto"/>
        <w:bottom w:val="none" w:sz="0" w:space="0" w:color="auto"/>
        <w:right w:val="none" w:sz="0" w:space="0" w:color="auto"/>
      </w:divBdr>
      <w:divsChild>
        <w:div w:id="2005275784">
          <w:marLeft w:val="0"/>
          <w:marRight w:val="0"/>
          <w:marTop w:val="0"/>
          <w:marBottom w:val="0"/>
          <w:divBdr>
            <w:top w:val="none" w:sz="0" w:space="0" w:color="auto"/>
            <w:left w:val="none" w:sz="0" w:space="0" w:color="auto"/>
            <w:bottom w:val="none" w:sz="0" w:space="0" w:color="auto"/>
            <w:right w:val="none" w:sz="0" w:space="0" w:color="auto"/>
          </w:divBdr>
          <w:divsChild>
            <w:div w:id="1203665745">
              <w:marLeft w:val="0"/>
              <w:marRight w:val="0"/>
              <w:marTop w:val="0"/>
              <w:marBottom w:val="0"/>
              <w:divBdr>
                <w:top w:val="none" w:sz="0" w:space="0" w:color="auto"/>
                <w:left w:val="none" w:sz="0" w:space="0" w:color="auto"/>
                <w:bottom w:val="none" w:sz="0" w:space="0" w:color="auto"/>
                <w:right w:val="none" w:sz="0" w:space="0" w:color="auto"/>
              </w:divBdr>
              <w:divsChild>
                <w:div w:id="11388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2967">
          <w:marLeft w:val="0"/>
          <w:marRight w:val="0"/>
          <w:marTop w:val="0"/>
          <w:marBottom w:val="0"/>
          <w:divBdr>
            <w:top w:val="none" w:sz="0" w:space="0" w:color="auto"/>
            <w:left w:val="none" w:sz="0" w:space="0" w:color="auto"/>
            <w:bottom w:val="none" w:sz="0" w:space="0" w:color="auto"/>
            <w:right w:val="none" w:sz="0" w:space="0" w:color="auto"/>
          </w:divBdr>
        </w:div>
      </w:divsChild>
    </w:div>
    <w:div w:id="20435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gov.au/Pages/TrainingDocs.aspx?q=1ca50016-24d2-4161-a044-d3faa20026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SISOFSH001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8C2C0-F7B0-8341-BA5F-9C90886C0F44}">
  <ds:schemaRefs>
    <ds:schemaRef ds:uri="http://schemas.openxmlformats.org/officeDocument/2006/bibliography"/>
  </ds:schemaRefs>
</ds:datastoreItem>
</file>

<file path=customXml/itemProps2.xml><?xml version="1.0" encoding="utf-8"?>
<ds:datastoreItem xmlns:ds="http://schemas.openxmlformats.org/officeDocument/2006/customXml" ds:itemID="{B49619B8-596B-4B61-9D1E-5D0068904191}">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d510d69a-a267-48b9-8b34-fbe0f577bb93"/>
    <ds:schemaRef ds:uri="http://www.w3.org/XML/1998/namespace"/>
    <ds:schemaRef ds:uri="http://purl.org/dc/elements/1.1/"/>
  </ds:schemaRefs>
</ds:datastoreItem>
</file>

<file path=customXml/itemProps3.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4.xml><?xml version="1.0" encoding="utf-8"?>
<ds:datastoreItem xmlns:ds="http://schemas.openxmlformats.org/officeDocument/2006/customXml" ds:itemID="{D30464F4-3903-4D4B-BB06-283DCC0C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2028</Words>
  <Characters>11562</Characters>
  <Application>Microsoft Office Word</Application>
  <DocSecurity>0</DocSecurity>
  <Lines>96</Lines>
  <Paragraphs>27</Paragraphs>
  <ScaleCrop>false</ScaleCrop>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dcterms:created xsi:type="dcterms:W3CDTF">2025-04-16T06:01:00Z</dcterms:created>
  <dcterms:modified xsi:type="dcterms:W3CDTF">2025-09-21T23:06:00Z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