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E0B1" w14:textId="1C7C6315" w:rsidR="003739F2" w:rsidRDefault="003739F2" w:rsidP="003739F2">
      <w:pPr>
        <w:pStyle w:val="Heading1"/>
      </w:pPr>
    </w:p>
    <w:tbl>
      <w:tblPr>
        <w:tblW w:w="962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52" w:type="dxa"/>
        </w:tblCellMar>
        <w:tblLook w:val="04A0" w:firstRow="1" w:lastRow="0" w:firstColumn="1" w:lastColumn="0" w:noHBand="0" w:noVBand="1"/>
      </w:tblPr>
      <w:tblGrid>
        <w:gridCol w:w="2835"/>
        <w:gridCol w:w="6794"/>
      </w:tblGrid>
      <w:tr w:rsidR="003A2FF4" w:rsidRPr="003A2FF4" w14:paraId="10E414CC" w14:textId="77777777" w:rsidTr="00C77642">
        <w:trPr>
          <w:trHeight w:val="44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1964ED84" w14:textId="691FAA28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b/>
                <w:color w:val="000000" w:themeColor="text1"/>
              </w:rPr>
              <w:t>Unit code</w:t>
            </w:r>
          </w:p>
        </w:tc>
        <w:tc>
          <w:tcPr>
            <w:tcW w:w="6794" w:type="dxa"/>
            <w:hideMark/>
          </w:tcPr>
          <w:p w14:paraId="4FF8A523" w14:textId="055616F5" w:rsidR="003739F2" w:rsidRPr="003A2FF4" w:rsidRDefault="00DD4139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 </w:t>
            </w:r>
            <w:r w:rsidR="00753090" w:rsidRPr="003A2FF4">
              <w:rPr>
                <w:rFonts w:ascii="Arial" w:hAnsi="Arial" w:cs="Arial"/>
                <w:color w:val="000000" w:themeColor="text1"/>
              </w:rPr>
              <w:t>SISOCYT003</w:t>
            </w:r>
          </w:p>
        </w:tc>
      </w:tr>
      <w:tr w:rsidR="003A2FF4" w:rsidRPr="003A2FF4" w14:paraId="6FF2092C" w14:textId="77777777" w:rsidTr="00C77642">
        <w:trPr>
          <w:trHeight w:val="55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7821EEF6" w14:textId="1DA6449E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b/>
                <w:color w:val="000000" w:themeColor="text1"/>
              </w:rPr>
              <w:t>Unit title</w:t>
            </w:r>
          </w:p>
        </w:tc>
        <w:tc>
          <w:tcPr>
            <w:tcW w:w="6794" w:type="dxa"/>
            <w:hideMark/>
          </w:tcPr>
          <w:p w14:paraId="55566F20" w14:textId="61C18403" w:rsidR="003739F2" w:rsidRPr="003A2FF4" w:rsidRDefault="6A91A640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  <w:pPrChange w:id="0" w:author="Author">
                <w:pPr>
                  <w:spacing w:after="120"/>
                </w:pPr>
              </w:pPrChange>
            </w:pPr>
            <w:r w:rsidRPr="003A2FF4">
              <w:rPr>
                <w:rFonts w:ascii="Arial" w:hAnsi="Arial" w:cs="Arial"/>
                <w:color w:val="000000" w:themeColor="text1"/>
                <w:rPrChange w:id="1" w:author="Author">
                  <w:rPr>
                    <w:rFonts w:ascii="Verdana" w:hAnsi="Verdana"/>
                    <w:color w:val="6A6A6A"/>
                    <w:sz w:val="26"/>
                    <w:szCs w:val="26"/>
                  </w:rPr>
                </w:rPrChange>
              </w:rPr>
              <w:t>Ride bicycles on roads</w:t>
            </w:r>
            <w:ins w:id="2" w:author="Author">
              <w:r w:rsidR="00EF4B63">
                <w:rPr>
                  <w:rFonts w:ascii="Arial" w:hAnsi="Arial" w:cs="Arial"/>
                  <w:color w:val="000000" w:themeColor="text1"/>
                </w:rPr>
                <w:t xml:space="preserve">, up to </w:t>
              </w:r>
            </w:ins>
            <w:del w:id="3" w:author="Author">
              <w:r w:rsidR="0686758B" w:rsidRPr="003A2FF4" w:rsidDel="00EF4B63">
                <w:rPr>
                  <w:rFonts w:ascii="Arial" w:hAnsi="Arial" w:cs="Arial"/>
                  <w:color w:val="000000" w:themeColor="text1"/>
                </w:rPr>
                <w:delText xml:space="preserve"> in </w:delText>
              </w:r>
            </w:del>
            <w:r w:rsidRPr="003A2FF4">
              <w:rPr>
                <w:rFonts w:ascii="Arial" w:hAnsi="Arial" w:cs="Arial"/>
                <w:color w:val="000000" w:themeColor="text1"/>
              </w:rPr>
              <w:t>moderate terrain and heavy traffic</w:t>
            </w:r>
          </w:p>
        </w:tc>
      </w:tr>
      <w:tr w:rsidR="003A2FF4" w:rsidRPr="003A2FF4" w14:paraId="7D3C5C55" w14:textId="77777777" w:rsidTr="00C77642">
        <w:trPr>
          <w:trHeight w:val="2524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225FBB01" w14:textId="64010510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b/>
                <w:color w:val="000000" w:themeColor="text1"/>
              </w:rPr>
              <w:t>Application</w:t>
            </w:r>
          </w:p>
        </w:tc>
        <w:tc>
          <w:tcPr>
            <w:tcW w:w="6794" w:type="dxa"/>
            <w:hideMark/>
          </w:tcPr>
          <w:p w14:paraId="6D1AFB04" w14:textId="538D0899" w:rsidR="00C9134F" w:rsidRPr="003A2FF4" w:rsidRDefault="00C9134F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commentRangeStart w:id="4"/>
            <w:r w:rsidRPr="003A2FF4">
              <w:rPr>
                <w:rFonts w:ascii="Arial" w:hAnsi="Arial" w:cs="Arial"/>
                <w:color w:val="000000" w:themeColor="text1"/>
              </w:rPr>
              <w:t xml:space="preserve">This unit describes the performance outcomes, skills and knowledge required to ride road bicycles as part of a group on </w:t>
            </w:r>
            <w:del w:id="5" w:author="Author">
              <w:r w:rsidRPr="003A2FF4" w:rsidDel="00314954">
                <w:rPr>
                  <w:rFonts w:ascii="Arial" w:hAnsi="Arial" w:cs="Arial"/>
                  <w:color w:val="000000" w:themeColor="text1"/>
                </w:rPr>
                <w:delText xml:space="preserve">both </w:delText>
              </w:r>
            </w:del>
            <w:r w:rsidRPr="003A2FF4">
              <w:rPr>
                <w:rFonts w:ascii="Arial" w:hAnsi="Arial" w:cs="Arial"/>
                <w:color w:val="000000" w:themeColor="text1"/>
              </w:rPr>
              <w:t xml:space="preserve">moderate </w:t>
            </w:r>
            <w:del w:id="6" w:author="Author">
              <w:r w:rsidRPr="003A2FF4" w:rsidDel="00A13F48">
                <w:rPr>
                  <w:rFonts w:ascii="Arial" w:hAnsi="Arial" w:cs="Arial"/>
                  <w:color w:val="000000" w:themeColor="text1"/>
                </w:rPr>
                <w:delText xml:space="preserve">road </w:delText>
              </w:r>
            </w:del>
            <w:r w:rsidRPr="003A2FF4">
              <w:rPr>
                <w:rFonts w:ascii="Arial" w:hAnsi="Arial" w:cs="Arial"/>
                <w:color w:val="000000" w:themeColor="text1"/>
              </w:rPr>
              <w:t xml:space="preserve">terrain </w:t>
            </w:r>
            <w:ins w:id="7" w:author="Author">
              <w:r w:rsidR="000E5852" w:rsidRPr="003A2FF4">
                <w:rPr>
                  <w:rFonts w:ascii="Arial" w:hAnsi="Arial" w:cs="Arial"/>
                  <w:color w:val="000000" w:themeColor="text1"/>
                </w:rPr>
                <w:t xml:space="preserve">including on </w:t>
              </w:r>
              <w:r w:rsidR="00350C98" w:rsidRPr="003A2FF4">
                <w:rPr>
                  <w:rFonts w:ascii="Arial" w:hAnsi="Arial" w:cs="Arial"/>
                  <w:color w:val="000000" w:themeColor="text1"/>
                </w:rPr>
                <w:t xml:space="preserve">sealed </w:t>
              </w:r>
              <w:r w:rsidR="000E5852" w:rsidRPr="003A2FF4">
                <w:rPr>
                  <w:rFonts w:ascii="Arial" w:hAnsi="Arial" w:cs="Arial"/>
                  <w:color w:val="000000" w:themeColor="text1"/>
                </w:rPr>
                <w:t xml:space="preserve">roads, with </w:t>
              </w:r>
              <w:r w:rsidR="00350C98" w:rsidRPr="003A2FF4">
                <w:rPr>
                  <w:rFonts w:ascii="Arial" w:hAnsi="Arial" w:cs="Arial"/>
                  <w:color w:val="000000" w:themeColor="text1"/>
                </w:rPr>
                <w:t xml:space="preserve">flat and </w:t>
              </w:r>
              <w:r w:rsidR="000E5852" w:rsidRPr="003A2FF4">
                <w:rPr>
                  <w:rFonts w:ascii="Arial" w:hAnsi="Arial" w:cs="Arial"/>
                  <w:color w:val="000000" w:themeColor="text1"/>
                </w:rPr>
                <w:t xml:space="preserve">moderate ascents and descents </w:t>
              </w:r>
            </w:ins>
            <w:r w:rsidRPr="003A2FF4">
              <w:rPr>
                <w:rFonts w:ascii="Arial" w:hAnsi="Arial" w:cs="Arial"/>
                <w:color w:val="000000" w:themeColor="text1"/>
              </w:rPr>
              <w:t>and in heavily trafficked areas, according to planned routes.</w:t>
            </w:r>
          </w:p>
          <w:p w14:paraId="3F1CCD27" w14:textId="31B6762C" w:rsidR="00C9134F" w:rsidRPr="003A2FF4" w:rsidRDefault="00C9134F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del w:id="8" w:author="Author">
              <w:r w:rsidRPr="003A2FF4" w:rsidDel="00075BF5">
                <w:rPr>
                  <w:rFonts w:ascii="Arial" w:hAnsi="Arial" w:cs="Arial"/>
                  <w:color w:val="000000" w:themeColor="text1"/>
                </w:rPr>
                <w:delText xml:space="preserve">Moderate road terrain is defined as on sealed roads over moderate ascents and descents. Terrain would vary across routes and would likely include a combination of gradients upwards from flat. </w:delText>
              </w:r>
            </w:del>
            <w:r w:rsidRPr="003A2FF4">
              <w:rPr>
                <w:rFonts w:ascii="Arial" w:hAnsi="Arial" w:cs="Arial"/>
                <w:color w:val="000000" w:themeColor="text1"/>
              </w:rPr>
              <w:t xml:space="preserve">Heavy vehicular traffic </w:t>
            </w:r>
            <w:del w:id="9" w:author="Author">
              <w:r w:rsidRPr="003A2FF4" w:rsidDel="00075BF5">
                <w:rPr>
                  <w:rFonts w:ascii="Arial" w:hAnsi="Arial" w:cs="Arial"/>
                  <w:color w:val="000000" w:themeColor="text1"/>
                </w:rPr>
                <w:delText xml:space="preserve">would </w:delText>
              </w:r>
            </w:del>
            <w:ins w:id="10" w:author="Author">
              <w:r w:rsidR="00075BF5" w:rsidRPr="003A2FF4">
                <w:rPr>
                  <w:rFonts w:ascii="Arial" w:hAnsi="Arial" w:cs="Arial"/>
                  <w:color w:val="000000" w:themeColor="text1"/>
                </w:rPr>
                <w:t xml:space="preserve">may </w:t>
              </w:r>
            </w:ins>
            <w:r w:rsidRPr="003A2FF4">
              <w:rPr>
                <w:rFonts w:ascii="Arial" w:hAnsi="Arial" w:cs="Arial"/>
                <w:color w:val="000000" w:themeColor="text1"/>
              </w:rPr>
              <w:t xml:space="preserve">be present and routes </w:t>
            </w:r>
            <w:del w:id="11" w:author="Author">
              <w:r w:rsidRPr="003A2FF4" w:rsidDel="00075BF5">
                <w:rPr>
                  <w:rFonts w:ascii="Arial" w:hAnsi="Arial" w:cs="Arial"/>
                  <w:color w:val="000000" w:themeColor="text1"/>
                </w:rPr>
                <w:delText>c</w:delText>
              </w:r>
            </w:del>
            <w:ins w:id="12" w:author="Author">
              <w:r w:rsidR="00075BF5" w:rsidRPr="003A2FF4">
                <w:rPr>
                  <w:rFonts w:ascii="Arial" w:hAnsi="Arial" w:cs="Arial"/>
                  <w:color w:val="000000" w:themeColor="text1"/>
                </w:rPr>
                <w:t>w</w:t>
              </w:r>
            </w:ins>
            <w:r w:rsidRPr="003A2FF4">
              <w:rPr>
                <w:rFonts w:ascii="Arial" w:hAnsi="Arial" w:cs="Arial"/>
                <w:color w:val="000000" w:themeColor="text1"/>
              </w:rPr>
              <w:t xml:space="preserve">ould </w:t>
            </w:r>
            <w:del w:id="13" w:author="Author">
              <w:r w:rsidRPr="003A2FF4" w:rsidDel="00075BF5">
                <w:rPr>
                  <w:rFonts w:ascii="Arial" w:hAnsi="Arial" w:cs="Arial"/>
                  <w:color w:val="000000" w:themeColor="text1"/>
                </w:rPr>
                <w:delText xml:space="preserve">cover </w:delText>
              </w:r>
            </w:del>
            <w:ins w:id="14" w:author="Author">
              <w:r w:rsidR="00075BF5" w:rsidRPr="003A2FF4">
                <w:rPr>
                  <w:rFonts w:ascii="Arial" w:hAnsi="Arial" w:cs="Arial"/>
                  <w:color w:val="000000" w:themeColor="text1"/>
                </w:rPr>
                <w:t xml:space="preserve">include </w:t>
              </w:r>
            </w:ins>
            <w:r w:rsidRPr="003A2FF4">
              <w:rPr>
                <w:rFonts w:ascii="Arial" w:hAnsi="Arial" w:cs="Arial"/>
                <w:color w:val="000000" w:themeColor="text1"/>
              </w:rPr>
              <w:t xml:space="preserve">major open roads and those </w:t>
            </w:r>
            <w:del w:id="15" w:author="Author">
              <w:r w:rsidRPr="003A2FF4" w:rsidDel="00075BF5">
                <w:rPr>
                  <w:rFonts w:ascii="Arial" w:hAnsi="Arial" w:cs="Arial"/>
                  <w:color w:val="000000" w:themeColor="text1"/>
                </w:rPr>
                <w:delText>with</w:delText>
              </w:r>
            </w:del>
            <w:r w:rsidRPr="003A2FF4">
              <w:rPr>
                <w:rFonts w:ascii="Arial" w:hAnsi="Arial" w:cs="Arial"/>
                <w:color w:val="000000" w:themeColor="text1"/>
              </w:rPr>
              <w:t>in built up areas.</w:t>
            </w:r>
          </w:p>
          <w:p w14:paraId="4EF71F05" w14:textId="726A4590" w:rsidR="00C9134F" w:rsidRPr="003A2FF4" w:rsidDel="00AC5559" w:rsidRDefault="00075BF5" w:rsidP="00C77642">
            <w:pPr>
              <w:spacing w:after="0" w:line="360" w:lineRule="auto"/>
              <w:rPr>
                <w:del w:id="16" w:author="Author"/>
                <w:rFonts w:ascii="Arial" w:hAnsi="Arial" w:cs="Arial"/>
                <w:color w:val="000000" w:themeColor="text1"/>
              </w:rPr>
            </w:pPr>
            <w:ins w:id="17" w:author="Author">
              <w:del w:id="18" w:author="Author">
                <w:r w:rsidRPr="003A2FF4" w:rsidDel="00AC5559">
                  <w:rPr>
                    <w:rFonts w:ascii="Arial" w:hAnsi="Arial" w:cs="Arial"/>
                    <w:color w:val="000000" w:themeColor="text1"/>
                  </w:rPr>
                  <w:delText xml:space="preserve">The unit suits </w:delText>
                </w:r>
              </w:del>
            </w:ins>
            <w:del w:id="19" w:author="Author">
              <w:r w:rsidR="00C9134F" w:rsidRPr="003A2FF4" w:rsidDel="00AC5559">
                <w:rPr>
                  <w:rFonts w:ascii="Arial" w:hAnsi="Arial" w:cs="Arial"/>
                  <w:color w:val="000000" w:themeColor="text1"/>
                </w:rPr>
                <w:delText>It applies to leaders, guides or instructors, who use these skills when leading participants during cycling activities. Leadership skills are provided in complementary units.</w:delText>
              </w:r>
            </w:del>
          </w:p>
          <w:p w14:paraId="796DD216" w14:textId="77777777" w:rsidR="00C9134F" w:rsidRPr="003A2FF4" w:rsidRDefault="00C9134F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This unit applies to any type of organisation that delivers outdoor recreation activities including commercial, not-for-profit and government organisations.</w:t>
            </w:r>
          </w:p>
          <w:p w14:paraId="05219CF1" w14:textId="33E3DA63" w:rsidR="00C9134F" w:rsidRPr="003A2FF4" w:rsidRDefault="00C9134F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 xml:space="preserve">Cyclists must </w:t>
            </w:r>
            <w:ins w:id="20" w:author="Author">
              <w:r w:rsidR="00314954" w:rsidRPr="003A2FF4">
                <w:rPr>
                  <w:rFonts w:ascii="Arial" w:hAnsi="Arial" w:cs="Arial"/>
                  <w:color w:val="000000" w:themeColor="text1"/>
                </w:rPr>
                <w:t xml:space="preserve">also </w:t>
              </w:r>
            </w:ins>
            <w:r w:rsidRPr="003A2FF4">
              <w:rPr>
                <w:rFonts w:ascii="Arial" w:hAnsi="Arial" w:cs="Arial"/>
                <w:color w:val="000000" w:themeColor="text1"/>
              </w:rPr>
              <w:t>comply with the legislated road rules for the</w:t>
            </w:r>
            <w:ins w:id="21" w:author="Author">
              <w:r w:rsidR="00FE6F3B" w:rsidRPr="003A2FF4">
                <w:rPr>
                  <w:rFonts w:ascii="Arial" w:hAnsi="Arial" w:cs="Arial"/>
                  <w:color w:val="000000" w:themeColor="text1"/>
                </w:rPr>
                <w:t>ir</w:t>
              </w:r>
            </w:ins>
            <w:r w:rsidRPr="003A2FF4">
              <w:rPr>
                <w:rFonts w:ascii="Arial" w:hAnsi="Arial" w:cs="Arial"/>
                <w:color w:val="000000" w:themeColor="text1"/>
              </w:rPr>
              <w:t xml:space="preserve"> particular </w:t>
            </w:r>
            <w:del w:id="22" w:author="Author">
              <w:r w:rsidRPr="003A2FF4" w:rsidDel="00FE6F3B">
                <w:rPr>
                  <w:rFonts w:ascii="Arial" w:hAnsi="Arial" w:cs="Arial"/>
                  <w:color w:val="000000" w:themeColor="text1"/>
                </w:rPr>
                <w:delText xml:space="preserve">Australian </w:delText>
              </w:r>
            </w:del>
            <w:r w:rsidRPr="003A2FF4">
              <w:rPr>
                <w:rFonts w:ascii="Arial" w:hAnsi="Arial" w:cs="Arial"/>
                <w:color w:val="000000" w:themeColor="text1"/>
              </w:rPr>
              <w:t>state or territory</w:t>
            </w:r>
            <w:del w:id="23" w:author="Author">
              <w:r w:rsidRPr="003A2FF4" w:rsidDel="00314954">
                <w:rPr>
                  <w:rFonts w:ascii="Arial" w:hAnsi="Arial" w:cs="Arial"/>
                  <w:color w:val="000000" w:themeColor="text1"/>
                </w:rPr>
                <w:delText>, and with special road rules that apply to cyclists. All training and assessment activities must comply with the local state or territory requirements</w:delText>
              </w:r>
            </w:del>
            <w:r w:rsidRPr="003A2FF4">
              <w:rPr>
                <w:rFonts w:ascii="Arial" w:hAnsi="Arial" w:cs="Arial"/>
                <w:color w:val="000000" w:themeColor="text1"/>
              </w:rPr>
              <w:t>.</w:t>
            </w:r>
          </w:p>
          <w:p w14:paraId="2A042CED" w14:textId="29EB2C42" w:rsidR="00573F01" w:rsidRPr="003A2FF4" w:rsidRDefault="00C9134F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No occupational licensing or certification requirements apply to this unit at the time of publication.</w:t>
            </w:r>
            <w:commentRangeEnd w:id="4"/>
            <w:r w:rsidR="00DF794F" w:rsidRPr="003A2FF4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4"/>
            </w:r>
            <w:r w:rsidR="00DC08C9" w:rsidRPr="003A2FF4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3A2FF4" w:rsidRPr="003A2FF4" w14:paraId="0D710B3A" w14:textId="77777777" w:rsidTr="00C77642">
        <w:trPr>
          <w:trHeight w:val="530"/>
        </w:trPr>
        <w:tc>
          <w:tcPr>
            <w:tcW w:w="2835" w:type="dxa"/>
            <w:shd w:val="clear" w:color="auto" w:fill="FFFFFF" w:themeFill="background1"/>
            <w:hideMark/>
          </w:tcPr>
          <w:p w14:paraId="4B7A96F6" w14:textId="7A3630D4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b/>
                <w:color w:val="000000" w:themeColor="text1"/>
              </w:rPr>
              <w:t>Pre-requisite unit</w:t>
            </w:r>
          </w:p>
        </w:tc>
        <w:tc>
          <w:tcPr>
            <w:tcW w:w="6794" w:type="dxa"/>
            <w:hideMark/>
          </w:tcPr>
          <w:p w14:paraId="38FE4385" w14:textId="04A6ECCE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A2FF4" w:rsidRPr="003A2FF4" w14:paraId="73180E33" w14:textId="77777777" w:rsidTr="00C77642">
        <w:trPr>
          <w:trHeight w:val="530"/>
        </w:trPr>
        <w:tc>
          <w:tcPr>
            <w:tcW w:w="2835" w:type="dxa"/>
            <w:shd w:val="clear" w:color="auto" w:fill="FFFFFF" w:themeFill="background1"/>
            <w:hideMark/>
          </w:tcPr>
          <w:p w14:paraId="5954845D" w14:textId="0BE440DD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b/>
                <w:color w:val="000000" w:themeColor="text1"/>
              </w:rPr>
              <w:t>Competency field</w:t>
            </w:r>
          </w:p>
        </w:tc>
        <w:tc>
          <w:tcPr>
            <w:tcW w:w="6794" w:type="dxa"/>
            <w:hideMark/>
          </w:tcPr>
          <w:p w14:paraId="1A66C173" w14:textId="7F466B24" w:rsidR="003739F2" w:rsidRPr="003A2FF4" w:rsidRDefault="008E5221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Cycl</w:t>
            </w:r>
            <w:r w:rsidR="00844560" w:rsidRPr="003A2FF4">
              <w:rPr>
                <w:rFonts w:ascii="Arial" w:hAnsi="Arial" w:cs="Arial"/>
                <w:color w:val="000000" w:themeColor="text1"/>
              </w:rPr>
              <w:t>ing</w:t>
            </w:r>
          </w:p>
        </w:tc>
      </w:tr>
      <w:tr w:rsidR="003A2FF4" w:rsidRPr="003A2FF4" w14:paraId="30DD363B" w14:textId="77777777" w:rsidTr="00C77642">
        <w:trPr>
          <w:trHeight w:val="530"/>
        </w:trPr>
        <w:tc>
          <w:tcPr>
            <w:tcW w:w="2835" w:type="dxa"/>
            <w:shd w:val="clear" w:color="auto" w:fill="FFFFFF" w:themeFill="background1"/>
            <w:hideMark/>
          </w:tcPr>
          <w:p w14:paraId="1167EA12" w14:textId="7EE56920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b/>
                <w:color w:val="000000" w:themeColor="text1"/>
              </w:rPr>
              <w:t>Unit sector</w:t>
            </w:r>
          </w:p>
        </w:tc>
        <w:tc>
          <w:tcPr>
            <w:tcW w:w="6794" w:type="dxa"/>
            <w:hideMark/>
          </w:tcPr>
          <w:p w14:paraId="5A8B6637" w14:textId="532FA41E" w:rsidR="003739F2" w:rsidRPr="003A2FF4" w:rsidRDefault="008E5221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Outdoor Recreation</w:t>
            </w:r>
          </w:p>
        </w:tc>
      </w:tr>
      <w:tr w:rsidR="003A2FF4" w:rsidRPr="003A2FF4" w14:paraId="78156CED" w14:textId="77777777" w:rsidTr="007D3319">
        <w:trPr>
          <w:trHeight w:val="50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204DDED0" w14:textId="7E77E825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b/>
                <w:color w:val="000000" w:themeColor="text1"/>
              </w:rPr>
              <w:t>Elements</w:t>
            </w:r>
          </w:p>
        </w:tc>
        <w:tc>
          <w:tcPr>
            <w:tcW w:w="6794" w:type="dxa"/>
            <w:shd w:val="clear" w:color="auto" w:fill="D9D9D9" w:themeFill="background1" w:themeFillShade="D9"/>
            <w:hideMark/>
          </w:tcPr>
          <w:p w14:paraId="7DEFEAF3" w14:textId="1978976C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b/>
                <w:color w:val="000000" w:themeColor="text1"/>
              </w:rPr>
              <w:t>Performance criteria</w:t>
            </w:r>
          </w:p>
        </w:tc>
      </w:tr>
      <w:tr w:rsidR="003A2FF4" w:rsidRPr="003A2FF4" w14:paraId="1A601C33" w14:textId="77777777" w:rsidTr="00C77642">
        <w:trPr>
          <w:trHeight w:val="113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36AF226D" w14:textId="12D74459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 xml:space="preserve">1. </w:t>
            </w:r>
            <w:r w:rsidR="00CB0D97" w:rsidRPr="003A2FF4">
              <w:rPr>
                <w:rFonts w:ascii="Arial" w:hAnsi="Arial" w:cs="Arial"/>
                <w:color w:val="000000" w:themeColor="text1"/>
              </w:rPr>
              <w:t>Prepare for the ride</w:t>
            </w:r>
          </w:p>
        </w:tc>
        <w:tc>
          <w:tcPr>
            <w:tcW w:w="6794" w:type="dxa"/>
            <w:hideMark/>
          </w:tcPr>
          <w:p w14:paraId="36AE8089" w14:textId="48CD163A" w:rsidR="000505D0" w:rsidRPr="003A2FF4" w:rsidRDefault="000505D0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commentRangeStart w:id="24"/>
            <w:r w:rsidRPr="003A2FF4">
              <w:rPr>
                <w:rFonts w:ascii="Arial" w:hAnsi="Arial" w:cs="Arial"/>
                <w:color w:val="000000" w:themeColor="text1"/>
              </w:rPr>
              <w:t>1.1 Select clothing, footwear, personal protective and other equipment suitable for the ride and conditions</w:t>
            </w:r>
            <w:commentRangeStart w:id="25"/>
            <w:del w:id="26" w:author="Author">
              <w:r w:rsidRPr="003A2FF4" w:rsidDel="00152A53">
                <w:rPr>
                  <w:rFonts w:ascii="Arial" w:hAnsi="Arial" w:cs="Arial"/>
                  <w:color w:val="000000" w:themeColor="text1"/>
                </w:rPr>
                <w:delText>, and check for safe working condition</w:delText>
              </w:r>
            </w:del>
            <w:commentRangeEnd w:id="25"/>
            <w:r w:rsidR="00152A53" w:rsidRPr="003A2FF4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25"/>
            </w:r>
          </w:p>
          <w:p w14:paraId="5F85EBB9" w14:textId="230D89F0" w:rsidR="000505D0" w:rsidRPr="003A2FF4" w:rsidRDefault="000505D0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 xml:space="preserve">1.2 Complete safety and serviceability </w:t>
            </w:r>
            <w:proofErr w:type="gramStart"/>
            <w:r w:rsidRPr="003A2FF4">
              <w:rPr>
                <w:rFonts w:ascii="Arial" w:hAnsi="Arial" w:cs="Arial"/>
                <w:color w:val="000000" w:themeColor="text1"/>
              </w:rPr>
              <w:t>checks</w:t>
            </w:r>
            <w:proofErr w:type="gramEnd"/>
            <w:r w:rsidRPr="003A2FF4">
              <w:rPr>
                <w:rFonts w:ascii="Arial" w:hAnsi="Arial" w:cs="Arial"/>
                <w:color w:val="000000" w:themeColor="text1"/>
              </w:rPr>
              <w:t xml:space="preserve"> immediately before riding and correct bike </w:t>
            </w:r>
            <w:r w:rsidR="00573F01" w:rsidRPr="003A2FF4">
              <w:rPr>
                <w:rFonts w:ascii="Arial" w:hAnsi="Arial" w:cs="Arial"/>
                <w:color w:val="000000" w:themeColor="text1"/>
              </w:rPr>
              <w:t>faults</w:t>
            </w:r>
            <w:commentRangeStart w:id="27"/>
            <w:del w:id="28" w:author="Author">
              <w:r w:rsidRPr="003A2FF4" w:rsidDel="00152A53">
                <w:rPr>
                  <w:rFonts w:ascii="Arial" w:hAnsi="Arial" w:cs="Arial"/>
                  <w:color w:val="000000" w:themeColor="text1"/>
                </w:rPr>
                <w:delText>, as required</w:delText>
              </w:r>
            </w:del>
            <w:commentRangeEnd w:id="27"/>
            <w:r w:rsidR="00152A53" w:rsidRPr="003A2FF4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27"/>
            </w:r>
          </w:p>
          <w:p w14:paraId="2FB0FDE3" w14:textId="7042D983" w:rsidR="000505D0" w:rsidRPr="003A2FF4" w:rsidRDefault="000505D0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1.3 Stow clothing, personal resources, and food according to access requirements during ride</w:t>
            </w:r>
          </w:p>
          <w:p w14:paraId="3408B399" w14:textId="4F9F7332" w:rsidR="000505D0" w:rsidRPr="003A2FF4" w:rsidRDefault="000505D0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 xml:space="preserve">1.4 Interpret planned route from activity plans and maps </w:t>
            </w:r>
            <w:commentRangeStart w:id="29"/>
            <w:del w:id="30" w:author="Author">
              <w:r w:rsidRPr="003A2FF4" w:rsidDel="00152A53">
                <w:rPr>
                  <w:rFonts w:ascii="Arial" w:hAnsi="Arial" w:cs="Arial"/>
                  <w:color w:val="000000" w:themeColor="text1"/>
                </w:rPr>
                <w:delText>to assist in following the route.</w:delText>
              </w:r>
            </w:del>
            <w:commentRangeEnd w:id="29"/>
            <w:r w:rsidR="00152A53" w:rsidRPr="003A2FF4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29"/>
            </w:r>
          </w:p>
          <w:p w14:paraId="4CDECF05" w14:textId="331321B4" w:rsidR="000505D0" w:rsidRPr="003A2FF4" w:rsidRDefault="000505D0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 xml:space="preserve">1.5 </w:t>
            </w:r>
            <w:commentRangeStart w:id="31"/>
            <w:del w:id="32" w:author="Author">
              <w:r w:rsidRPr="003A2FF4" w:rsidDel="008A6DF5">
                <w:rPr>
                  <w:rFonts w:ascii="Arial" w:hAnsi="Arial" w:cs="Arial"/>
                  <w:color w:val="000000" w:themeColor="text1"/>
                </w:rPr>
                <w:delText xml:space="preserve">Confirm </w:delText>
              </w:r>
            </w:del>
            <w:ins w:id="33" w:author="Author">
              <w:r w:rsidR="008A6DF5" w:rsidRPr="003A2FF4">
                <w:rPr>
                  <w:rFonts w:ascii="Arial" w:hAnsi="Arial" w:cs="Arial"/>
                  <w:color w:val="000000" w:themeColor="text1"/>
                </w:rPr>
                <w:t xml:space="preserve">Review </w:t>
              </w:r>
            </w:ins>
            <w:commentRangeEnd w:id="31"/>
            <w:r w:rsidR="005F32DF" w:rsidRPr="003A2FF4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31"/>
            </w:r>
            <w:r w:rsidRPr="003A2FF4">
              <w:rPr>
                <w:rFonts w:ascii="Arial" w:hAnsi="Arial" w:cs="Arial"/>
                <w:color w:val="000000" w:themeColor="text1"/>
              </w:rPr>
              <w:t>activity safety and emergency response procedures</w:t>
            </w:r>
            <w:del w:id="34" w:author="Author">
              <w:r w:rsidRPr="003A2FF4" w:rsidDel="00152A53">
                <w:rPr>
                  <w:rFonts w:ascii="Arial" w:hAnsi="Arial" w:cs="Arial"/>
                  <w:color w:val="000000" w:themeColor="text1"/>
                </w:rPr>
                <w:delText xml:space="preserve"> </w:delText>
              </w:r>
              <w:commentRangeStart w:id="35"/>
              <w:r w:rsidRPr="003A2FF4" w:rsidDel="00152A53">
                <w:rPr>
                  <w:rFonts w:ascii="Arial" w:hAnsi="Arial" w:cs="Arial"/>
                  <w:color w:val="000000" w:themeColor="text1"/>
                </w:rPr>
                <w:delText>to ensure compliance during activities</w:delText>
              </w:r>
            </w:del>
            <w:r w:rsidRPr="003A2FF4">
              <w:rPr>
                <w:rFonts w:ascii="Arial" w:hAnsi="Arial" w:cs="Arial"/>
                <w:color w:val="000000" w:themeColor="text1"/>
              </w:rPr>
              <w:t>.</w:t>
            </w:r>
            <w:commentRangeEnd w:id="35"/>
            <w:r w:rsidR="00152A53" w:rsidRPr="003A2FF4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35"/>
            </w:r>
          </w:p>
          <w:p w14:paraId="1AB8D5E0" w14:textId="366185B9" w:rsidR="000505D0" w:rsidRPr="003A2FF4" w:rsidRDefault="000505D0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 xml:space="preserve">1.6 </w:t>
            </w:r>
            <w:commentRangeStart w:id="36"/>
            <w:del w:id="37" w:author="Author">
              <w:r w:rsidRPr="003A2FF4" w:rsidDel="005F32DF">
                <w:rPr>
                  <w:rFonts w:ascii="Arial" w:hAnsi="Arial" w:cs="Arial"/>
                  <w:color w:val="000000" w:themeColor="text1"/>
                </w:rPr>
                <w:delText xml:space="preserve">Confirm </w:delText>
              </w:r>
            </w:del>
            <w:ins w:id="38" w:author="Author">
              <w:r w:rsidR="005F32DF" w:rsidRPr="003A2FF4">
                <w:rPr>
                  <w:rFonts w:ascii="Arial" w:hAnsi="Arial" w:cs="Arial"/>
                  <w:color w:val="000000" w:themeColor="text1"/>
                </w:rPr>
                <w:t xml:space="preserve">Check </w:t>
              </w:r>
            </w:ins>
            <w:commentRangeEnd w:id="36"/>
            <w:r w:rsidR="005F32DF" w:rsidRPr="003A2FF4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36"/>
            </w:r>
            <w:r w:rsidRPr="003A2FF4">
              <w:rPr>
                <w:rFonts w:ascii="Arial" w:hAnsi="Arial" w:cs="Arial"/>
                <w:color w:val="000000" w:themeColor="text1"/>
              </w:rPr>
              <w:t>protocols for communication</w:t>
            </w:r>
            <w:del w:id="39" w:author="Author">
              <w:r w:rsidRPr="003A2FF4" w:rsidDel="005F32DF">
                <w:rPr>
                  <w:rFonts w:ascii="Arial" w:hAnsi="Arial" w:cs="Arial"/>
                  <w:color w:val="000000" w:themeColor="text1"/>
                </w:rPr>
                <w:delText>s</w:delText>
              </w:r>
            </w:del>
            <w:r w:rsidRPr="003A2FF4">
              <w:rPr>
                <w:rFonts w:ascii="Arial" w:hAnsi="Arial" w:cs="Arial"/>
                <w:color w:val="000000" w:themeColor="text1"/>
              </w:rPr>
              <w:t xml:space="preserve"> between riders and with motorists</w:t>
            </w:r>
          </w:p>
          <w:p w14:paraId="7B237583" w14:textId="293BF139" w:rsidR="003739F2" w:rsidRPr="003A2FF4" w:rsidRDefault="000505D0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 xml:space="preserve">1.7 Fit and adjust personal protective </w:t>
            </w:r>
            <w:commentRangeStart w:id="40"/>
            <w:r w:rsidRPr="003A2FF4">
              <w:rPr>
                <w:rFonts w:ascii="Arial" w:hAnsi="Arial" w:cs="Arial"/>
                <w:color w:val="000000" w:themeColor="text1"/>
              </w:rPr>
              <w:t xml:space="preserve">equipment </w:t>
            </w:r>
            <w:del w:id="41" w:author="Author">
              <w:r w:rsidRPr="003A2FF4" w:rsidDel="005F32DF">
                <w:rPr>
                  <w:rFonts w:ascii="Arial" w:hAnsi="Arial" w:cs="Arial"/>
                  <w:color w:val="000000" w:themeColor="text1"/>
                </w:rPr>
                <w:delText>to ensure</w:delText>
              </w:r>
            </w:del>
            <w:ins w:id="42" w:author="Author">
              <w:r w:rsidR="005F32DF" w:rsidRPr="003A2FF4">
                <w:rPr>
                  <w:rFonts w:ascii="Arial" w:hAnsi="Arial" w:cs="Arial"/>
                  <w:color w:val="000000" w:themeColor="text1"/>
                </w:rPr>
                <w:t>ensuring</w:t>
              </w:r>
            </w:ins>
            <w:r w:rsidRPr="003A2FF4">
              <w:rPr>
                <w:rFonts w:ascii="Arial" w:hAnsi="Arial" w:cs="Arial"/>
                <w:color w:val="000000" w:themeColor="text1"/>
              </w:rPr>
              <w:t xml:space="preserve"> </w:t>
            </w:r>
            <w:commentRangeEnd w:id="40"/>
            <w:r w:rsidR="005F32DF" w:rsidRPr="003A2FF4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40"/>
            </w:r>
            <w:r w:rsidRPr="003A2FF4">
              <w:rPr>
                <w:rFonts w:ascii="Arial" w:hAnsi="Arial" w:cs="Arial"/>
                <w:color w:val="000000" w:themeColor="text1"/>
              </w:rPr>
              <w:t>comfort and safety</w:t>
            </w:r>
            <w:commentRangeEnd w:id="24"/>
            <w:r w:rsidR="001B1E49" w:rsidRPr="003A2FF4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24"/>
            </w:r>
          </w:p>
        </w:tc>
      </w:tr>
      <w:tr w:rsidR="003A2FF4" w:rsidRPr="003A2FF4" w14:paraId="00F624C5" w14:textId="77777777" w:rsidTr="00C77642">
        <w:trPr>
          <w:trHeight w:val="113"/>
        </w:trPr>
        <w:tc>
          <w:tcPr>
            <w:tcW w:w="2835" w:type="dxa"/>
            <w:shd w:val="clear" w:color="auto" w:fill="D9D9D9" w:themeFill="background1" w:themeFillShade="D9"/>
          </w:tcPr>
          <w:p w14:paraId="4FE34E56" w14:textId="7BA1E062" w:rsidR="000505D0" w:rsidRPr="003A2FF4" w:rsidRDefault="00A24A51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lastRenderedPageBreak/>
              <w:t>2. Ride bicycles on moderate road conditions</w:t>
            </w:r>
          </w:p>
        </w:tc>
        <w:tc>
          <w:tcPr>
            <w:tcW w:w="6794" w:type="dxa"/>
          </w:tcPr>
          <w:p w14:paraId="3DE08DAE" w14:textId="45C6D6E9" w:rsidR="00A24A51" w:rsidRPr="003A2FF4" w:rsidRDefault="00A24A51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2.1 Mount and dismount bike safely, on different road gradients, while maintaining balance</w:t>
            </w:r>
          </w:p>
          <w:p w14:paraId="6AA82A05" w14:textId="4F9F9862" w:rsidR="00A24A51" w:rsidRPr="003A2FF4" w:rsidRDefault="00A24A51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 xml:space="preserve">2.2 Control speed of bike using techniques suitable for sealed surfaces and </w:t>
            </w:r>
            <w:commentRangeStart w:id="43"/>
            <w:r w:rsidRPr="003A2FF4">
              <w:rPr>
                <w:rFonts w:ascii="Arial" w:hAnsi="Arial" w:cs="Arial"/>
                <w:color w:val="000000" w:themeColor="text1"/>
              </w:rPr>
              <w:t xml:space="preserve">changing gradients, </w:t>
            </w:r>
            <w:del w:id="44" w:author="Author">
              <w:r w:rsidRPr="003A2FF4" w:rsidDel="00903A17">
                <w:rPr>
                  <w:rFonts w:ascii="Arial" w:hAnsi="Arial" w:cs="Arial"/>
                  <w:color w:val="000000" w:themeColor="text1"/>
                </w:rPr>
                <w:delText xml:space="preserve">to </w:delText>
              </w:r>
            </w:del>
            <w:r w:rsidRPr="003A2FF4">
              <w:rPr>
                <w:rFonts w:ascii="Arial" w:hAnsi="Arial" w:cs="Arial"/>
                <w:color w:val="000000" w:themeColor="text1"/>
              </w:rPr>
              <w:t xml:space="preserve">smoothly </w:t>
            </w:r>
            <w:proofErr w:type="spellStart"/>
            <w:r w:rsidRPr="003A2FF4">
              <w:rPr>
                <w:rFonts w:ascii="Arial" w:hAnsi="Arial" w:cs="Arial"/>
                <w:color w:val="000000" w:themeColor="text1"/>
              </w:rPr>
              <w:t>pedal</w:t>
            </w:r>
            <w:ins w:id="45" w:author="Author">
              <w:r w:rsidR="00903A17" w:rsidRPr="003A2FF4">
                <w:rPr>
                  <w:rFonts w:ascii="Arial" w:hAnsi="Arial" w:cs="Arial"/>
                  <w:color w:val="000000" w:themeColor="text1"/>
                </w:rPr>
                <w:t>ing</w:t>
              </w:r>
            </w:ins>
            <w:proofErr w:type="spellEnd"/>
            <w:r w:rsidRPr="003A2FF4">
              <w:rPr>
                <w:rFonts w:ascii="Arial" w:hAnsi="Arial" w:cs="Arial"/>
                <w:color w:val="000000" w:themeColor="text1"/>
              </w:rPr>
              <w:t xml:space="preserve">, </w:t>
            </w:r>
            <w:del w:id="46" w:author="Author">
              <w:r w:rsidRPr="003A2FF4" w:rsidDel="00903A17">
                <w:rPr>
                  <w:rFonts w:ascii="Arial" w:hAnsi="Arial" w:cs="Arial"/>
                  <w:color w:val="000000" w:themeColor="text1"/>
                </w:rPr>
                <w:delText xml:space="preserve">change </w:delText>
              </w:r>
            </w:del>
            <w:ins w:id="47" w:author="Author">
              <w:r w:rsidR="00903A17" w:rsidRPr="003A2FF4">
                <w:rPr>
                  <w:rFonts w:ascii="Arial" w:hAnsi="Arial" w:cs="Arial"/>
                  <w:color w:val="000000" w:themeColor="text1"/>
                </w:rPr>
                <w:t xml:space="preserve">changing </w:t>
              </w:r>
            </w:ins>
            <w:r w:rsidRPr="003A2FF4">
              <w:rPr>
                <w:rFonts w:ascii="Arial" w:hAnsi="Arial" w:cs="Arial"/>
                <w:color w:val="000000" w:themeColor="text1"/>
              </w:rPr>
              <w:t xml:space="preserve">gears and </w:t>
            </w:r>
            <w:del w:id="48" w:author="Author">
              <w:r w:rsidRPr="003A2FF4" w:rsidDel="00903A17">
                <w:rPr>
                  <w:rFonts w:ascii="Arial" w:hAnsi="Arial" w:cs="Arial"/>
                  <w:color w:val="000000" w:themeColor="text1"/>
                </w:rPr>
                <w:delText>brake</w:delText>
              </w:r>
            </w:del>
            <w:ins w:id="49" w:author="Author">
              <w:r w:rsidR="00903A17" w:rsidRPr="003A2FF4">
                <w:rPr>
                  <w:rFonts w:ascii="Arial" w:hAnsi="Arial" w:cs="Arial"/>
                  <w:color w:val="000000" w:themeColor="text1"/>
                </w:rPr>
                <w:t>braking</w:t>
              </w:r>
            </w:ins>
            <w:commentRangeEnd w:id="43"/>
            <w:r w:rsidR="00903A17" w:rsidRPr="003A2FF4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43"/>
            </w:r>
          </w:p>
          <w:p w14:paraId="5060EB8A" w14:textId="4DB532C9" w:rsidR="00A24A51" w:rsidRPr="003A2FF4" w:rsidRDefault="00A24A51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2.3 Establish and adjust riding rhythm and pace to minimise fatigue, strain and injury over changing gradients</w:t>
            </w:r>
          </w:p>
          <w:p w14:paraId="3138F24A" w14:textId="73A54E1F" w:rsidR="00A24A51" w:rsidRPr="003A2FF4" w:rsidRDefault="00A24A51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2.4 Maintain appropriate posture, balance and weight shift to efficiently handle and control the bike in a straight line, through winding bends and around corners</w:t>
            </w:r>
          </w:p>
          <w:p w14:paraId="5E410F55" w14:textId="194BCBA2" w:rsidR="000505D0" w:rsidRPr="003A2FF4" w:rsidRDefault="00A24A51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 xml:space="preserve">2.5 Ride in bunch formation, </w:t>
            </w:r>
            <w:commentRangeStart w:id="50"/>
            <w:del w:id="51" w:author="Author">
              <w:r w:rsidRPr="003A2FF4" w:rsidDel="00825B65">
                <w:rPr>
                  <w:rFonts w:ascii="Arial" w:hAnsi="Arial" w:cs="Arial"/>
                  <w:color w:val="000000" w:themeColor="text1"/>
                </w:rPr>
                <w:delText>where appropriate,</w:delText>
              </w:r>
            </w:del>
            <w:r w:rsidRPr="003A2FF4">
              <w:rPr>
                <w:rFonts w:ascii="Arial" w:hAnsi="Arial" w:cs="Arial"/>
                <w:color w:val="000000" w:themeColor="text1"/>
              </w:rPr>
              <w:t xml:space="preserve"> and make </w:t>
            </w:r>
            <w:del w:id="52" w:author="Author">
              <w:r w:rsidRPr="003A2FF4" w:rsidDel="00B63388">
                <w:rPr>
                  <w:rFonts w:ascii="Arial" w:hAnsi="Arial" w:cs="Arial"/>
                  <w:color w:val="000000" w:themeColor="text1"/>
                </w:rPr>
                <w:delText xml:space="preserve">required </w:delText>
              </w:r>
            </w:del>
            <w:commentRangeEnd w:id="50"/>
            <w:r w:rsidR="00F93D43" w:rsidRPr="003A2FF4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50"/>
            </w:r>
            <w:r w:rsidRPr="003A2FF4">
              <w:rPr>
                <w:rFonts w:ascii="Arial" w:hAnsi="Arial" w:cs="Arial"/>
                <w:color w:val="000000" w:themeColor="text1"/>
              </w:rPr>
              <w:t>adjustments to own pace and place in formation, according to ability</w:t>
            </w:r>
            <w:ins w:id="53" w:author="Author">
              <w:r w:rsidR="00F93D43" w:rsidRPr="003A2FF4">
                <w:rPr>
                  <w:rFonts w:ascii="Arial" w:hAnsi="Arial" w:cs="Arial"/>
                  <w:color w:val="000000" w:themeColor="text1"/>
                </w:rPr>
                <w:t>,</w:t>
              </w:r>
            </w:ins>
            <w:r w:rsidRPr="003A2FF4">
              <w:rPr>
                <w:rFonts w:ascii="Arial" w:hAnsi="Arial" w:cs="Arial"/>
                <w:color w:val="000000" w:themeColor="text1"/>
              </w:rPr>
              <w:t xml:space="preserve"> over changing gradients</w:t>
            </w:r>
          </w:p>
        </w:tc>
      </w:tr>
      <w:tr w:rsidR="003A2FF4" w:rsidRPr="003A2FF4" w14:paraId="31E620BD" w14:textId="77777777" w:rsidTr="00C77642">
        <w:trPr>
          <w:trHeight w:val="113"/>
        </w:trPr>
        <w:tc>
          <w:tcPr>
            <w:tcW w:w="2835" w:type="dxa"/>
            <w:shd w:val="clear" w:color="auto" w:fill="D9D9D9" w:themeFill="background1" w:themeFillShade="D9"/>
          </w:tcPr>
          <w:p w14:paraId="5BD850EE" w14:textId="57E7DB3E" w:rsidR="000505D0" w:rsidRPr="003A2FF4" w:rsidRDefault="00CD0C7C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3. Negotiate hazards, obstacles and moderate gradients</w:t>
            </w:r>
          </w:p>
        </w:tc>
        <w:tc>
          <w:tcPr>
            <w:tcW w:w="6794" w:type="dxa"/>
          </w:tcPr>
          <w:p w14:paraId="2381A754" w14:textId="51745140" w:rsidR="00CD0C7C" w:rsidRPr="003A2FF4" w:rsidRDefault="00CD0C7C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3.1 Modify riding technique to account for changes in gradient and road surface</w:t>
            </w:r>
          </w:p>
          <w:p w14:paraId="3FFD052D" w14:textId="0BCD16A2" w:rsidR="00CD0C7C" w:rsidRPr="003A2FF4" w:rsidRDefault="00CD0C7C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 xml:space="preserve">3.2 Control line of direction and speed </w:t>
            </w:r>
            <w:del w:id="54" w:author="Author">
              <w:r w:rsidRPr="003A2FF4" w:rsidDel="00042CB6">
                <w:rPr>
                  <w:rFonts w:ascii="Arial" w:hAnsi="Arial" w:cs="Arial"/>
                  <w:color w:val="000000" w:themeColor="text1"/>
                </w:rPr>
                <w:delText xml:space="preserve">to </w:delText>
              </w:r>
            </w:del>
            <w:r w:rsidRPr="003A2FF4">
              <w:rPr>
                <w:rFonts w:ascii="Arial" w:hAnsi="Arial" w:cs="Arial"/>
                <w:color w:val="000000" w:themeColor="text1"/>
              </w:rPr>
              <w:t>safely approach</w:t>
            </w:r>
            <w:ins w:id="55" w:author="Author">
              <w:r w:rsidR="00042CB6" w:rsidRPr="003A2FF4">
                <w:rPr>
                  <w:rFonts w:ascii="Arial" w:hAnsi="Arial" w:cs="Arial"/>
                  <w:color w:val="000000" w:themeColor="text1"/>
                </w:rPr>
                <w:t>ing</w:t>
              </w:r>
            </w:ins>
            <w:r w:rsidRPr="003A2FF4">
              <w:rPr>
                <w:rFonts w:ascii="Arial" w:hAnsi="Arial" w:cs="Arial"/>
                <w:color w:val="000000" w:themeColor="text1"/>
              </w:rPr>
              <w:t>, avoid</w:t>
            </w:r>
            <w:ins w:id="56" w:author="Author">
              <w:r w:rsidR="00042CB6" w:rsidRPr="003A2FF4">
                <w:rPr>
                  <w:rFonts w:ascii="Arial" w:hAnsi="Arial" w:cs="Arial"/>
                  <w:color w:val="000000" w:themeColor="text1"/>
                </w:rPr>
                <w:t>in</w:t>
              </w:r>
              <w:r w:rsidR="00A55698" w:rsidRPr="003A2FF4">
                <w:rPr>
                  <w:rFonts w:ascii="Arial" w:hAnsi="Arial" w:cs="Arial"/>
                  <w:color w:val="000000" w:themeColor="text1"/>
                </w:rPr>
                <w:t>g</w:t>
              </w:r>
            </w:ins>
            <w:r w:rsidRPr="003A2FF4">
              <w:rPr>
                <w:rFonts w:ascii="Arial" w:hAnsi="Arial" w:cs="Arial"/>
                <w:color w:val="000000" w:themeColor="text1"/>
              </w:rPr>
              <w:t xml:space="preserve"> or negotiate obstacles</w:t>
            </w:r>
          </w:p>
          <w:p w14:paraId="68BC6A02" w14:textId="0B308878" w:rsidR="00CD0C7C" w:rsidRPr="003A2FF4" w:rsidRDefault="00CD0C7C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3.3 Establish and maintain posture and body position appropriate for negotiating moderate ascents and descents</w:t>
            </w:r>
          </w:p>
          <w:p w14:paraId="1F3BC6B0" w14:textId="17E8A844" w:rsidR="00CD0C7C" w:rsidRPr="003A2FF4" w:rsidRDefault="00CD0C7C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3.4 Utilise smooth and timely gear changes to assist pedalling effort when negotiating moderate ascents</w:t>
            </w:r>
          </w:p>
          <w:p w14:paraId="5342205C" w14:textId="3CDBD0C2" w:rsidR="00CD0C7C" w:rsidRPr="003A2FF4" w:rsidRDefault="00CD0C7C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3.5 Maintain steady pace to ascend moderate inclines</w:t>
            </w:r>
          </w:p>
          <w:p w14:paraId="14A5A636" w14:textId="73D83D37" w:rsidR="000505D0" w:rsidRPr="003A2FF4" w:rsidRDefault="00CD0C7C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3.6 Utilise smooth and timely brake and balance techniques to descend moderate inclines under control</w:t>
            </w:r>
          </w:p>
        </w:tc>
      </w:tr>
      <w:tr w:rsidR="003A2FF4" w:rsidRPr="003A2FF4" w14:paraId="0502C64B" w14:textId="77777777" w:rsidTr="00C77642">
        <w:trPr>
          <w:trHeight w:val="113"/>
        </w:trPr>
        <w:tc>
          <w:tcPr>
            <w:tcW w:w="2835" w:type="dxa"/>
            <w:shd w:val="clear" w:color="auto" w:fill="D9D9D9" w:themeFill="background1" w:themeFillShade="D9"/>
          </w:tcPr>
          <w:p w14:paraId="08ED56D6" w14:textId="03C4D782" w:rsidR="00A24A51" w:rsidRPr="003A2FF4" w:rsidRDefault="0033553E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4. Negotiate major roads in heavy vehicular traffic</w:t>
            </w:r>
          </w:p>
        </w:tc>
        <w:tc>
          <w:tcPr>
            <w:tcW w:w="6794" w:type="dxa"/>
          </w:tcPr>
          <w:p w14:paraId="529FB073" w14:textId="34775757" w:rsidR="0033553E" w:rsidRPr="003A2FF4" w:rsidRDefault="0033553E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4.1 Maintain appropriate position on the road to avoid collisions with vehicles and other users</w:t>
            </w:r>
          </w:p>
          <w:p w14:paraId="53411101" w14:textId="017EC915" w:rsidR="0033553E" w:rsidRPr="003A2FF4" w:rsidRDefault="0033553E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 xml:space="preserve">4.2 </w:t>
            </w:r>
            <w:commentRangeStart w:id="57"/>
            <w:del w:id="58" w:author="Author">
              <w:r w:rsidRPr="003A2FF4" w:rsidDel="005945B6">
                <w:rPr>
                  <w:rFonts w:ascii="Arial" w:hAnsi="Arial" w:cs="Arial"/>
                  <w:color w:val="000000" w:themeColor="text1"/>
                </w:rPr>
                <w:delText xml:space="preserve">Monitor </w:delText>
              </w:r>
            </w:del>
            <w:ins w:id="59" w:author="Author">
              <w:r w:rsidR="005945B6" w:rsidRPr="003A2FF4">
                <w:rPr>
                  <w:rFonts w:ascii="Arial" w:hAnsi="Arial" w:cs="Arial"/>
                  <w:color w:val="000000" w:themeColor="text1"/>
                </w:rPr>
                <w:t xml:space="preserve">Negotiate </w:t>
              </w:r>
            </w:ins>
            <w:r w:rsidRPr="003A2FF4">
              <w:rPr>
                <w:rFonts w:ascii="Arial" w:hAnsi="Arial" w:cs="Arial"/>
                <w:color w:val="000000" w:themeColor="text1"/>
              </w:rPr>
              <w:t xml:space="preserve">traffic conditions at major intersections and roundabouts </w:t>
            </w:r>
            <w:del w:id="60" w:author="Author">
              <w:r w:rsidRPr="003A2FF4" w:rsidDel="005945B6">
                <w:rPr>
                  <w:rFonts w:ascii="Arial" w:hAnsi="Arial" w:cs="Arial"/>
                  <w:color w:val="000000" w:themeColor="text1"/>
                </w:rPr>
                <w:delText xml:space="preserve">to </w:delText>
              </w:r>
            </w:del>
            <w:r w:rsidRPr="003A2FF4">
              <w:rPr>
                <w:rFonts w:ascii="Arial" w:hAnsi="Arial" w:cs="Arial"/>
                <w:color w:val="000000" w:themeColor="text1"/>
              </w:rPr>
              <w:t xml:space="preserve">safely </w:t>
            </w:r>
            <w:del w:id="61" w:author="Author">
              <w:r w:rsidRPr="003A2FF4" w:rsidDel="005945B6">
                <w:rPr>
                  <w:rFonts w:ascii="Arial" w:hAnsi="Arial" w:cs="Arial"/>
                  <w:color w:val="000000" w:themeColor="text1"/>
                </w:rPr>
                <w:delText>negotiate a course of travel</w:delText>
              </w:r>
            </w:del>
            <w:commentRangeEnd w:id="57"/>
            <w:r w:rsidR="003A7ADF" w:rsidRPr="003A2FF4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57"/>
            </w:r>
          </w:p>
          <w:p w14:paraId="02363C6B" w14:textId="06027A1E" w:rsidR="0033553E" w:rsidRPr="003A2FF4" w:rsidRDefault="0033553E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 xml:space="preserve">4.3 </w:t>
            </w:r>
            <w:del w:id="62" w:author="Author">
              <w:r w:rsidRPr="003A2FF4" w:rsidDel="00012017">
                <w:rPr>
                  <w:rFonts w:ascii="Arial" w:hAnsi="Arial" w:cs="Arial"/>
                  <w:color w:val="000000" w:themeColor="text1"/>
                </w:rPr>
                <w:delText xml:space="preserve">Monitor </w:delText>
              </w:r>
            </w:del>
            <w:commentRangeStart w:id="63"/>
            <w:ins w:id="64" w:author="Author">
              <w:r w:rsidR="00012017" w:rsidRPr="003A2FF4">
                <w:rPr>
                  <w:rFonts w:ascii="Arial" w:hAnsi="Arial" w:cs="Arial"/>
                  <w:color w:val="000000" w:themeColor="text1"/>
                </w:rPr>
                <w:t xml:space="preserve">Check </w:t>
              </w:r>
            </w:ins>
            <w:r w:rsidRPr="003A2FF4">
              <w:rPr>
                <w:rFonts w:ascii="Arial" w:hAnsi="Arial" w:cs="Arial"/>
                <w:color w:val="000000" w:themeColor="text1"/>
              </w:rPr>
              <w:t xml:space="preserve">driveways </w:t>
            </w:r>
            <w:commentRangeEnd w:id="63"/>
            <w:r w:rsidR="008749F6" w:rsidRPr="003A2FF4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63"/>
            </w:r>
            <w:r w:rsidRPr="003A2FF4">
              <w:rPr>
                <w:rFonts w:ascii="Arial" w:hAnsi="Arial" w:cs="Arial"/>
                <w:color w:val="000000" w:themeColor="text1"/>
              </w:rPr>
              <w:t>and other situations for cars entering the traffic</w:t>
            </w:r>
          </w:p>
          <w:p w14:paraId="75B87B4E" w14:textId="1048A2DC" w:rsidR="0033553E" w:rsidRPr="003A2FF4" w:rsidRDefault="0033553E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4.4 Ride at an appropriate speed for heavy and variable traffic conditions</w:t>
            </w:r>
          </w:p>
          <w:p w14:paraId="415F6682" w14:textId="0A379A67" w:rsidR="0033553E" w:rsidRPr="003A2FF4" w:rsidRDefault="0033553E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 xml:space="preserve">4.5 </w:t>
            </w:r>
            <w:del w:id="65" w:author="Author">
              <w:r w:rsidRPr="003A2FF4" w:rsidDel="00BF73CF">
                <w:rPr>
                  <w:rFonts w:ascii="Arial" w:hAnsi="Arial" w:cs="Arial"/>
                  <w:color w:val="000000" w:themeColor="text1"/>
                </w:rPr>
                <w:delText xml:space="preserve">Maintain </w:delText>
              </w:r>
              <w:r w:rsidRPr="003A2FF4" w:rsidDel="001C50AD">
                <w:rPr>
                  <w:rFonts w:ascii="Arial" w:hAnsi="Arial" w:cs="Arial"/>
                  <w:color w:val="000000" w:themeColor="text1"/>
                </w:rPr>
                <w:delText xml:space="preserve">effective </w:delText>
              </w:r>
              <w:r w:rsidRPr="003A2FF4" w:rsidDel="00BF73CF">
                <w:rPr>
                  <w:rFonts w:ascii="Arial" w:hAnsi="Arial" w:cs="Arial"/>
                  <w:color w:val="000000" w:themeColor="text1"/>
                </w:rPr>
                <w:delText>communication</w:delText>
              </w:r>
            </w:del>
            <w:ins w:id="66" w:author="Author">
              <w:r w:rsidR="00BF73CF" w:rsidRPr="003A2FF4">
                <w:rPr>
                  <w:rFonts w:ascii="Arial" w:hAnsi="Arial" w:cs="Arial"/>
                  <w:color w:val="000000" w:themeColor="text1"/>
                </w:rPr>
                <w:t>Communicate</w:t>
              </w:r>
            </w:ins>
            <w:r w:rsidRPr="003A2FF4">
              <w:rPr>
                <w:rFonts w:ascii="Arial" w:hAnsi="Arial" w:cs="Arial"/>
                <w:color w:val="000000" w:themeColor="text1"/>
              </w:rPr>
              <w:t xml:space="preserve"> with party members, motorists and other users</w:t>
            </w:r>
            <w:del w:id="67" w:author="Author">
              <w:r w:rsidRPr="003A2FF4" w:rsidDel="001C50AD">
                <w:rPr>
                  <w:rFonts w:ascii="Arial" w:hAnsi="Arial" w:cs="Arial"/>
                  <w:color w:val="000000" w:themeColor="text1"/>
                </w:rPr>
                <w:delText xml:space="preserve"> </w:delText>
              </w:r>
              <w:commentRangeStart w:id="68"/>
              <w:r w:rsidRPr="003A2FF4" w:rsidDel="001C50AD">
                <w:rPr>
                  <w:rFonts w:ascii="Arial" w:hAnsi="Arial" w:cs="Arial"/>
                  <w:color w:val="000000" w:themeColor="text1"/>
                </w:rPr>
                <w:delText>throughout all activities</w:delText>
              </w:r>
            </w:del>
            <w:commentRangeEnd w:id="68"/>
            <w:r w:rsidR="001C50AD" w:rsidRPr="003A2FF4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68"/>
            </w:r>
          </w:p>
          <w:p w14:paraId="1429071E" w14:textId="177781C4" w:rsidR="00A24A51" w:rsidRPr="003A2FF4" w:rsidRDefault="0033553E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 xml:space="preserve">4.6 </w:t>
            </w:r>
            <w:del w:id="69" w:author="Author">
              <w:r w:rsidRPr="003A2FF4" w:rsidDel="001C50AD">
                <w:rPr>
                  <w:rFonts w:ascii="Arial" w:hAnsi="Arial" w:cs="Arial"/>
                  <w:color w:val="000000" w:themeColor="text1"/>
                </w:rPr>
                <w:delText>Ensure compliance</w:delText>
              </w:r>
            </w:del>
            <w:ins w:id="70" w:author="Author">
              <w:r w:rsidR="001C50AD" w:rsidRPr="003A2FF4">
                <w:rPr>
                  <w:rFonts w:ascii="Arial" w:hAnsi="Arial" w:cs="Arial"/>
                  <w:color w:val="000000" w:themeColor="text1"/>
                </w:rPr>
                <w:t>Comply</w:t>
              </w:r>
            </w:ins>
            <w:r w:rsidRPr="003A2FF4">
              <w:rPr>
                <w:rFonts w:ascii="Arial" w:hAnsi="Arial" w:cs="Arial"/>
                <w:color w:val="000000" w:themeColor="text1"/>
              </w:rPr>
              <w:t xml:space="preserve"> with road rules and etiquette applicable to cycling</w:t>
            </w:r>
          </w:p>
        </w:tc>
      </w:tr>
      <w:tr w:rsidR="003A2FF4" w:rsidRPr="003A2FF4" w14:paraId="2E8F7E80" w14:textId="77777777" w:rsidTr="00C77642">
        <w:trPr>
          <w:trHeight w:val="1654"/>
        </w:trPr>
        <w:tc>
          <w:tcPr>
            <w:tcW w:w="9629" w:type="dxa"/>
            <w:gridSpan w:val="2"/>
            <w:hideMark/>
          </w:tcPr>
          <w:p w14:paraId="7426A2DF" w14:textId="77777777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b/>
                <w:color w:val="000000" w:themeColor="text1"/>
              </w:rPr>
              <w:t>Foundation skills</w:t>
            </w:r>
          </w:p>
          <w:p w14:paraId="349FBA4F" w14:textId="77777777" w:rsidR="003739F2" w:rsidRPr="003A2FF4" w:rsidRDefault="00F70F41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Reading skills to:</w:t>
            </w:r>
          </w:p>
          <w:p w14:paraId="6C307F54" w14:textId="77777777" w:rsidR="00F70F41" w:rsidRPr="003A2FF4" w:rsidRDefault="00F70F41" w:rsidP="00C77642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interpret detailed and familiar organisational safety and emergency response procedures</w:t>
            </w:r>
          </w:p>
          <w:p w14:paraId="1B91B287" w14:textId="77777777" w:rsidR="00F70F41" w:rsidRPr="003A2FF4" w:rsidRDefault="00F70F41" w:rsidP="00C77642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interpret straightforward but potentially unfamiliar information on maps</w:t>
            </w:r>
          </w:p>
          <w:p w14:paraId="3F7AA602" w14:textId="77777777" w:rsidR="00F70F41" w:rsidRPr="003A2FF4" w:rsidRDefault="00F70F41" w:rsidP="00C77642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lastRenderedPageBreak/>
              <w:t>interpret factual activity plan information in familiar formats.</w:t>
            </w:r>
          </w:p>
          <w:p w14:paraId="3CDA39B5" w14:textId="77777777" w:rsidR="00F70F41" w:rsidRPr="003A2FF4" w:rsidRDefault="002213B4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Oral communications skills to:</w:t>
            </w:r>
          </w:p>
          <w:p w14:paraId="57608AE5" w14:textId="77777777" w:rsidR="002213B4" w:rsidRPr="003A2FF4" w:rsidRDefault="002213B4" w:rsidP="00C77642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use clear and unambiguous verbal and non-verbal communications to make intent known.</w:t>
            </w:r>
          </w:p>
          <w:p w14:paraId="51495952" w14:textId="77777777" w:rsidR="002213B4" w:rsidRPr="003A2FF4" w:rsidRDefault="00F30475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Numeracy skills to:</w:t>
            </w:r>
          </w:p>
          <w:p w14:paraId="7AFB98D7" w14:textId="77777777" w:rsidR="00F30475" w:rsidRPr="003A2FF4" w:rsidRDefault="00F30475" w:rsidP="00C77642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interpret and calculate numerical data involving distances, times and speeds.</w:t>
            </w:r>
          </w:p>
          <w:p w14:paraId="0F335771" w14:textId="34014784" w:rsidR="00F30475" w:rsidRPr="003A2FF4" w:rsidRDefault="009353E8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Planning and organising skills to:</w:t>
            </w:r>
          </w:p>
          <w:p w14:paraId="32D4F388" w14:textId="59139276" w:rsidR="00F30475" w:rsidRPr="003A2FF4" w:rsidRDefault="009353E8" w:rsidP="00C77642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manage own timing to complete activities within planned timeframes.</w:t>
            </w:r>
          </w:p>
        </w:tc>
      </w:tr>
      <w:tr w:rsidR="003A2FF4" w:rsidRPr="003A2FF4" w14:paraId="3DB6BC02" w14:textId="77777777" w:rsidTr="00C77642">
        <w:trPr>
          <w:trHeight w:val="1607"/>
        </w:trPr>
        <w:tc>
          <w:tcPr>
            <w:tcW w:w="9629" w:type="dxa"/>
            <w:gridSpan w:val="2"/>
            <w:hideMark/>
          </w:tcPr>
          <w:p w14:paraId="64DAECAE" w14:textId="14E45B1C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b/>
                <w:color w:val="000000" w:themeColor="text1"/>
              </w:rPr>
              <w:lastRenderedPageBreak/>
              <w:t>Range of conditions</w:t>
            </w:r>
          </w:p>
        </w:tc>
      </w:tr>
      <w:tr w:rsidR="003A2FF4" w:rsidRPr="003A2FF4" w14:paraId="72BC59D5" w14:textId="77777777" w:rsidTr="00C77642">
        <w:trPr>
          <w:trHeight w:val="977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0257876C" w14:textId="6E46939B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b/>
                <w:color w:val="000000" w:themeColor="text1"/>
              </w:rPr>
              <w:t>Unit mapping information</w:t>
            </w:r>
          </w:p>
        </w:tc>
        <w:tc>
          <w:tcPr>
            <w:tcW w:w="6794" w:type="dxa"/>
            <w:hideMark/>
          </w:tcPr>
          <w:p w14:paraId="64823872" w14:textId="77777777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No equivalent unit.</w:t>
            </w:r>
          </w:p>
        </w:tc>
      </w:tr>
      <w:tr w:rsidR="003A2FF4" w:rsidRPr="003A2FF4" w14:paraId="75B3190E" w14:textId="77777777" w:rsidTr="00C77642">
        <w:trPr>
          <w:trHeight w:val="500"/>
        </w:trPr>
        <w:tc>
          <w:tcPr>
            <w:tcW w:w="2835" w:type="dxa"/>
            <w:shd w:val="clear" w:color="auto" w:fill="D9D9D9" w:themeFill="background1" w:themeFillShade="D9"/>
            <w:hideMark/>
          </w:tcPr>
          <w:p w14:paraId="2EF910F2" w14:textId="0376CC9E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b/>
                <w:color w:val="000000" w:themeColor="text1"/>
              </w:rPr>
              <w:t>Links</w:t>
            </w:r>
          </w:p>
        </w:tc>
        <w:tc>
          <w:tcPr>
            <w:tcW w:w="6794" w:type="dxa"/>
            <w:hideMark/>
          </w:tcPr>
          <w:p w14:paraId="240BD9E6" w14:textId="77777777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>Link to Companion Volume Implementation Guide.</w:t>
            </w:r>
          </w:p>
        </w:tc>
      </w:tr>
      <w:tr w:rsidR="003A2FF4" w:rsidRPr="003A2FF4" w14:paraId="743BA2A2" w14:textId="77777777" w:rsidTr="00C77642">
        <w:trPr>
          <w:trHeight w:val="294"/>
        </w:trPr>
        <w:tc>
          <w:tcPr>
            <w:tcW w:w="9629" w:type="dxa"/>
            <w:gridSpan w:val="2"/>
          </w:tcPr>
          <w:p w14:paraId="72D51961" w14:textId="77777777" w:rsidR="003739F2" w:rsidRPr="003A2FF4" w:rsidRDefault="003739F2" w:rsidP="00C77642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A2FF4">
              <w:rPr>
                <w:rFonts w:ascii="Arial" w:hAnsi="Arial" w:cs="Arial"/>
                <w:color w:val="000000" w:themeColor="text1"/>
              </w:rPr>
              <w:t xml:space="preserve">Mandatory fields are highlighted   </w:t>
            </w:r>
            <w:r w:rsidRPr="003A2FF4"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2EDB1F8F" wp14:editId="27566A6C">
                      <wp:extent cx="102235" cy="102235"/>
                      <wp:effectExtent l="0" t="0" r="12065" b="12065"/>
                      <wp:docPr id="12" name="Group 12" descr="Ti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235" cy="102235"/>
                                <a:chOff x="0" y="0"/>
                                <a:chExt cx="102197" cy="102197"/>
                              </a:xfr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g:grpSpPr>
                            <wps:wsp>
                              <wps:cNvPr id="13" name="Shape 104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197" cy="102197"/>
                                </a:xfrm>
                                <a:custGeom>
                                  <a:avLst/>
                                  <a:gdLst>
                                    <a:gd name="T0" fmla="*/ 0 w 102197"/>
                                    <a:gd name="T1" fmla="*/ 0 h 102197"/>
                                    <a:gd name="T2" fmla="*/ 102197 w 102197"/>
                                    <a:gd name="T3" fmla="*/ 0 h 102197"/>
                                    <a:gd name="T4" fmla="*/ 102197 w 102197"/>
                                    <a:gd name="T5" fmla="*/ 102197 h 102197"/>
                                    <a:gd name="T6" fmla="*/ 0 w 102197"/>
                                    <a:gd name="T7" fmla="*/ 102197 h 102197"/>
                                    <a:gd name="T8" fmla="*/ 0 w 102197"/>
                                    <a:gd name="T9" fmla="*/ 0 h 102197"/>
                                    <a:gd name="T10" fmla="*/ 0 w 102197"/>
                                    <a:gd name="T11" fmla="*/ 0 h 102197"/>
                                    <a:gd name="T12" fmla="*/ 102197 w 102197"/>
                                    <a:gd name="T13" fmla="*/ 102197 h 10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197" h="102197">
                                      <a:moveTo>
                                        <a:pt x="0" y="0"/>
                                      </a:moveTo>
                                      <a:lnTo>
                                        <a:pt x="102197" y="0"/>
                                      </a:lnTo>
                                      <a:lnTo>
                                        <a:pt x="102197" y="102197"/>
                                      </a:lnTo>
                                      <a:lnTo>
                                        <a:pt x="0" y="1021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3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2197" cy="102197"/>
                                </a:xfrm>
                                <a:custGeom>
                                  <a:avLst/>
                                  <a:gdLst>
                                    <a:gd name="T0" fmla="*/ 0 w 102197"/>
                                    <a:gd name="T1" fmla="*/ 102197 h 102197"/>
                                    <a:gd name="T2" fmla="*/ 102197 w 102197"/>
                                    <a:gd name="T3" fmla="*/ 102197 h 102197"/>
                                    <a:gd name="T4" fmla="*/ 102197 w 102197"/>
                                    <a:gd name="T5" fmla="*/ 0 h 102197"/>
                                    <a:gd name="T6" fmla="*/ 0 w 102197"/>
                                    <a:gd name="T7" fmla="*/ 0 h 102197"/>
                                    <a:gd name="T8" fmla="*/ 0 w 102197"/>
                                    <a:gd name="T9" fmla="*/ 102197 h 102197"/>
                                    <a:gd name="T10" fmla="*/ 0 w 102197"/>
                                    <a:gd name="T11" fmla="*/ 0 h 102197"/>
                                    <a:gd name="T12" fmla="*/ 102197 w 102197"/>
                                    <a:gd name="T13" fmla="*/ 102197 h 1021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02197" h="102197">
                                      <a:moveTo>
                                        <a:pt x="0" y="102197"/>
                                      </a:moveTo>
                                      <a:lnTo>
                                        <a:pt x="102197" y="102197"/>
                                      </a:lnTo>
                                      <a:lnTo>
                                        <a:pt x="1021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1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3175">
                                  <a:solidFill>
                                    <a:srgbClr val="181717"/>
                                  </a:solidFill>
                                  <a:miter lim="1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arto="http://schemas.microsoft.com/office/word/2006/arto">
                  <w:pict>
                    <v:group id="Group 12" style="width:8.05pt;height:8.05pt;mso-position-horizontal-relative:char;mso-position-vertical-relative:line" alt="Tick box" coordsize="102197,102197" o:spid="_x0000_s1026" w14:anchorId="280EC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">
                      <v:shape id="Shape 10416" style="position:absolute;width:102197;height:102197;visibility:visible;mso-wrap-style:square;v-text-anchor:top" coordsize="102197,102197" o:spid="_x0000_s1027" filled="f" stroked="f" strokeweight="0" path="m,l102197,r,102197l,1021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">
                        <v:stroke miterlimit="83231f" joinstyle="miter"/>
                        <v:path textboxrect="0,0,102197,102197" arrowok="t" o:connecttype="custom" o:connectlocs="0,0;102197,0;102197,102197;0,102197;0,0" o:connectangles="0,0,0,0,0"/>
                      </v:shape>
                      <v:shape id="Shape 361" style="position:absolute;width:102197;height:102197;visibility:visible;mso-wrap-style:square;v-text-anchor:top" coordsize="102197,102197" o:spid="_x0000_s1028" fillcolor="#d8d8d8 [2732]" strokecolor="#181717" strokeweight=".25pt" path="m,102197r102197,l102197,,,,,1021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">
                        <v:stroke miterlimit="1" joinstyle="miter"/>
                        <v:path textboxrect="0,0,102197,102197" arrowok="t" o:connecttype="custom" o:connectlocs="0,102197;102197,102197;102197,0;0,0;0,102197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F929231" w14:textId="77777777" w:rsidR="00BD4555" w:rsidRPr="00E330BA" w:rsidRDefault="00BD4555" w:rsidP="00BD4555">
      <w:pPr>
        <w:pStyle w:val="Heading1"/>
      </w:pPr>
      <w:bookmarkStart w:id="71" w:name="_Toc118901291"/>
      <w:r w:rsidRPr="00B8309D">
        <w:t>Assessment Requirements template</w:t>
      </w:r>
      <w:bookmarkEnd w:id="71"/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6379"/>
      </w:tblGrid>
      <w:tr w:rsidR="00375DE8" w:rsidRPr="00375DE8" w14:paraId="077699C2" w14:textId="77777777" w:rsidTr="00375DE8">
        <w:trPr>
          <w:trHeight w:val="1197"/>
        </w:trPr>
        <w:tc>
          <w:tcPr>
            <w:tcW w:w="2967" w:type="dxa"/>
            <w:shd w:val="clear" w:color="auto" w:fill="D9D9D9" w:themeFill="background1" w:themeFillShade="D9"/>
            <w:hideMark/>
          </w:tcPr>
          <w:p w14:paraId="173F2EE8" w14:textId="538CC428" w:rsidR="00BD4555" w:rsidRPr="00375DE8" w:rsidRDefault="00BD455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b/>
                <w:color w:val="000000" w:themeColor="text1"/>
              </w:rPr>
              <w:t>Performance evidence</w:t>
            </w:r>
          </w:p>
        </w:tc>
        <w:tc>
          <w:tcPr>
            <w:tcW w:w="6379" w:type="dxa"/>
            <w:hideMark/>
          </w:tcPr>
          <w:p w14:paraId="056DB0E9" w14:textId="77777777" w:rsidR="00333476" w:rsidRPr="00375DE8" w:rsidRDefault="00333476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Evidence of the ability to complete tasks outlined in elements and performance criteria of this unit in the context of the job role, and:</w:t>
            </w:r>
          </w:p>
          <w:p w14:paraId="5C2881C1" w14:textId="77777777" w:rsidR="00333476" w:rsidRPr="00375DE8" w:rsidRDefault="00333476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  <w:pPrChange w:id="72" w:author="Author">
                <w:pPr>
                  <w:pStyle w:val="ListParagraph"/>
                  <w:numPr>
                    <w:numId w:val="15"/>
                  </w:numPr>
                  <w:spacing w:after="120"/>
                  <w:ind w:hanging="360"/>
                </w:pPr>
              </w:pPrChange>
            </w:pPr>
            <w:r w:rsidRPr="00375DE8">
              <w:rPr>
                <w:rFonts w:ascii="Arial" w:hAnsi="Arial" w:cs="Arial"/>
                <w:color w:val="000000" w:themeColor="text1"/>
              </w:rPr>
              <w:t xml:space="preserve">complete </w:t>
            </w:r>
            <w:commentRangeStart w:id="73"/>
            <w:r w:rsidRPr="00375DE8">
              <w:rPr>
                <w:rFonts w:ascii="Arial" w:hAnsi="Arial" w:cs="Arial"/>
                <w:color w:val="000000" w:themeColor="text1"/>
              </w:rPr>
              <w:t>three g</w:t>
            </w:r>
            <w:commentRangeEnd w:id="73"/>
            <w:r w:rsidR="00B33C45" w:rsidRPr="00375DE8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73"/>
            </w:r>
            <w:r w:rsidRPr="00375DE8">
              <w:rPr>
                <w:rFonts w:ascii="Arial" w:hAnsi="Arial" w:cs="Arial"/>
                <w:color w:val="000000" w:themeColor="text1"/>
              </w:rPr>
              <w:t>roup cycling trips each taking a different route</w:t>
            </w:r>
          </w:p>
          <w:p w14:paraId="1906C246" w14:textId="77777777" w:rsidR="00333476" w:rsidRPr="00375DE8" w:rsidRDefault="00333476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during each trip:</w:t>
            </w:r>
          </w:p>
          <w:p w14:paraId="3357C641" w14:textId="77777777" w:rsidR="00333476" w:rsidRPr="00375DE8" w:rsidRDefault="00333476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utilise effective cycling techniques, modified to account for ongoing changes in gradient, to:</w:t>
            </w:r>
          </w:p>
          <w:p w14:paraId="495D88C0" w14:textId="77777777" w:rsidR="00333476" w:rsidRPr="00375DE8" w:rsidRDefault="00333476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mount and dismount without assistance on moderate inclines and declines</w:t>
            </w:r>
          </w:p>
          <w:p w14:paraId="2453FF20" w14:textId="77777777" w:rsidR="00333476" w:rsidRPr="00375DE8" w:rsidRDefault="00333476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efficiently pedal and maintain steady cadence through use of gears</w:t>
            </w:r>
          </w:p>
          <w:p w14:paraId="456F2C24" w14:textId="77777777" w:rsidR="00333476" w:rsidRPr="00375DE8" w:rsidRDefault="00333476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execute timely and smooth gear changes including for moderate ascents and descents</w:t>
            </w:r>
          </w:p>
          <w:p w14:paraId="54FD3FC9" w14:textId="77777777" w:rsidR="00333476" w:rsidRPr="00375DE8" w:rsidRDefault="00333476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brake smoothly, including for moderate descents</w:t>
            </w:r>
          </w:p>
          <w:p w14:paraId="1284F2A4" w14:textId="77777777" w:rsidR="00333476" w:rsidRPr="00375DE8" w:rsidRDefault="00333476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negotiate corners, sweeping and winding bends using weight shift</w:t>
            </w:r>
          </w:p>
          <w:p w14:paraId="115D3148" w14:textId="77777777" w:rsidR="00333476" w:rsidRPr="00375DE8" w:rsidRDefault="00333476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lastRenderedPageBreak/>
              <w:t>choose and maintain appropriate body position and posture, including for moderate ascents and descents</w:t>
            </w:r>
          </w:p>
          <w:p w14:paraId="3F38575F" w14:textId="77777777" w:rsidR="00333476" w:rsidRPr="00375DE8" w:rsidRDefault="00333476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maintain a steady pace when ascending moderate inclines</w:t>
            </w:r>
          </w:p>
          <w:p w14:paraId="6F7CA489" w14:textId="77777777" w:rsidR="00333476" w:rsidRPr="00375DE8" w:rsidRDefault="00333476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ride in bunch formation for two short sections</w:t>
            </w:r>
          </w:p>
          <w:p w14:paraId="778A15E3" w14:textId="66062AD9" w:rsidR="00BD4555" w:rsidRPr="00375DE8" w:rsidRDefault="00333476" w:rsidP="00375DE8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consistently maintain a safe position on the road, follow safety procedures and safely negotiate heavy traffic conditions.</w:t>
            </w:r>
          </w:p>
        </w:tc>
      </w:tr>
      <w:tr w:rsidR="00375DE8" w:rsidRPr="00375DE8" w14:paraId="30F7CD63" w14:textId="77777777" w:rsidTr="00375DE8">
        <w:trPr>
          <w:trHeight w:val="1417"/>
        </w:trPr>
        <w:tc>
          <w:tcPr>
            <w:tcW w:w="2967" w:type="dxa"/>
            <w:shd w:val="clear" w:color="auto" w:fill="D9D9D9" w:themeFill="background1" w:themeFillShade="D9"/>
            <w:hideMark/>
          </w:tcPr>
          <w:p w14:paraId="3E251A85" w14:textId="6325AC48" w:rsidR="00BD4555" w:rsidRPr="00375DE8" w:rsidRDefault="00BD455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b/>
                <w:color w:val="000000" w:themeColor="text1"/>
              </w:rPr>
              <w:lastRenderedPageBreak/>
              <w:t>Knowledge evidence</w:t>
            </w:r>
          </w:p>
        </w:tc>
        <w:tc>
          <w:tcPr>
            <w:tcW w:w="6379" w:type="dxa"/>
            <w:hideMark/>
          </w:tcPr>
          <w:p w14:paraId="6AE75DC7" w14:textId="77777777" w:rsidR="008E5475" w:rsidRPr="00375DE8" w:rsidRDefault="008E547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Demonstrated knowledge required to complete the tasks outlined in elements and performance criteria of this unit:</w:t>
            </w:r>
          </w:p>
          <w:p w14:paraId="49058B03" w14:textId="77777777" w:rsidR="008E5475" w:rsidRPr="00375DE8" w:rsidRDefault="008E547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organisational safety and emergency response procedures for cycling activities</w:t>
            </w:r>
          </w:p>
          <w:p w14:paraId="74B2C555" w14:textId="38C2E7F7" w:rsidR="008E5475" w:rsidRPr="00375DE8" w:rsidRDefault="008E547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clothing and footwear suitable for cycling activities:</w:t>
            </w:r>
          </w:p>
          <w:p w14:paraId="09494684" w14:textId="77777777" w:rsidR="008E5475" w:rsidRPr="00375DE8" w:rsidRDefault="008E5475" w:rsidP="00375DE8">
            <w:pPr>
              <w:pStyle w:val="ListParagraph"/>
              <w:numPr>
                <w:ilvl w:val="1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types of clothing and fabrics that protect against the effects of weather conditions including sun, temperatures, winds, and precipitation of different levels and extremes</w:t>
            </w:r>
          </w:p>
          <w:p w14:paraId="5B22FA5C" w14:textId="77777777" w:rsidR="008E5475" w:rsidRPr="00375DE8" w:rsidRDefault="008E5475" w:rsidP="00375DE8">
            <w:pPr>
              <w:pStyle w:val="ListParagraph"/>
              <w:numPr>
                <w:ilvl w:val="1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reasons for layering clothes</w:t>
            </w:r>
          </w:p>
          <w:p w14:paraId="67EB9567" w14:textId="77777777" w:rsidR="008E5475" w:rsidRPr="00375DE8" w:rsidRDefault="008E5475" w:rsidP="00375DE8">
            <w:pPr>
              <w:pStyle w:val="ListParagraph"/>
              <w:numPr>
                <w:ilvl w:val="1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effective design and construction features of waterproof gear</w:t>
            </w:r>
          </w:p>
          <w:p w14:paraId="53CF8588" w14:textId="77777777" w:rsidR="008E5475" w:rsidRPr="00375DE8" w:rsidRDefault="008E5475" w:rsidP="00375DE8">
            <w:pPr>
              <w:pStyle w:val="ListParagraph"/>
              <w:numPr>
                <w:ilvl w:val="1"/>
                <w:numId w:val="2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types of cycling footwear including specialist cycling shoes and cleats and their advantages over other types of footwear</w:t>
            </w:r>
          </w:p>
          <w:p w14:paraId="5B428893" w14:textId="77777777" w:rsidR="008E5475" w:rsidRPr="00375DE8" w:rsidRDefault="008E547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features and functions of personal protective equipment, items used to improve rider comfort, and how to fit and adjust these for comfort and safety:</w:t>
            </w:r>
          </w:p>
          <w:p w14:paraId="227E44E6" w14:textId="77777777" w:rsidR="008E5475" w:rsidRPr="00375DE8" w:rsidRDefault="008E5475" w:rsidP="00375DE8">
            <w:pPr>
              <w:pStyle w:val="ListParagraph"/>
              <w:numPr>
                <w:ilvl w:val="1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bicycle helmets</w:t>
            </w:r>
          </w:p>
          <w:p w14:paraId="6125E8B2" w14:textId="77777777" w:rsidR="008E5475" w:rsidRPr="00375DE8" w:rsidRDefault="008E5475" w:rsidP="00375DE8">
            <w:pPr>
              <w:pStyle w:val="ListParagraph"/>
              <w:numPr>
                <w:ilvl w:val="1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high visibility vests or clothing</w:t>
            </w:r>
          </w:p>
          <w:p w14:paraId="065CD6E6" w14:textId="77777777" w:rsidR="008E5475" w:rsidRPr="00375DE8" w:rsidRDefault="008E5475" w:rsidP="00375DE8">
            <w:pPr>
              <w:pStyle w:val="ListParagraph"/>
              <w:numPr>
                <w:ilvl w:val="1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gloves</w:t>
            </w:r>
          </w:p>
          <w:p w14:paraId="32ACEE0D" w14:textId="77777777" w:rsidR="008E5475" w:rsidRPr="00375DE8" w:rsidRDefault="008E5475" w:rsidP="00375DE8">
            <w:pPr>
              <w:pStyle w:val="ListParagraph"/>
              <w:numPr>
                <w:ilvl w:val="1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elbow pads</w:t>
            </w:r>
          </w:p>
          <w:p w14:paraId="2F3540EA" w14:textId="77777777" w:rsidR="008E5475" w:rsidRPr="00375DE8" w:rsidRDefault="008E5475" w:rsidP="00375DE8">
            <w:pPr>
              <w:pStyle w:val="ListParagraph"/>
              <w:numPr>
                <w:ilvl w:val="1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knee pads</w:t>
            </w:r>
          </w:p>
          <w:p w14:paraId="290822D5" w14:textId="77777777" w:rsidR="008E5475" w:rsidRPr="00375DE8" w:rsidRDefault="008E5475" w:rsidP="00375DE8">
            <w:pPr>
              <w:pStyle w:val="ListParagraph"/>
              <w:numPr>
                <w:ilvl w:val="1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wrist guards</w:t>
            </w:r>
          </w:p>
          <w:p w14:paraId="382D0658" w14:textId="77777777" w:rsidR="008E5475" w:rsidRPr="00375DE8" w:rsidRDefault="008E5475" w:rsidP="00375DE8">
            <w:pPr>
              <w:pStyle w:val="ListParagraph"/>
              <w:numPr>
                <w:ilvl w:val="1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padded shorts</w:t>
            </w:r>
          </w:p>
          <w:p w14:paraId="325923F4" w14:textId="77777777" w:rsidR="008E5475" w:rsidRPr="00375DE8" w:rsidRDefault="008E5475" w:rsidP="00375DE8">
            <w:pPr>
              <w:pStyle w:val="ListParagraph"/>
              <w:numPr>
                <w:ilvl w:val="1"/>
                <w:numId w:val="26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eye protection</w:t>
            </w:r>
          </w:p>
          <w:p w14:paraId="20C51425" w14:textId="77777777" w:rsidR="008E5475" w:rsidRPr="00375DE8" w:rsidRDefault="008E547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lastRenderedPageBreak/>
              <w:t>features of bicycle saddlebags, handlebar bags and panniers, and techniques used to effectively stow items:</w:t>
            </w:r>
          </w:p>
          <w:p w14:paraId="43A29460" w14:textId="77777777" w:rsidR="008E5475" w:rsidRPr="00375DE8" w:rsidRDefault="008E5475" w:rsidP="00375DE8">
            <w:pPr>
              <w:pStyle w:val="ListParagraph"/>
              <w:numPr>
                <w:ilvl w:val="1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for ease of access and maximum usage of space</w:t>
            </w:r>
          </w:p>
          <w:p w14:paraId="4F2304E9" w14:textId="77777777" w:rsidR="008E5475" w:rsidRPr="00375DE8" w:rsidRDefault="008E5475" w:rsidP="00375DE8">
            <w:pPr>
              <w:pStyle w:val="ListParagraph"/>
              <w:numPr>
                <w:ilvl w:val="1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for stability of bicycle</w:t>
            </w:r>
          </w:p>
          <w:p w14:paraId="0D8036EA" w14:textId="77777777" w:rsidR="008E5475" w:rsidRPr="00375DE8" w:rsidRDefault="008E5475" w:rsidP="00375DE8">
            <w:pPr>
              <w:pStyle w:val="ListParagraph"/>
              <w:numPr>
                <w:ilvl w:val="1"/>
                <w:numId w:val="27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to waterproof clothing, food and resources</w:t>
            </w:r>
          </w:p>
          <w:p w14:paraId="0AC76170" w14:textId="77777777" w:rsidR="008E5475" w:rsidRPr="00375DE8" w:rsidRDefault="008E547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types of pre-departure safety and serviceability checks completed immediately prior to riding and how to complete, including those for:</w:t>
            </w:r>
          </w:p>
          <w:p w14:paraId="1DF1C288" w14:textId="77777777" w:rsidR="008E5475" w:rsidRPr="00375DE8" w:rsidRDefault="008E5475" w:rsidP="00375DE8">
            <w:pPr>
              <w:pStyle w:val="ListParagraph"/>
              <w:numPr>
                <w:ilvl w:val="1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tyre pressure appropriate for conditions</w:t>
            </w:r>
          </w:p>
          <w:p w14:paraId="5EC0A1C3" w14:textId="77777777" w:rsidR="008E5475" w:rsidRPr="00375DE8" w:rsidRDefault="008E5475" w:rsidP="00375DE8">
            <w:pPr>
              <w:pStyle w:val="ListParagraph"/>
              <w:numPr>
                <w:ilvl w:val="1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required accessories such as lights and reflectors</w:t>
            </w:r>
          </w:p>
          <w:p w14:paraId="1F0AA530" w14:textId="77777777" w:rsidR="008E5475" w:rsidRPr="00375DE8" w:rsidRDefault="008E5475" w:rsidP="00375DE8">
            <w:pPr>
              <w:pStyle w:val="ListParagraph"/>
              <w:numPr>
                <w:ilvl w:val="1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brakes</w:t>
            </w:r>
          </w:p>
          <w:p w14:paraId="766FD2C3" w14:textId="77777777" w:rsidR="008E5475" w:rsidRPr="00375DE8" w:rsidRDefault="008E5475" w:rsidP="00375DE8">
            <w:pPr>
              <w:pStyle w:val="ListParagraph"/>
              <w:numPr>
                <w:ilvl w:val="1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seat and or handlebars for best rider fit</w:t>
            </w:r>
          </w:p>
          <w:p w14:paraId="3AF5891D" w14:textId="77777777" w:rsidR="008E5475" w:rsidRPr="00375DE8" w:rsidRDefault="008E5475" w:rsidP="00375DE8">
            <w:pPr>
              <w:pStyle w:val="ListParagraph"/>
              <w:numPr>
                <w:ilvl w:val="1"/>
                <w:numId w:val="28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handlebar plugs</w:t>
            </w:r>
          </w:p>
          <w:p w14:paraId="7899E430" w14:textId="77777777" w:rsidR="008E5475" w:rsidRPr="00375DE8" w:rsidRDefault="008E547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communication protocols used between groups of cyclists and with motorists and other users to include:</w:t>
            </w:r>
          </w:p>
          <w:p w14:paraId="42D410A8" w14:textId="77777777" w:rsidR="008E5475" w:rsidRPr="00375DE8" w:rsidRDefault="008E5475" w:rsidP="00375DE8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calls</w:t>
            </w:r>
          </w:p>
          <w:p w14:paraId="5C8FC33D" w14:textId="77777777" w:rsidR="008E5475" w:rsidRPr="00375DE8" w:rsidRDefault="008E5475" w:rsidP="00375DE8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hand signals</w:t>
            </w:r>
          </w:p>
          <w:p w14:paraId="1241DC92" w14:textId="77777777" w:rsidR="008E5475" w:rsidRPr="00375DE8" w:rsidRDefault="008E5475" w:rsidP="00375DE8">
            <w:pPr>
              <w:pStyle w:val="ListParagraph"/>
              <w:numPr>
                <w:ilvl w:val="1"/>
                <w:numId w:val="29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whistles, use of bike bell</w:t>
            </w:r>
          </w:p>
          <w:p w14:paraId="03B7859D" w14:textId="77777777" w:rsidR="008E5475" w:rsidRPr="00375DE8" w:rsidRDefault="008E547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effective riding techniques for cycling on sealed roads:</w:t>
            </w:r>
          </w:p>
          <w:p w14:paraId="328D90D5" w14:textId="77777777" w:rsidR="008E5475" w:rsidRPr="00375DE8" w:rsidRDefault="008E5475" w:rsidP="00375DE8">
            <w:pPr>
              <w:pStyle w:val="ListParagraph"/>
              <w:numPr>
                <w:ilvl w:val="1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mounting and dismounting without assistance on different road gradients, including moderate inclines and declines</w:t>
            </w:r>
          </w:p>
          <w:p w14:paraId="7BFA0914" w14:textId="77777777" w:rsidR="008E5475" w:rsidRPr="00375DE8" w:rsidRDefault="008E5475" w:rsidP="00375DE8">
            <w:pPr>
              <w:pStyle w:val="ListParagraph"/>
              <w:numPr>
                <w:ilvl w:val="1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efficient pedalling and maintaining steady cadence through use of gears</w:t>
            </w:r>
          </w:p>
          <w:p w14:paraId="423B2BF7" w14:textId="77777777" w:rsidR="008E5475" w:rsidRPr="00375DE8" w:rsidRDefault="008E5475" w:rsidP="00375DE8">
            <w:pPr>
              <w:pStyle w:val="ListParagraph"/>
              <w:numPr>
                <w:ilvl w:val="1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gear selection and timely and smooth changing of gears</w:t>
            </w:r>
          </w:p>
          <w:p w14:paraId="73128B8D" w14:textId="77777777" w:rsidR="008E5475" w:rsidRPr="00375DE8" w:rsidRDefault="008E5475" w:rsidP="00375DE8">
            <w:pPr>
              <w:pStyle w:val="ListParagraph"/>
              <w:numPr>
                <w:ilvl w:val="1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smooth braking, including for moderate descents</w:t>
            </w:r>
          </w:p>
          <w:p w14:paraId="2980A4D9" w14:textId="77777777" w:rsidR="008E5475" w:rsidRPr="00375DE8" w:rsidRDefault="008E5475" w:rsidP="00375DE8">
            <w:pPr>
              <w:pStyle w:val="ListParagraph"/>
              <w:numPr>
                <w:ilvl w:val="1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weight shifting to negotiate corners, sweeping and winding bends</w:t>
            </w:r>
          </w:p>
          <w:p w14:paraId="4740DFA4" w14:textId="77777777" w:rsidR="008E5475" w:rsidRPr="00375DE8" w:rsidRDefault="008E5475" w:rsidP="00375DE8">
            <w:pPr>
              <w:pStyle w:val="ListParagraph"/>
              <w:numPr>
                <w:ilvl w:val="1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changing posture and body position; sitting and standing and when both are effective</w:t>
            </w:r>
          </w:p>
          <w:p w14:paraId="1ED06302" w14:textId="77777777" w:rsidR="008E5475" w:rsidRPr="00375DE8" w:rsidRDefault="008E5475" w:rsidP="00375DE8">
            <w:pPr>
              <w:pStyle w:val="ListParagraph"/>
              <w:numPr>
                <w:ilvl w:val="1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negotiating moderate ascents and descents</w:t>
            </w:r>
          </w:p>
          <w:p w14:paraId="3B7301B1" w14:textId="77777777" w:rsidR="008E5475" w:rsidRPr="00375DE8" w:rsidRDefault="008E5475" w:rsidP="00375DE8">
            <w:pPr>
              <w:pStyle w:val="ListParagraph"/>
              <w:numPr>
                <w:ilvl w:val="1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maintaining a steady pace when ascending moderate inclines</w:t>
            </w:r>
          </w:p>
          <w:p w14:paraId="4614C575" w14:textId="77777777" w:rsidR="008E5475" w:rsidRPr="00375DE8" w:rsidRDefault="008E5475" w:rsidP="00375DE8">
            <w:pPr>
              <w:pStyle w:val="ListParagraph"/>
              <w:numPr>
                <w:ilvl w:val="1"/>
                <w:numId w:val="30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riding in bunch formation and when this is appropriate</w:t>
            </w:r>
          </w:p>
          <w:p w14:paraId="25E7F166" w14:textId="77777777" w:rsidR="008E5475" w:rsidRPr="00375DE8" w:rsidRDefault="008E547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lastRenderedPageBreak/>
              <w:t>how techniques would be modified to account for changes in gradient from flat to moderate</w:t>
            </w:r>
          </w:p>
          <w:p w14:paraId="4E248C01" w14:textId="77777777" w:rsidR="008E5475" w:rsidRPr="00375DE8" w:rsidRDefault="008E547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safe position on roads to avoid collisions with motorists and other users for:</w:t>
            </w:r>
          </w:p>
          <w:p w14:paraId="6B1BD3CF" w14:textId="77777777" w:rsidR="008E5475" w:rsidRPr="00375DE8" w:rsidRDefault="008E5475" w:rsidP="00375DE8">
            <w:pPr>
              <w:pStyle w:val="ListParagraph"/>
              <w:numPr>
                <w:ilvl w:val="1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major open roads</w:t>
            </w:r>
          </w:p>
          <w:p w14:paraId="2599970D" w14:textId="77777777" w:rsidR="008E5475" w:rsidRPr="00375DE8" w:rsidRDefault="008E5475" w:rsidP="00375DE8">
            <w:pPr>
              <w:pStyle w:val="ListParagraph"/>
              <w:numPr>
                <w:ilvl w:val="1"/>
                <w:numId w:val="31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those within built up areas</w:t>
            </w:r>
          </w:p>
          <w:p w14:paraId="104481F3" w14:textId="77777777" w:rsidR="008E5475" w:rsidRPr="00375DE8" w:rsidRDefault="008E547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defensive cycling techniques applicable to riding on major roads and in heavy traffic</w:t>
            </w:r>
          </w:p>
          <w:p w14:paraId="2F3A11E8" w14:textId="77777777" w:rsidR="008E5475" w:rsidRPr="00375DE8" w:rsidRDefault="008E547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typical hazards associated with cycling on sealed roads, and techniques used to safely negotiate these:</w:t>
            </w:r>
          </w:p>
          <w:p w14:paraId="61CDC7D2" w14:textId="77777777" w:rsidR="008E5475" w:rsidRPr="00375DE8" w:rsidRDefault="008E5475" w:rsidP="00375DE8">
            <w:pPr>
              <w:pStyle w:val="ListParagraph"/>
              <w:numPr>
                <w:ilvl w:val="1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bridges</w:t>
            </w:r>
          </w:p>
          <w:p w14:paraId="2E77BBA0" w14:textId="77777777" w:rsidR="008E5475" w:rsidRPr="00375DE8" w:rsidRDefault="008E5475" w:rsidP="00375DE8">
            <w:pPr>
              <w:pStyle w:val="ListParagraph"/>
              <w:numPr>
                <w:ilvl w:val="1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water on road</w:t>
            </w:r>
          </w:p>
          <w:p w14:paraId="4265B806" w14:textId="77777777" w:rsidR="008E5475" w:rsidRPr="00375DE8" w:rsidRDefault="008E5475" w:rsidP="00375DE8">
            <w:pPr>
              <w:pStyle w:val="ListParagraph"/>
              <w:numPr>
                <w:ilvl w:val="1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bumps</w:t>
            </w:r>
          </w:p>
          <w:p w14:paraId="5351A248" w14:textId="77777777" w:rsidR="008E5475" w:rsidRPr="00375DE8" w:rsidRDefault="008E5475" w:rsidP="00375DE8">
            <w:pPr>
              <w:pStyle w:val="ListParagraph"/>
              <w:numPr>
                <w:ilvl w:val="1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depressions</w:t>
            </w:r>
          </w:p>
          <w:p w14:paraId="7DCB97C4" w14:textId="77777777" w:rsidR="008E5475" w:rsidRPr="00375DE8" w:rsidRDefault="008E5475" w:rsidP="00375DE8">
            <w:pPr>
              <w:pStyle w:val="ListParagraph"/>
              <w:numPr>
                <w:ilvl w:val="1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potholes</w:t>
            </w:r>
          </w:p>
          <w:p w14:paraId="068A44D3" w14:textId="77777777" w:rsidR="008E5475" w:rsidRPr="00375DE8" w:rsidRDefault="008E5475" w:rsidP="00375DE8">
            <w:pPr>
              <w:pStyle w:val="ListParagraph"/>
              <w:numPr>
                <w:ilvl w:val="1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drainage grates</w:t>
            </w:r>
          </w:p>
          <w:p w14:paraId="017F077B" w14:textId="77777777" w:rsidR="008E5475" w:rsidRPr="00375DE8" w:rsidRDefault="008E5475" w:rsidP="00375DE8">
            <w:pPr>
              <w:pStyle w:val="ListParagraph"/>
              <w:numPr>
                <w:ilvl w:val="1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rail crossings</w:t>
            </w:r>
          </w:p>
          <w:p w14:paraId="014EAF56" w14:textId="77777777" w:rsidR="008E5475" w:rsidRPr="00375DE8" w:rsidRDefault="008E5475" w:rsidP="00375DE8">
            <w:pPr>
              <w:pStyle w:val="ListParagraph"/>
              <w:numPr>
                <w:ilvl w:val="1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moving and parked vehicles</w:t>
            </w:r>
          </w:p>
          <w:p w14:paraId="42A92BD1" w14:textId="77777777" w:rsidR="008E5475" w:rsidRPr="00375DE8" w:rsidRDefault="008E5475" w:rsidP="00375DE8">
            <w:pPr>
              <w:pStyle w:val="ListParagraph"/>
              <w:numPr>
                <w:ilvl w:val="1"/>
                <w:numId w:val="32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other users: pedestrians, runners, horse riders</w:t>
            </w:r>
          </w:p>
          <w:p w14:paraId="6F02D164" w14:textId="77777777" w:rsidR="008E5475" w:rsidRPr="00375DE8" w:rsidRDefault="008E547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etiquette applicable to cycling in groups and used with motorists and other users</w:t>
            </w:r>
          </w:p>
          <w:p w14:paraId="5A27E076" w14:textId="77777777" w:rsidR="008E5475" w:rsidRPr="00375DE8" w:rsidRDefault="008E547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 xml:space="preserve">road rules applicable to cyclists for the </w:t>
            </w:r>
            <w:proofErr w:type="gramStart"/>
            <w:r w:rsidRPr="00375DE8">
              <w:rPr>
                <w:rFonts w:ascii="Arial" w:hAnsi="Arial" w:cs="Arial"/>
                <w:color w:val="000000" w:themeColor="text1"/>
              </w:rPr>
              <w:t>particular state</w:t>
            </w:r>
            <w:proofErr w:type="gramEnd"/>
            <w:r w:rsidRPr="00375DE8">
              <w:rPr>
                <w:rFonts w:ascii="Arial" w:hAnsi="Arial" w:cs="Arial"/>
                <w:color w:val="000000" w:themeColor="text1"/>
              </w:rPr>
              <w:t xml:space="preserve"> or territory</w:t>
            </w:r>
          </w:p>
          <w:p w14:paraId="75935A30" w14:textId="69524B1C" w:rsidR="00BD4555" w:rsidRPr="00375DE8" w:rsidRDefault="008E547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 xml:space="preserve">special road rules that apply to cyclists for the </w:t>
            </w:r>
            <w:proofErr w:type="gramStart"/>
            <w:r w:rsidRPr="00375DE8">
              <w:rPr>
                <w:rFonts w:ascii="Arial" w:hAnsi="Arial" w:cs="Arial"/>
                <w:color w:val="000000" w:themeColor="text1"/>
              </w:rPr>
              <w:t>particular state</w:t>
            </w:r>
            <w:proofErr w:type="gramEnd"/>
            <w:r w:rsidRPr="00375DE8">
              <w:rPr>
                <w:rFonts w:ascii="Arial" w:hAnsi="Arial" w:cs="Arial"/>
                <w:color w:val="000000" w:themeColor="text1"/>
              </w:rPr>
              <w:t xml:space="preserve"> or territory.</w:t>
            </w:r>
          </w:p>
        </w:tc>
      </w:tr>
      <w:tr w:rsidR="00375DE8" w:rsidRPr="00375DE8" w14:paraId="061E9564" w14:textId="77777777" w:rsidTr="00375DE8">
        <w:trPr>
          <w:trHeight w:val="1857"/>
        </w:trPr>
        <w:tc>
          <w:tcPr>
            <w:tcW w:w="2967" w:type="dxa"/>
            <w:shd w:val="clear" w:color="auto" w:fill="D9D9D9" w:themeFill="background1" w:themeFillShade="D9"/>
            <w:hideMark/>
          </w:tcPr>
          <w:p w14:paraId="6731831C" w14:textId="416D5AB1" w:rsidR="00BD4555" w:rsidRPr="00375DE8" w:rsidRDefault="00BD455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b/>
                <w:color w:val="000000" w:themeColor="text1"/>
              </w:rPr>
              <w:lastRenderedPageBreak/>
              <w:t>Assessment conditions</w:t>
            </w:r>
          </w:p>
        </w:tc>
        <w:tc>
          <w:tcPr>
            <w:tcW w:w="6379" w:type="dxa"/>
            <w:hideMark/>
          </w:tcPr>
          <w:p w14:paraId="7703A798" w14:textId="62416C33" w:rsidR="00CD7DAE" w:rsidRDefault="00CD7DAE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4D5B93">
              <w:rPr>
                <w:rStyle w:val="normaltextrun"/>
                <w:rFonts w:ascii="Arial" w:eastAsiaTheme="majorEastAsia" w:hAnsi="Arial" w:cs="Arial"/>
                <w:iCs/>
              </w:rPr>
              <w:t>Assessment of performance evidence may be in a workplace setting or an environment that accurately represents a real workplace.</w:t>
            </w:r>
          </w:p>
          <w:p w14:paraId="0B6B275F" w14:textId="6297DCEF" w:rsidR="00DC710A" w:rsidRPr="00375DE8" w:rsidRDefault="00DC710A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Skills must be demonstrated in riding conditions which feature:</w:t>
            </w:r>
          </w:p>
          <w:p w14:paraId="28D21CCA" w14:textId="77777777" w:rsidR="00DC710A" w:rsidRPr="00375DE8" w:rsidRDefault="00DC710A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sealed roads</w:t>
            </w:r>
          </w:p>
          <w:p w14:paraId="1FA72A7B" w14:textId="77777777" w:rsidR="00DC710A" w:rsidRPr="00375DE8" w:rsidRDefault="00DC710A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a combination of road gradients upwards from flat terrain to moderate inclines</w:t>
            </w:r>
          </w:p>
          <w:p w14:paraId="6B1573E4" w14:textId="77777777" w:rsidR="00DC710A" w:rsidRPr="00375DE8" w:rsidRDefault="00DC710A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moderate ascents and descents</w:t>
            </w:r>
          </w:p>
          <w:p w14:paraId="310BEF69" w14:textId="77777777" w:rsidR="00DC710A" w:rsidRPr="00375DE8" w:rsidRDefault="00DC710A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heavy vehicular traffic on either open roads or those within built up areas or a combination.</w:t>
            </w:r>
          </w:p>
          <w:p w14:paraId="31EC531B" w14:textId="77777777" w:rsidR="00DC710A" w:rsidRPr="00375DE8" w:rsidRDefault="00DC710A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lastRenderedPageBreak/>
              <w:t>The following resources must be available to replicate industry conditions of operation:</w:t>
            </w:r>
          </w:p>
          <w:p w14:paraId="523D02FB" w14:textId="77777777" w:rsidR="00DC710A" w:rsidRPr="00375DE8" w:rsidRDefault="00DC710A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first aid equipment</w:t>
            </w:r>
          </w:p>
          <w:p w14:paraId="09A83EAA" w14:textId="77777777" w:rsidR="00DC710A" w:rsidRPr="00375DE8" w:rsidRDefault="00DC710A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communication equipment for emergency response.</w:t>
            </w:r>
          </w:p>
          <w:p w14:paraId="1678AD51" w14:textId="77777777" w:rsidR="00DC710A" w:rsidRPr="00375DE8" w:rsidRDefault="00DC710A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Assessment must ensure use of:</w:t>
            </w:r>
          </w:p>
          <w:p w14:paraId="2E9DC0B0" w14:textId="77777777" w:rsidR="00DC710A" w:rsidRPr="00375DE8" w:rsidRDefault="00DC710A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a group of participants with whom the individual interacts during cycling activities</w:t>
            </w:r>
          </w:p>
          <w:p w14:paraId="74F5E59E" w14:textId="77777777" w:rsidR="00DC710A" w:rsidRPr="00375DE8" w:rsidRDefault="00DC710A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clothing and footwear suitable for the conditions</w:t>
            </w:r>
          </w:p>
          <w:p w14:paraId="1876DBC2" w14:textId="77777777" w:rsidR="00DC710A" w:rsidRPr="00375DE8" w:rsidRDefault="00DC710A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Australian Standard, or equivalent, compliant bicycle helmets</w:t>
            </w:r>
          </w:p>
          <w:p w14:paraId="22D9509C" w14:textId="77777777" w:rsidR="00DC710A" w:rsidRPr="00375DE8" w:rsidRDefault="00DC710A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375DE8">
              <w:rPr>
                <w:rFonts w:ascii="Arial" w:hAnsi="Arial" w:cs="Arial"/>
                <w:color w:val="000000" w:themeColor="text1"/>
              </w:rPr>
              <w:t>road</w:t>
            </w:r>
            <w:proofErr w:type="spellEnd"/>
            <w:r w:rsidRPr="00375DE8">
              <w:rPr>
                <w:rFonts w:ascii="Arial" w:hAnsi="Arial" w:cs="Arial"/>
                <w:color w:val="000000" w:themeColor="text1"/>
              </w:rPr>
              <w:t xml:space="preserve"> bicycles fitted with equipment compliant with local state or territory road law</w:t>
            </w:r>
          </w:p>
          <w:p w14:paraId="05F62DD1" w14:textId="77777777" w:rsidR="00DC710A" w:rsidRPr="00375DE8" w:rsidRDefault="00DC710A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activity plans to include details of planned route</w:t>
            </w:r>
          </w:p>
          <w:p w14:paraId="504866CB" w14:textId="77777777" w:rsidR="00DC710A" w:rsidRPr="00375DE8" w:rsidRDefault="00DC710A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cycling route maps and guides</w:t>
            </w:r>
          </w:p>
          <w:p w14:paraId="049C589C" w14:textId="77777777" w:rsidR="00DC710A" w:rsidRPr="00375DE8" w:rsidRDefault="00DC710A" w:rsidP="00375DE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organisational safety and emergency response procedures for cycling activities.</w:t>
            </w:r>
          </w:p>
          <w:p w14:paraId="7D000A7F" w14:textId="77777777" w:rsidR="00DC710A" w:rsidRPr="00375DE8" w:rsidRDefault="00DC710A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>Assessors must satisfy the Standards for Registered Training Organisations requirements for assessors, and:</w:t>
            </w:r>
          </w:p>
          <w:p w14:paraId="1CDA849F" w14:textId="6432192C" w:rsidR="00BD4555" w:rsidRPr="00375DE8" w:rsidRDefault="00DC710A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 xml:space="preserve">have a collective period of at least three years’ experience as a cycling leader, </w:t>
            </w:r>
            <w:del w:id="74" w:author="Author">
              <w:r w:rsidRPr="00375DE8" w:rsidDel="009914E9">
                <w:rPr>
                  <w:rFonts w:ascii="Arial" w:hAnsi="Arial" w:cs="Arial"/>
                  <w:color w:val="000000" w:themeColor="text1"/>
                </w:rPr>
                <w:delText xml:space="preserve">guide or instructor, </w:delText>
              </w:r>
            </w:del>
            <w:r w:rsidRPr="00375DE8">
              <w:rPr>
                <w:rFonts w:ascii="Arial" w:hAnsi="Arial" w:cs="Arial"/>
                <w:color w:val="000000" w:themeColor="text1"/>
              </w:rPr>
              <w:t>where they have applied the skills and knowledge covered in this unit of competency.</w:t>
            </w:r>
          </w:p>
        </w:tc>
      </w:tr>
      <w:tr w:rsidR="00375DE8" w:rsidRPr="00375DE8" w14:paraId="2A321248" w14:textId="77777777" w:rsidTr="00375DE8">
        <w:trPr>
          <w:trHeight w:val="500"/>
        </w:trPr>
        <w:tc>
          <w:tcPr>
            <w:tcW w:w="2967" w:type="dxa"/>
            <w:shd w:val="clear" w:color="auto" w:fill="D9D9D9" w:themeFill="background1" w:themeFillShade="D9"/>
            <w:hideMark/>
          </w:tcPr>
          <w:p w14:paraId="1E40B49D" w14:textId="63E386D0" w:rsidR="00BD4555" w:rsidRPr="00375DE8" w:rsidRDefault="00BD455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b/>
                <w:color w:val="000000" w:themeColor="text1"/>
              </w:rPr>
              <w:lastRenderedPageBreak/>
              <w:t>Links</w:t>
            </w:r>
          </w:p>
        </w:tc>
        <w:tc>
          <w:tcPr>
            <w:tcW w:w="6379" w:type="dxa"/>
            <w:hideMark/>
          </w:tcPr>
          <w:p w14:paraId="335DA28F" w14:textId="77777777" w:rsidR="00BD4555" w:rsidRPr="00375DE8" w:rsidRDefault="00BD4555" w:rsidP="00375DE8">
            <w:pPr>
              <w:spacing w:after="0" w:line="360" w:lineRule="auto"/>
              <w:rPr>
                <w:rFonts w:ascii="Arial" w:hAnsi="Arial" w:cs="Arial"/>
                <w:color w:val="000000" w:themeColor="text1"/>
              </w:rPr>
            </w:pPr>
            <w:r w:rsidRPr="00375DE8">
              <w:rPr>
                <w:rFonts w:ascii="Arial" w:hAnsi="Arial" w:cs="Arial"/>
                <w:color w:val="000000" w:themeColor="text1"/>
              </w:rPr>
              <w:t xml:space="preserve">Link to Companion Volume Implementation Guide. </w:t>
            </w:r>
          </w:p>
        </w:tc>
      </w:tr>
    </w:tbl>
    <w:p w14:paraId="5DF40ED3" w14:textId="77777777" w:rsidR="00BD4555" w:rsidRPr="00C1292E" w:rsidRDefault="00BD4555" w:rsidP="00BD4555">
      <w:r w:rsidRPr="00C1292E">
        <w:rPr>
          <w:i/>
        </w:rPr>
        <w:t xml:space="preserve">Mandatory </w:t>
      </w:r>
      <w:r>
        <w:rPr>
          <w:i/>
        </w:rPr>
        <w:t>f</w:t>
      </w:r>
      <w:r w:rsidRPr="00C1292E">
        <w:rPr>
          <w:i/>
        </w:rPr>
        <w:t xml:space="preserve">ields are </w:t>
      </w:r>
      <w:r>
        <w:rPr>
          <w:i/>
        </w:rPr>
        <w:t>h</w:t>
      </w:r>
      <w:r w:rsidRPr="00C1292E">
        <w:rPr>
          <w:i/>
        </w:rPr>
        <w:t xml:space="preserve">ighlighted   </w:t>
      </w:r>
      <w:r w:rsidRPr="00C1292E">
        <w:rPr>
          <w:noProof/>
        </w:rPr>
        <mc:AlternateContent>
          <mc:Choice Requires="wpg">
            <w:drawing>
              <wp:inline distT="0" distB="0" distL="0" distR="0" wp14:anchorId="76E9971B" wp14:editId="7A56DA92">
                <wp:extent cx="102235" cy="102235"/>
                <wp:effectExtent l="0" t="0" r="12065" b="12065"/>
                <wp:docPr id="9" name="Group 9" descr="Ti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0" y="0"/>
                          <a:chExt cx="102197" cy="102197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10" name="Shape 104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7" cy="102197"/>
                          </a:xfrm>
                          <a:custGeom>
                            <a:avLst/>
                            <a:gdLst>
                              <a:gd name="T0" fmla="*/ 0 w 102197"/>
                              <a:gd name="T1" fmla="*/ 0 h 102197"/>
                              <a:gd name="T2" fmla="*/ 102197 w 102197"/>
                              <a:gd name="T3" fmla="*/ 0 h 102197"/>
                              <a:gd name="T4" fmla="*/ 102197 w 102197"/>
                              <a:gd name="T5" fmla="*/ 102197 h 102197"/>
                              <a:gd name="T6" fmla="*/ 0 w 102197"/>
                              <a:gd name="T7" fmla="*/ 102197 h 102197"/>
                              <a:gd name="T8" fmla="*/ 0 w 102197"/>
                              <a:gd name="T9" fmla="*/ 0 h 102197"/>
                              <a:gd name="T10" fmla="*/ 0 w 102197"/>
                              <a:gd name="T11" fmla="*/ 0 h 102197"/>
                              <a:gd name="T12" fmla="*/ 102197 w 102197"/>
                              <a:gd name="T13" fmla="*/ 102197 h 102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2197" h="102197">
                                <a:moveTo>
                                  <a:pt x="0" y="0"/>
                                </a:moveTo>
                                <a:lnTo>
                                  <a:pt x="102197" y="0"/>
                                </a:lnTo>
                                <a:lnTo>
                                  <a:pt x="102197" y="102197"/>
                                </a:lnTo>
                                <a:lnTo>
                                  <a:pt x="0" y="102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7" cy="102197"/>
                          </a:xfrm>
                          <a:custGeom>
                            <a:avLst/>
                            <a:gdLst>
                              <a:gd name="T0" fmla="*/ 0 w 102197"/>
                              <a:gd name="T1" fmla="*/ 102197 h 102197"/>
                              <a:gd name="T2" fmla="*/ 102197 w 102197"/>
                              <a:gd name="T3" fmla="*/ 102197 h 102197"/>
                              <a:gd name="T4" fmla="*/ 102197 w 102197"/>
                              <a:gd name="T5" fmla="*/ 0 h 102197"/>
                              <a:gd name="T6" fmla="*/ 0 w 102197"/>
                              <a:gd name="T7" fmla="*/ 0 h 102197"/>
                              <a:gd name="T8" fmla="*/ 0 w 102197"/>
                              <a:gd name="T9" fmla="*/ 102197 h 102197"/>
                              <a:gd name="T10" fmla="*/ 0 w 102197"/>
                              <a:gd name="T11" fmla="*/ 0 h 102197"/>
                              <a:gd name="T12" fmla="*/ 102197 w 102197"/>
                              <a:gd name="T13" fmla="*/ 102197 h 102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02197" h="102197">
                                <a:moveTo>
                                  <a:pt x="0" y="102197"/>
                                </a:moveTo>
                                <a:lnTo>
                                  <a:pt x="102197" y="102197"/>
                                </a:lnTo>
                                <a:lnTo>
                                  <a:pt x="1021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rgbClr val="181717"/>
                            </a:solidFill>
                            <a:miter lim="1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group id="Group 9" style="width:8.05pt;height:8.05pt;mso-position-horizontal-relative:char;mso-position-vertical-relative:line" alt="Tick box" coordsize="102197,102197" o:spid="_x0000_s1026" w14:anchorId="4A0FEA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">
                <v:shape id="Shape 10416" style="position:absolute;width:102197;height:102197;visibility:visible;mso-wrap-style:square;v-text-anchor:top" coordsize="102197,102197" o:spid="_x0000_s1027" filled="f" stroked="f" strokeweight="0" path="m,l102197,r,102197l,1021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">
                  <v:stroke miterlimit="83231f" joinstyle="miter"/>
                  <v:path textboxrect="0,0,102197,102197" arrowok="t" o:connecttype="custom" o:connectlocs="0,0;102197,0;102197,102197;0,102197;0,0" o:connectangles="0,0,0,0,0"/>
                </v:shape>
                <v:shape id="Shape 361" style="position:absolute;width:102197;height:102197;visibility:visible;mso-wrap-style:square;v-text-anchor:top" coordsize="102197,102197" o:spid="_x0000_s1028" fillcolor="#d8d8d8 [2732]" strokecolor="#181717" strokeweight=".25pt" path="m,102197r102197,l102197,,,,,1021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">
                  <v:stroke miterlimit="1" joinstyle="miter"/>
                  <v:path textboxrect="0,0,102197,102197" arrowok="t" o:connecttype="custom" o:connectlocs="0,102197;102197,102197;102197,0;0,0;0,102197" o:connectangles="0,0,0,0,0"/>
                </v:shape>
                <w10:anchorlock/>
              </v:group>
            </w:pict>
          </mc:Fallback>
        </mc:AlternateContent>
      </w:r>
    </w:p>
    <w:p w14:paraId="06E52D67" w14:textId="77777777" w:rsidR="0033043A" w:rsidRDefault="0033043A"/>
    <w:sectPr w:rsidR="0033043A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Author" w:initials="A">
    <w:p w14:paraId="5336C65F" w14:textId="77777777" w:rsidR="00DF794F" w:rsidRDefault="00DF794F" w:rsidP="00DF794F">
      <w:r>
        <w:rPr>
          <w:rStyle w:val="CommentReference"/>
        </w:rPr>
        <w:annotationRef/>
      </w:r>
      <w:r>
        <w:rPr>
          <w:sz w:val="20"/>
          <w:szCs w:val="20"/>
        </w:rPr>
        <w:t>Sentence refinement</w:t>
      </w:r>
    </w:p>
  </w:comment>
  <w:comment w:id="25" w:author="Author" w:initials="A">
    <w:p w14:paraId="5C3E6A91" w14:textId="77777777" w:rsidR="00152A53" w:rsidRDefault="00152A53" w:rsidP="00152A53">
      <w:r>
        <w:rPr>
          <w:rStyle w:val="CommentReference"/>
        </w:rPr>
        <w:annotationRef/>
      </w:r>
      <w:r>
        <w:rPr>
          <w:sz w:val="20"/>
          <w:szCs w:val="20"/>
        </w:rPr>
        <w:t>Safety checks covered in next PC</w:t>
      </w:r>
    </w:p>
  </w:comment>
  <w:comment w:id="27" w:author="Author" w:initials="A">
    <w:p w14:paraId="065E6A92" w14:textId="77777777" w:rsidR="00152A53" w:rsidRDefault="00152A53" w:rsidP="00152A53">
      <w:r>
        <w:rPr>
          <w:rStyle w:val="CommentReference"/>
        </w:rPr>
        <w:annotationRef/>
      </w:r>
      <w:r>
        <w:rPr>
          <w:sz w:val="20"/>
          <w:szCs w:val="20"/>
        </w:rPr>
        <w:t>Components of PC cannot be optional</w:t>
      </w:r>
    </w:p>
  </w:comment>
  <w:comment w:id="29" w:author="Author" w:initials="A">
    <w:p w14:paraId="74240E72" w14:textId="77777777" w:rsidR="00152A53" w:rsidRDefault="00152A53" w:rsidP="00152A53">
      <w:r>
        <w:rPr>
          <w:rStyle w:val="CommentReference"/>
        </w:rPr>
        <w:annotationRef/>
      </w:r>
      <w:r>
        <w:rPr>
          <w:sz w:val="20"/>
          <w:szCs w:val="20"/>
        </w:rPr>
        <w:t>Justification not required only performance</w:t>
      </w:r>
    </w:p>
  </w:comment>
  <w:comment w:id="31" w:author="Author" w:initials="A">
    <w:p w14:paraId="5E945F69" w14:textId="77777777" w:rsidR="005F32DF" w:rsidRDefault="005F32DF" w:rsidP="005F32DF">
      <w:r>
        <w:rPr>
          <w:rStyle w:val="CommentReference"/>
        </w:rPr>
        <w:annotationRef/>
      </w:r>
      <w:r>
        <w:rPr>
          <w:sz w:val="20"/>
          <w:szCs w:val="20"/>
        </w:rPr>
        <w:t>Verb more clearly describes action required</w:t>
      </w:r>
    </w:p>
  </w:comment>
  <w:comment w:id="35" w:author="Author" w:initials="A">
    <w:p w14:paraId="01A3B2EF" w14:textId="77777777" w:rsidR="00152A53" w:rsidRDefault="00152A53" w:rsidP="00152A53">
      <w:r>
        <w:rPr>
          <w:rStyle w:val="CommentReference"/>
        </w:rPr>
        <w:annotationRef/>
      </w:r>
      <w:r>
        <w:rPr>
          <w:sz w:val="20"/>
          <w:szCs w:val="20"/>
        </w:rPr>
        <w:t>Justification not required</w:t>
      </w:r>
    </w:p>
  </w:comment>
  <w:comment w:id="36" w:author="Author" w:initials="A">
    <w:p w14:paraId="568CAE25" w14:textId="77777777" w:rsidR="005F32DF" w:rsidRDefault="005F32DF" w:rsidP="005F32DF">
      <w:r>
        <w:rPr>
          <w:rStyle w:val="CommentReference"/>
        </w:rPr>
        <w:annotationRef/>
      </w:r>
      <w:r>
        <w:rPr>
          <w:sz w:val="20"/>
          <w:szCs w:val="20"/>
        </w:rPr>
        <w:t>Verb more clearly describes action required</w:t>
      </w:r>
    </w:p>
  </w:comment>
  <w:comment w:id="40" w:author="Author" w:initials="A">
    <w:p w14:paraId="4DBFE7CD" w14:textId="77777777" w:rsidR="005F32DF" w:rsidRDefault="005F32DF" w:rsidP="005F32DF">
      <w:r>
        <w:rPr>
          <w:rStyle w:val="CommentReference"/>
        </w:rPr>
        <w:annotationRef/>
      </w:r>
      <w:r>
        <w:rPr>
          <w:sz w:val="20"/>
          <w:szCs w:val="20"/>
        </w:rPr>
        <w:t>Focus PC on action required</w:t>
      </w:r>
    </w:p>
  </w:comment>
  <w:comment w:id="24" w:author="Author" w:initials="A">
    <w:p w14:paraId="7C8AD490" w14:textId="77777777" w:rsidR="001B1E49" w:rsidRDefault="001B1E49" w:rsidP="001B1E49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As an instructor, this needs to state clearly they are communicating this information to participants, not simply doing it for themselves.</w:t>
      </w:r>
    </w:p>
  </w:comment>
  <w:comment w:id="43" w:author="Author" w:initials="A">
    <w:p w14:paraId="13FF7856" w14:textId="77777777" w:rsidR="00903A17" w:rsidRDefault="00903A17" w:rsidP="00903A17">
      <w:r>
        <w:rPr>
          <w:rStyle w:val="CommentReference"/>
        </w:rPr>
        <w:annotationRef/>
      </w:r>
      <w:r>
        <w:rPr>
          <w:sz w:val="20"/>
          <w:szCs w:val="20"/>
        </w:rPr>
        <w:t>Modified to focus on performance required</w:t>
      </w:r>
    </w:p>
  </w:comment>
  <w:comment w:id="50" w:author="Author" w:initials="A">
    <w:p w14:paraId="0D87DF33" w14:textId="77777777" w:rsidR="00F93D43" w:rsidRDefault="00F93D43" w:rsidP="00F93D43">
      <w:r>
        <w:rPr>
          <w:rStyle w:val="CommentReference"/>
        </w:rPr>
        <w:annotationRef/>
      </w:r>
      <w:r>
        <w:rPr>
          <w:sz w:val="20"/>
          <w:szCs w:val="20"/>
        </w:rPr>
        <w:t>components of PC cannot be optional</w:t>
      </w:r>
    </w:p>
  </w:comment>
  <w:comment w:id="57" w:author="Author" w:initials="A">
    <w:p w14:paraId="1D8398F7" w14:textId="77777777" w:rsidR="003A7ADF" w:rsidRDefault="003A7ADF" w:rsidP="003A7ADF">
      <w:r>
        <w:rPr>
          <w:rStyle w:val="CommentReference"/>
        </w:rPr>
        <w:annotationRef/>
      </w:r>
      <w:r>
        <w:rPr>
          <w:sz w:val="20"/>
          <w:szCs w:val="20"/>
        </w:rPr>
        <w:t>Sentence refinement</w:t>
      </w:r>
    </w:p>
  </w:comment>
  <w:comment w:id="63" w:author="Author" w:initials="A">
    <w:p w14:paraId="6833DE40" w14:textId="77777777" w:rsidR="008749F6" w:rsidRDefault="008749F6" w:rsidP="008749F6">
      <w:r>
        <w:rPr>
          <w:rStyle w:val="CommentReference"/>
        </w:rPr>
        <w:annotationRef/>
      </w:r>
      <w:r>
        <w:rPr>
          <w:sz w:val="20"/>
          <w:szCs w:val="20"/>
        </w:rPr>
        <w:t>Verb to focus on performance/action</w:t>
      </w:r>
    </w:p>
  </w:comment>
  <w:comment w:id="68" w:author="Author" w:initials="A">
    <w:p w14:paraId="0B54141F" w14:textId="77777777" w:rsidR="001C50AD" w:rsidRDefault="001C50AD" w:rsidP="001C50AD">
      <w:r>
        <w:rPr>
          <w:rStyle w:val="CommentReference"/>
        </w:rPr>
        <w:annotationRef/>
      </w:r>
      <w:r>
        <w:rPr>
          <w:sz w:val="20"/>
          <w:szCs w:val="20"/>
        </w:rPr>
        <w:t>Superfulous</w:t>
      </w:r>
    </w:p>
  </w:comment>
  <w:comment w:id="73" w:author="Author" w:initials="A">
    <w:p w14:paraId="5E5AFE6E" w14:textId="77777777" w:rsidR="00B33C45" w:rsidRDefault="00B33C45" w:rsidP="00B33C45">
      <w:r>
        <w:rPr>
          <w:rStyle w:val="CommentReference"/>
        </w:rPr>
        <w:annotationRef/>
      </w:r>
      <w:r>
        <w:rPr>
          <w:sz w:val="20"/>
          <w:szCs w:val="20"/>
        </w:rPr>
        <w:t>SME question: How many times does the student need to be observed to determine competence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36C65F" w15:done="0"/>
  <w15:commentEx w15:paraId="5C3E6A91" w15:done="0"/>
  <w15:commentEx w15:paraId="065E6A92" w15:done="0"/>
  <w15:commentEx w15:paraId="74240E72" w15:done="0"/>
  <w15:commentEx w15:paraId="5E945F69" w15:done="0"/>
  <w15:commentEx w15:paraId="01A3B2EF" w15:done="0"/>
  <w15:commentEx w15:paraId="568CAE25" w15:done="0"/>
  <w15:commentEx w15:paraId="4DBFE7CD" w15:done="0"/>
  <w15:commentEx w15:paraId="7C8AD490" w15:done="1"/>
  <w15:commentEx w15:paraId="13FF7856" w15:done="0"/>
  <w15:commentEx w15:paraId="0D87DF33" w15:done="0"/>
  <w15:commentEx w15:paraId="1D8398F7" w15:done="0"/>
  <w15:commentEx w15:paraId="6833DE40" w15:done="0"/>
  <w15:commentEx w15:paraId="0B54141F" w15:done="0"/>
  <w15:commentEx w15:paraId="5E5AFE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36C65F" w16cid:durableId="08891707"/>
  <w16cid:commentId w16cid:paraId="5C3E6A91" w16cid:durableId="7B54391B"/>
  <w16cid:commentId w16cid:paraId="065E6A92" w16cid:durableId="4E6E1856"/>
  <w16cid:commentId w16cid:paraId="74240E72" w16cid:durableId="5B3DBFEF"/>
  <w16cid:commentId w16cid:paraId="5E945F69" w16cid:durableId="12235896"/>
  <w16cid:commentId w16cid:paraId="01A3B2EF" w16cid:durableId="3683C0E7"/>
  <w16cid:commentId w16cid:paraId="568CAE25" w16cid:durableId="4D6BDBE1"/>
  <w16cid:commentId w16cid:paraId="4DBFE7CD" w16cid:durableId="71E69D59"/>
  <w16cid:commentId w16cid:paraId="7C8AD490" w16cid:durableId="58388BA3"/>
  <w16cid:commentId w16cid:paraId="13FF7856" w16cid:durableId="14176ECA"/>
  <w16cid:commentId w16cid:paraId="0D87DF33" w16cid:durableId="49C558D8"/>
  <w16cid:commentId w16cid:paraId="1D8398F7" w16cid:durableId="137B1CDE"/>
  <w16cid:commentId w16cid:paraId="6833DE40" w16cid:durableId="2A0CD682"/>
  <w16cid:commentId w16cid:paraId="0B54141F" w16cid:durableId="4631746E"/>
  <w16cid:commentId w16cid:paraId="5E5AFE6E" w16cid:durableId="3489C1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D5581" w14:textId="77777777" w:rsidR="00E65700" w:rsidRDefault="00E65700" w:rsidP="003739F2">
      <w:pPr>
        <w:spacing w:after="0" w:line="240" w:lineRule="auto"/>
      </w:pPr>
      <w:r>
        <w:separator/>
      </w:r>
    </w:p>
  </w:endnote>
  <w:endnote w:type="continuationSeparator" w:id="0">
    <w:p w14:paraId="568573F9" w14:textId="77777777" w:rsidR="00E65700" w:rsidRDefault="00E65700" w:rsidP="003739F2">
      <w:pPr>
        <w:spacing w:after="0" w:line="240" w:lineRule="auto"/>
      </w:pPr>
      <w:r>
        <w:continuationSeparator/>
      </w:r>
    </w:p>
  </w:endnote>
  <w:endnote w:type="continuationNotice" w:id="1">
    <w:p w14:paraId="33BC99EF" w14:textId="77777777" w:rsidR="00E65700" w:rsidRDefault="00E657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1A000C3" w14:paraId="072191B5" w14:textId="77777777" w:rsidTr="51A000C3">
      <w:trPr>
        <w:trHeight w:val="300"/>
      </w:trPr>
      <w:tc>
        <w:tcPr>
          <w:tcW w:w="3005" w:type="dxa"/>
        </w:tcPr>
        <w:p w14:paraId="330195FB" w14:textId="4C1D8DF0" w:rsidR="51A000C3" w:rsidRDefault="51A000C3" w:rsidP="51A000C3">
          <w:pPr>
            <w:pStyle w:val="Header"/>
            <w:ind w:left="-115"/>
          </w:pPr>
        </w:p>
      </w:tc>
      <w:tc>
        <w:tcPr>
          <w:tcW w:w="3005" w:type="dxa"/>
        </w:tcPr>
        <w:p w14:paraId="598D274D" w14:textId="0798EBDC" w:rsidR="51A000C3" w:rsidRDefault="51A000C3" w:rsidP="51A000C3">
          <w:pPr>
            <w:pStyle w:val="Header"/>
            <w:jc w:val="center"/>
          </w:pPr>
        </w:p>
      </w:tc>
      <w:tc>
        <w:tcPr>
          <w:tcW w:w="3005" w:type="dxa"/>
        </w:tcPr>
        <w:p w14:paraId="576D2C05" w14:textId="38B865F6" w:rsidR="51A000C3" w:rsidRDefault="51A000C3" w:rsidP="51A000C3">
          <w:pPr>
            <w:pStyle w:val="Header"/>
            <w:ind w:right="-115"/>
            <w:jc w:val="right"/>
          </w:pPr>
        </w:p>
      </w:tc>
    </w:tr>
  </w:tbl>
  <w:p w14:paraId="799E3587" w14:textId="75D8E01D" w:rsidR="51A000C3" w:rsidRDefault="51A000C3" w:rsidP="51A00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ACE5" w14:textId="77777777" w:rsidR="00E65700" w:rsidRDefault="00E65700" w:rsidP="003739F2">
      <w:pPr>
        <w:spacing w:after="0" w:line="240" w:lineRule="auto"/>
      </w:pPr>
      <w:r>
        <w:separator/>
      </w:r>
    </w:p>
  </w:footnote>
  <w:footnote w:type="continuationSeparator" w:id="0">
    <w:p w14:paraId="59C0AFA2" w14:textId="77777777" w:rsidR="00E65700" w:rsidRDefault="00E65700" w:rsidP="003739F2">
      <w:pPr>
        <w:spacing w:after="0" w:line="240" w:lineRule="auto"/>
      </w:pPr>
      <w:r>
        <w:continuationSeparator/>
      </w:r>
    </w:p>
  </w:footnote>
  <w:footnote w:type="continuationNotice" w:id="1">
    <w:p w14:paraId="478100B6" w14:textId="77777777" w:rsidR="00E65700" w:rsidRDefault="00E657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0A12" w14:textId="40369BB2" w:rsidR="00801A9F" w:rsidRPr="00801A9F" w:rsidDel="00EF4B63" w:rsidRDefault="139E1947" w:rsidP="00EF4B63">
    <w:pPr>
      <w:rPr>
        <w:del w:id="75" w:author="Author"/>
      </w:rPr>
    </w:pPr>
    <w:del w:id="76" w:author="Author">
      <w:r w:rsidDel="00EF4B63">
        <w:delText xml:space="preserve">SISOCYT003 </w:delText>
      </w:r>
      <w:r w:rsidRPr="139E1947" w:rsidDel="00EF4B63">
        <w:rPr>
          <w:rPrChange w:id="77" w:author="Author">
            <w:rPr>
              <w:rFonts w:ascii="Verdana" w:hAnsi="Verdana"/>
              <w:color w:val="6A6A6A"/>
              <w:sz w:val="26"/>
              <w:szCs w:val="26"/>
            </w:rPr>
          </w:rPrChange>
        </w:rPr>
        <w:delText xml:space="preserve">Ride bicycles </w:delText>
      </w:r>
      <w:r w:rsidDel="00EF4B63">
        <w:delText xml:space="preserve">on roads in </w:delText>
      </w:r>
      <w:r w:rsidRPr="139E1947" w:rsidDel="00EF4B63">
        <w:rPr>
          <w:rPrChange w:id="78" w:author="Author">
            <w:rPr>
              <w:rFonts w:ascii="Verdana" w:hAnsi="Verdana"/>
              <w:color w:val="6A6A6A"/>
              <w:sz w:val="26"/>
              <w:szCs w:val="26"/>
            </w:rPr>
          </w:rPrChange>
        </w:rPr>
        <w:delText>moderate terrain and heavy traffic</w:delText>
      </w:r>
    </w:del>
  </w:p>
  <w:p w14:paraId="57A721CB" w14:textId="77777777" w:rsidR="00801A9F" w:rsidRDefault="00801A9F" w:rsidP="00EF4B63">
    <w:pPr>
      <w:pPrChange w:id="79" w:author="Author">
        <w:pPr>
          <w:pStyle w:val="Header"/>
        </w:pPr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D15"/>
    <w:multiLevelType w:val="multilevel"/>
    <w:tmpl w:val="72C4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3363"/>
    <w:multiLevelType w:val="multilevel"/>
    <w:tmpl w:val="4B74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540AA"/>
    <w:multiLevelType w:val="multilevel"/>
    <w:tmpl w:val="1A84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25BA0"/>
    <w:multiLevelType w:val="hybridMultilevel"/>
    <w:tmpl w:val="80C6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D29B7"/>
    <w:multiLevelType w:val="hybridMultilevel"/>
    <w:tmpl w:val="260265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D31DB"/>
    <w:multiLevelType w:val="multilevel"/>
    <w:tmpl w:val="C590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F2EC7"/>
    <w:multiLevelType w:val="hybridMultilevel"/>
    <w:tmpl w:val="5F42D6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62641"/>
    <w:multiLevelType w:val="hybridMultilevel"/>
    <w:tmpl w:val="C29A1F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C64D9"/>
    <w:multiLevelType w:val="multilevel"/>
    <w:tmpl w:val="624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5F41F8"/>
    <w:multiLevelType w:val="multilevel"/>
    <w:tmpl w:val="0F1C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053C47"/>
    <w:multiLevelType w:val="hybridMultilevel"/>
    <w:tmpl w:val="02748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72FF1"/>
    <w:multiLevelType w:val="hybridMultilevel"/>
    <w:tmpl w:val="613EF4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06746"/>
    <w:multiLevelType w:val="multilevel"/>
    <w:tmpl w:val="48A6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32A55"/>
    <w:multiLevelType w:val="multilevel"/>
    <w:tmpl w:val="60A4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D0E19"/>
    <w:multiLevelType w:val="multilevel"/>
    <w:tmpl w:val="F662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B42AAC"/>
    <w:multiLevelType w:val="hybridMultilevel"/>
    <w:tmpl w:val="3D820E50"/>
    <w:lvl w:ilvl="0" w:tplc="7C0A30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27FCF"/>
    <w:multiLevelType w:val="hybridMultilevel"/>
    <w:tmpl w:val="4A806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D7CD7"/>
    <w:multiLevelType w:val="multilevel"/>
    <w:tmpl w:val="2D42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FE0936"/>
    <w:multiLevelType w:val="multilevel"/>
    <w:tmpl w:val="4A8061C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022BB"/>
    <w:multiLevelType w:val="multilevel"/>
    <w:tmpl w:val="4276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3C21CF"/>
    <w:multiLevelType w:val="multilevel"/>
    <w:tmpl w:val="73CA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A83885"/>
    <w:multiLevelType w:val="multilevel"/>
    <w:tmpl w:val="0302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775575"/>
    <w:multiLevelType w:val="hybridMultilevel"/>
    <w:tmpl w:val="7C845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B7E13"/>
    <w:multiLevelType w:val="hybridMultilevel"/>
    <w:tmpl w:val="01A80C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21D26"/>
    <w:multiLevelType w:val="multilevel"/>
    <w:tmpl w:val="E7BE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E66A8D"/>
    <w:multiLevelType w:val="multilevel"/>
    <w:tmpl w:val="BD54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943BC8"/>
    <w:multiLevelType w:val="hybridMultilevel"/>
    <w:tmpl w:val="AB80F5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15ECC"/>
    <w:multiLevelType w:val="hybridMultilevel"/>
    <w:tmpl w:val="985A53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1798"/>
    <w:multiLevelType w:val="multilevel"/>
    <w:tmpl w:val="9D0A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20085C"/>
    <w:multiLevelType w:val="multilevel"/>
    <w:tmpl w:val="E422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84032F"/>
    <w:multiLevelType w:val="hybridMultilevel"/>
    <w:tmpl w:val="5CDA94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554C8"/>
    <w:multiLevelType w:val="multilevel"/>
    <w:tmpl w:val="7F8E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234785">
    <w:abstractNumId w:val="15"/>
  </w:num>
  <w:num w:numId="2" w16cid:durableId="450977158">
    <w:abstractNumId w:val="12"/>
  </w:num>
  <w:num w:numId="3" w16cid:durableId="1496070332">
    <w:abstractNumId w:val="8"/>
  </w:num>
  <w:num w:numId="4" w16cid:durableId="1888956013">
    <w:abstractNumId w:val="31"/>
  </w:num>
  <w:num w:numId="5" w16cid:durableId="1104954536">
    <w:abstractNumId w:val="5"/>
  </w:num>
  <w:num w:numId="6" w16cid:durableId="873539414">
    <w:abstractNumId w:val="2"/>
  </w:num>
  <w:num w:numId="7" w16cid:durableId="244805350">
    <w:abstractNumId w:val="20"/>
  </w:num>
  <w:num w:numId="8" w16cid:durableId="1298608862">
    <w:abstractNumId w:val="9"/>
  </w:num>
  <w:num w:numId="9" w16cid:durableId="1563757325">
    <w:abstractNumId w:val="28"/>
  </w:num>
  <w:num w:numId="10" w16cid:durableId="892040245">
    <w:abstractNumId w:val="17"/>
  </w:num>
  <w:num w:numId="11" w16cid:durableId="1479497151">
    <w:abstractNumId w:val="29"/>
  </w:num>
  <w:num w:numId="12" w16cid:durableId="604728022">
    <w:abstractNumId w:val="13"/>
  </w:num>
  <w:num w:numId="13" w16cid:durableId="1686133581">
    <w:abstractNumId w:val="25"/>
  </w:num>
  <w:num w:numId="14" w16cid:durableId="2079473520">
    <w:abstractNumId w:val="22"/>
  </w:num>
  <w:num w:numId="15" w16cid:durableId="363099285">
    <w:abstractNumId w:val="16"/>
  </w:num>
  <w:num w:numId="16" w16cid:durableId="820004516">
    <w:abstractNumId w:val="1"/>
  </w:num>
  <w:num w:numId="17" w16cid:durableId="1141924884">
    <w:abstractNumId w:val="21"/>
  </w:num>
  <w:num w:numId="18" w16cid:durableId="1708405272">
    <w:abstractNumId w:val="14"/>
  </w:num>
  <w:num w:numId="19" w16cid:durableId="211354331">
    <w:abstractNumId w:val="0"/>
  </w:num>
  <w:num w:numId="20" w16cid:durableId="2099406773">
    <w:abstractNumId w:val="19"/>
  </w:num>
  <w:num w:numId="21" w16cid:durableId="1342049109">
    <w:abstractNumId w:val="24"/>
  </w:num>
  <w:num w:numId="22" w16cid:durableId="141771505">
    <w:abstractNumId w:val="18"/>
  </w:num>
  <w:num w:numId="23" w16cid:durableId="493299777">
    <w:abstractNumId w:val="10"/>
  </w:num>
  <w:num w:numId="24" w16cid:durableId="1852840487">
    <w:abstractNumId w:val="3"/>
  </w:num>
  <w:num w:numId="25" w16cid:durableId="1657412250">
    <w:abstractNumId w:val="11"/>
  </w:num>
  <w:num w:numId="26" w16cid:durableId="1475756927">
    <w:abstractNumId w:val="30"/>
  </w:num>
  <w:num w:numId="27" w16cid:durableId="1141769643">
    <w:abstractNumId w:val="6"/>
  </w:num>
  <w:num w:numId="28" w16cid:durableId="874348434">
    <w:abstractNumId w:val="26"/>
  </w:num>
  <w:num w:numId="29" w16cid:durableId="2134133304">
    <w:abstractNumId w:val="4"/>
  </w:num>
  <w:num w:numId="30" w16cid:durableId="1999265831">
    <w:abstractNumId w:val="23"/>
  </w:num>
  <w:num w:numId="31" w16cid:durableId="165291078">
    <w:abstractNumId w:val="27"/>
  </w:num>
  <w:num w:numId="32" w16cid:durableId="1320958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F2"/>
    <w:rsid w:val="00012017"/>
    <w:rsid w:val="000409AD"/>
    <w:rsid w:val="00042CB6"/>
    <w:rsid w:val="0004329E"/>
    <w:rsid w:val="000505D0"/>
    <w:rsid w:val="00075BF5"/>
    <w:rsid w:val="000A308D"/>
    <w:rsid w:val="000B76C8"/>
    <w:rsid w:val="000E5852"/>
    <w:rsid w:val="000F0BA7"/>
    <w:rsid w:val="00150F36"/>
    <w:rsid w:val="00152A53"/>
    <w:rsid w:val="00152EB0"/>
    <w:rsid w:val="001756E4"/>
    <w:rsid w:val="00191AFC"/>
    <w:rsid w:val="001A475F"/>
    <w:rsid w:val="001B1E49"/>
    <w:rsid w:val="001C50AD"/>
    <w:rsid w:val="001E7BB3"/>
    <w:rsid w:val="002162D7"/>
    <w:rsid w:val="00220516"/>
    <w:rsid w:val="002213B4"/>
    <w:rsid w:val="00224F1A"/>
    <w:rsid w:val="002345C8"/>
    <w:rsid w:val="00263B6C"/>
    <w:rsid w:val="00276728"/>
    <w:rsid w:val="00287F43"/>
    <w:rsid w:val="00292C68"/>
    <w:rsid w:val="002A1935"/>
    <w:rsid w:val="002A2058"/>
    <w:rsid w:val="002A4BFF"/>
    <w:rsid w:val="002C29E0"/>
    <w:rsid w:val="00314954"/>
    <w:rsid w:val="0033043A"/>
    <w:rsid w:val="00333476"/>
    <w:rsid w:val="0033553E"/>
    <w:rsid w:val="00347AAE"/>
    <w:rsid w:val="00350C98"/>
    <w:rsid w:val="00373070"/>
    <w:rsid w:val="003739F2"/>
    <w:rsid w:val="00375DE8"/>
    <w:rsid w:val="003A2FF4"/>
    <w:rsid w:val="003A7ADF"/>
    <w:rsid w:val="003C4191"/>
    <w:rsid w:val="003C5D34"/>
    <w:rsid w:val="003D4459"/>
    <w:rsid w:val="003D5F26"/>
    <w:rsid w:val="004228DF"/>
    <w:rsid w:val="00480AF4"/>
    <w:rsid w:val="004E6071"/>
    <w:rsid w:val="004E6891"/>
    <w:rsid w:val="005023EE"/>
    <w:rsid w:val="00511DB6"/>
    <w:rsid w:val="00524243"/>
    <w:rsid w:val="00553ABC"/>
    <w:rsid w:val="00573F01"/>
    <w:rsid w:val="005945B6"/>
    <w:rsid w:val="005F32DF"/>
    <w:rsid w:val="00610C52"/>
    <w:rsid w:val="00616A34"/>
    <w:rsid w:val="006715A9"/>
    <w:rsid w:val="006C578B"/>
    <w:rsid w:val="006D5EC9"/>
    <w:rsid w:val="00753090"/>
    <w:rsid w:val="00764427"/>
    <w:rsid w:val="00786975"/>
    <w:rsid w:val="007D3319"/>
    <w:rsid w:val="007F4C29"/>
    <w:rsid w:val="00801A9F"/>
    <w:rsid w:val="00805942"/>
    <w:rsid w:val="00825B65"/>
    <w:rsid w:val="00827F90"/>
    <w:rsid w:val="00844560"/>
    <w:rsid w:val="008647EC"/>
    <w:rsid w:val="008749F6"/>
    <w:rsid w:val="00884D23"/>
    <w:rsid w:val="00890429"/>
    <w:rsid w:val="008A6DF5"/>
    <w:rsid w:val="008C08BC"/>
    <w:rsid w:val="008C5610"/>
    <w:rsid w:val="008E5221"/>
    <w:rsid w:val="008E5475"/>
    <w:rsid w:val="00903A17"/>
    <w:rsid w:val="00911211"/>
    <w:rsid w:val="00927F7C"/>
    <w:rsid w:val="009353E8"/>
    <w:rsid w:val="009914E9"/>
    <w:rsid w:val="009E5EB1"/>
    <w:rsid w:val="00A13F48"/>
    <w:rsid w:val="00A22FBC"/>
    <w:rsid w:val="00A24A51"/>
    <w:rsid w:val="00A417C3"/>
    <w:rsid w:val="00A525BB"/>
    <w:rsid w:val="00A55698"/>
    <w:rsid w:val="00A87D2C"/>
    <w:rsid w:val="00AA1A94"/>
    <w:rsid w:val="00AA6F37"/>
    <w:rsid w:val="00AC5559"/>
    <w:rsid w:val="00B33C45"/>
    <w:rsid w:val="00B37988"/>
    <w:rsid w:val="00B63388"/>
    <w:rsid w:val="00B64EBE"/>
    <w:rsid w:val="00B666CF"/>
    <w:rsid w:val="00BC660E"/>
    <w:rsid w:val="00BD34FA"/>
    <w:rsid w:val="00BD4555"/>
    <w:rsid w:val="00BF100C"/>
    <w:rsid w:val="00BF73CF"/>
    <w:rsid w:val="00C77642"/>
    <w:rsid w:val="00C9134F"/>
    <w:rsid w:val="00C95362"/>
    <w:rsid w:val="00CB018A"/>
    <w:rsid w:val="00CB0D97"/>
    <w:rsid w:val="00CD0C7C"/>
    <w:rsid w:val="00CD7DAE"/>
    <w:rsid w:val="00D050D7"/>
    <w:rsid w:val="00D72816"/>
    <w:rsid w:val="00DA7C9B"/>
    <w:rsid w:val="00DC08C9"/>
    <w:rsid w:val="00DC28D2"/>
    <w:rsid w:val="00DC710A"/>
    <w:rsid w:val="00DD4139"/>
    <w:rsid w:val="00DD61E1"/>
    <w:rsid w:val="00DE345A"/>
    <w:rsid w:val="00DF794F"/>
    <w:rsid w:val="00E12140"/>
    <w:rsid w:val="00E43129"/>
    <w:rsid w:val="00E63810"/>
    <w:rsid w:val="00E65700"/>
    <w:rsid w:val="00E81E80"/>
    <w:rsid w:val="00E97A4E"/>
    <w:rsid w:val="00EA3854"/>
    <w:rsid w:val="00EF4B63"/>
    <w:rsid w:val="00F24996"/>
    <w:rsid w:val="00F30475"/>
    <w:rsid w:val="00F31F68"/>
    <w:rsid w:val="00F70F41"/>
    <w:rsid w:val="00F93946"/>
    <w:rsid w:val="00F93D43"/>
    <w:rsid w:val="00FC293B"/>
    <w:rsid w:val="00FE6F3B"/>
    <w:rsid w:val="0686758B"/>
    <w:rsid w:val="139E1947"/>
    <w:rsid w:val="1E868D9C"/>
    <w:rsid w:val="389E42CA"/>
    <w:rsid w:val="3B0C270C"/>
    <w:rsid w:val="51A000C3"/>
    <w:rsid w:val="6A91A640"/>
    <w:rsid w:val="79EE5B9F"/>
    <w:rsid w:val="7A9B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F35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9F2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F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F2"/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9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A1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94"/>
    <w:rPr>
      <w:sz w:val="22"/>
    </w:rPr>
  </w:style>
  <w:style w:type="paragraph" w:styleId="NormalWeb">
    <w:name w:val="Normal (Web)"/>
    <w:basedOn w:val="Normal"/>
    <w:uiPriority w:val="99"/>
    <w:unhideWhenUsed/>
    <w:rsid w:val="008C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D4139"/>
    <w:rPr>
      <w:b/>
      <w:bCs/>
    </w:rPr>
  </w:style>
  <w:style w:type="paragraph" w:styleId="ListParagraph">
    <w:name w:val="List Paragraph"/>
    <w:basedOn w:val="Normal"/>
    <w:uiPriority w:val="34"/>
    <w:qFormat/>
    <w:rsid w:val="00292C68"/>
    <w:pPr>
      <w:ind w:left="720"/>
      <w:contextualSpacing/>
    </w:pPr>
  </w:style>
  <w:style w:type="paragraph" w:styleId="Revision">
    <w:name w:val="Revision"/>
    <w:hidden/>
    <w:uiPriority w:val="99"/>
    <w:semiHidden/>
    <w:rsid w:val="00524243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A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BFF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8749F6"/>
    <w:pPr>
      <w:numPr>
        <w:numId w:val="22"/>
      </w:numPr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0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8C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D7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Status xmlns="d510d69a-a267-48b9-8b34-fbe0f577bb93">Ready for technical committee/consultation</Status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SISOCYT003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B6E11-B987-4398-B624-CCD230E1C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1D1CF-5E23-42C6-88B5-B453171A5FE9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510d69a-a267-48b9-8b34-fbe0f577bb9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9188A8-CF69-4345-89A9-3A6C4ED0A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1567</Words>
  <Characters>8936</Characters>
  <Application>Microsoft Office Word</Application>
  <DocSecurity>0</DocSecurity>
  <Lines>74</Lines>
  <Paragraphs>20</Paragraphs>
  <ScaleCrop>false</ScaleCrop>
  <Manager/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63</cp:revision>
  <dcterms:created xsi:type="dcterms:W3CDTF">2025-04-07T22:49:00Z</dcterms:created>
  <dcterms:modified xsi:type="dcterms:W3CDTF">2025-09-30T01:45:00Z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2023-04-03T00:41:07Z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f2a5d958-83b6-4829-84e3-c9cd39a7a0ea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0x01010072C59D87EE29BE4FB6CB71032ABA2F09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Author0">
    <vt:lpwstr>DEWR</vt:lpwstr>
  </property>
  <property fmtid="{D5CDD505-2E9C-101B-9397-08002B2CF9AE}" pid="15" name="_ExtendedDescription">
    <vt:lpwstr/>
  </property>
  <property fmtid="{D5CDD505-2E9C-101B-9397-08002B2CF9AE}" pid="16" name="xd_Signature">
    <vt:bool>false</vt:bool>
  </property>
  <property fmtid="{D5CDD505-2E9C-101B-9397-08002B2CF9AE}" pid="17" name="TriggerFlowInfo">
    <vt:lpwstr/>
  </property>
</Properties>
</file>