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701A05CA" w:rsidR="003739F2" w:rsidRDefault="003739F2" w:rsidP="003739F2">
      <w:pPr>
        <w:pStyle w:val="Heading1"/>
      </w:pPr>
    </w:p>
    <w:tbl>
      <w:tblPr>
        <w:tblW w:w="9639" w:type="dxa"/>
        <w:tblInd w:w="137" w:type="dxa"/>
        <w:tblCellMar>
          <w:top w:w="27" w:type="dxa"/>
          <w:left w:w="80" w:type="dxa"/>
          <w:right w:w="52" w:type="dxa"/>
        </w:tblCellMar>
        <w:tblLook w:val="04A0" w:firstRow="1" w:lastRow="0" w:firstColumn="1" w:lastColumn="0" w:noHBand="0" w:noVBand="1"/>
      </w:tblPr>
      <w:tblGrid>
        <w:gridCol w:w="2835"/>
        <w:gridCol w:w="6794"/>
        <w:gridCol w:w="10"/>
      </w:tblGrid>
      <w:tr w:rsidR="003739F2" w:rsidRPr="00B87A6F" w14:paraId="10E414CC" w14:textId="77777777" w:rsidTr="00CF1B25">
        <w:trPr>
          <w:gridAfter w:val="1"/>
          <w:wAfter w:w="10" w:type="dxa"/>
          <w:trHeight w:val="75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964ED84" w14:textId="0FF09CEC" w:rsidR="003739F2" w:rsidRPr="00531113" w:rsidRDefault="003739F2" w:rsidP="00531113">
            <w:pPr>
              <w:spacing w:line="360" w:lineRule="auto"/>
              <w:rPr>
                <w:rFonts w:ascii="Arial" w:hAnsi="Arial" w:cs="Arial"/>
                <w:b/>
                <w:bCs/>
              </w:rPr>
            </w:pPr>
            <w:r w:rsidRPr="00531113">
              <w:rPr>
                <w:rFonts w:ascii="Arial" w:hAnsi="Arial" w:cs="Arial"/>
                <w:b/>
                <w:bCs/>
              </w:rPr>
              <w:t>Unit code</w:t>
            </w:r>
          </w:p>
        </w:tc>
        <w:tc>
          <w:tcPr>
            <w:tcW w:w="6794" w:type="dxa"/>
            <w:tcBorders>
              <w:top w:val="single" w:sz="4" w:space="0" w:color="181717"/>
              <w:left w:val="single" w:sz="4" w:space="0" w:color="181717"/>
              <w:bottom w:val="single" w:sz="4" w:space="0" w:color="181717"/>
              <w:right w:val="single" w:sz="4" w:space="0" w:color="181717"/>
            </w:tcBorders>
            <w:hideMark/>
          </w:tcPr>
          <w:p w14:paraId="4FF8A523" w14:textId="14010258" w:rsidR="003739F2" w:rsidRPr="00531113" w:rsidRDefault="00DD4139" w:rsidP="00531113">
            <w:pPr>
              <w:spacing w:line="360" w:lineRule="auto"/>
              <w:rPr>
                <w:rFonts w:ascii="Arial" w:hAnsi="Arial" w:cs="Arial"/>
              </w:rPr>
            </w:pPr>
            <w:r w:rsidRPr="00531113">
              <w:rPr>
                <w:rFonts w:ascii="Arial" w:hAnsi="Arial" w:cs="Arial"/>
              </w:rPr>
              <w:t>SISOCYT001 </w:t>
            </w:r>
          </w:p>
        </w:tc>
      </w:tr>
      <w:tr w:rsidR="003739F2" w:rsidRPr="00B87A6F" w14:paraId="6FF2092C" w14:textId="77777777" w:rsidTr="00CF1B25">
        <w:trPr>
          <w:gridAfter w:val="1"/>
          <w:wAfter w:w="10" w:type="dxa"/>
          <w:trHeight w:val="86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7821EEF6" w14:textId="57CA7E56" w:rsidR="003739F2" w:rsidRPr="00531113" w:rsidRDefault="003739F2" w:rsidP="00531113">
            <w:pPr>
              <w:spacing w:line="360" w:lineRule="auto"/>
              <w:rPr>
                <w:rFonts w:ascii="Arial" w:hAnsi="Arial" w:cs="Arial"/>
                <w:b/>
                <w:bCs/>
              </w:rPr>
            </w:pPr>
            <w:r w:rsidRPr="00531113">
              <w:rPr>
                <w:rFonts w:ascii="Arial" w:hAnsi="Arial" w:cs="Arial"/>
                <w:b/>
                <w:bCs/>
              </w:rPr>
              <w:t>Unit titl</w:t>
            </w:r>
            <w:r w:rsidR="005B407C" w:rsidRPr="00531113">
              <w:rPr>
                <w:rFonts w:ascii="Arial" w:hAnsi="Arial" w:cs="Arial"/>
                <w:b/>
                <w:bCs/>
              </w:rPr>
              <w:t>e</w:t>
            </w:r>
          </w:p>
        </w:tc>
        <w:tc>
          <w:tcPr>
            <w:tcW w:w="6794" w:type="dxa"/>
            <w:tcBorders>
              <w:top w:val="single" w:sz="4" w:space="0" w:color="181717"/>
              <w:left w:val="single" w:sz="4" w:space="0" w:color="181717"/>
              <w:bottom w:val="single" w:sz="4" w:space="0" w:color="181717"/>
              <w:right w:val="single" w:sz="4" w:space="0" w:color="181717"/>
            </w:tcBorders>
            <w:hideMark/>
          </w:tcPr>
          <w:p w14:paraId="55566F20" w14:textId="0A565332" w:rsidR="003739F2" w:rsidRPr="00531113" w:rsidRDefault="00DD4139" w:rsidP="00531113">
            <w:pPr>
              <w:spacing w:line="360" w:lineRule="auto"/>
              <w:rPr>
                <w:rFonts w:ascii="Arial" w:hAnsi="Arial" w:cs="Arial"/>
              </w:rPr>
            </w:pPr>
            <w:r w:rsidRPr="00531113">
              <w:rPr>
                <w:rFonts w:ascii="Arial" w:hAnsi="Arial" w:cs="Arial"/>
              </w:rPr>
              <w:t>Set up, maintain and repair bicycles</w:t>
            </w:r>
          </w:p>
        </w:tc>
      </w:tr>
      <w:tr w:rsidR="003739F2" w:rsidRPr="00B87A6F" w14:paraId="7D3C5C55" w14:textId="77777777" w:rsidTr="00CF1B25">
        <w:trPr>
          <w:gridAfter w:val="1"/>
          <w:wAfter w:w="10" w:type="dxa"/>
          <w:trHeight w:val="2524"/>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356C210" w14:textId="77777777" w:rsidR="003739F2" w:rsidRPr="00531113" w:rsidRDefault="003739F2" w:rsidP="00531113">
            <w:pPr>
              <w:spacing w:after="120" w:line="360" w:lineRule="auto"/>
              <w:rPr>
                <w:rFonts w:ascii="Arial" w:hAnsi="Arial" w:cs="Arial"/>
                <w:b/>
                <w:bCs/>
              </w:rPr>
            </w:pPr>
            <w:r w:rsidRPr="00531113">
              <w:rPr>
                <w:rFonts w:ascii="Arial" w:hAnsi="Arial" w:cs="Arial"/>
                <w:b/>
                <w:bCs/>
              </w:rPr>
              <w:t>Application</w:t>
            </w:r>
          </w:p>
          <w:p w14:paraId="225FBB01" w14:textId="5B9004A5" w:rsidR="003739F2" w:rsidRPr="00531113" w:rsidRDefault="003739F2" w:rsidP="00531113">
            <w:pPr>
              <w:spacing w:after="120" w:line="360" w:lineRule="auto"/>
              <w:rPr>
                <w:rFonts w:ascii="Arial" w:hAnsi="Arial" w:cs="Arial"/>
                <w:b/>
                <w:bCs/>
              </w:rPr>
            </w:pPr>
          </w:p>
        </w:tc>
        <w:tc>
          <w:tcPr>
            <w:tcW w:w="6794" w:type="dxa"/>
            <w:tcBorders>
              <w:top w:val="single" w:sz="4" w:space="0" w:color="181717"/>
              <w:left w:val="single" w:sz="4" w:space="0" w:color="181717"/>
              <w:bottom w:val="single" w:sz="4" w:space="0" w:color="181717"/>
              <w:right w:val="single" w:sz="4" w:space="0" w:color="181717"/>
            </w:tcBorders>
            <w:hideMark/>
          </w:tcPr>
          <w:p w14:paraId="57CDA437" w14:textId="43F48291" w:rsidR="008C5610" w:rsidRPr="00531113" w:rsidRDefault="008C5610" w:rsidP="00531113">
            <w:pPr>
              <w:spacing w:after="120" w:line="360" w:lineRule="auto"/>
              <w:rPr>
                <w:rFonts w:ascii="Arial" w:hAnsi="Arial" w:cs="Arial"/>
              </w:rPr>
            </w:pPr>
            <w:r w:rsidRPr="00531113">
              <w:rPr>
                <w:rFonts w:ascii="Arial" w:hAnsi="Arial" w:cs="Arial"/>
              </w:rPr>
              <w:t xml:space="preserve">This unit describes the performance outcomes, skills and knowledge required to select, set up and maintain bikes used for recreational cycling activities. </w:t>
            </w:r>
            <w:ins w:id="0" w:author="Author">
              <w:r w:rsidR="00C84ECD" w:rsidRPr="00531113">
                <w:rPr>
                  <w:rFonts w:ascii="Arial" w:hAnsi="Arial" w:cs="Arial"/>
                </w:rPr>
                <w:t>It covers</w:t>
              </w:r>
              <w:r w:rsidR="000C330A" w:rsidRPr="00531113">
                <w:rPr>
                  <w:rFonts w:ascii="Arial" w:hAnsi="Arial" w:cs="Arial"/>
                </w:rPr>
                <w:t xml:space="preserve">: selecting </w:t>
              </w:r>
              <w:r w:rsidR="005D277E" w:rsidRPr="00531113">
                <w:rPr>
                  <w:rFonts w:ascii="Arial" w:hAnsi="Arial" w:cs="Arial"/>
                </w:rPr>
                <w:t xml:space="preserve">and preparing </w:t>
              </w:r>
              <w:r w:rsidR="000C330A" w:rsidRPr="00531113">
                <w:rPr>
                  <w:rFonts w:ascii="Arial" w:hAnsi="Arial" w:cs="Arial"/>
                </w:rPr>
                <w:t>bikes to suit participant needs</w:t>
              </w:r>
              <w:r w:rsidR="005D277E" w:rsidRPr="00531113">
                <w:rPr>
                  <w:rFonts w:ascii="Arial" w:hAnsi="Arial" w:cs="Arial"/>
                </w:rPr>
                <w:t xml:space="preserve"> and maintaining and undertaking basic </w:t>
              </w:r>
              <w:r w:rsidR="00C13452" w:rsidRPr="00531113">
                <w:rPr>
                  <w:rFonts w:ascii="Arial" w:hAnsi="Arial" w:cs="Arial"/>
                </w:rPr>
                <w:t>repairs</w:t>
              </w:r>
              <w:r w:rsidR="005D277E" w:rsidRPr="00531113">
                <w:rPr>
                  <w:rFonts w:ascii="Arial" w:hAnsi="Arial" w:cs="Arial"/>
                </w:rPr>
                <w:t>.</w:t>
              </w:r>
              <w:r w:rsidR="000C330A" w:rsidRPr="00531113">
                <w:rPr>
                  <w:rFonts w:ascii="Arial" w:hAnsi="Arial" w:cs="Arial"/>
                </w:rPr>
                <w:t xml:space="preserve">; </w:t>
              </w:r>
            </w:ins>
            <w:del w:id="1" w:author="Author">
              <w:r w:rsidRPr="00531113" w:rsidDel="00F806DB">
                <w:rPr>
                  <w:rFonts w:ascii="Arial" w:hAnsi="Arial" w:cs="Arial"/>
                </w:rPr>
                <w:delText>It requires the ability to set up bikes to meet the requirements of pre-planned cycling activities and terrain, as well as for participant characteristics. It covers the ability to maintain and repair bike system components. Repairs can be completed both at base and in the field during activities.</w:delText>
              </w:r>
            </w:del>
          </w:p>
          <w:p w14:paraId="0721C7EC" w14:textId="2C51410F" w:rsidR="008C5610" w:rsidRPr="00531113" w:rsidDel="004A76BB" w:rsidRDefault="006A5949" w:rsidP="00531113">
            <w:pPr>
              <w:spacing w:after="120" w:line="360" w:lineRule="auto"/>
              <w:rPr>
                <w:del w:id="2" w:author="Author"/>
                <w:rFonts w:ascii="Arial" w:hAnsi="Arial" w:cs="Arial"/>
              </w:rPr>
            </w:pPr>
            <w:ins w:id="3" w:author="Author">
              <w:r w:rsidRPr="00531113">
                <w:rPr>
                  <w:rFonts w:ascii="Arial" w:hAnsi="Arial" w:cs="Arial"/>
                </w:rPr>
                <w:t xml:space="preserve">This unit suits individuals who assist with the delivery of recreational activities involving </w:t>
              </w:r>
              <w:r w:rsidR="007A27EF" w:rsidRPr="00531113">
                <w:rPr>
                  <w:rFonts w:ascii="Arial" w:hAnsi="Arial" w:cs="Arial"/>
                </w:rPr>
                <w:t>setting up</w:t>
              </w:r>
              <w:r w:rsidR="000119FA" w:rsidRPr="00531113">
                <w:rPr>
                  <w:rFonts w:ascii="Arial" w:hAnsi="Arial" w:cs="Arial"/>
                </w:rPr>
                <w:t xml:space="preserve">, maintaining and repairing </w:t>
              </w:r>
              <w:r w:rsidRPr="00531113">
                <w:rPr>
                  <w:rFonts w:ascii="Arial" w:hAnsi="Arial" w:cs="Arial"/>
                </w:rPr>
                <w:t xml:space="preserve">bicycles in the outdoor recreation industry. </w:t>
              </w:r>
            </w:ins>
            <w:del w:id="4" w:author="Author">
              <w:r w:rsidR="008C5610" w:rsidRPr="00531113" w:rsidDel="001354A9">
                <w:rPr>
                  <w:rFonts w:ascii="Arial" w:hAnsi="Arial" w:cs="Arial"/>
                </w:rPr>
                <w:delText xml:space="preserve">This unit applies to </w:delText>
              </w:r>
              <w:r w:rsidR="008C5610" w:rsidRPr="00531113" w:rsidDel="004A76BB">
                <w:rPr>
                  <w:rFonts w:ascii="Arial" w:hAnsi="Arial" w:cs="Arial"/>
                </w:rPr>
                <w:delText>any type of organisation that delivers outdoor recreation activities including commercial, not-for-profit and government organisations.</w:delText>
              </w:r>
            </w:del>
          </w:p>
          <w:p w14:paraId="35FF5877" w14:textId="3406A93B" w:rsidR="008C5610" w:rsidRPr="00531113" w:rsidRDefault="008C5610" w:rsidP="00531113">
            <w:pPr>
              <w:spacing w:after="120" w:line="360" w:lineRule="auto"/>
              <w:rPr>
                <w:rFonts w:ascii="Arial" w:hAnsi="Arial" w:cs="Arial"/>
              </w:rPr>
            </w:pPr>
            <w:del w:id="5" w:author="Author">
              <w:r w:rsidRPr="00531113" w:rsidDel="004A76BB">
                <w:rPr>
                  <w:rFonts w:ascii="Arial" w:hAnsi="Arial" w:cs="Arial"/>
                </w:rPr>
                <w:delText xml:space="preserve">It applies to </w:delText>
              </w:r>
              <w:r w:rsidRPr="00531113" w:rsidDel="001354A9">
                <w:rPr>
                  <w:rFonts w:ascii="Arial" w:hAnsi="Arial" w:cs="Arial"/>
                </w:rPr>
                <w:delText>personnel working at all levels including activity assistants, support staff and leaders.</w:delText>
              </w:r>
            </w:del>
          </w:p>
          <w:p w14:paraId="2A042CED" w14:textId="3B8369FC" w:rsidR="003739F2" w:rsidRPr="00531113" w:rsidRDefault="008C5610" w:rsidP="00531113">
            <w:pPr>
              <w:spacing w:after="120" w:line="360" w:lineRule="auto"/>
              <w:rPr>
                <w:rFonts w:ascii="Arial" w:hAnsi="Arial" w:cs="Arial"/>
              </w:rPr>
            </w:pPr>
            <w:r w:rsidRPr="00531113">
              <w:rPr>
                <w:rFonts w:ascii="Arial" w:hAnsi="Arial" w:cs="Arial"/>
              </w:rPr>
              <w:t>No occupational licensing, certification or specific legislative requirements apply to this unit at the time of publication.</w:t>
            </w:r>
          </w:p>
        </w:tc>
      </w:tr>
      <w:tr w:rsidR="003739F2" w:rsidRPr="00B87A6F" w14:paraId="0D710B3A" w14:textId="77777777" w:rsidTr="00CF1B25">
        <w:trPr>
          <w:gridAfter w:val="1"/>
          <w:wAfter w:w="10" w:type="dxa"/>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0FAF19B9" w14:textId="77777777" w:rsidR="003739F2" w:rsidRPr="00531113" w:rsidRDefault="003739F2" w:rsidP="00531113">
            <w:pPr>
              <w:spacing w:after="120" w:line="360" w:lineRule="auto"/>
              <w:rPr>
                <w:rFonts w:ascii="Arial" w:hAnsi="Arial" w:cs="Arial"/>
                <w:b/>
                <w:bCs/>
              </w:rPr>
            </w:pPr>
            <w:r w:rsidRPr="00531113">
              <w:rPr>
                <w:rFonts w:ascii="Arial" w:hAnsi="Arial" w:cs="Arial"/>
                <w:b/>
                <w:bCs/>
              </w:rPr>
              <w:t>Pre-requisite unit</w:t>
            </w:r>
          </w:p>
          <w:p w14:paraId="4B7A96F6" w14:textId="2FAF635B" w:rsidR="003739F2" w:rsidRPr="00531113" w:rsidRDefault="003739F2" w:rsidP="00531113">
            <w:pPr>
              <w:spacing w:after="120" w:line="360" w:lineRule="auto"/>
              <w:rPr>
                <w:rFonts w:ascii="Arial" w:hAnsi="Arial" w:cs="Arial"/>
                <w:b/>
                <w:bCs/>
              </w:rPr>
            </w:pPr>
          </w:p>
        </w:tc>
        <w:tc>
          <w:tcPr>
            <w:tcW w:w="6794" w:type="dxa"/>
            <w:tcBorders>
              <w:top w:val="single" w:sz="4" w:space="0" w:color="181717"/>
              <w:left w:val="single" w:sz="4" w:space="0" w:color="181717"/>
              <w:bottom w:val="single" w:sz="4" w:space="0" w:color="181717"/>
              <w:right w:val="single" w:sz="4" w:space="0" w:color="181717"/>
            </w:tcBorders>
            <w:hideMark/>
          </w:tcPr>
          <w:p w14:paraId="38FE4385" w14:textId="07932482" w:rsidR="003739F2" w:rsidRPr="00531113" w:rsidRDefault="00F96D92" w:rsidP="00531113">
            <w:pPr>
              <w:spacing w:after="120" w:line="360" w:lineRule="auto"/>
              <w:rPr>
                <w:rFonts w:ascii="Arial" w:hAnsi="Arial" w:cs="Arial"/>
              </w:rPr>
            </w:pPr>
            <w:r>
              <w:rPr>
                <w:rFonts w:ascii="Arial" w:hAnsi="Arial" w:cs="Arial"/>
              </w:rPr>
              <w:t>Nil</w:t>
            </w:r>
          </w:p>
        </w:tc>
      </w:tr>
      <w:tr w:rsidR="003739F2" w:rsidRPr="00B87A6F" w14:paraId="73180E33" w14:textId="77777777" w:rsidTr="00CF1B25">
        <w:trPr>
          <w:gridAfter w:val="1"/>
          <w:wAfter w:w="10" w:type="dxa"/>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4C8759B" w14:textId="77777777" w:rsidR="003739F2" w:rsidRPr="00531113" w:rsidRDefault="003739F2" w:rsidP="00531113">
            <w:pPr>
              <w:spacing w:after="120" w:line="360" w:lineRule="auto"/>
              <w:rPr>
                <w:rFonts w:ascii="Arial" w:hAnsi="Arial" w:cs="Arial"/>
                <w:b/>
                <w:bCs/>
              </w:rPr>
            </w:pPr>
            <w:r w:rsidRPr="00531113">
              <w:rPr>
                <w:rFonts w:ascii="Arial" w:hAnsi="Arial" w:cs="Arial"/>
                <w:b/>
                <w:bCs/>
              </w:rPr>
              <w:t>Competency field</w:t>
            </w:r>
          </w:p>
          <w:p w14:paraId="5954845D" w14:textId="76836AE7" w:rsidR="003739F2" w:rsidRPr="00531113" w:rsidRDefault="003739F2" w:rsidP="00531113">
            <w:pPr>
              <w:spacing w:after="120" w:line="360" w:lineRule="auto"/>
              <w:rPr>
                <w:rFonts w:ascii="Arial" w:hAnsi="Arial" w:cs="Arial"/>
                <w:b/>
                <w:bCs/>
              </w:rPr>
            </w:pPr>
          </w:p>
        </w:tc>
        <w:tc>
          <w:tcPr>
            <w:tcW w:w="6794" w:type="dxa"/>
            <w:tcBorders>
              <w:top w:val="single" w:sz="4" w:space="0" w:color="181717"/>
              <w:left w:val="single" w:sz="4" w:space="0" w:color="181717"/>
              <w:bottom w:val="single" w:sz="4" w:space="0" w:color="181717"/>
              <w:right w:val="single" w:sz="4" w:space="0" w:color="181717"/>
            </w:tcBorders>
            <w:hideMark/>
          </w:tcPr>
          <w:p w14:paraId="1A66C173" w14:textId="665F371A" w:rsidR="003739F2" w:rsidRPr="00531113" w:rsidRDefault="003739F2" w:rsidP="00531113">
            <w:pPr>
              <w:spacing w:after="120" w:line="360" w:lineRule="auto"/>
              <w:rPr>
                <w:rFonts w:ascii="Arial" w:hAnsi="Arial" w:cs="Arial"/>
              </w:rPr>
            </w:pPr>
          </w:p>
        </w:tc>
      </w:tr>
      <w:tr w:rsidR="003739F2" w:rsidRPr="00B87A6F" w14:paraId="30DD363B" w14:textId="77777777" w:rsidTr="00CF1B25">
        <w:trPr>
          <w:gridAfter w:val="1"/>
          <w:wAfter w:w="10" w:type="dxa"/>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7CE5A7EB" w14:textId="77777777" w:rsidR="003739F2" w:rsidRPr="00531113" w:rsidRDefault="003739F2" w:rsidP="00531113">
            <w:pPr>
              <w:spacing w:after="120" w:line="360" w:lineRule="auto"/>
              <w:rPr>
                <w:rFonts w:ascii="Arial" w:hAnsi="Arial" w:cs="Arial"/>
                <w:b/>
                <w:bCs/>
              </w:rPr>
            </w:pPr>
            <w:r w:rsidRPr="00531113">
              <w:rPr>
                <w:rFonts w:ascii="Arial" w:hAnsi="Arial" w:cs="Arial"/>
                <w:b/>
                <w:bCs/>
              </w:rPr>
              <w:t>Unit sector</w:t>
            </w:r>
          </w:p>
          <w:p w14:paraId="1167EA12" w14:textId="2AA91FBF" w:rsidR="003739F2" w:rsidRPr="00531113" w:rsidRDefault="003739F2" w:rsidP="00531113">
            <w:pPr>
              <w:spacing w:after="120" w:line="360" w:lineRule="auto"/>
              <w:rPr>
                <w:rFonts w:ascii="Arial" w:hAnsi="Arial" w:cs="Arial"/>
                <w:b/>
                <w:bCs/>
              </w:rPr>
            </w:pPr>
          </w:p>
        </w:tc>
        <w:tc>
          <w:tcPr>
            <w:tcW w:w="6794" w:type="dxa"/>
            <w:tcBorders>
              <w:top w:val="single" w:sz="4" w:space="0" w:color="181717"/>
              <w:left w:val="single" w:sz="4" w:space="0" w:color="181717"/>
              <w:bottom w:val="single" w:sz="4" w:space="0" w:color="181717"/>
              <w:right w:val="single" w:sz="4" w:space="0" w:color="181717"/>
            </w:tcBorders>
            <w:hideMark/>
          </w:tcPr>
          <w:p w14:paraId="5A8B6637" w14:textId="39C56E9F" w:rsidR="003739F2" w:rsidRPr="00531113" w:rsidRDefault="00F96D92" w:rsidP="00531113">
            <w:pPr>
              <w:spacing w:after="120" w:line="360" w:lineRule="auto"/>
              <w:rPr>
                <w:rFonts w:ascii="Arial" w:hAnsi="Arial" w:cs="Arial"/>
              </w:rPr>
            </w:pPr>
            <w:r>
              <w:rPr>
                <w:rFonts w:ascii="Arial" w:hAnsi="Arial" w:cs="Arial"/>
              </w:rPr>
              <w:t>Outdoor Recreation</w:t>
            </w:r>
          </w:p>
        </w:tc>
      </w:tr>
      <w:tr w:rsidR="003739F2" w:rsidRPr="00B87A6F" w14:paraId="78156CED" w14:textId="77777777" w:rsidTr="00CF1B25">
        <w:trPr>
          <w:gridAfter w:val="1"/>
          <w:wAfter w:w="10" w:type="dxa"/>
          <w:trHeight w:val="50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1763EA4" w14:textId="77777777" w:rsidR="003739F2" w:rsidRPr="00531113" w:rsidRDefault="003739F2" w:rsidP="00531113">
            <w:pPr>
              <w:spacing w:after="120" w:line="360" w:lineRule="auto"/>
              <w:rPr>
                <w:rFonts w:ascii="Arial" w:hAnsi="Arial" w:cs="Arial"/>
                <w:b/>
                <w:bCs/>
              </w:rPr>
            </w:pPr>
            <w:r w:rsidRPr="00531113">
              <w:rPr>
                <w:rFonts w:ascii="Arial" w:hAnsi="Arial" w:cs="Arial"/>
                <w:b/>
                <w:bCs/>
              </w:rPr>
              <w:t>Elements</w:t>
            </w:r>
          </w:p>
          <w:p w14:paraId="204DDED0" w14:textId="3F0F13EB" w:rsidR="003739F2" w:rsidRPr="00531113" w:rsidRDefault="003739F2" w:rsidP="00531113">
            <w:pPr>
              <w:spacing w:after="120" w:line="360" w:lineRule="auto"/>
              <w:rPr>
                <w:rFonts w:ascii="Arial" w:hAnsi="Arial" w:cs="Arial"/>
                <w:b/>
                <w:bCs/>
              </w:rPr>
            </w:pPr>
          </w:p>
        </w:tc>
        <w:tc>
          <w:tcPr>
            <w:tcW w:w="6794" w:type="dxa"/>
            <w:tcBorders>
              <w:top w:val="single" w:sz="4" w:space="0" w:color="181717"/>
              <w:left w:val="single" w:sz="4" w:space="0" w:color="181717"/>
              <w:bottom w:val="single" w:sz="4" w:space="0" w:color="181717"/>
              <w:right w:val="single" w:sz="4" w:space="0" w:color="181717"/>
            </w:tcBorders>
            <w:hideMark/>
          </w:tcPr>
          <w:p w14:paraId="7DEFEAF3" w14:textId="529F443A" w:rsidR="003739F2" w:rsidRPr="00531113" w:rsidRDefault="003739F2" w:rsidP="00531113">
            <w:pPr>
              <w:spacing w:after="120" w:line="360" w:lineRule="auto"/>
              <w:rPr>
                <w:rFonts w:ascii="Arial" w:hAnsi="Arial" w:cs="Arial"/>
              </w:rPr>
            </w:pPr>
            <w:r w:rsidRPr="00531113">
              <w:rPr>
                <w:rFonts w:ascii="Arial" w:hAnsi="Arial" w:cs="Arial"/>
                <w:b/>
              </w:rPr>
              <w:t>Performance criteria</w:t>
            </w:r>
          </w:p>
        </w:tc>
      </w:tr>
      <w:tr w:rsidR="003739F2" w:rsidRPr="00B87A6F" w14:paraId="1A601C33" w14:textId="77777777" w:rsidTr="00CF1B25">
        <w:trPr>
          <w:gridAfter w:val="1"/>
          <w:wAfter w:w="10" w:type="dxa"/>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A20AF7A" w14:textId="1F17F194" w:rsidR="003B3068" w:rsidRPr="00531113" w:rsidRDefault="003B3068" w:rsidP="00531113">
            <w:pPr>
              <w:spacing w:after="120" w:line="360" w:lineRule="auto"/>
              <w:rPr>
                <w:rFonts w:ascii="Arial" w:hAnsi="Arial" w:cs="Arial"/>
                <w:b/>
                <w:bCs/>
              </w:rPr>
            </w:pPr>
            <w:r w:rsidRPr="00531113">
              <w:rPr>
                <w:rFonts w:ascii="Arial" w:hAnsi="Arial" w:cs="Arial"/>
                <w:b/>
                <w:bCs/>
              </w:rPr>
              <w:t>1. Select and set up bikes</w:t>
            </w:r>
          </w:p>
          <w:p w14:paraId="36AF226D" w14:textId="6D4AD029" w:rsidR="003739F2" w:rsidRPr="00531113" w:rsidRDefault="003739F2" w:rsidP="00531113">
            <w:pPr>
              <w:spacing w:after="120" w:line="360" w:lineRule="auto"/>
              <w:rPr>
                <w:rFonts w:ascii="Arial" w:hAnsi="Arial" w:cs="Arial"/>
                <w:b/>
                <w:bCs/>
              </w:rPr>
            </w:pPr>
          </w:p>
        </w:tc>
        <w:tc>
          <w:tcPr>
            <w:tcW w:w="6794" w:type="dxa"/>
            <w:tcBorders>
              <w:top w:val="single" w:sz="4" w:space="0" w:color="181717"/>
              <w:left w:val="single" w:sz="4" w:space="0" w:color="181717"/>
              <w:bottom w:val="single" w:sz="4" w:space="0" w:color="181717"/>
              <w:right w:val="single" w:sz="4" w:space="0" w:color="181717"/>
            </w:tcBorders>
            <w:hideMark/>
          </w:tcPr>
          <w:p w14:paraId="58A9F124" w14:textId="5E55DECC" w:rsidR="003B3068" w:rsidRPr="00531113" w:rsidRDefault="003B3068" w:rsidP="00531113">
            <w:pPr>
              <w:spacing w:after="120" w:line="360" w:lineRule="auto"/>
              <w:rPr>
                <w:rFonts w:ascii="Arial" w:hAnsi="Arial" w:cs="Arial"/>
              </w:rPr>
            </w:pPr>
            <w:r w:rsidRPr="00531113">
              <w:rPr>
                <w:rFonts w:ascii="Arial" w:hAnsi="Arial" w:cs="Arial"/>
              </w:rPr>
              <w:t xml:space="preserve">1.1 Identify, from activity plans, </w:t>
            </w:r>
            <w:commentRangeStart w:id="6"/>
            <w:r w:rsidRPr="00531113">
              <w:rPr>
                <w:rFonts w:ascii="Arial" w:hAnsi="Arial" w:cs="Arial"/>
              </w:rPr>
              <w:t xml:space="preserve">characteristics and </w:t>
            </w:r>
            <w:del w:id="7" w:author="Author">
              <w:r w:rsidRPr="00531113" w:rsidDel="00AD5B7A">
                <w:rPr>
                  <w:rFonts w:ascii="Arial" w:hAnsi="Arial" w:cs="Arial"/>
                </w:rPr>
                <w:delText xml:space="preserve">abilities </w:delText>
              </w:r>
            </w:del>
            <w:ins w:id="8" w:author="Author">
              <w:r w:rsidR="00AD5B7A" w:rsidRPr="00531113">
                <w:rPr>
                  <w:rFonts w:ascii="Arial" w:hAnsi="Arial" w:cs="Arial"/>
                </w:rPr>
                <w:t xml:space="preserve">needs </w:t>
              </w:r>
            </w:ins>
            <w:r w:rsidRPr="00531113">
              <w:rPr>
                <w:rFonts w:ascii="Arial" w:hAnsi="Arial" w:cs="Arial"/>
              </w:rPr>
              <w:t xml:space="preserve">of </w:t>
            </w:r>
            <w:commentRangeEnd w:id="6"/>
            <w:r w:rsidR="008617EB" w:rsidRPr="00531113">
              <w:rPr>
                <w:rStyle w:val="CommentReference"/>
                <w:rFonts w:ascii="Arial" w:hAnsi="Arial" w:cs="Arial"/>
                <w:sz w:val="22"/>
                <w:szCs w:val="22"/>
              </w:rPr>
              <w:commentReference w:id="6"/>
            </w:r>
            <w:r w:rsidRPr="00531113">
              <w:rPr>
                <w:rFonts w:ascii="Arial" w:hAnsi="Arial" w:cs="Arial"/>
              </w:rPr>
              <w:t xml:space="preserve">participants, </w:t>
            </w:r>
            <w:del w:id="9" w:author="Author">
              <w:r w:rsidRPr="00531113" w:rsidDel="008C52F5">
                <w:rPr>
                  <w:rFonts w:ascii="Arial" w:hAnsi="Arial" w:cs="Arial"/>
                </w:rPr>
                <w:delText xml:space="preserve">and </w:delText>
              </w:r>
            </w:del>
            <w:r w:rsidRPr="00531113">
              <w:rPr>
                <w:rFonts w:ascii="Arial" w:hAnsi="Arial" w:cs="Arial"/>
              </w:rPr>
              <w:t>activity terrain and route</w:t>
            </w:r>
          </w:p>
          <w:p w14:paraId="0A94D9AC" w14:textId="4779C0D3" w:rsidR="003B3068" w:rsidRPr="00531113" w:rsidRDefault="003B3068" w:rsidP="00531113">
            <w:pPr>
              <w:spacing w:after="120" w:line="360" w:lineRule="auto"/>
              <w:rPr>
                <w:rFonts w:ascii="Arial" w:hAnsi="Arial" w:cs="Arial"/>
              </w:rPr>
            </w:pPr>
            <w:r w:rsidRPr="00531113">
              <w:rPr>
                <w:rFonts w:ascii="Arial" w:hAnsi="Arial" w:cs="Arial"/>
              </w:rPr>
              <w:t>1.2 Select bikes to meet needs, size and proportions of riders and activity conditions</w:t>
            </w:r>
          </w:p>
          <w:p w14:paraId="0B6F405A" w14:textId="3F1C9B2C" w:rsidR="003B3068" w:rsidRPr="00531113" w:rsidRDefault="003B3068" w:rsidP="00531113">
            <w:pPr>
              <w:spacing w:after="120" w:line="360" w:lineRule="auto"/>
              <w:rPr>
                <w:rFonts w:ascii="Arial" w:hAnsi="Arial" w:cs="Arial"/>
              </w:rPr>
            </w:pPr>
            <w:r w:rsidRPr="00531113">
              <w:rPr>
                <w:rFonts w:ascii="Arial" w:hAnsi="Arial" w:cs="Arial"/>
              </w:rPr>
              <w:t>1.3 Make required adjustments to ensure bikes are correct fit for riders and suitable for terrain requirements</w:t>
            </w:r>
            <w:commentRangeStart w:id="10"/>
            <w:commentRangeStart w:id="11"/>
            <w:commentRangeStart w:id="12"/>
            <w:commentRangeEnd w:id="10"/>
            <w:r w:rsidRPr="00531113">
              <w:rPr>
                <w:rStyle w:val="CommentReference"/>
                <w:rFonts w:ascii="Arial" w:hAnsi="Arial" w:cs="Arial"/>
                <w:sz w:val="22"/>
                <w:szCs w:val="22"/>
              </w:rPr>
              <w:commentReference w:id="10"/>
            </w:r>
            <w:commentRangeEnd w:id="11"/>
            <w:r w:rsidRPr="00531113">
              <w:rPr>
                <w:rStyle w:val="CommentReference"/>
                <w:rFonts w:ascii="Arial" w:hAnsi="Arial" w:cs="Arial"/>
                <w:sz w:val="22"/>
                <w:szCs w:val="22"/>
              </w:rPr>
              <w:commentReference w:id="11"/>
            </w:r>
            <w:commentRangeEnd w:id="12"/>
            <w:r w:rsidRPr="00531113">
              <w:rPr>
                <w:rStyle w:val="CommentReference"/>
                <w:rFonts w:ascii="Arial" w:hAnsi="Arial" w:cs="Arial"/>
                <w:sz w:val="22"/>
                <w:szCs w:val="22"/>
              </w:rPr>
              <w:commentReference w:id="12"/>
            </w:r>
          </w:p>
          <w:p w14:paraId="46047E42" w14:textId="6D610C2A" w:rsidR="003B3068" w:rsidRPr="00531113" w:rsidRDefault="003B3068" w:rsidP="00531113">
            <w:pPr>
              <w:spacing w:after="120" w:line="360" w:lineRule="auto"/>
              <w:rPr>
                <w:rFonts w:ascii="Arial" w:hAnsi="Arial" w:cs="Arial"/>
              </w:rPr>
            </w:pPr>
            <w:r w:rsidRPr="00531113">
              <w:rPr>
                <w:rFonts w:ascii="Arial" w:hAnsi="Arial" w:cs="Arial"/>
              </w:rPr>
              <w:t>1.4 Complete pre-departure safety and serviceability checks and action faults according to organisational procedures</w:t>
            </w:r>
          </w:p>
          <w:p w14:paraId="7B237583" w14:textId="338D8EBE" w:rsidR="003739F2" w:rsidRPr="00531113" w:rsidRDefault="003739F2" w:rsidP="00531113">
            <w:pPr>
              <w:spacing w:after="120" w:line="360" w:lineRule="auto"/>
              <w:ind w:left="360"/>
              <w:rPr>
                <w:rFonts w:ascii="Arial" w:hAnsi="Arial" w:cs="Arial"/>
              </w:rPr>
            </w:pPr>
          </w:p>
        </w:tc>
      </w:tr>
      <w:tr w:rsidR="006D0C6E" w:rsidRPr="00B87A6F" w14:paraId="2460EE82" w14:textId="77777777" w:rsidTr="00CF1B25">
        <w:trPr>
          <w:gridAfter w:val="1"/>
          <w:wAfter w:w="10" w:type="dxa"/>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5CADB151" w14:textId="749B7C53" w:rsidR="00090684" w:rsidRPr="00531113" w:rsidRDefault="00090684" w:rsidP="00531113">
            <w:pPr>
              <w:spacing w:after="120" w:line="360" w:lineRule="auto"/>
              <w:rPr>
                <w:rFonts w:ascii="Arial" w:hAnsi="Arial" w:cs="Arial"/>
                <w:b/>
                <w:bCs/>
              </w:rPr>
            </w:pPr>
            <w:r w:rsidRPr="00531113">
              <w:rPr>
                <w:rFonts w:ascii="Arial" w:hAnsi="Arial" w:cs="Arial"/>
                <w:b/>
                <w:bCs/>
              </w:rPr>
              <w:lastRenderedPageBreak/>
              <w:t>2. Maintain and repair bicycles</w:t>
            </w:r>
          </w:p>
          <w:p w14:paraId="11C1F2CE" w14:textId="77777777" w:rsidR="006D0C6E" w:rsidRPr="00531113" w:rsidRDefault="006D0C6E" w:rsidP="00531113">
            <w:pPr>
              <w:spacing w:after="120" w:line="360" w:lineRule="auto"/>
              <w:rPr>
                <w:rFonts w:ascii="Arial" w:hAnsi="Arial" w:cs="Arial"/>
                <w:b/>
                <w:bCs/>
              </w:rPr>
            </w:pPr>
          </w:p>
        </w:tc>
        <w:tc>
          <w:tcPr>
            <w:tcW w:w="6794" w:type="dxa"/>
            <w:tcBorders>
              <w:top w:val="single" w:sz="4" w:space="0" w:color="181717"/>
              <w:left w:val="single" w:sz="4" w:space="0" w:color="181717"/>
              <w:bottom w:val="single" w:sz="4" w:space="0" w:color="181717"/>
              <w:right w:val="single" w:sz="4" w:space="0" w:color="181717"/>
            </w:tcBorders>
          </w:tcPr>
          <w:p w14:paraId="0B5E09E0" w14:textId="7F3321FF" w:rsidR="00090684" w:rsidRPr="00531113" w:rsidRDefault="00090684" w:rsidP="00531113">
            <w:pPr>
              <w:spacing w:after="120" w:line="360" w:lineRule="auto"/>
              <w:rPr>
                <w:rFonts w:ascii="Arial" w:hAnsi="Arial" w:cs="Arial"/>
              </w:rPr>
            </w:pPr>
            <w:r w:rsidRPr="00531113">
              <w:rPr>
                <w:rFonts w:ascii="Arial" w:hAnsi="Arial" w:cs="Arial"/>
              </w:rPr>
              <w:t>2.1 Use personal protective equipment and safe manual handling techniques</w:t>
            </w:r>
            <w:del w:id="13" w:author="Author">
              <w:r w:rsidRPr="00531113" w:rsidDel="00090684">
                <w:rPr>
                  <w:rFonts w:ascii="Arial" w:hAnsi="Arial" w:cs="Arial"/>
                </w:rPr>
                <w:delText xml:space="preserve"> </w:delText>
              </w:r>
              <w:commentRangeStart w:id="14"/>
              <w:r w:rsidRPr="00531113" w:rsidDel="00090684">
                <w:rPr>
                  <w:rFonts w:ascii="Arial" w:hAnsi="Arial" w:cs="Arial"/>
                </w:rPr>
                <w:delText>t</w:delText>
              </w:r>
              <w:commentRangeStart w:id="15"/>
              <w:r w:rsidRPr="00531113" w:rsidDel="00090684">
                <w:rPr>
                  <w:rFonts w:ascii="Arial" w:hAnsi="Arial" w:cs="Arial"/>
                </w:rPr>
                <w:delText>hroughout all activities.</w:delText>
              </w:r>
            </w:del>
            <w:commentRangeEnd w:id="15"/>
            <w:r w:rsidRPr="00531113">
              <w:rPr>
                <w:rStyle w:val="CommentReference"/>
                <w:rFonts w:ascii="Arial" w:hAnsi="Arial" w:cs="Arial"/>
                <w:sz w:val="22"/>
                <w:szCs w:val="22"/>
              </w:rPr>
              <w:commentReference w:id="15"/>
            </w:r>
            <w:commentRangeEnd w:id="14"/>
            <w:r w:rsidR="00296BF1" w:rsidRPr="00531113">
              <w:rPr>
                <w:rStyle w:val="CommentReference"/>
                <w:rFonts w:ascii="Arial" w:hAnsi="Arial" w:cs="Arial"/>
                <w:sz w:val="22"/>
                <w:szCs w:val="22"/>
              </w:rPr>
              <w:commentReference w:id="14"/>
            </w:r>
          </w:p>
          <w:p w14:paraId="31AD8A9A" w14:textId="67AC30B1" w:rsidR="00090684" w:rsidRPr="00531113" w:rsidRDefault="00090684" w:rsidP="00531113">
            <w:pPr>
              <w:spacing w:after="120" w:line="360" w:lineRule="auto"/>
              <w:rPr>
                <w:rFonts w:ascii="Arial" w:hAnsi="Arial" w:cs="Arial"/>
              </w:rPr>
            </w:pPr>
            <w:r w:rsidRPr="00531113">
              <w:rPr>
                <w:rFonts w:ascii="Arial" w:hAnsi="Arial" w:cs="Arial"/>
              </w:rPr>
              <w:t>2.2 Interpret and follow maintenance schedules and manufacturers instructions</w:t>
            </w:r>
          </w:p>
          <w:p w14:paraId="69AB0092" w14:textId="673D298B" w:rsidR="00090684" w:rsidRPr="00531113" w:rsidRDefault="00090684" w:rsidP="00531113">
            <w:pPr>
              <w:spacing w:after="120" w:line="360" w:lineRule="auto"/>
              <w:rPr>
                <w:rFonts w:ascii="Arial" w:hAnsi="Arial" w:cs="Arial"/>
              </w:rPr>
            </w:pPr>
            <w:r w:rsidRPr="00531113">
              <w:rPr>
                <w:rFonts w:ascii="Arial" w:hAnsi="Arial" w:cs="Arial"/>
              </w:rPr>
              <w:t xml:space="preserve">2.3 Inspect </w:t>
            </w:r>
            <w:commentRangeStart w:id="16"/>
            <w:commentRangeStart w:id="17"/>
            <w:r w:rsidRPr="00531113">
              <w:rPr>
                <w:rFonts w:ascii="Arial" w:hAnsi="Arial" w:cs="Arial"/>
              </w:rPr>
              <w:t xml:space="preserve">bikes </w:t>
            </w:r>
            <w:del w:id="18" w:author="Author">
              <w:r w:rsidRPr="00531113" w:rsidDel="00090684">
                <w:rPr>
                  <w:rFonts w:ascii="Arial" w:hAnsi="Arial" w:cs="Arial"/>
                </w:rPr>
                <w:delText xml:space="preserve">periodically </w:delText>
              </w:r>
            </w:del>
            <w:commentRangeEnd w:id="16"/>
            <w:r w:rsidR="00E870A2" w:rsidRPr="00531113">
              <w:rPr>
                <w:rStyle w:val="CommentReference"/>
                <w:rFonts w:ascii="Arial" w:hAnsi="Arial" w:cs="Arial"/>
                <w:sz w:val="22"/>
                <w:szCs w:val="22"/>
              </w:rPr>
              <w:commentReference w:id="16"/>
            </w:r>
            <w:commentRangeStart w:id="19"/>
            <w:del w:id="20" w:author="Author">
              <w:r w:rsidRPr="00531113" w:rsidDel="00090684">
                <w:rPr>
                  <w:rFonts w:ascii="Arial" w:hAnsi="Arial" w:cs="Arial"/>
                </w:rPr>
                <w:delText>to</w:delText>
              </w:r>
            </w:del>
            <w:ins w:id="21" w:author="Author">
              <w:r w:rsidR="00B65DD2" w:rsidRPr="00531113">
                <w:rPr>
                  <w:rFonts w:ascii="Arial" w:hAnsi="Arial" w:cs="Arial"/>
                </w:rPr>
                <w:t>and</w:t>
              </w:r>
            </w:ins>
            <w:r w:rsidRPr="00531113">
              <w:rPr>
                <w:rFonts w:ascii="Arial" w:hAnsi="Arial" w:cs="Arial"/>
              </w:rPr>
              <w:t xml:space="preserve"> identify </w:t>
            </w:r>
            <w:del w:id="22" w:author="Author">
              <w:r w:rsidRPr="00531113" w:rsidDel="00090684">
                <w:rPr>
                  <w:rFonts w:ascii="Arial" w:hAnsi="Arial" w:cs="Arial"/>
                </w:rPr>
                <w:delText xml:space="preserve">additional </w:delText>
              </w:r>
            </w:del>
            <w:r w:rsidRPr="00531113">
              <w:rPr>
                <w:rFonts w:ascii="Arial" w:hAnsi="Arial" w:cs="Arial"/>
              </w:rPr>
              <w:t xml:space="preserve">repair </w:t>
            </w:r>
            <w:commentRangeStart w:id="23"/>
            <w:commentRangeStart w:id="24"/>
            <w:commentRangeStart w:id="25"/>
            <w:r w:rsidRPr="00531113">
              <w:rPr>
                <w:rFonts w:ascii="Arial" w:hAnsi="Arial" w:cs="Arial"/>
              </w:rPr>
              <w:t>and</w:t>
            </w:r>
            <w:commentRangeEnd w:id="23"/>
            <w:r w:rsidRPr="00531113">
              <w:rPr>
                <w:rStyle w:val="CommentReference"/>
                <w:rFonts w:ascii="Arial" w:hAnsi="Arial" w:cs="Arial"/>
                <w:sz w:val="22"/>
                <w:szCs w:val="22"/>
              </w:rPr>
              <w:commentReference w:id="23"/>
            </w:r>
            <w:commentRangeEnd w:id="24"/>
            <w:r w:rsidRPr="00531113">
              <w:rPr>
                <w:rStyle w:val="CommentReference"/>
                <w:rFonts w:ascii="Arial" w:hAnsi="Arial" w:cs="Arial"/>
                <w:sz w:val="22"/>
                <w:szCs w:val="22"/>
              </w:rPr>
              <w:commentReference w:id="24"/>
            </w:r>
            <w:commentRangeEnd w:id="25"/>
            <w:r w:rsidRPr="00531113">
              <w:rPr>
                <w:rStyle w:val="CommentReference"/>
                <w:rFonts w:ascii="Arial" w:hAnsi="Arial" w:cs="Arial"/>
                <w:sz w:val="22"/>
                <w:szCs w:val="22"/>
              </w:rPr>
              <w:commentReference w:id="25"/>
            </w:r>
            <w:r w:rsidRPr="00531113">
              <w:rPr>
                <w:rFonts w:ascii="Arial" w:hAnsi="Arial" w:cs="Arial"/>
              </w:rPr>
              <w:t xml:space="preserve"> maintenance requirements</w:t>
            </w:r>
            <w:commentRangeEnd w:id="17"/>
            <w:r w:rsidR="009B4296" w:rsidRPr="00531113">
              <w:rPr>
                <w:rStyle w:val="CommentReference"/>
                <w:rFonts w:ascii="Arial" w:hAnsi="Arial" w:cs="Arial"/>
                <w:sz w:val="22"/>
                <w:szCs w:val="22"/>
              </w:rPr>
              <w:commentReference w:id="17"/>
            </w:r>
            <w:commentRangeEnd w:id="19"/>
            <w:r w:rsidR="000740F5" w:rsidRPr="00531113">
              <w:rPr>
                <w:rStyle w:val="CommentReference"/>
                <w:rFonts w:ascii="Arial" w:hAnsi="Arial" w:cs="Arial"/>
                <w:sz w:val="22"/>
                <w:szCs w:val="22"/>
              </w:rPr>
              <w:commentReference w:id="19"/>
            </w:r>
          </w:p>
          <w:p w14:paraId="6041DDF1" w14:textId="4E7538C5" w:rsidR="00090684" w:rsidRPr="00531113" w:rsidRDefault="00090684" w:rsidP="00531113">
            <w:pPr>
              <w:spacing w:after="120" w:line="360" w:lineRule="auto"/>
              <w:rPr>
                <w:rFonts w:ascii="Arial" w:hAnsi="Arial" w:cs="Arial"/>
              </w:rPr>
            </w:pPr>
            <w:r w:rsidRPr="00531113">
              <w:rPr>
                <w:rFonts w:ascii="Arial" w:hAnsi="Arial" w:cs="Arial"/>
              </w:rPr>
              <w:t>2.4 Clean bikes and parts using appropriate cleaning agents to prevent corrosion and deterioration</w:t>
            </w:r>
          </w:p>
          <w:p w14:paraId="59EC5EE2" w14:textId="27D26B90" w:rsidR="00090684" w:rsidRPr="00531113" w:rsidRDefault="00090684" w:rsidP="00531113">
            <w:pPr>
              <w:spacing w:after="120" w:line="360" w:lineRule="auto"/>
              <w:rPr>
                <w:rFonts w:ascii="Arial" w:hAnsi="Arial" w:cs="Arial"/>
              </w:rPr>
            </w:pPr>
            <w:r w:rsidRPr="00531113">
              <w:rPr>
                <w:rFonts w:ascii="Arial" w:hAnsi="Arial" w:cs="Arial"/>
              </w:rPr>
              <w:t xml:space="preserve">2.5 </w:t>
            </w:r>
            <w:commentRangeStart w:id="26"/>
            <w:r w:rsidRPr="00531113">
              <w:rPr>
                <w:rFonts w:ascii="Arial" w:hAnsi="Arial" w:cs="Arial"/>
              </w:rPr>
              <w:t xml:space="preserve">Complete </w:t>
            </w:r>
            <w:del w:id="27" w:author="Author">
              <w:r w:rsidRPr="00531113" w:rsidDel="008369BA">
                <w:rPr>
                  <w:rFonts w:ascii="Arial" w:hAnsi="Arial" w:cs="Arial"/>
                </w:rPr>
                <w:delText xml:space="preserve">periodical </w:delText>
              </w:r>
            </w:del>
            <w:r w:rsidRPr="00531113">
              <w:rPr>
                <w:rFonts w:ascii="Arial" w:hAnsi="Arial" w:cs="Arial"/>
              </w:rPr>
              <w:t xml:space="preserve">maintenance on bicycle </w:t>
            </w:r>
            <w:del w:id="28" w:author="Author">
              <w:r w:rsidRPr="00531113" w:rsidDel="008369BA">
                <w:rPr>
                  <w:rFonts w:ascii="Arial" w:hAnsi="Arial" w:cs="Arial"/>
                </w:rPr>
                <w:delText xml:space="preserve">system </w:delText>
              </w:r>
            </w:del>
            <w:r w:rsidRPr="00531113">
              <w:rPr>
                <w:rFonts w:ascii="Arial" w:hAnsi="Arial" w:cs="Arial"/>
              </w:rPr>
              <w:t xml:space="preserve">components to </w:t>
            </w:r>
            <w:del w:id="29" w:author="Author">
              <w:r w:rsidRPr="00531113" w:rsidDel="008369BA">
                <w:rPr>
                  <w:rFonts w:ascii="Arial" w:hAnsi="Arial" w:cs="Arial"/>
                </w:rPr>
                <w:delText>restore equipment to</w:delText>
              </w:r>
            </w:del>
            <w:ins w:id="30" w:author="Author">
              <w:r w:rsidR="008369BA" w:rsidRPr="00531113">
                <w:rPr>
                  <w:rFonts w:ascii="Arial" w:hAnsi="Arial" w:cs="Arial"/>
                </w:rPr>
                <w:t>ensur</w:t>
              </w:r>
              <w:r w:rsidR="009727B5" w:rsidRPr="00531113">
                <w:rPr>
                  <w:rFonts w:ascii="Arial" w:hAnsi="Arial" w:cs="Arial"/>
                </w:rPr>
                <w:t>ing</w:t>
              </w:r>
              <w:del w:id="31" w:author="Author">
                <w:r w:rsidR="008369BA" w:rsidRPr="00531113" w:rsidDel="009727B5">
                  <w:rPr>
                    <w:rFonts w:ascii="Arial" w:hAnsi="Arial" w:cs="Arial"/>
                  </w:rPr>
                  <w:delText>e</w:delText>
                </w:r>
              </w:del>
              <w:r w:rsidR="00D93D81" w:rsidRPr="00531113">
                <w:rPr>
                  <w:rFonts w:ascii="Arial" w:hAnsi="Arial" w:cs="Arial"/>
                </w:rPr>
                <w:t xml:space="preserve"> safe operation</w:t>
              </w:r>
            </w:ins>
            <w:del w:id="32" w:author="Author">
              <w:r w:rsidRPr="00531113" w:rsidDel="00D93D81">
                <w:rPr>
                  <w:rFonts w:ascii="Arial" w:hAnsi="Arial" w:cs="Arial"/>
                </w:rPr>
                <w:delText xml:space="preserve"> optimum working condition</w:delText>
              </w:r>
            </w:del>
            <w:commentRangeEnd w:id="26"/>
            <w:r w:rsidR="006F794D" w:rsidRPr="00531113">
              <w:rPr>
                <w:rStyle w:val="CommentReference"/>
                <w:rFonts w:ascii="Arial" w:hAnsi="Arial" w:cs="Arial"/>
                <w:sz w:val="22"/>
                <w:szCs w:val="22"/>
              </w:rPr>
              <w:commentReference w:id="26"/>
            </w:r>
          </w:p>
          <w:p w14:paraId="5C00F95D" w14:textId="6469D23C" w:rsidR="00090684" w:rsidRPr="00531113" w:rsidRDefault="00090684" w:rsidP="00531113">
            <w:pPr>
              <w:spacing w:after="120" w:line="360" w:lineRule="auto"/>
              <w:rPr>
                <w:rFonts w:ascii="Arial" w:hAnsi="Arial" w:cs="Arial"/>
              </w:rPr>
            </w:pPr>
            <w:r w:rsidRPr="00531113">
              <w:rPr>
                <w:rFonts w:ascii="Arial" w:hAnsi="Arial" w:cs="Arial"/>
              </w:rPr>
              <w:t xml:space="preserve">2.6 Complete repairs according to reports or in response to incidents </w:t>
            </w:r>
            <w:commentRangeStart w:id="33"/>
            <w:del w:id="34" w:author="Author">
              <w:r w:rsidRPr="00531113" w:rsidDel="00A62DBA">
                <w:rPr>
                  <w:rFonts w:ascii="Arial" w:hAnsi="Arial" w:cs="Arial"/>
                </w:rPr>
                <w:delText>as they arise, at base or in the field.</w:delText>
              </w:r>
            </w:del>
            <w:commentRangeEnd w:id="33"/>
            <w:r w:rsidR="00A62DBA" w:rsidRPr="00531113">
              <w:rPr>
                <w:rStyle w:val="CommentReference"/>
                <w:rFonts w:ascii="Arial" w:hAnsi="Arial" w:cs="Arial"/>
                <w:sz w:val="22"/>
                <w:szCs w:val="22"/>
              </w:rPr>
              <w:commentReference w:id="33"/>
            </w:r>
          </w:p>
          <w:p w14:paraId="2C6B48E4" w14:textId="12C9A0F0" w:rsidR="00090684" w:rsidRPr="00531113" w:rsidRDefault="00090684" w:rsidP="00531113">
            <w:pPr>
              <w:spacing w:after="120" w:line="360" w:lineRule="auto"/>
              <w:rPr>
                <w:rFonts w:ascii="Arial" w:hAnsi="Arial" w:cs="Arial"/>
              </w:rPr>
            </w:pPr>
            <w:r w:rsidRPr="00531113">
              <w:rPr>
                <w:rFonts w:ascii="Arial" w:hAnsi="Arial" w:cs="Arial"/>
              </w:rPr>
              <w:t>2.7 Refer complex repair and maintenance requirements to technical specialists</w:t>
            </w:r>
          </w:p>
          <w:p w14:paraId="2AD82015" w14:textId="39F54E4D" w:rsidR="00090684" w:rsidRPr="00531113" w:rsidRDefault="6BA501D3" w:rsidP="00531113">
            <w:pPr>
              <w:spacing w:after="120" w:line="360" w:lineRule="auto"/>
              <w:rPr>
                <w:rFonts w:ascii="Arial" w:hAnsi="Arial" w:cs="Arial"/>
              </w:rPr>
            </w:pPr>
            <w:r w:rsidRPr="00531113">
              <w:rPr>
                <w:rFonts w:ascii="Arial" w:hAnsi="Arial" w:cs="Arial"/>
              </w:rPr>
              <w:t xml:space="preserve">2.8 Complete </w:t>
            </w:r>
            <w:commentRangeStart w:id="35"/>
            <w:r w:rsidRPr="00531113">
              <w:rPr>
                <w:rFonts w:ascii="Arial" w:hAnsi="Arial" w:cs="Arial"/>
              </w:rPr>
              <w:t xml:space="preserve">maintenance </w:t>
            </w:r>
            <w:commentRangeEnd w:id="35"/>
            <w:r w:rsidR="00090684" w:rsidRPr="00531113">
              <w:rPr>
                <w:rStyle w:val="CommentReference"/>
                <w:rFonts w:ascii="Arial" w:hAnsi="Arial" w:cs="Arial"/>
                <w:sz w:val="22"/>
                <w:szCs w:val="22"/>
              </w:rPr>
              <w:commentReference w:id="35"/>
            </w:r>
            <w:r w:rsidRPr="00531113">
              <w:rPr>
                <w:rFonts w:ascii="Arial" w:hAnsi="Arial" w:cs="Arial"/>
              </w:rPr>
              <w:t>records according to organisational procedures</w:t>
            </w:r>
          </w:p>
          <w:p w14:paraId="588C95F0" w14:textId="76DA90E3" w:rsidR="006D0C6E" w:rsidRPr="00531113" w:rsidRDefault="00090684" w:rsidP="00531113">
            <w:pPr>
              <w:spacing w:after="120" w:line="360" w:lineRule="auto"/>
              <w:rPr>
                <w:rFonts w:ascii="Arial" w:hAnsi="Arial" w:cs="Arial"/>
              </w:rPr>
            </w:pPr>
            <w:r w:rsidRPr="00531113">
              <w:rPr>
                <w:rFonts w:ascii="Arial" w:hAnsi="Arial" w:cs="Arial"/>
              </w:rPr>
              <w:t>2.9 Assemble an in-field repair kit for use during activities</w:t>
            </w:r>
          </w:p>
        </w:tc>
      </w:tr>
      <w:tr w:rsidR="003739F2" w:rsidRPr="00B87A6F" w14:paraId="2E8F7E80" w14:textId="77777777" w:rsidTr="00CF1B25">
        <w:trPr>
          <w:gridAfter w:val="1"/>
          <w:wAfter w:w="10" w:type="dxa"/>
          <w:trHeight w:val="1654"/>
        </w:trPr>
        <w:tc>
          <w:tcPr>
            <w:tcW w:w="9629" w:type="dxa"/>
            <w:gridSpan w:val="2"/>
            <w:tcBorders>
              <w:top w:val="single" w:sz="4" w:space="0" w:color="181717"/>
              <w:left w:val="single" w:sz="4" w:space="0" w:color="181717"/>
              <w:bottom w:val="single" w:sz="4" w:space="0" w:color="181717"/>
              <w:right w:val="single" w:sz="4" w:space="0" w:color="181717"/>
            </w:tcBorders>
            <w:hideMark/>
          </w:tcPr>
          <w:p w14:paraId="77844B0E" w14:textId="77777777" w:rsidR="00904F44" w:rsidRDefault="003739F2" w:rsidP="00904F44">
            <w:pPr>
              <w:spacing w:after="120" w:line="360" w:lineRule="auto"/>
              <w:rPr>
                <w:rFonts w:ascii="Arial" w:hAnsi="Arial" w:cs="Arial"/>
                <w:b/>
                <w:bCs/>
              </w:rPr>
            </w:pPr>
            <w:r w:rsidRPr="00531113">
              <w:rPr>
                <w:rFonts w:ascii="Arial" w:hAnsi="Arial" w:cs="Arial"/>
                <w:b/>
                <w:bCs/>
              </w:rPr>
              <w:t>Foundation skills</w:t>
            </w:r>
            <w:r w:rsidR="00904F44" w:rsidRPr="00531113">
              <w:rPr>
                <w:rFonts w:ascii="Arial" w:hAnsi="Arial" w:cs="Arial"/>
                <w:b/>
                <w:bCs/>
              </w:rPr>
              <w:t xml:space="preserve"> </w:t>
            </w:r>
          </w:p>
          <w:p w14:paraId="068FA650" w14:textId="54A2758B" w:rsidR="00904F44" w:rsidRPr="00904F44" w:rsidRDefault="00904F44" w:rsidP="00904F44">
            <w:pPr>
              <w:spacing w:after="120" w:line="360" w:lineRule="auto"/>
              <w:rPr>
                <w:rFonts w:ascii="Arial" w:hAnsi="Arial" w:cs="Arial"/>
              </w:rPr>
            </w:pPr>
            <w:r w:rsidRPr="00904F44">
              <w:rPr>
                <w:rFonts w:ascii="Arial" w:hAnsi="Arial" w:cs="Arial"/>
              </w:rPr>
              <w:t>Reading skills to:</w:t>
            </w:r>
          </w:p>
          <w:p w14:paraId="4FEC02CF" w14:textId="77777777" w:rsidR="00904F44" w:rsidRPr="00904F44" w:rsidRDefault="00904F44" w:rsidP="00904F44">
            <w:pPr>
              <w:numPr>
                <w:ilvl w:val="0"/>
                <w:numId w:val="6"/>
              </w:numPr>
              <w:shd w:val="clear" w:color="auto" w:fill="FBFBFB"/>
              <w:spacing w:before="100" w:beforeAutospacing="1" w:after="100" w:afterAutospacing="1" w:line="360" w:lineRule="auto"/>
              <w:rPr>
                <w:rFonts w:ascii="Arial" w:hAnsi="Arial" w:cs="Arial"/>
              </w:rPr>
            </w:pPr>
            <w:r w:rsidRPr="00904F44">
              <w:rPr>
                <w:rFonts w:ascii="Arial" w:hAnsi="Arial" w:cs="Arial"/>
              </w:rPr>
              <w:t>interpret factual activity</w:t>
            </w:r>
            <w:ins w:id="36" w:author="Author">
              <w:r w:rsidRPr="00904F44">
                <w:rPr>
                  <w:rFonts w:ascii="Arial" w:hAnsi="Arial" w:cs="Arial"/>
                </w:rPr>
                <w:t>,</w:t>
              </w:r>
            </w:ins>
            <w:r w:rsidRPr="00904F44">
              <w:rPr>
                <w:rFonts w:ascii="Arial" w:hAnsi="Arial" w:cs="Arial"/>
              </w:rPr>
              <w:t xml:space="preserve"> plan information and maintenance schedules in familiar formats</w:t>
            </w:r>
          </w:p>
          <w:p w14:paraId="565FB926" w14:textId="6A46921A" w:rsidR="004377B9" w:rsidRPr="004377B9" w:rsidRDefault="00904F44" w:rsidP="004377B9">
            <w:pPr>
              <w:pStyle w:val="ListParagraph"/>
              <w:numPr>
                <w:ilvl w:val="0"/>
                <w:numId w:val="6"/>
              </w:numPr>
              <w:spacing w:after="120" w:line="360" w:lineRule="auto"/>
              <w:rPr>
                <w:rFonts w:ascii="Arial" w:hAnsi="Arial" w:cs="Arial"/>
              </w:rPr>
            </w:pPr>
            <w:r w:rsidRPr="00904F44">
              <w:rPr>
                <w:rFonts w:ascii="Arial" w:hAnsi="Arial" w:cs="Arial"/>
              </w:rPr>
              <w:t xml:space="preserve">interpret potentially unfamiliar and complex manufacturer instructions and specifications </w:t>
            </w:r>
          </w:p>
          <w:p w14:paraId="581275C3" w14:textId="3C1A41EB" w:rsidR="00904F44" w:rsidRPr="004377B9" w:rsidRDefault="00904F44" w:rsidP="004377B9">
            <w:pPr>
              <w:spacing w:after="120" w:line="360" w:lineRule="auto"/>
              <w:rPr>
                <w:rFonts w:ascii="Arial" w:hAnsi="Arial" w:cs="Arial"/>
              </w:rPr>
            </w:pPr>
            <w:r w:rsidRPr="004377B9">
              <w:rPr>
                <w:rFonts w:ascii="Arial" w:hAnsi="Arial" w:cs="Arial"/>
              </w:rPr>
              <w:t>Writing skills to:</w:t>
            </w:r>
          </w:p>
          <w:p w14:paraId="573C9121" w14:textId="1639A527" w:rsidR="00904F44" w:rsidRPr="00904F44" w:rsidRDefault="00904F44" w:rsidP="00904F44">
            <w:pPr>
              <w:numPr>
                <w:ilvl w:val="0"/>
                <w:numId w:val="7"/>
              </w:numPr>
              <w:shd w:val="clear" w:color="auto" w:fill="FFFFFF"/>
              <w:spacing w:before="100" w:beforeAutospacing="1" w:after="100" w:afterAutospacing="1" w:line="360" w:lineRule="auto"/>
              <w:rPr>
                <w:rFonts w:ascii="Arial" w:hAnsi="Arial" w:cs="Arial"/>
              </w:rPr>
            </w:pPr>
            <w:r w:rsidRPr="00904F44">
              <w:rPr>
                <w:rFonts w:ascii="Arial" w:hAnsi="Arial" w:cs="Arial"/>
              </w:rPr>
              <w:t>complete basic documents requiring factual information including fault tags and maintenance records</w:t>
            </w:r>
          </w:p>
          <w:p w14:paraId="49989048" w14:textId="77777777" w:rsidR="00904F44" w:rsidRPr="00904F44" w:rsidRDefault="00904F44" w:rsidP="00904F44">
            <w:pPr>
              <w:spacing w:after="120" w:line="360" w:lineRule="auto"/>
              <w:rPr>
                <w:rFonts w:ascii="Arial" w:hAnsi="Arial" w:cs="Arial"/>
              </w:rPr>
            </w:pPr>
            <w:r w:rsidRPr="00904F44">
              <w:rPr>
                <w:rFonts w:ascii="Arial" w:hAnsi="Arial" w:cs="Arial"/>
              </w:rPr>
              <w:t>Numeracy skills to:</w:t>
            </w:r>
          </w:p>
          <w:p w14:paraId="7CE3E634" w14:textId="77777777" w:rsidR="00904F44" w:rsidRPr="00904F44" w:rsidRDefault="00904F44" w:rsidP="00904F44">
            <w:pPr>
              <w:numPr>
                <w:ilvl w:val="0"/>
                <w:numId w:val="8"/>
              </w:numPr>
              <w:shd w:val="clear" w:color="auto" w:fill="FBFBFB"/>
              <w:spacing w:before="100" w:beforeAutospacing="1" w:after="100" w:afterAutospacing="1" w:line="360" w:lineRule="auto"/>
              <w:rPr>
                <w:rFonts w:ascii="Arial" w:hAnsi="Arial" w:cs="Arial"/>
              </w:rPr>
            </w:pPr>
            <w:r w:rsidRPr="00904F44">
              <w:rPr>
                <w:rFonts w:ascii="Arial" w:hAnsi="Arial" w:cs="Arial"/>
              </w:rPr>
              <w:t>complete bike measurements to approximate best fit for participants</w:t>
            </w:r>
          </w:p>
          <w:p w14:paraId="4E03671B" w14:textId="77777777" w:rsidR="00904F44" w:rsidRPr="00904F44" w:rsidRDefault="00904F44" w:rsidP="00904F44">
            <w:pPr>
              <w:numPr>
                <w:ilvl w:val="0"/>
                <w:numId w:val="8"/>
              </w:numPr>
              <w:shd w:val="clear" w:color="auto" w:fill="FBFBFB"/>
              <w:spacing w:before="100" w:beforeAutospacing="1" w:after="100" w:afterAutospacing="1" w:line="360" w:lineRule="auto"/>
              <w:rPr>
                <w:rFonts w:ascii="Arial" w:hAnsi="Arial" w:cs="Arial"/>
              </w:rPr>
            </w:pPr>
            <w:r w:rsidRPr="00904F44">
              <w:rPr>
                <w:rFonts w:ascii="Arial" w:hAnsi="Arial" w:cs="Arial"/>
              </w:rPr>
              <w:t>complete basic calculations involving ratios to dilute cleaning products</w:t>
            </w:r>
          </w:p>
          <w:p w14:paraId="7397475B" w14:textId="1ED1CFFB" w:rsidR="00904F44" w:rsidRPr="00904F44" w:rsidRDefault="00904F44" w:rsidP="00904F44">
            <w:pPr>
              <w:numPr>
                <w:ilvl w:val="0"/>
                <w:numId w:val="8"/>
              </w:numPr>
              <w:shd w:val="clear" w:color="auto" w:fill="FBFBFB"/>
              <w:spacing w:before="100" w:beforeAutospacing="1" w:after="100" w:afterAutospacing="1" w:line="360" w:lineRule="auto"/>
              <w:rPr>
                <w:rFonts w:ascii="Arial" w:hAnsi="Arial" w:cs="Arial"/>
              </w:rPr>
            </w:pPr>
            <w:r w:rsidRPr="00904F44">
              <w:rPr>
                <w:rFonts w:ascii="Arial" w:hAnsi="Arial" w:cs="Arial"/>
              </w:rPr>
              <w:lastRenderedPageBreak/>
              <w:t>identify and calculate accurate bicycle system settings and adjustments from specifications</w:t>
            </w:r>
          </w:p>
          <w:p w14:paraId="11E5DD91" w14:textId="77777777" w:rsidR="00904F44" w:rsidRPr="00904F44" w:rsidRDefault="00904F44" w:rsidP="00904F44">
            <w:pPr>
              <w:spacing w:after="120" w:line="360" w:lineRule="auto"/>
              <w:rPr>
                <w:rFonts w:ascii="Arial" w:hAnsi="Arial" w:cs="Arial"/>
                <w:shd w:val="clear" w:color="auto" w:fill="FFFFFF"/>
              </w:rPr>
            </w:pPr>
            <w:r w:rsidRPr="00904F44">
              <w:rPr>
                <w:rFonts w:ascii="Arial" w:hAnsi="Arial" w:cs="Arial"/>
                <w:shd w:val="clear" w:color="auto" w:fill="FFFFFF"/>
              </w:rPr>
              <w:t>Planning and organising skills to:</w:t>
            </w:r>
          </w:p>
          <w:p w14:paraId="6B47393B" w14:textId="77777777" w:rsidR="0023402F" w:rsidRDefault="00904F44" w:rsidP="0023402F">
            <w:pPr>
              <w:pStyle w:val="ListParagraph"/>
              <w:numPr>
                <w:ilvl w:val="0"/>
                <w:numId w:val="16"/>
              </w:numPr>
              <w:spacing w:after="120" w:line="360" w:lineRule="auto"/>
              <w:rPr>
                <w:rFonts w:ascii="Arial" w:hAnsi="Arial" w:cs="Arial"/>
                <w:shd w:val="clear" w:color="auto" w:fill="FBFBFB"/>
              </w:rPr>
            </w:pPr>
            <w:r w:rsidRPr="0023402F">
              <w:rPr>
                <w:rFonts w:ascii="Arial" w:hAnsi="Arial" w:cs="Arial"/>
              </w:rPr>
              <w:t>manage own timing to complete bike preparations, repairs and maintenance within departure deadlines</w:t>
            </w:r>
            <w:r w:rsidRPr="0023402F">
              <w:rPr>
                <w:rFonts w:ascii="Arial" w:hAnsi="Arial" w:cs="Arial"/>
                <w:shd w:val="clear" w:color="auto" w:fill="FBFBFB"/>
              </w:rPr>
              <w:t xml:space="preserve"> </w:t>
            </w:r>
          </w:p>
          <w:p w14:paraId="3A71D13A" w14:textId="639F247A" w:rsidR="00904F44" w:rsidRPr="0023402F" w:rsidRDefault="00904F44" w:rsidP="0023402F">
            <w:pPr>
              <w:spacing w:after="120" w:line="360" w:lineRule="auto"/>
              <w:rPr>
                <w:rFonts w:ascii="Arial" w:hAnsi="Arial" w:cs="Arial"/>
                <w:shd w:val="clear" w:color="auto" w:fill="FBFBFB"/>
              </w:rPr>
            </w:pPr>
            <w:r w:rsidRPr="0023402F">
              <w:rPr>
                <w:rFonts w:ascii="Arial" w:hAnsi="Arial" w:cs="Arial"/>
                <w:shd w:val="clear" w:color="auto" w:fill="FBFBFB"/>
              </w:rPr>
              <w:t>Technology skills to:</w:t>
            </w:r>
          </w:p>
          <w:p w14:paraId="1B50ED8A" w14:textId="77777777" w:rsidR="003739F2" w:rsidRPr="0019133C" w:rsidRDefault="00904F44" w:rsidP="0019133C">
            <w:pPr>
              <w:pStyle w:val="ListParagraph"/>
              <w:numPr>
                <w:ilvl w:val="0"/>
                <w:numId w:val="29"/>
              </w:numPr>
              <w:spacing w:after="120" w:line="360" w:lineRule="auto"/>
              <w:rPr>
                <w:rFonts w:ascii="Arial" w:hAnsi="Arial" w:cs="Arial"/>
              </w:rPr>
            </w:pPr>
            <w:r w:rsidRPr="0019133C">
              <w:rPr>
                <w:rFonts w:ascii="Arial" w:hAnsi="Arial" w:cs="Arial"/>
              </w:rPr>
              <w:t>use specialist bicycle tools and equipment</w:t>
            </w:r>
          </w:p>
          <w:p w14:paraId="32D4F388" w14:textId="49DA662C" w:rsidR="0019133C" w:rsidRPr="00904F44" w:rsidRDefault="0019133C" w:rsidP="00904F44">
            <w:pPr>
              <w:spacing w:after="120" w:line="360" w:lineRule="auto"/>
              <w:rPr>
                <w:rFonts w:ascii="Arial" w:hAnsi="Arial" w:cs="Arial"/>
              </w:rPr>
            </w:pPr>
          </w:p>
        </w:tc>
      </w:tr>
      <w:tr w:rsidR="003739F2" w:rsidRPr="00B87A6F" w14:paraId="3DB6BC02" w14:textId="77777777" w:rsidTr="00CF1B25">
        <w:trPr>
          <w:gridAfter w:val="1"/>
          <w:wAfter w:w="10" w:type="dxa"/>
          <w:trHeight w:val="1607"/>
        </w:trPr>
        <w:tc>
          <w:tcPr>
            <w:tcW w:w="9629" w:type="dxa"/>
            <w:gridSpan w:val="2"/>
            <w:tcBorders>
              <w:top w:val="single" w:sz="4" w:space="0" w:color="181717"/>
              <w:left w:val="single" w:sz="4" w:space="0" w:color="181717"/>
              <w:bottom w:val="single" w:sz="4" w:space="0" w:color="auto"/>
              <w:right w:val="single" w:sz="4" w:space="0" w:color="181717"/>
            </w:tcBorders>
            <w:hideMark/>
          </w:tcPr>
          <w:p w14:paraId="64DAECAE" w14:textId="16277826" w:rsidR="003739F2" w:rsidRPr="00531113" w:rsidRDefault="003739F2" w:rsidP="00531113">
            <w:pPr>
              <w:spacing w:after="120" w:line="360" w:lineRule="auto"/>
              <w:rPr>
                <w:rFonts w:ascii="Arial" w:hAnsi="Arial" w:cs="Arial"/>
                <w:b/>
                <w:bCs/>
              </w:rPr>
            </w:pPr>
            <w:r w:rsidRPr="00531113">
              <w:rPr>
                <w:rFonts w:ascii="Arial" w:hAnsi="Arial" w:cs="Arial"/>
                <w:b/>
                <w:bCs/>
              </w:rPr>
              <w:lastRenderedPageBreak/>
              <w:t>Range of conditions</w:t>
            </w:r>
          </w:p>
        </w:tc>
      </w:tr>
      <w:tr w:rsidR="003739F2" w:rsidRPr="00CF1B25" w14:paraId="743BA2A2" w14:textId="77777777" w:rsidTr="00CF1B25">
        <w:trPr>
          <w:gridAfter w:val="1"/>
          <w:wAfter w:w="10" w:type="dxa"/>
          <w:trHeight w:val="294"/>
        </w:trPr>
        <w:tc>
          <w:tcPr>
            <w:tcW w:w="9629" w:type="dxa"/>
            <w:gridSpan w:val="2"/>
            <w:tcBorders>
              <w:top w:val="single" w:sz="4" w:space="0" w:color="auto"/>
              <w:left w:val="single" w:sz="4" w:space="0" w:color="auto"/>
              <w:bottom w:val="single" w:sz="4" w:space="0" w:color="auto"/>
              <w:right w:val="single" w:sz="4" w:space="0" w:color="auto"/>
            </w:tcBorders>
          </w:tcPr>
          <w:p w14:paraId="72D51961" w14:textId="1941BBAA" w:rsidR="003739F2" w:rsidRPr="00CF1B25" w:rsidRDefault="00CF1B25" w:rsidP="00CF1B25">
            <w:pPr>
              <w:spacing w:line="360" w:lineRule="auto"/>
              <w:jc w:val="center"/>
              <w:rPr>
                <w:rFonts w:ascii="Arial" w:hAnsi="Arial" w:cs="Arial"/>
                <w:b/>
                <w:bCs/>
              </w:rPr>
            </w:pPr>
            <w:r w:rsidRPr="00CF1B25">
              <w:rPr>
                <w:rFonts w:ascii="Arial" w:hAnsi="Arial" w:cs="Arial"/>
                <w:b/>
              </w:rPr>
              <w:t>Assessment Requirements</w:t>
            </w:r>
          </w:p>
        </w:tc>
      </w:tr>
      <w:tr w:rsidR="00AF3489" w:rsidRPr="00AF3489" w14:paraId="077699C2" w14:textId="77777777" w:rsidTr="00CF1B25">
        <w:tblPrEx>
          <w:tblCellMar>
            <w:right w:w="115" w:type="dxa"/>
          </w:tblCellMar>
        </w:tblPrEx>
        <w:trPr>
          <w:trHeight w:val="119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0F1CC80" w14:textId="77777777" w:rsidR="00BD4555" w:rsidRPr="00CF1B25" w:rsidRDefault="00BD4555" w:rsidP="00CF1B25">
            <w:pPr>
              <w:spacing w:after="120" w:line="360" w:lineRule="auto"/>
              <w:rPr>
                <w:rFonts w:ascii="Arial" w:hAnsi="Arial" w:cs="Arial"/>
                <w:b/>
              </w:rPr>
            </w:pPr>
            <w:r w:rsidRPr="00CF1B25">
              <w:rPr>
                <w:rFonts w:ascii="Arial" w:hAnsi="Arial" w:cs="Arial"/>
                <w:b/>
              </w:rPr>
              <w:t>Performance evidence</w:t>
            </w:r>
          </w:p>
          <w:p w14:paraId="173F2EE8" w14:textId="6AB947D2" w:rsidR="00BD4555" w:rsidRPr="00CF1B25" w:rsidRDefault="00BD4555" w:rsidP="00CF1B25">
            <w:pPr>
              <w:spacing w:after="120" w:line="360" w:lineRule="auto"/>
              <w:rPr>
                <w:rFonts w:ascii="Arial" w:hAnsi="Arial" w:cs="Arial"/>
                <w:b/>
              </w:rPr>
            </w:pP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5896BA8F" w14:textId="7B8DD733" w:rsidR="009B2208" w:rsidRPr="00CF1B25" w:rsidRDefault="009B2208" w:rsidP="00CF1B25">
            <w:pPr>
              <w:spacing w:after="120" w:line="360" w:lineRule="auto"/>
              <w:rPr>
                <w:rFonts w:ascii="Arial" w:hAnsi="Arial" w:cs="Arial"/>
              </w:rPr>
            </w:pPr>
            <w:r w:rsidRPr="00CF1B25">
              <w:rPr>
                <w:rFonts w:ascii="Arial" w:hAnsi="Arial" w:cs="Arial"/>
              </w:rPr>
              <w:t>Evidence of the ability to complete tasks outlined in elements and performance criteria of this unit in the context of the job role</w:t>
            </w:r>
            <w:ins w:id="37" w:author="Author">
              <w:r w:rsidR="002F38EC" w:rsidRPr="00CF1B25">
                <w:rPr>
                  <w:rFonts w:ascii="Arial" w:hAnsi="Arial" w:cs="Arial"/>
                </w:rPr>
                <w:t>:</w:t>
              </w:r>
            </w:ins>
            <w:del w:id="38" w:author="Author">
              <w:r w:rsidRPr="00CF1B25" w:rsidDel="003C2318">
                <w:rPr>
                  <w:rFonts w:ascii="Arial" w:hAnsi="Arial" w:cs="Arial"/>
                </w:rPr>
                <w:delText>, and:</w:delText>
              </w:r>
            </w:del>
          </w:p>
          <w:p w14:paraId="297FF2F7" w14:textId="64B070AC" w:rsidR="009B2208" w:rsidRPr="00CF1B25" w:rsidRDefault="009B2208" w:rsidP="002623E4">
            <w:pPr>
              <w:shd w:val="clear" w:color="auto" w:fill="FFFFFF" w:themeFill="background1"/>
              <w:spacing w:before="100" w:beforeAutospacing="1" w:after="100" w:afterAutospacing="1" w:line="360" w:lineRule="auto"/>
              <w:rPr>
                <w:rFonts w:ascii="Arial" w:hAnsi="Arial" w:cs="Arial"/>
              </w:rPr>
            </w:pPr>
            <w:del w:id="39" w:author="Author">
              <w:r w:rsidRPr="00CF1B25" w:rsidDel="1E877B16">
                <w:rPr>
                  <w:rFonts w:ascii="Arial" w:hAnsi="Arial" w:cs="Arial"/>
                </w:rPr>
                <w:delText>according to activity plans for three cycling activities operated in three different conditions</w:delText>
              </w:r>
            </w:del>
            <w:ins w:id="40" w:author="Author">
              <w:r w:rsidR="314E6E7C" w:rsidRPr="00CF1B25">
                <w:rPr>
                  <w:rFonts w:ascii="Arial" w:hAnsi="Arial" w:cs="Arial"/>
                </w:rPr>
                <w:t xml:space="preserve">for three </w:t>
              </w:r>
              <w:commentRangeStart w:id="41"/>
              <w:commentRangeStart w:id="42"/>
              <w:commentRangeStart w:id="43"/>
              <w:r w:rsidR="314E6E7C" w:rsidRPr="00CF1B25">
                <w:rPr>
                  <w:rFonts w:ascii="Arial" w:hAnsi="Arial" w:cs="Arial"/>
                </w:rPr>
                <w:t>different</w:t>
              </w:r>
            </w:ins>
            <w:commentRangeEnd w:id="41"/>
            <w:r w:rsidRPr="00CF1B25">
              <w:rPr>
                <w:rStyle w:val="CommentReference"/>
                <w:rFonts w:ascii="Arial" w:hAnsi="Arial" w:cs="Arial"/>
                <w:sz w:val="22"/>
                <w:szCs w:val="22"/>
              </w:rPr>
              <w:commentReference w:id="41"/>
            </w:r>
            <w:commentRangeEnd w:id="42"/>
            <w:r w:rsidRPr="00CF1B25">
              <w:rPr>
                <w:rStyle w:val="CommentReference"/>
                <w:rFonts w:ascii="Arial" w:hAnsi="Arial" w:cs="Arial"/>
                <w:sz w:val="22"/>
                <w:szCs w:val="22"/>
              </w:rPr>
              <w:commentReference w:id="42"/>
            </w:r>
            <w:commentRangeEnd w:id="43"/>
            <w:r w:rsidRPr="00CF1B25">
              <w:rPr>
                <w:rStyle w:val="CommentReference"/>
                <w:rFonts w:ascii="Arial" w:hAnsi="Arial" w:cs="Arial"/>
                <w:sz w:val="22"/>
                <w:szCs w:val="22"/>
              </w:rPr>
              <w:commentReference w:id="43"/>
            </w:r>
            <w:ins w:id="44" w:author="Author">
              <w:r w:rsidR="314E6E7C" w:rsidRPr="00CF1B25">
                <w:rPr>
                  <w:rFonts w:ascii="Arial" w:hAnsi="Arial" w:cs="Arial"/>
                </w:rPr>
                <w:t xml:space="preserve"> participants</w:t>
              </w:r>
              <w:r w:rsidR="00D11F06" w:rsidRPr="00CF1B25">
                <w:rPr>
                  <w:rFonts w:ascii="Arial" w:hAnsi="Arial" w:cs="Arial"/>
                </w:rPr>
                <w:t xml:space="preserve"> complete</w:t>
              </w:r>
              <w:r w:rsidR="00F92E16" w:rsidRPr="00CF1B25">
                <w:rPr>
                  <w:rFonts w:ascii="Arial" w:hAnsi="Arial" w:cs="Arial"/>
                </w:rPr>
                <w:t xml:space="preserve"> the following</w:t>
              </w:r>
            </w:ins>
            <w:r w:rsidR="00CF1B25">
              <w:rPr>
                <w:rFonts w:ascii="Arial" w:hAnsi="Arial" w:cs="Arial"/>
              </w:rPr>
              <w:t xml:space="preserve"> </w:t>
            </w:r>
            <w:ins w:id="45" w:author="Author">
              <w:r w:rsidR="00662690" w:rsidRPr="00CF1B25">
                <w:rPr>
                  <w:rFonts w:ascii="Arial" w:hAnsi="Arial" w:cs="Arial"/>
                </w:rPr>
                <w:t xml:space="preserve">bike </w:t>
              </w:r>
              <w:r w:rsidR="00404727" w:rsidRPr="00CF1B25">
                <w:rPr>
                  <w:rFonts w:ascii="Arial" w:hAnsi="Arial" w:cs="Arial"/>
                </w:rPr>
                <w:t>adjustments</w:t>
              </w:r>
            </w:ins>
            <w:r w:rsidRPr="00CF1B25">
              <w:rPr>
                <w:rFonts w:ascii="Arial" w:hAnsi="Arial" w:cs="Arial"/>
              </w:rPr>
              <w:t>:</w:t>
            </w:r>
          </w:p>
          <w:p w14:paraId="2C98C09A" w14:textId="689B48E6" w:rsidR="009B2208" w:rsidRPr="00CF1B25" w:rsidDel="008B030E" w:rsidRDefault="009B2208" w:rsidP="00CF1B25">
            <w:pPr>
              <w:shd w:val="clear" w:color="auto" w:fill="FFFFFF"/>
              <w:spacing w:before="100" w:beforeAutospacing="1" w:after="100" w:afterAutospacing="1" w:line="360" w:lineRule="auto"/>
              <w:rPr>
                <w:del w:id="46" w:author="Author"/>
                <w:rFonts w:ascii="Arial" w:hAnsi="Arial" w:cs="Arial"/>
              </w:rPr>
            </w:pPr>
            <w:del w:id="47" w:author="Author">
              <w:r w:rsidRPr="00CF1B25" w:rsidDel="008B030E">
                <w:rPr>
                  <w:rFonts w:ascii="Arial" w:hAnsi="Arial" w:cs="Arial"/>
                </w:rPr>
                <w:delText xml:space="preserve">select bicycles </w:delText>
              </w:r>
              <w:r w:rsidRPr="00CF1B25" w:rsidDel="009E5185">
                <w:rPr>
                  <w:rFonts w:ascii="Arial" w:hAnsi="Arial" w:cs="Arial"/>
                </w:rPr>
                <w:delText>suited to</w:delText>
              </w:r>
              <w:r w:rsidRPr="00CF1B25" w:rsidDel="00277D59">
                <w:rPr>
                  <w:rFonts w:ascii="Arial" w:hAnsi="Arial" w:cs="Arial"/>
                </w:rPr>
                <w:delText xml:space="preserve"> cond</w:delText>
              </w:r>
              <w:r w:rsidRPr="00CF1B25" w:rsidDel="008B030E">
                <w:rPr>
                  <w:rFonts w:ascii="Arial" w:hAnsi="Arial" w:cs="Arial"/>
                </w:rPr>
                <w:delText>itions</w:delText>
              </w:r>
            </w:del>
          </w:p>
          <w:p w14:paraId="7B21A9BC" w14:textId="05313DA3" w:rsidR="009B2208" w:rsidRPr="00CF1B25" w:rsidDel="008B030E" w:rsidRDefault="009B2208" w:rsidP="00CF1B25">
            <w:pPr>
              <w:spacing w:line="360" w:lineRule="auto"/>
              <w:rPr>
                <w:del w:id="48" w:author="Author"/>
                <w:rFonts w:ascii="Arial" w:hAnsi="Arial" w:cs="Arial"/>
              </w:rPr>
            </w:pPr>
            <w:del w:id="49" w:author="Author">
              <w:r w:rsidRPr="00CF1B25" w:rsidDel="008B030E">
                <w:rPr>
                  <w:rFonts w:ascii="Arial" w:hAnsi="Arial" w:cs="Arial"/>
                </w:rPr>
                <w:delText>assemble an in-field repair kit, including tools and spare parts, suited to conditions</w:delText>
              </w:r>
            </w:del>
          </w:p>
          <w:p w14:paraId="557990AD" w14:textId="6CF027A2" w:rsidR="009B2208" w:rsidRPr="00CF1B25" w:rsidDel="008B030E" w:rsidRDefault="009B2208" w:rsidP="00CF1B25">
            <w:pPr>
              <w:spacing w:line="360" w:lineRule="auto"/>
              <w:rPr>
                <w:del w:id="50" w:author="Author"/>
                <w:rFonts w:ascii="Arial" w:hAnsi="Arial" w:cs="Arial"/>
              </w:rPr>
            </w:pPr>
            <w:del w:id="51" w:author="Author">
              <w:r w:rsidRPr="00CF1B25" w:rsidDel="008B030E">
                <w:rPr>
                  <w:rFonts w:ascii="Arial" w:hAnsi="Arial" w:cs="Arial"/>
                </w:rPr>
                <w:delText>adjust a total of three bicycles to suit the size of different participants and collectively make the following adjustments:</w:delText>
              </w:r>
            </w:del>
          </w:p>
          <w:p w14:paraId="33B00E98" w14:textId="77777777" w:rsidR="009B2208" w:rsidRPr="00CF1B25" w:rsidRDefault="009B2208" w:rsidP="00CF1B25">
            <w:pPr>
              <w:pStyle w:val="ListParagraph"/>
              <w:numPr>
                <w:ilvl w:val="0"/>
                <w:numId w:val="17"/>
              </w:numPr>
              <w:spacing w:line="360" w:lineRule="auto"/>
              <w:rPr>
                <w:rFonts w:ascii="Arial" w:hAnsi="Arial" w:cs="Arial"/>
              </w:rPr>
            </w:pPr>
            <w:r w:rsidRPr="00CF1B25">
              <w:rPr>
                <w:rFonts w:ascii="Arial" w:hAnsi="Arial" w:cs="Arial"/>
              </w:rPr>
              <w:t>saddle position and height</w:t>
            </w:r>
          </w:p>
          <w:p w14:paraId="042CBD95" w14:textId="77777777" w:rsidR="009B2208" w:rsidRPr="00CF1B25" w:rsidRDefault="009B2208" w:rsidP="00CF1B25">
            <w:pPr>
              <w:pStyle w:val="ListParagraph"/>
              <w:numPr>
                <w:ilvl w:val="0"/>
                <w:numId w:val="17"/>
              </w:numPr>
              <w:shd w:val="clear" w:color="auto" w:fill="FFFFFF"/>
              <w:spacing w:before="100" w:beforeAutospacing="1" w:after="100" w:afterAutospacing="1" w:line="360" w:lineRule="auto"/>
              <w:rPr>
                <w:rFonts w:ascii="Arial" w:hAnsi="Arial" w:cs="Arial"/>
              </w:rPr>
            </w:pPr>
            <w:r w:rsidRPr="00CF1B25">
              <w:rPr>
                <w:rFonts w:ascii="Arial" w:hAnsi="Arial" w:cs="Arial"/>
              </w:rPr>
              <w:t>handlebar height and width</w:t>
            </w:r>
          </w:p>
          <w:p w14:paraId="4371A0DF" w14:textId="77777777" w:rsidR="009B2208" w:rsidRPr="00CF1B25" w:rsidRDefault="009B2208" w:rsidP="00CF1B25">
            <w:pPr>
              <w:pStyle w:val="ListParagraph"/>
              <w:numPr>
                <w:ilvl w:val="0"/>
                <w:numId w:val="17"/>
              </w:numPr>
              <w:shd w:val="clear" w:color="auto" w:fill="FFFFFF"/>
              <w:spacing w:before="100" w:beforeAutospacing="1" w:after="100" w:afterAutospacing="1" w:line="360" w:lineRule="auto"/>
              <w:rPr>
                <w:rFonts w:ascii="Arial" w:hAnsi="Arial" w:cs="Arial"/>
              </w:rPr>
            </w:pPr>
            <w:r w:rsidRPr="00CF1B25">
              <w:rPr>
                <w:rFonts w:ascii="Arial" w:hAnsi="Arial" w:cs="Arial"/>
              </w:rPr>
              <w:t>distance from saddle to handlebars</w:t>
            </w:r>
          </w:p>
          <w:p w14:paraId="79355723" w14:textId="77777777" w:rsidR="009B2208" w:rsidRPr="00CF1B25" w:rsidRDefault="009B2208" w:rsidP="00CF1B25">
            <w:pPr>
              <w:pStyle w:val="ListParagraph"/>
              <w:numPr>
                <w:ilvl w:val="0"/>
                <w:numId w:val="17"/>
              </w:numPr>
              <w:shd w:val="clear" w:color="auto" w:fill="FFFFFF"/>
              <w:spacing w:before="100" w:beforeAutospacing="1" w:after="100" w:afterAutospacing="1" w:line="360" w:lineRule="auto"/>
              <w:rPr>
                <w:rFonts w:ascii="Arial" w:hAnsi="Arial" w:cs="Arial"/>
              </w:rPr>
            </w:pPr>
            <w:r w:rsidRPr="00CF1B25">
              <w:rPr>
                <w:rFonts w:ascii="Arial" w:hAnsi="Arial" w:cs="Arial"/>
              </w:rPr>
              <w:t>position of gears and brakes</w:t>
            </w:r>
          </w:p>
          <w:p w14:paraId="0E5CC88A" w14:textId="42AB1C71" w:rsidR="009B2208" w:rsidRPr="00CF1B25" w:rsidRDefault="009B2208" w:rsidP="00CF1B25">
            <w:pPr>
              <w:shd w:val="clear" w:color="auto" w:fill="FFFFFF"/>
              <w:spacing w:before="100" w:beforeAutospacing="1" w:after="100" w:afterAutospacing="1" w:line="360" w:lineRule="auto"/>
              <w:rPr>
                <w:rFonts w:ascii="Arial" w:hAnsi="Arial" w:cs="Arial"/>
              </w:rPr>
            </w:pPr>
            <w:r w:rsidRPr="00CF1B25">
              <w:rPr>
                <w:rFonts w:ascii="Arial" w:hAnsi="Arial" w:cs="Arial"/>
              </w:rPr>
              <w:t>complete pre-departure safety and serviceability checks</w:t>
            </w:r>
            <w:r w:rsidR="00CF1B25">
              <w:rPr>
                <w:rFonts w:ascii="Arial" w:hAnsi="Arial" w:cs="Arial"/>
              </w:rPr>
              <w:t xml:space="preserve"> </w:t>
            </w:r>
            <w:ins w:id="52" w:author="Author">
              <w:r w:rsidR="003E7E55" w:rsidRPr="00CF1B25">
                <w:rPr>
                  <w:rFonts w:ascii="Arial" w:hAnsi="Arial" w:cs="Arial"/>
                </w:rPr>
                <w:t>including</w:t>
              </w:r>
            </w:ins>
            <w:del w:id="53" w:author="Author">
              <w:r w:rsidRPr="00CF1B25" w:rsidDel="00E135FD">
                <w:rPr>
                  <w:rFonts w:ascii="Arial" w:hAnsi="Arial" w:cs="Arial"/>
                </w:rPr>
                <w:delText>on a total of two bicycles to include those for</w:delText>
              </w:r>
            </w:del>
            <w:r w:rsidRPr="00CF1B25">
              <w:rPr>
                <w:rFonts w:ascii="Arial" w:hAnsi="Arial" w:cs="Arial"/>
              </w:rPr>
              <w:t>:</w:t>
            </w:r>
          </w:p>
          <w:p w14:paraId="1885FC20" w14:textId="4DFF3E78" w:rsidR="009B2208" w:rsidRPr="00CF1B25" w:rsidRDefault="009B2208" w:rsidP="00CF1B25">
            <w:pPr>
              <w:pStyle w:val="ListParagraph"/>
              <w:numPr>
                <w:ilvl w:val="0"/>
                <w:numId w:val="22"/>
              </w:numPr>
              <w:shd w:val="clear" w:color="auto" w:fill="FFFFFF"/>
              <w:spacing w:before="100" w:beforeAutospacing="1" w:after="100" w:afterAutospacing="1" w:line="360" w:lineRule="auto"/>
              <w:rPr>
                <w:rFonts w:ascii="Arial" w:hAnsi="Arial" w:cs="Arial"/>
              </w:rPr>
            </w:pPr>
            <w:del w:id="54" w:author="Author">
              <w:r w:rsidRPr="00CF1B25" w:rsidDel="009A5170">
                <w:rPr>
                  <w:rFonts w:ascii="Arial" w:hAnsi="Arial" w:cs="Arial"/>
                </w:rPr>
                <w:delText>legally required accessories e.g.</w:delText>
              </w:r>
            </w:del>
            <w:ins w:id="55" w:author="Author">
              <w:del w:id="56" w:author="Author">
                <w:r w:rsidR="001E1DCF" w:rsidRPr="00CF1B25" w:rsidDel="009A5170">
                  <w:rPr>
                    <w:rFonts w:ascii="Arial" w:hAnsi="Arial" w:cs="Arial"/>
                  </w:rPr>
                  <w:delText>including</w:delText>
                </w:r>
              </w:del>
            </w:ins>
            <w:del w:id="57" w:author="Author">
              <w:r w:rsidRPr="00CF1B25" w:rsidDel="009A5170">
                <w:rPr>
                  <w:rFonts w:ascii="Arial" w:hAnsi="Arial" w:cs="Arial"/>
                </w:rPr>
                <w:delText xml:space="preserve"> </w:delText>
              </w:r>
            </w:del>
            <w:r w:rsidRPr="00CF1B25">
              <w:rPr>
                <w:rFonts w:ascii="Arial" w:hAnsi="Arial" w:cs="Arial"/>
              </w:rPr>
              <w:t>bells, reflectors</w:t>
            </w:r>
            <w:ins w:id="58" w:author="Author">
              <w:r w:rsidR="001E1DCF" w:rsidRPr="00CF1B25">
                <w:rPr>
                  <w:rFonts w:ascii="Arial" w:hAnsi="Arial" w:cs="Arial"/>
                </w:rPr>
                <w:t xml:space="preserve"> and</w:t>
              </w:r>
            </w:ins>
            <w:r w:rsidRPr="00CF1B25">
              <w:rPr>
                <w:rFonts w:ascii="Arial" w:hAnsi="Arial" w:cs="Arial"/>
              </w:rPr>
              <w:t xml:space="preserve"> lights</w:t>
            </w:r>
          </w:p>
          <w:p w14:paraId="67260E9F" w14:textId="77777777" w:rsidR="009B2208" w:rsidRPr="00CF1B25" w:rsidRDefault="009B2208" w:rsidP="00CF1B25">
            <w:pPr>
              <w:pStyle w:val="ListParagraph"/>
              <w:numPr>
                <w:ilvl w:val="0"/>
                <w:numId w:val="22"/>
              </w:numPr>
              <w:shd w:val="clear" w:color="auto" w:fill="FFFFFF"/>
              <w:spacing w:before="100" w:beforeAutospacing="1" w:after="100" w:afterAutospacing="1" w:line="360" w:lineRule="auto"/>
              <w:rPr>
                <w:rFonts w:ascii="Arial" w:hAnsi="Arial" w:cs="Arial"/>
              </w:rPr>
            </w:pPr>
            <w:r w:rsidRPr="00CF1B25">
              <w:rPr>
                <w:rFonts w:ascii="Arial" w:hAnsi="Arial" w:cs="Arial"/>
              </w:rPr>
              <w:t>handlebars and plugs</w:t>
            </w:r>
          </w:p>
          <w:p w14:paraId="3A0BD00A" w14:textId="77777777" w:rsidR="009B2208" w:rsidRPr="00CF1B25" w:rsidRDefault="009B2208" w:rsidP="00CF1B25">
            <w:pPr>
              <w:pStyle w:val="ListParagraph"/>
              <w:numPr>
                <w:ilvl w:val="0"/>
                <w:numId w:val="22"/>
              </w:numPr>
              <w:shd w:val="clear" w:color="auto" w:fill="FFFFFF"/>
              <w:spacing w:before="100" w:beforeAutospacing="1" w:after="100" w:afterAutospacing="1" w:line="360" w:lineRule="auto"/>
              <w:rPr>
                <w:rFonts w:ascii="Arial" w:hAnsi="Arial" w:cs="Arial"/>
              </w:rPr>
            </w:pPr>
            <w:r w:rsidRPr="00CF1B25">
              <w:rPr>
                <w:rFonts w:ascii="Arial" w:hAnsi="Arial" w:cs="Arial"/>
              </w:rPr>
              <w:t>wheels, hubs and spokes</w:t>
            </w:r>
          </w:p>
          <w:p w14:paraId="7238E725" w14:textId="77777777" w:rsidR="009B2208" w:rsidRPr="00CF1B25" w:rsidRDefault="009B2208" w:rsidP="00CF1B25">
            <w:pPr>
              <w:pStyle w:val="ListParagraph"/>
              <w:numPr>
                <w:ilvl w:val="0"/>
                <w:numId w:val="22"/>
              </w:numPr>
              <w:shd w:val="clear" w:color="auto" w:fill="FFFFFF"/>
              <w:spacing w:before="100" w:beforeAutospacing="1" w:after="100" w:afterAutospacing="1" w:line="360" w:lineRule="auto"/>
              <w:rPr>
                <w:rFonts w:ascii="Arial" w:hAnsi="Arial" w:cs="Arial"/>
              </w:rPr>
            </w:pPr>
            <w:r w:rsidRPr="00CF1B25">
              <w:rPr>
                <w:rFonts w:ascii="Arial" w:hAnsi="Arial" w:cs="Arial"/>
              </w:rPr>
              <w:t>suspension</w:t>
            </w:r>
          </w:p>
          <w:p w14:paraId="0C087CA4" w14:textId="77777777" w:rsidR="009B2208" w:rsidRPr="00CF1B25" w:rsidRDefault="009B2208" w:rsidP="00CF1B25">
            <w:pPr>
              <w:pStyle w:val="ListParagraph"/>
              <w:numPr>
                <w:ilvl w:val="0"/>
                <w:numId w:val="22"/>
              </w:numPr>
              <w:shd w:val="clear" w:color="auto" w:fill="FFFFFF"/>
              <w:spacing w:before="100" w:beforeAutospacing="1" w:after="100" w:afterAutospacing="1" w:line="360" w:lineRule="auto"/>
              <w:rPr>
                <w:rFonts w:ascii="Arial" w:hAnsi="Arial" w:cs="Arial"/>
              </w:rPr>
            </w:pPr>
            <w:r w:rsidRPr="00CF1B25">
              <w:rPr>
                <w:rFonts w:ascii="Arial" w:hAnsi="Arial" w:cs="Arial"/>
              </w:rPr>
              <w:t>headsets</w:t>
            </w:r>
          </w:p>
          <w:p w14:paraId="3CA25F58" w14:textId="77777777" w:rsidR="009B2208" w:rsidRPr="00CF1B25" w:rsidRDefault="009B2208" w:rsidP="00CF1B25">
            <w:pPr>
              <w:pStyle w:val="ListParagraph"/>
              <w:numPr>
                <w:ilvl w:val="0"/>
                <w:numId w:val="22"/>
              </w:numPr>
              <w:shd w:val="clear" w:color="auto" w:fill="FFFFFF"/>
              <w:spacing w:before="100" w:beforeAutospacing="1" w:after="100" w:afterAutospacing="1" w:line="360" w:lineRule="auto"/>
              <w:rPr>
                <w:rFonts w:ascii="Arial" w:hAnsi="Arial" w:cs="Arial"/>
              </w:rPr>
            </w:pPr>
            <w:r w:rsidRPr="00CF1B25">
              <w:rPr>
                <w:rFonts w:ascii="Arial" w:hAnsi="Arial" w:cs="Arial"/>
              </w:rPr>
              <w:t>tyre condition and tyre pressure</w:t>
            </w:r>
          </w:p>
          <w:p w14:paraId="3C307C8D" w14:textId="77777777" w:rsidR="009B2208" w:rsidRPr="00CF1B25" w:rsidRDefault="009B2208" w:rsidP="00CF1B25">
            <w:pPr>
              <w:pStyle w:val="ListParagraph"/>
              <w:numPr>
                <w:ilvl w:val="0"/>
                <w:numId w:val="22"/>
              </w:numPr>
              <w:shd w:val="clear" w:color="auto" w:fill="FFFFFF"/>
              <w:spacing w:before="100" w:beforeAutospacing="1" w:after="100" w:afterAutospacing="1" w:line="360" w:lineRule="auto"/>
              <w:rPr>
                <w:rFonts w:ascii="Arial" w:hAnsi="Arial" w:cs="Arial"/>
              </w:rPr>
            </w:pPr>
            <w:r w:rsidRPr="00CF1B25">
              <w:rPr>
                <w:rFonts w:ascii="Arial" w:hAnsi="Arial" w:cs="Arial"/>
              </w:rPr>
              <w:t>chains and gears</w:t>
            </w:r>
          </w:p>
          <w:p w14:paraId="2B26EEF0" w14:textId="77777777" w:rsidR="009B2208" w:rsidRPr="00CF1B25" w:rsidRDefault="009B2208" w:rsidP="00CF1B25">
            <w:pPr>
              <w:pStyle w:val="ListParagraph"/>
              <w:numPr>
                <w:ilvl w:val="0"/>
                <w:numId w:val="22"/>
              </w:numPr>
              <w:shd w:val="clear" w:color="auto" w:fill="FFFFFF"/>
              <w:spacing w:before="100" w:beforeAutospacing="1" w:after="100" w:afterAutospacing="1" w:line="360" w:lineRule="auto"/>
              <w:rPr>
                <w:rFonts w:ascii="Arial" w:hAnsi="Arial" w:cs="Arial"/>
              </w:rPr>
            </w:pPr>
            <w:r w:rsidRPr="00CF1B25">
              <w:rPr>
                <w:rFonts w:ascii="Arial" w:hAnsi="Arial" w:cs="Arial"/>
              </w:rPr>
              <w:lastRenderedPageBreak/>
              <w:t>brakes</w:t>
            </w:r>
          </w:p>
          <w:p w14:paraId="0FA92C21" w14:textId="77777777" w:rsidR="009B2208" w:rsidRPr="00CF1B25" w:rsidRDefault="009B2208" w:rsidP="00CF1B25">
            <w:pPr>
              <w:pStyle w:val="ListParagraph"/>
              <w:numPr>
                <w:ilvl w:val="0"/>
                <w:numId w:val="22"/>
              </w:numPr>
              <w:shd w:val="clear" w:color="auto" w:fill="FFFFFF"/>
              <w:spacing w:before="100" w:beforeAutospacing="1" w:after="100" w:afterAutospacing="1" w:line="360" w:lineRule="auto"/>
              <w:rPr>
                <w:rFonts w:ascii="Arial" w:hAnsi="Arial" w:cs="Arial"/>
              </w:rPr>
            </w:pPr>
            <w:r w:rsidRPr="00CF1B25">
              <w:rPr>
                <w:rFonts w:ascii="Arial" w:hAnsi="Arial" w:cs="Arial"/>
              </w:rPr>
              <w:t>bolts or quick release skewers</w:t>
            </w:r>
          </w:p>
          <w:p w14:paraId="680EB7A4" w14:textId="3C8178AC" w:rsidR="009B2208" w:rsidRPr="00CF1B25" w:rsidRDefault="009B2208" w:rsidP="00CF1B25">
            <w:pPr>
              <w:shd w:val="clear" w:color="auto" w:fill="FFFFFF"/>
              <w:spacing w:before="100" w:beforeAutospacing="1" w:after="100" w:afterAutospacing="1" w:line="360" w:lineRule="auto"/>
              <w:rPr>
                <w:rFonts w:ascii="Arial" w:hAnsi="Arial" w:cs="Arial"/>
              </w:rPr>
            </w:pPr>
            <w:r w:rsidRPr="00CF1B25">
              <w:rPr>
                <w:rFonts w:ascii="Arial" w:hAnsi="Arial" w:cs="Arial"/>
              </w:rPr>
              <w:t>clean and service the following bicycle systems</w:t>
            </w:r>
            <w:del w:id="59" w:author="Author">
              <w:r w:rsidRPr="00CF1B25" w:rsidDel="00C41F7F">
                <w:rPr>
                  <w:rFonts w:ascii="Arial" w:hAnsi="Arial" w:cs="Arial"/>
                </w:rPr>
                <w:delText>, collectively across two different bikes</w:delText>
              </w:r>
            </w:del>
            <w:r w:rsidRPr="00CF1B25">
              <w:rPr>
                <w:rFonts w:ascii="Arial" w:hAnsi="Arial" w:cs="Arial"/>
              </w:rPr>
              <w:t>:</w:t>
            </w:r>
          </w:p>
          <w:p w14:paraId="17A7FDA0" w14:textId="77777777" w:rsidR="009B2208" w:rsidRPr="00CF1B25" w:rsidRDefault="009B2208" w:rsidP="00CF1B25">
            <w:pPr>
              <w:pStyle w:val="ListParagraph"/>
              <w:numPr>
                <w:ilvl w:val="0"/>
                <w:numId w:val="23"/>
              </w:numPr>
              <w:shd w:val="clear" w:color="auto" w:fill="FFFFFF"/>
              <w:spacing w:before="100" w:beforeAutospacing="1" w:after="100" w:afterAutospacing="1" w:line="360" w:lineRule="auto"/>
              <w:rPr>
                <w:rFonts w:ascii="Arial" w:hAnsi="Arial" w:cs="Arial"/>
              </w:rPr>
            </w:pPr>
            <w:r w:rsidRPr="00CF1B25">
              <w:rPr>
                <w:rFonts w:ascii="Arial" w:hAnsi="Arial" w:cs="Arial"/>
              </w:rPr>
              <w:t>frame</w:t>
            </w:r>
          </w:p>
          <w:p w14:paraId="22B99DF2" w14:textId="77777777" w:rsidR="009B2208" w:rsidRPr="00CF1B25" w:rsidRDefault="009B2208" w:rsidP="00CF1B25">
            <w:pPr>
              <w:pStyle w:val="ListParagraph"/>
              <w:numPr>
                <w:ilvl w:val="0"/>
                <w:numId w:val="23"/>
              </w:numPr>
              <w:shd w:val="clear" w:color="auto" w:fill="FFFFFF"/>
              <w:spacing w:before="100" w:beforeAutospacing="1" w:after="100" w:afterAutospacing="1" w:line="360" w:lineRule="auto"/>
              <w:rPr>
                <w:rFonts w:ascii="Arial" w:hAnsi="Arial" w:cs="Arial"/>
              </w:rPr>
            </w:pPr>
            <w:r w:rsidRPr="00CF1B25">
              <w:rPr>
                <w:rFonts w:ascii="Arial" w:hAnsi="Arial" w:cs="Arial"/>
              </w:rPr>
              <w:t>drivetrain</w:t>
            </w:r>
          </w:p>
          <w:p w14:paraId="45ED16F1" w14:textId="77777777" w:rsidR="009B2208" w:rsidRPr="00CF1B25" w:rsidRDefault="009B2208" w:rsidP="00CF1B25">
            <w:pPr>
              <w:pStyle w:val="ListParagraph"/>
              <w:numPr>
                <w:ilvl w:val="0"/>
                <w:numId w:val="23"/>
              </w:numPr>
              <w:shd w:val="clear" w:color="auto" w:fill="FFFFFF"/>
              <w:spacing w:before="100" w:beforeAutospacing="1" w:after="100" w:afterAutospacing="1" w:line="360" w:lineRule="auto"/>
              <w:rPr>
                <w:rFonts w:ascii="Arial" w:hAnsi="Arial" w:cs="Arial"/>
              </w:rPr>
            </w:pPr>
            <w:r w:rsidRPr="00CF1B25">
              <w:rPr>
                <w:rFonts w:ascii="Arial" w:hAnsi="Arial" w:cs="Arial"/>
              </w:rPr>
              <w:t>steering</w:t>
            </w:r>
          </w:p>
          <w:p w14:paraId="33960713" w14:textId="77777777" w:rsidR="009B2208" w:rsidRPr="00CF1B25" w:rsidRDefault="009B2208" w:rsidP="00CF1B25">
            <w:pPr>
              <w:pStyle w:val="ListParagraph"/>
              <w:numPr>
                <w:ilvl w:val="0"/>
                <w:numId w:val="23"/>
              </w:numPr>
              <w:shd w:val="clear" w:color="auto" w:fill="FFFFFF"/>
              <w:spacing w:before="100" w:beforeAutospacing="1" w:after="100" w:afterAutospacing="1" w:line="360" w:lineRule="auto"/>
              <w:rPr>
                <w:rFonts w:ascii="Arial" w:hAnsi="Arial" w:cs="Arial"/>
              </w:rPr>
            </w:pPr>
            <w:r w:rsidRPr="00CF1B25">
              <w:rPr>
                <w:rFonts w:ascii="Arial" w:hAnsi="Arial" w:cs="Arial"/>
              </w:rPr>
              <w:t>brakes</w:t>
            </w:r>
          </w:p>
          <w:p w14:paraId="1D9A307B" w14:textId="77777777" w:rsidR="009B2208" w:rsidRPr="00CF1B25" w:rsidRDefault="009B2208" w:rsidP="00CF1B25">
            <w:pPr>
              <w:pStyle w:val="ListParagraph"/>
              <w:numPr>
                <w:ilvl w:val="0"/>
                <w:numId w:val="23"/>
              </w:numPr>
              <w:shd w:val="clear" w:color="auto" w:fill="FFFFFF"/>
              <w:spacing w:before="100" w:beforeAutospacing="1" w:after="100" w:afterAutospacing="1" w:line="360" w:lineRule="auto"/>
              <w:rPr>
                <w:rFonts w:ascii="Arial" w:hAnsi="Arial" w:cs="Arial"/>
              </w:rPr>
            </w:pPr>
            <w:r w:rsidRPr="00CF1B25">
              <w:rPr>
                <w:rFonts w:ascii="Arial" w:hAnsi="Arial" w:cs="Arial"/>
              </w:rPr>
              <w:t>suspension</w:t>
            </w:r>
          </w:p>
          <w:p w14:paraId="3F42AA96" w14:textId="77777777" w:rsidR="009B2208" w:rsidRPr="00CF1B25" w:rsidRDefault="009B2208" w:rsidP="00CF1B25">
            <w:pPr>
              <w:pStyle w:val="ListParagraph"/>
              <w:numPr>
                <w:ilvl w:val="0"/>
                <w:numId w:val="23"/>
              </w:numPr>
              <w:shd w:val="clear" w:color="auto" w:fill="FFFFFF"/>
              <w:spacing w:before="100" w:beforeAutospacing="1" w:after="100" w:afterAutospacing="1" w:line="360" w:lineRule="auto"/>
              <w:rPr>
                <w:rFonts w:ascii="Arial" w:hAnsi="Arial" w:cs="Arial"/>
              </w:rPr>
            </w:pPr>
            <w:r w:rsidRPr="00CF1B25">
              <w:rPr>
                <w:rFonts w:ascii="Arial" w:hAnsi="Arial" w:cs="Arial"/>
              </w:rPr>
              <w:t>wheels and hubs</w:t>
            </w:r>
          </w:p>
          <w:p w14:paraId="7B971667" w14:textId="77777777" w:rsidR="009B2208" w:rsidRPr="00CF1B25" w:rsidRDefault="009B2208" w:rsidP="00CF1B25">
            <w:pPr>
              <w:pStyle w:val="ListParagraph"/>
              <w:numPr>
                <w:ilvl w:val="0"/>
                <w:numId w:val="23"/>
              </w:numPr>
              <w:shd w:val="clear" w:color="auto" w:fill="FFFFFF"/>
              <w:spacing w:before="100" w:beforeAutospacing="1" w:after="100" w:afterAutospacing="1" w:line="360" w:lineRule="auto"/>
              <w:rPr>
                <w:rFonts w:ascii="Arial" w:hAnsi="Arial" w:cs="Arial"/>
              </w:rPr>
            </w:pPr>
            <w:r w:rsidRPr="00CF1B25">
              <w:rPr>
                <w:rFonts w:ascii="Arial" w:hAnsi="Arial" w:cs="Arial"/>
              </w:rPr>
              <w:t>tyres, including two puncture repairs</w:t>
            </w:r>
          </w:p>
          <w:p w14:paraId="6E436C6B" w14:textId="77777777" w:rsidR="009B2208" w:rsidRPr="00CF1B25" w:rsidRDefault="009B2208" w:rsidP="00CF1B25">
            <w:pPr>
              <w:pStyle w:val="ListParagraph"/>
              <w:numPr>
                <w:ilvl w:val="0"/>
                <w:numId w:val="23"/>
              </w:numPr>
              <w:shd w:val="clear" w:color="auto" w:fill="FFFFFF"/>
              <w:spacing w:before="100" w:beforeAutospacing="1" w:after="100" w:afterAutospacing="1" w:line="360" w:lineRule="auto"/>
              <w:rPr>
                <w:rFonts w:ascii="Arial" w:hAnsi="Arial" w:cs="Arial"/>
              </w:rPr>
            </w:pPr>
            <w:r w:rsidRPr="00CF1B25">
              <w:rPr>
                <w:rFonts w:ascii="Arial" w:hAnsi="Arial" w:cs="Arial"/>
              </w:rPr>
              <w:t>accessories</w:t>
            </w:r>
          </w:p>
          <w:p w14:paraId="2BA34094" w14:textId="603DBBFA" w:rsidR="009B2208" w:rsidRPr="00CF1B25" w:rsidRDefault="009B2208" w:rsidP="00CF1B25">
            <w:pPr>
              <w:shd w:val="clear" w:color="auto" w:fill="FFFFFF"/>
              <w:spacing w:before="100" w:beforeAutospacing="1" w:after="100" w:afterAutospacing="1" w:line="360" w:lineRule="auto"/>
              <w:rPr>
                <w:rFonts w:ascii="Arial" w:hAnsi="Arial" w:cs="Arial"/>
              </w:rPr>
            </w:pPr>
            <w:del w:id="60" w:author="Author">
              <w:r w:rsidRPr="00CF1B25" w:rsidDel="00F10266">
                <w:rPr>
                  <w:rFonts w:ascii="Arial" w:hAnsi="Arial" w:cs="Arial"/>
                </w:rPr>
                <w:delText>across the services, collectively</w:delText>
              </w:r>
            </w:del>
            <w:ins w:id="61" w:author="Author">
              <w:r w:rsidR="00F10266" w:rsidRPr="00CF1B25">
                <w:rPr>
                  <w:rFonts w:ascii="Arial" w:hAnsi="Arial" w:cs="Arial"/>
                </w:rPr>
                <w:t>remove, adjust</w:t>
              </w:r>
            </w:ins>
            <w:r w:rsidRPr="00CF1B25">
              <w:rPr>
                <w:rFonts w:ascii="Arial" w:hAnsi="Arial" w:cs="Arial"/>
              </w:rPr>
              <w:t xml:space="preserve"> </w:t>
            </w:r>
            <w:ins w:id="62" w:author="Author">
              <w:r w:rsidR="00F10266" w:rsidRPr="00CF1B25">
                <w:rPr>
                  <w:rFonts w:ascii="Arial" w:hAnsi="Arial" w:cs="Arial"/>
                </w:rPr>
                <w:t>and refit</w:t>
              </w:r>
              <w:r w:rsidR="00982D7C" w:rsidRPr="00CF1B25">
                <w:rPr>
                  <w:rFonts w:ascii="Arial" w:hAnsi="Arial" w:cs="Arial"/>
                </w:rPr>
                <w:t xml:space="preserve"> </w:t>
              </w:r>
              <w:r w:rsidR="00120AA1" w:rsidRPr="00CF1B25">
                <w:rPr>
                  <w:rFonts w:ascii="Arial" w:hAnsi="Arial" w:cs="Arial"/>
                </w:rPr>
                <w:t xml:space="preserve">or replace </w:t>
              </w:r>
              <w:r w:rsidR="00982D7C" w:rsidRPr="00CF1B25">
                <w:rPr>
                  <w:rFonts w:ascii="Arial" w:hAnsi="Arial" w:cs="Arial"/>
                </w:rPr>
                <w:t>two</w:t>
              </w:r>
              <w:r w:rsidR="00767CD6" w:rsidRPr="00CF1B25">
                <w:rPr>
                  <w:rFonts w:ascii="Arial" w:hAnsi="Arial" w:cs="Arial"/>
                </w:rPr>
                <w:t xml:space="preserve"> </w:t>
              </w:r>
              <w:r w:rsidR="007428DF" w:rsidRPr="00CF1B25">
                <w:rPr>
                  <w:rFonts w:ascii="Arial" w:hAnsi="Arial" w:cs="Arial"/>
                </w:rPr>
                <w:t xml:space="preserve">worn or damaged </w:t>
              </w:r>
              <w:r w:rsidR="00767CD6" w:rsidRPr="00CF1B25">
                <w:rPr>
                  <w:rFonts w:ascii="Arial" w:hAnsi="Arial" w:cs="Arial"/>
                </w:rPr>
                <w:t>components</w:t>
              </w:r>
            </w:ins>
            <w:r w:rsidRPr="00CF1B25">
              <w:rPr>
                <w:rFonts w:ascii="Arial" w:hAnsi="Arial" w:cs="Arial"/>
              </w:rPr>
              <w:t>:</w:t>
            </w:r>
          </w:p>
          <w:p w14:paraId="39610AB2" w14:textId="77777777" w:rsidR="009B2208" w:rsidRPr="00CF1B25" w:rsidRDefault="009B2208" w:rsidP="00CF1B25">
            <w:pPr>
              <w:pStyle w:val="ListParagraph"/>
              <w:numPr>
                <w:ilvl w:val="0"/>
                <w:numId w:val="24"/>
              </w:numPr>
              <w:shd w:val="clear" w:color="auto" w:fill="FFFFFF"/>
              <w:spacing w:before="100" w:beforeAutospacing="1" w:after="100" w:afterAutospacing="1" w:line="360" w:lineRule="auto"/>
              <w:rPr>
                <w:rFonts w:ascii="Arial" w:hAnsi="Arial" w:cs="Arial"/>
              </w:rPr>
            </w:pPr>
            <w:r w:rsidRPr="00CF1B25">
              <w:rPr>
                <w:rFonts w:ascii="Arial" w:hAnsi="Arial" w:cs="Arial"/>
              </w:rPr>
              <w:t>lubricate components</w:t>
            </w:r>
          </w:p>
          <w:p w14:paraId="778A15E3" w14:textId="4885B23E" w:rsidR="00BD4555" w:rsidRPr="00CF1B25" w:rsidRDefault="009B2208" w:rsidP="00CF1B25">
            <w:pPr>
              <w:pStyle w:val="ListParagraph"/>
              <w:numPr>
                <w:ilvl w:val="0"/>
                <w:numId w:val="24"/>
              </w:numPr>
              <w:shd w:val="clear" w:color="auto" w:fill="FFFFFF"/>
              <w:spacing w:before="100" w:beforeAutospacing="1" w:after="100" w:afterAutospacing="1" w:line="360" w:lineRule="auto"/>
              <w:rPr>
                <w:rFonts w:ascii="Arial" w:hAnsi="Arial" w:cs="Arial"/>
              </w:rPr>
            </w:pPr>
            <w:r w:rsidRPr="00CF1B25">
              <w:rPr>
                <w:rFonts w:ascii="Arial" w:hAnsi="Arial" w:cs="Arial"/>
              </w:rPr>
              <w:t xml:space="preserve">complete maintenance </w:t>
            </w:r>
            <w:ins w:id="63" w:author="Author">
              <w:del w:id="64" w:author="Author">
                <w:r w:rsidR="00791FA8" w:rsidRPr="00CF1B25" w:rsidDel="002208C1">
                  <w:rPr>
                    <w:rFonts w:ascii="Arial" w:hAnsi="Arial" w:cs="Arial"/>
                  </w:rPr>
                  <w:delText xml:space="preserve">service </w:delText>
                </w:r>
              </w:del>
            </w:ins>
            <w:del w:id="65" w:author="Author">
              <w:r w:rsidRPr="00CF1B25" w:rsidDel="002208C1">
                <w:rPr>
                  <w:rFonts w:ascii="Arial" w:hAnsi="Arial" w:cs="Arial"/>
                </w:rPr>
                <w:delText>r</w:delText>
              </w:r>
            </w:del>
            <w:proofErr w:type="spellStart"/>
            <w:r w:rsidRPr="00CF1B25">
              <w:rPr>
                <w:rFonts w:ascii="Arial" w:hAnsi="Arial" w:cs="Arial"/>
              </w:rPr>
              <w:t>ecords</w:t>
            </w:r>
            <w:proofErr w:type="spellEnd"/>
            <w:r w:rsidRPr="00CF1B25">
              <w:rPr>
                <w:rFonts w:ascii="Arial" w:hAnsi="Arial" w:cs="Arial"/>
              </w:rPr>
              <w:t xml:space="preserve"> for each bike serviced</w:t>
            </w:r>
          </w:p>
        </w:tc>
      </w:tr>
      <w:tr w:rsidR="00AF3489" w:rsidRPr="00AF3489" w14:paraId="30F7CD63" w14:textId="77777777" w:rsidTr="00D0739A">
        <w:tblPrEx>
          <w:tblCellMar>
            <w:right w:w="115" w:type="dxa"/>
          </w:tblCellMar>
        </w:tblPrEx>
        <w:trPr>
          <w:trHeight w:val="531"/>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BF5575A" w14:textId="77777777" w:rsidR="00BD4555" w:rsidRPr="00CF1B25" w:rsidRDefault="00BD4555" w:rsidP="00CF1B25">
            <w:pPr>
              <w:spacing w:after="120" w:line="360" w:lineRule="auto"/>
              <w:rPr>
                <w:rFonts w:ascii="Arial" w:hAnsi="Arial" w:cs="Arial"/>
                <w:b/>
              </w:rPr>
            </w:pPr>
            <w:r w:rsidRPr="00CF1B25">
              <w:rPr>
                <w:rFonts w:ascii="Arial" w:hAnsi="Arial" w:cs="Arial"/>
                <w:b/>
              </w:rPr>
              <w:lastRenderedPageBreak/>
              <w:t>Knowledge evidence</w:t>
            </w:r>
          </w:p>
          <w:p w14:paraId="3E251A85" w14:textId="610524D8" w:rsidR="00BD4555" w:rsidRPr="00CF1B25" w:rsidRDefault="00BD4555" w:rsidP="00CF1B25">
            <w:pPr>
              <w:spacing w:after="120" w:line="360" w:lineRule="auto"/>
              <w:rPr>
                <w:rFonts w:ascii="Arial" w:hAnsi="Arial" w:cs="Arial"/>
                <w:b/>
              </w:rPr>
            </w:pP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2B786CD4" w14:textId="77777777" w:rsidR="00FA523E" w:rsidRPr="00CF1B25" w:rsidRDefault="00FA523E" w:rsidP="00CF1B25">
            <w:pPr>
              <w:spacing w:after="120" w:line="360" w:lineRule="auto"/>
              <w:rPr>
                <w:rFonts w:ascii="Arial" w:hAnsi="Arial" w:cs="Arial"/>
              </w:rPr>
            </w:pPr>
            <w:r w:rsidRPr="00CF1B25">
              <w:rPr>
                <w:rFonts w:ascii="Arial" w:hAnsi="Arial" w:cs="Arial"/>
              </w:rPr>
              <w:t>Demonstrated knowledge required to complete the tasks outlined in elements and performance criteria of this unit:</w:t>
            </w:r>
          </w:p>
          <w:p w14:paraId="45F3DB9B" w14:textId="4C13C871" w:rsidR="00FA523E" w:rsidRPr="00CF1B25" w:rsidRDefault="2E0D86AB" w:rsidP="00CF1B25">
            <w:pPr>
              <w:spacing w:after="120" w:line="360" w:lineRule="auto"/>
              <w:rPr>
                <w:rFonts w:ascii="Arial" w:hAnsi="Arial" w:cs="Arial"/>
              </w:rPr>
            </w:pPr>
            <w:r w:rsidRPr="00CF1B25">
              <w:rPr>
                <w:rFonts w:ascii="Arial" w:hAnsi="Arial" w:cs="Arial"/>
              </w:rPr>
              <w:t xml:space="preserve">organisational procedures for completing repairs, </w:t>
            </w:r>
            <w:commentRangeStart w:id="66"/>
            <w:commentRangeStart w:id="67"/>
            <w:commentRangeStart w:id="68"/>
            <w:r w:rsidR="00FA523E" w:rsidRPr="00CF1B25">
              <w:rPr>
                <w:rFonts w:ascii="Arial" w:hAnsi="Arial" w:cs="Arial"/>
              </w:rPr>
              <w:t>maintenance</w:t>
            </w:r>
            <w:commentRangeEnd w:id="66"/>
            <w:r w:rsidR="00FA523E" w:rsidRPr="00CF1B25">
              <w:rPr>
                <w:rStyle w:val="CommentReference"/>
                <w:rFonts w:ascii="Arial" w:hAnsi="Arial" w:cs="Arial"/>
                <w:sz w:val="22"/>
                <w:szCs w:val="22"/>
              </w:rPr>
              <w:commentReference w:id="66"/>
            </w:r>
            <w:commentRangeEnd w:id="67"/>
            <w:r w:rsidRPr="00CF1B25">
              <w:rPr>
                <w:rStyle w:val="CommentReference"/>
                <w:rFonts w:ascii="Arial" w:hAnsi="Arial" w:cs="Arial"/>
                <w:sz w:val="22"/>
                <w:szCs w:val="22"/>
              </w:rPr>
              <w:commentReference w:id="67"/>
            </w:r>
            <w:commentRangeEnd w:id="68"/>
            <w:r w:rsidRPr="00CF1B25">
              <w:rPr>
                <w:rStyle w:val="CommentReference"/>
                <w:rFonts w:ascii="Arial" w:hAnsi="Arial" w:cs="Arial"/>
                <w:sz w:val="22"/>
                <w:szCs w:val="22"/>
              </w:rPr>
              <w:commentReference w:id="68"/>
            </w:r>
            <w:ins w:id="69" w:author="Author">
              <w:r w:rsidR="00AF217B" w:rsidRPr="00CF1B25">
                <w:rPr>
                  <w:rFonts w:ascii="Arial" w:hAnsi="Arial" w:cs="Arial"/>
                </w:rPr>
                <w:t xml:space="preserve">, </w:t>
              </w:r>
            </w:ins>
            <w:del w:id="70" w:author="Author">
              <w:r w:rsidR="00FA523E" w:rsidRPr="00CF1B25" w:rsidDel="00AF217B">
                <w:rPr>
                  <w:rFonts w:ascii="Arial" w:hAnsi="Arial" w:cs="Arial"/>
                </w:rPr>
                <w:delText xml:space="preserve"> and</w:delText>
              </w:r>
            </w:del>
            <w:r w:rsidRPr="00CF1B25">
              <w:rPr>
                <w:rFonts w:ascii="Arial" w:hAnsi="Arial" w:cs="Arial"/>
              </w:rPr>
              <w:t>safety and serviceability checks</w:t>
            </w:r>
          </w:p>
          <w:p w14:paraId="373C93F0" w14:textId="77777777" w:rsidR="00FA523E" w:rsidRPr="00CF1B25" w:rsidRDefault="00FA523E" w:rsidP="00CF1B25">
            <w:pPr>
              <w:spacing w:after="120" w:line="360" w:lineRule="auto"/>
              <w:rPr>
                <w:rFonts w:ascii="Arial" w:hAnsi="Arial" w:cs="Arial"/>
              </w:rPr>
            </w:pPr>
            <w:r w:rsidRPr="00CF1B25">
              <w:rPr>
                <w:rFonts w:ascii="Arial" w:hAnsi="Arial" w:cs="Arial"/>
              </w:rPr>
              <w:t>different types of bikes used for recreational cycling activities, their differing construction features and how features are suited to different surfaces and terrain:</w:t>
            </w:r>
          </w:p>
          <w:p w14:paraId="2A0434BB" w14:textId="77777777" w:rsidR="00FA523E" w:rsidRPr="00CF1B25" w:rsidRDefault="00FA523E" w:rsidP="00CF1B25">
            <w:pPr>
              <w:pStyle w:val="ListParagraph"/>
              <w:numPr>
                <w:ilvl w:val="0"/>
                <w:numId w:val="25"/>
              </w:numPr>
              <w:spacing w:after="120" w:line="360" w:lineRule="auto"/>
              <w:rPr>
                <w:rFonts w:ascii="Arial" w:hAnsi="Arial" w:cs="Arial"/>
              </w:rPr>
            </w:pPr>
            <w:r w:rsidRPr="00CF1B25">
              <w:rPr>
                <w:rFonts w:ascii="Arial" w:hAnsi="Arial" w:cs="Arial"/>
              </w:rPr>
              <w:t>road bikes</w:t>
            </w:r>
          </w:p>
          <w:p w14:paraId="7E67BBE7" w14:textId="77777777" w:rsidR="00FA523E" w:rsidRPr="00CF1B25" w:rsidRDefault="00FA523E" w:rsidP="00CF1B25">
            <w:pPr>
              <w:pStyle w:val="ListParagraph"/>
              <w:numPr>
                <w:ilvl w:val="0"/>
                <w:numId w:val="25"/>
              </w:numPr>
              <w:spacing w:after="120" w:line="360" w:lineRule="auto"/>
              <w:rPr>
                <w:rFonts w:ascii="Arial" w:hAnsi="Arial" w:cs="Arial"/>
              </w:rPr>
            </w:pPr>
            <w:r w:rsidRPr="00CF1B25">
              <w:rPr>
                <w:rFonts w:ascii="Arial" w:hAnsi="Arial" w:cs="Arial"/>
              </w:rPr>
              <w:t>mountain bikes</w:t>
            </w:r>
          </w:p>
          <w:p w14:paraId="6CA0822E" w14:textId="77777777" w:rsidR="00FA523E" w:rsidRPr="00CF1B25" w:rsidRDefault="00FA523E" w:rsidP="00CF1B25">
            <w:pPr>
              <w:pStyle w:val="ListParagraph"/>
              <w:numPr>
                <w:ilvl w:val="0"/>
                <w:numId w:val="25"/>
              </w:numPr>
              <w:spacing w:after="120" w:line="360" w:lineRule="auto"/>
              <w:rPr>
                <w:rFonts w:ascii="Arial" w:hAnsi="Arial" w:cs="Arial"/>
              </w:rPr>
            </w:pPr>
            <w:r w:rsidRPr="00CF1B25">
              <w:rPr>
                <w:rFonts w:ascii="Arial" w:hAnsi="Arial" w:cs="Arial"/>
              </w:rPr>
              <w:t>hybrid bikes</w:t>
            </w:r>
          </w:p>
          <w:p w14:paraId="64AF02E3" w14:textId="77777777" w:rsidR="00FA523E" w:rsidRPr="00CF1B25" w:rsidRDefault="00FA523E" w:rsidP="00CF1B25">
            <w:pPr>
              <w:pStyle w:val="ListParagraph"/>
              <w:numPr>
                <w:ilvl w:val="0"/>
                <w:numId w:val="25"/>
              </w:numPr>
              <w:spacing w:after="120" w:line="360" w:lineRule="auto"/>
              <w:rPr>
                <w:rFonts w:ascii="Arial" w:hAnsi="Arial" w:cs="Arial"/>
              </w:rPr>
            </w:pPr>
            <w:r w:rsidRPr="00CF1B25">
              <w:rPr>
                <w:rFonts w:ascii="Arial" w:hAnsi="Arial" w:cs="Arial"/>
              </w:rPr>
              <w:t>fixed gear</w:t>
            </w:r>
          </w:p>
          <w:p w14:paraId="290EB920" w14:textId="521E3640" w:rsidR="00FA523E" w:rsidRPr="00CF1B25" w:rsidRDefault="00FA523E" w:rsidP="00CF1B25">
            <w:pPr>
              <w:spacing w:after="120" w:line="360" w:lineRule="auto"/>
              <w:rPr>
                <w:rFonts w:ascii="Arial" w:hAnsi="Arial" w:cs="Arial"/>
              </w:rPr>
            </w:pPr>
            <w:r w:rsidRPr="00CF1B25">
              <w:rPr>
                <w:rFonts w:ascii="Arial" w:hAnsi="Arial" w:cs="Arial"/>
              </w:rPr>
              <w:t xml:space="preserve">how </w:t>
            </w:r>
            <w:ins w:id="71" w:author="Author">
              <w:r w:rsidR="009C41BE" w:rsidRPr="00CF1B25">
                <w:rPr>
                  <w:rFonts w:ascii="Arial" w:hAnsi="Arial" w:cs="Arial"/>
                </w:rPr>
                <w:t>participant characteristics</w:t>
              </w:r>
              <w:r w:rsidR="00D5100B" w:rsidRPr="00CF1B25">
                <w:rPr>
                  <w:rFonts w:ascii="Arial" w:hAnsi="Arial" w:cs="Arial"/>
                </w:rPr>
                <w:t>, cycling surfaces</w:t>
              </w:r>
              <w:r w:rsidR="00CC5D87" w:rsidRPr="00CF1B25">
                <w:rPr>
                  <w:rFonts w:ascii="Arial" w:hAnsi="Arial" w:cs="Arial"/>
                </w:rPr>
                <w:t xml:space="preserve"> and terrain</w:t>
              </w:r>
              <w:r w:rsidR="009C41BE" w:rsidRPr="00CF1B25">
                <w:rPr>
                  <w:rFonts w:ascii="Arial" w:hAnsi="Arial" w:cs="Arial"/>
                </w:rPr>
                <w:t xml:space="preserve"> </w:t>
              </w:r>
            </w:ins>
            <w:del w:id="72" w:author="Author">
              <w:r w:rsidRPr="00CF1B25" w:rsidDel="009C41BE">
                <w:rPr>
                  <w:rFonts w:ascii="Arial" w:hAnsi="Arial" w:cs="Arial"/>
                </w:rPr>
                <w:delText xml:space="preserve">these factors that </w:delText>
              </w:r>
            </w:del>
            <w:r w:rsidRPr="00CF1B25">
              <w:rPr>
                <w:rFonts w:ascii="Arial" w:hAnsi="Arial" w:cs="Arial"/>
              </w:rPr>
              <w:t>affect the selection of bikes:</w:t>
            </w:r>
          </w:p>
          <w:p w14:paraId="34E0C15D" w14:textId="77777777" w:rsidR="00FA523E" w:rsidRPr="00CF1B25" w:rsidRDefault="00FA523E" w:rsidP="00CF1B25">
            <w:pPr>
              <w:pStyle w:val="ListParagraph"/>
              <w:numPr>
                <w:ilvl w:val="0"/>
                <w:numId w:val="27"/>
              </w:numPr>
              <w:spacing w:after="120" w:line="360" w:lineRule="auto"/>
              <w:rPr>
                <w:rFonts w:ascii="Arial" w:hAnsi="Arial" w:cs="Arial"/>
              </w:rPr>
            </w:pPr>
            <w:r w:rsidRPr="00CF1B25">
              <w:rPr>
                <w:rFonts w:ascii="Arial" w:hAnsi="Arial" w:cs="Arial"/>
              </w:rPr>
              <w:t>participant characteristics:</w:t>
            </w:r>
          </w:p>
          <w:p w14:paraId="2D66E43A" w14:textId="77777777" w:rsidR="00FA523E" w:rsidRPr="00CF1B25" w:rsidRDefault="00FA523E" w:rsidP="00CF1B25">
            <w:pPr>
              <w:pStyle w:val="ListParagraph"/>
              <w:numPr>
                <w:ilvl w:val="1"/>
                <w:numId w:val="10"/>
              </w:numPr>
              <w:spacing w:after="120" w:line="360" w:lineRule="auto"/>
              <w:rPr>
                <w:rFonts w:ascii="Arial" w:hAnsi="Arial" w:cs="Arial"/>
              </w:rPr>
            </w:pPr>
            <w:r w:rsidRPr="00CF1B25">
              <w:rPr>
                <w:rFonts w:ascii="Arial" w:hAnsi="Arial" w:cs="Arial"/>
              </w:rPr>
              <w:t>age, height, reach and weight</w:t>
            </w:r>
          </w:p>
          <w:p w14:paraId="5F4E5DEF" w14:textId="77777777" w:rsidR="00FA523E" w:rsidRPr="00CF1B25" w:rsidRDefault="00FA523E" w:rsidP="00CF1B25">
            <w:pPr>
              <w:pStyle w:val="ListParagraph"/>
              <w:numPr>
                <w:ilvl w:val="1"/>
                <w:numId w:val="10"/>
              </w:numPr>
              <w:spacing w:after="120" w:line="360" w:lineRule="auto"/>
              <w:rPr>
                <w:rFonts w:ascii="Arial" w:hAnsi="Arial" w:cs="Arial"/>
              </w:rPr>
            </w:pPr>
            <w:r w:rsidRPr="00CF1B25">
              <w:rPr>
                <w:rFonts w:ascii="Arial" w:hAnsi="Arial" w:cs="Arial"/>
              </w:rPr>
              <w:lastRenderedPageBreak/>
              <w:t>current cycling experience and skill level</w:t>
            </w:r>
          </w:p>
          <w:p w14:paraId="5C7683FF" w14:textId="77777777" w:rsidR="00FA523E" w:rsidRPr="00CF1B25" w:rsidRDefault="00FA523E" w:rsidP="00CF1B25">
            <w:pPr>
              <w:pStyle w:val="ListParagraph"/>
              <w:numPr>
                <w:ilvl w:val="1"/>
                <w:numId w:val="10"/>
              </w:numPr>
              <w:spacing w:after="120" w:line="360" w:lineRule="auto"/>
              <w:rPr>
                <w:rFonts w:ascii="Arial" w:hAnsi="Arial" w:cs="Arial"/>
              </w:rPr>
            </w:pPr>
            <w:r w:rsidRPr="00CF1B25">
              <w:rPr>
                <w:rFonts w:ascii="Arial" w:hAnsi="Arial" w:cs="Arial"/>
              </w:rPr>
              <w:t>fitness level and physical capabilities</w:t>
            </w:r>
          </w:p>
          <w:p w14:paraId="49B2B63D" w14:textId="77777777" w:rsidR="00FA523E" w:rsidRPr="00CF1B25" w:rsidRDefault="00FA523E" w:rsidP="00CF1B25">
            <w:pPr>
              <w:pStyle w:val="ListParagraph"/>
              <w:numPr>
                <w:ilvl w:val="1"/>
                <w:numId w:val="10"/>
              </w:numPr>
              <w:spacing w:after="120" w:line="360" w:lineRule="auto"/>
              <w:rPr>
                <w:rFonts w:ascii="Arial" w:hAnsi="Arial" w:cs="Arial"/>
              </w:rPr>
            </w:pPr>
            <w:r w:rsidRPr="00CF1B25">
              <w:rPr>
                <w:rFonts w:ascii="Arial" w:hAnsi="Arial" w:cs="Arial"/>
              </w:rPr>
              <w:t>injuries and medical conditions</w:t>
            </w:r>
          </w:p>
          <w:p w14:paraId="68060B83" w14:textId="77777777" w:rsidR="00FA523E" w:rsidRPr="00CF1B25" w:rsidRDefault="00FA523E" w:rsidP="00CF1B25">
            <w:pPr>
              <w:pStyle w:val="ListParagraph"/>
              <w:numPr>
                <w:ilvl w:val="1"/>
                <w:numId w:val="10"/>
              </w:numPr>
              <w:spacing w:after="120" w:line="360" w:lineRule="auto"/>
              <w:rPr>
                <w:rFonts w:ascii="Arial" w:hAnsi="Arial" w:cs="Arial"/>
              </w:rPr>
            </w:pPr>
            <w:r w:rsidRPr="00CF1B25">
              <w:rPr>
                <w:rFonts w:ascii="Arial" w:hAnsi="Arial" w:cs="Arial"/>
              </w:rPr>
              <w:t>emotional, behavioural and intellectual ability or disability</w:t>
            </w:r>
          </w:p>
          <w:p w14:paraId="4AF49A20" w14:textId="77777777" w:rsidR="00FA523E" w:rsidRPr="00CF1B25" w:rsidRDefault="00FA523E" w:rsidP="00CF1B25">
            <w:pPr>
              <w:pStyle w:val="ListParagraph"/>
              <w:numPr>
                <w:ilvl w:val="0"/>
                <w:numId w:val="27"/>
              </w:numPr>
              <w:spacing w:after="120" w:line="360" w:lineRule="auto"/>
              <w:rPr>
                <w:rFonts w:ascii="Arial" w:hAnsi="Arial" w:cs="Arial"/>
              </w:rPr>
            </w:pPr>
            <w:r w:rsidRPr="00CF1B25">
              <w:rPr>
                <w:rFonts w:ascii="Arial" w:hAnsi="Arial" w:cs="Arial"/>
              </w:rPr>
              <w:t>cycling surface:</w:t>
            </w:r>
          </w:p>
          <w:p w14:paraId="24C988EE" w14:textId="77777777" w:rsidR="00FA523E" w:rsidRPr="00CF1B25" w:rsidRDefault="00FA523E" w:rsidP="00C24015">
            <w:pPr>
              <w:pStyle w:val="ListParagraph"/>
              <w:numPr>
                <w:ilvl w:val="1"/>
                <w:numId w:val="10"/>
              </w:numPr>
              <w:spacing w:after="120" w:line="360" w:lineRule="auto"/>
              <w:rPr>
                <w:rFonts w:ascii="Arial" w:hAnsi="Arial" w:cs="Arial"/>
              </w:rPr>
            </w:pPr>
            <w:r w:rsidRPr="00CF1B25">
              <w:rPr>
                <w:rFonts w:ascii="Arial" w:hAnsi="Arial" w:cs="Arial"/>
              </w:rPr>
              <w:t>sealed roads, formed bike paths or trails</w:t>
            </w:r>
          </w:p>
          <w:p w14:paraId="6296DAFD" w14:textId="540C4F38" w:rsidR="00FA523E" w:rsidRPr="00CF1B25" w:rsidRDefault="00FA523E" w:rsidP="00C24015">
            <w:pPr>
              <w:pStyle w:val="ListParagraph"/>
              <w:numPr>
                <w:ilvl w:val="1"/>
                <w:numId w:val="10"/>
              </w:numPr>
              <w:spacing w:after="120" w:line="360" w:lineRule="auto"/>
              <w:rPr>
                <w:rFonts w:ascii="Arial" w:hAnsi="Arial" w:cs="Arial"/>
              </w:rPr>
            </w:pPr>
            <w:r w:rsidRPr="00CF1B25">
              <w:rPr>
                <w:rFonts w:ascii="Arial" w:hAnsi="Arial" w:cs="Arial"/>
              </w:rPr>
              <w:t xml:space="preserve">unsealed surfaces </w:t>
            </w:r>
            <w:ins w:id="73" w:author="Author">
              <w:r w:rsidR="00CC5D87" w:rsidRPr="00CF1B25">
                <w:rPr>
                  <w:rFonts w:ascii="Arial" w:hAnsi="Arial" w:cs="Arial"/>
                </w:rPr>
                <w:t>including</w:t>
              </w:r>
            </w:ins>
            <w:r w:rsidRPr="00CF1B25">
              <w:rPr>
                <w:rFonts w:ascii="Arial" w:hAnsi="Arial" w:cs="Arial"/>
              </w:rPr>
              <w:t xml:space="preserve"> gravel roads, fire trails, single track, open or rocky ground</w:t>
            </w:r>
          </w:p>
          <w:p w14:paraId="505C1585" w14:textId="77777777" w:rsidR="00FA523E" w:rsidRPr="00CF1B25" w:rsidRDefault="00FA523E" w:rsidP="00CF1B25">
            <w:pPr>
              <w:pStyle w:val="ListParagraph"/>
              <w:numPr>
                <w:ilvl w:val="1"/>
                <w:numId w:val="10"/>
              </w:numPr>
              <w:spacing w:after="120" w:line="360" w:lineRule="auto"/>
              <w:rPr>
                <w:rFonts w:ascii="Arial" w:hAnsi="Arial" w:cs="Arial"/>
              </w:rPr>
            </w:pPr>
            <w:r w:rsidRPr="00CF1B25">
              <w:rPr>
                <w:rFonts w:ascii="Arial" w:hAnsi="Arial" w:cs="Arial"/>
              </w:rPr>
              <w:t>gradient of terrain</w:t>
            </w:r>
          </w:p>
          <w:p w14:paraId="77B26196" w14:textId="1F04DDDA" w:rsidR="00FA523E" w:rsidRPr="00CF1B25" w:rsidRDefault="00FA523E" w:rsidP="00CF1B25">
            <w:pPr>
              <w:pStyle w:val="ListParagraph"/>
              <w:numPr>
                <w:ilvl w:val="1"/>
                <w:numId w:val="10"/>
              </w:numPr>
              <w:spacing w:after="120" w:line="360" w:lineRule="auto"/>
              <w:rPr>
                <w:rFonts w:ascii="Arial" w:hAnsi="Arial" w:cs="Arial"/>
              </w:rPr>
            </w:pPr>
            <w:r w:rsidRPr="00CF1B25">
              <w:rPr>
                <w:rFonts w:ascii="Arial" w:hAnsi="Arial" w:cs="Arial"/>
              </w:rPr>
              <w:t>manufacture</w:t>
            </w:r>
            <w:ins w:id="74" w:author="Author">
              <w:r w:rsidR="00514532" w:rsidRPr="00CF1B25">
                <w:rPr>
                  <w:rFonts w:ascii="Arial" w:hAnsi="Arial" w:cs="Arial"/>
                </w:rPr>
                <w:t xml:space="preserve"> </w:t>
              </w:r>
            </w:ins>
            <w:r w:rsidRPr="00CF1B25">
              <w:rPr>
                <w:rFonts w:ascii="Arial" w:hAnsi="Arial" w:cs="Arial"/>
              </w:rPr>
              <w:t>specifications for bike use</w:t>
            </w:r>
          </w:p>
          <w:p w14:paraId="1156A245" w14:textId="18BFABDF" w:rsidR="00FA523E" w:rsidRPr="00C24015" w:rsidRDefault="00FA523E" w:rsidP="00C24015">
            <w:pPr>
              <w:spacing w:after="120" w:line="360" w:lineRule="auto"/>
              <w:rPr>
                <w:rFonts w:ascii="Arial" w:hAnsi="Arial" w:cs="Arial"/>
              </w:rPr>
            </w:pPr>
            <w:r w:rsidRPr="00C24015">
              <w:rPr>
                <w:rFonts w:ascii="Arial" w:hAnsi="Arial" w:cs="Arial"/>
              </w:rPr>
              <w:t>bike sizing guidelines, and how to take measurements to suit rider size for:</w:t>
            </w:r>
          </w:p>
          <w:p w14:paraId="439BDE66" w14:textId="77777777" w:rsidR="00FA523E" w:rsidRPr="00C24015" w:rsidRDefault="00FA523E" w:rsidP="00C24015">
            <w:pPr>
              <w:pStyle w:val="ListParagraph"/>
              <w:numPr>
                <w:ilvl w:val="0"/>
                <w:numId w:val="28"/>
              </w:numPr>
              <w:spacing w:after="120" w:line="360" w:lineRule="auto"/>
              <w:rPr>
                <w:rFonts w:ascii="Arial" w:hAnsi="Arial" w:cs="Arial"/>
              </w:rPr>
            </w:pPr>
            <w:r w:rsidRPr="00C24015">
              <w:rPr>
                <w:rFonts w:ascii="Arial" w:hAnsi="Arial" w:cs="Arial"/>
              </w:rPr>
              <w:t>road bikes</w:t>
            </w:r>
          </w:p>
          <w:p w14:paraId="4DAFC4C6" w14:textId="77777777" w:rsidR="00FA523E" w:rsidRPr="00C24015" w:rsidRDefault="00FA523E" w:rsidP="00C24015">
            <w:pPr>
              <w:pStyle w:val="ListParagraph"/>
              <w:numPr>
                <w:ilvl w:val="0"/>
                <w:numId w:val="28"/>
              </w:numPr>
              <w:spacing w:after="120" w:line="360" w:lineRule="auto"/>
              <w:rPr>
                <w:rFonts w:ascii="Arial" w:hAnsi="Arial" w:cs="Arial"/>
              </w:rPr>
            </w:pPr>
            <w:r w:rsidRPr="00C24015">
              <w:rPr>
                <w:rFonts w:ascii="Arial" w:hAnsi="Arial" w:cs="Arial"/>
              </w:rPr>
              <w:t>mountain bikes</w:t>
            </w:r>
          </w:p>
          <w:p w14:paraId="6B1CB1F9" w14:textId="77777777" w:rsidR="00FA523E" w:rsidRPr="00C24015" w:rsidRDefault="00FA523E" w:rsidP="00C24015">
            <w:pPr>
              <w:pStyle w:val="ListParagraph"/>
              <w:numPr>
                <w:ilvl w:val="0"/>
                <w:numId w:val="28"/>
              </w:numPr>
              <w:spacing w:after="120" w:line="360" w:lineRule="auto"/>
              <w:rPr>
                <w:rFonts w:ascii="Arial" w:hAnsi="Arial" w:cs="Arial"/>
              </w:rPr>
            </w:pPr>
            <w:r w:rsidRPr="00C24015">
              <w:rPr>
                <w:rFonts w:ascii="Arial" w:hAnsi="Arial" w:cs="Arial"/>
              </w:rPr>
              <w:t>hybrid bikes</w:t>
            </w:r>
          </w:p>
          <w:p w14:paraId="46E499B0" w14:textId="37E7E85B" w:rsidR="00FA523E" w:rsidRPr="00C24015" w:rsidRDefault="00FA523E" w:rsidP="00C24015">
            <w:pPr>
              <w:spacing w:after="120" w:line="360" w:lineRule="auto"/>
              <w:rPr>
                <w:rFonts w:ascii="Arial" w:hAnsi="Arial" w:cs="Arial"/>
              </w:rPr>
            </w:pPr>
            <w:r w:rsidRPr="00C24015">
              <w:rPr>
                <w:rFonts w:ascii="Arial" w:hAnsi="Arial" w:cs="Arial"/>
              </w:rPr>
              <w:t xml:space="preserve">types of adjustments made to bikes to suit participant </w:t>
            </w:r>
            <w:commentRangeStart w:id="75"/>
            <w:commentRangeStart w:id="76"/>
            <w:commentRangeStart w:id="77"/>
            <w:r w:rsidRPr="00C24015">
              <w:rPr>
                <w:rFonts w:ascii="Arial" w:hAnsi="Arial" w:cs="Arial"/>
              </w:rPr>
              <w:t>characteristics</w:t>
            </w:r>
            <w:commentRangeEnd w:id="75"/>
            <w:r w:rsidRPr="00CF1B25">
              <w:rPr>
                <w:rStyle w:val="CommentReference"/>
                <w:rFonts w:ascii="Arial" w:hAnsi="Arial" w:cs="Arial"/>
                <w:sz w:val="22"/>
                <w:szCs w:val="22"/>
              </w:rPr>
              <w:commentReference w:id="75"/>
            </w:r>
            <w:commentRangeEnd w:id="76"/>
            <w:r w:rsidRPr="00CF1B25">
              <w:rPr>
                <w:rStyle w:val="CommentReference"/>
                <w:rFonts w:ascii="Arial" w:hAnsi="Arial" w:cs="Arial"/>
                <w:sz w:val="22"/>
                <w:szCs w:val="22"/>
              </w:rPr>
              <w:commentReference w:id="76"/>
            </w:r>
            <w:commentRangeEnd w:id="77"/>
            <w:r w:rsidRPr="00CF1B25">
              <w:rPr>
                <w:rStyle w:val="CommentReference"/>
                <w:rFonts w:ascii="Arial" w:hAnsi="Arial" w:cs="Arial"/>
                <w:sz w:val="22"/>
                <w:szCs w:val="22"/>
              </w:rPr>
              <w:commentReference w:id="77"/>
            </w:r>
            <w:r w:rsidRPr="00C24015">
              <w:rPr>
                <w:rFonts w:ascii="Arial" w:hAnsi="Arial" w:cs="Arial"/>
              </w:rPr>
              <w:t>, surface and terrain and how to make these:</w:t>
            </w:r>
          </w:p>
          <w:p w14:paraId="4AE8D4EC" w14:textId="2CD1E0D6"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saddle position and height</w:t>
            </w:r>
          </w:p>
          <w:p w14:paraId="613D2F5C" w14:textId="681AC953"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handlebar height and width</w:t>
            </w:r>
          </w:p>
          <w:p w14:paraId="034EBD29" w14:textId="32F2266A"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distance from saddle to handlebars</w:t>
            </w:r>
          </w:p>
          <w:p w14:paraId="7EBB6E1C" w14:textId="57BD3438"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position of gears and brakes</w:t>
            </w:r>
          </w:p>
          <w:p w14:paraId="777C2C6B" w14:textId="7AABB751"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suspension</w:t>
            </w:r>
          </w:p>
          <w:p w14:paraId="71C10C90" w14:textId="4DBCBFCA"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tyre pressure including range of suitable pressures</w:t>
            </w:r>
          </w:p>
          <w:p w14:paraId="160BEEB8" w14:textId="0ABAC444" w:rsidR="00FA523E" w:rsidRPr="00C24015" w:rsidRDefault="00FA523E" w:rsidP="00C24015">
            <w:pPr>
              <w:spacing w:after="120" w:line="360" w:lineRule="auto"/>
              <w:rPr>
                <w:rFonts w:ascii="Arial" w:hAnsi="Arial" w:cs="Arial"/>
              </w:rPr>
            </w:pPr>
            <w:r w:rsidRPr="00C24015">
              <w:rPr>
                <w:rFonts w:ascii="Arial" w:hAnsi="Arial" w:cs="Arial"/>
              </w:rPr>
              <w:t>types of pre-departure safety and serviceability checks, how to complete these and what tools would be used, to include those for:</w:t>
            </w:r>
          </w:p>
          <w:p w14:paraId="62D1CCCD" w14:textId="65E1B3DE"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legally required accessories e.g. bells, reflectors, lights</w:t>
            </w:r>
          </w:p>
          <w:p w14:paraId="25AACB03" w14:textId="053FDE12"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handlebars and plugs</w:t>
            </w:r>
          </w:p>
          <w:p w14:paraId="243AF334" w14:textId="1FC3B36A"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wheels, hubs and spokes</w:t>
            </w:r>
          </w:p>
          <w:p w14:paraId="0490E5D0" w14:textId="2CA0B44A"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suspension</w:t>
            </w:r>
          </w:p>
          <w:p w14:paraId="45CD20D2" w14:textId="773680CC"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headsets</w:t>
            </w:r>
          </w:p>
          <w:p w14:paraId="69710455" w14:textId="44BE7D05"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tyre condition and tyre pressure</w:t>
            </w:r>
          </w:p>
          <w:p w14:paraId="2FC02E3C" w14:textId="5412D3BE"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chains and gears</w:t>
            </w:r>
          </w:p>
          <w:p w14:paraId="7ABA8936" w14:textId="71B49BE7"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brakes</w:t>
            </w:r>
          </w:p>
          <w:p w14:paraId="612EDF84" w14:textId="11E17991" w:rsidR="00FA523E" w:rsidRPr="00C24015" w:rsidRDefault="00FA523E" w:rsidP="00C24015">
            <w:pPr>
              <w:spacing w:after="120" w:line="360" w:lineRule="auto"/>
              <w:rPr>
                <w:rFonts w:ascii="Arial" w:hAnsi="Arial" w:cs="Arial"/>
              </w:rPr>
            </w:pPr>
            <w:r w:rsidRPr="00C24015">
              <w:rPr>
                <w:rFonts w:ascii="Arial" w:hAnsi="Arial" w:cs="Arial"/>
              </w:rPr>
              <w:lastRenderedPageBreak/>
              <w:t>components and key operational features of these bicycle systems:</w:t>
            </w:r>
          </w:p>
          <w:p w14:paraId="5E41B161" w14:textId="77777777"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frame</w:t>
            </w:r>
          </w:p>
          <w:p w14:paraId="193EBBB2" w14:textId="77777777"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drivetrain</w:t>
            </w:r>
          </w:p>
          <w:p w14:paraId="16B34CE5" w14:textId="77777777"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steering</w:t>
            </w:r>
          </w:p>
          <w:p w14:paraId="7799ADA0" w14:textId="77777777"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brakes</w:t>
            </w:r>
          </w:p>
          <w:p w14:paraId="5DA6DB6B" w14:textId="77777777"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suspension</w:t>
            </w:r>
          </w:p>
          <w:p w14:paraId="653C814B" w14:textId="77777777"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wheels and hubs</w:t>
            </w:r>
          </w:p>
          <w:p w14:paraId="5D3909E3" w14:textId="77777777"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tyres</w:t>
            </w:r>
          </w:p>
          <w:p w14:paraId="703D3C07" w14:textId="77777777"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accessories</w:t>
            </w:r>
          </w:p>
          <w:p w14:paraId="7834CE54" w14:textId="6A83424D" w:rsidR="00FA523E" w:rsidRPr="00C24015" w:rsidRDefault="00FA523E" w:rsidP="00C24015">
            <w:pPr>
              <w:spacing w:after="120" w:line="360" w:lineRule="auto"/>
              <w:rPr>
                <w:rFonts w:ascii="Arial" w:hAnsi="Arial" w:cs="Arial"/>
              </w:rPr>
            </w:pPr>
            <w:r w:rsidRPr="00C24015">
              <w:rPr>
                <w:rFonts w:ascii="Arial" w:hAnsi="Arial" w:cs="Arial"/>
              </w:rPr>
              <w:t>for each of the above systems:</w:t>
            </w:r>
          </w:p>
          <w:p w14:paraId="1CDC5B0A" w14:textId="5C543144"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how to remove, adjust and refit components</w:t>
            </w:r>
          </w:p>
          <w:p w14:paraId="4C9D3F1C" w14:textId="1494120A"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how to identify worn or damaged components for replacement</w:t>
            </w:r>
          </w:p>
          <w:p w14:paraId="478B0304" w14:textId="45B1A25A"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cleaning requirements and techniques</w:t>
            </w:r>
          </w:p>
          <w:p w14:paraId="3AFF953B" w14:textId="165DD6E5" w:rsidR="00FA523E" w:rsidRPr="00CF1B25" w:rsidRDefault="00FA523E" w:rsidP="00C24015">
            <w:pPr>
              <w:pStyle w:val="ListParagraph"/>
              <w:numPr>
                <w:ilvl w:val="0"/>
                <w:numId w:val="10"/>
              </w:numPr>
              <w:spacing w:after="120" w:line="360" w:lineRule="auto"/>
              <w:rPr>
                <w:rFonts w:ascii="Arial" w:hAnsi="Arial" w:cs="Arial"/>
              </w:rPr>
            </w:pPr>
            <w:r w:rsidRPr="00CF1B25">
              <w:rPr>
                <w:rFonts w:ascii="Arial" w:hAnsi="Arial" w:cs="Arial"/>
              </w:rPr>
              <w:t>lubrication requirements, as relevant</w:t>
            </w:r>
          </w:p>
          <w:p w14:paraId="7A0CDE08" w14:textId="1E080421" w:rsidR="00FA523E" w:rsidRPr="00C24015" w:rsidRDefault="00FA523E" w:rsidP="00C24015">
            <w:pPr>
              <w:spacing w:after="120" w:line="360" w:lineRule="auto"/>
              <w:rPr>
                <w:rFonts w:ascii="Arial" w:hAnsi="Arial" w:cs="Arial"/>
              </w:rPr>
            </w:pPr>
            <w:r w:rsidRPr="00C24015">
              <w:rPr>
                <w:rFonts w:ascii="Arial" w:hAnsi="Arial" w:cs="Arial"/>
              </w:rPr>
              <w:t>types of repairs referred to specialist technicians</w:t>
            </w:r>
          </w:p>
          <w:p w14:paraId="5AAEE4CC" w14:textId="751CF331" w:rsidR="00FA523E" w:rsidRPr="00C24015" w:rsidRDefault="00FA523E" w:rsidP="00C24015">
            <w:pPr>
              <w:spacing w:after="120" w:line="360" w:lineRule="auto"/>
              <w:rPr>
                <w:rFonts w:ascii="Arial" w:hAnsi="Arial" w:cs="Arial"/>
              </w:rPr>
            </w:pPr>
            <w:r w:rsidRPr="00C24015">
              <w:rPr>
                <w:rFonts w:ascii="Arial" w:hAnsi="Arial" w:cs="Arial"/>
              </w:rPr>
              <w:t>for tyres, how to remove tubes, repair punctures and re-inflate</w:t>
            </w:r>
          </w:p>
          <w:p w14:paraId="028C44BF" w14:textId="5E38BB33" w:rsidR="00FA523E" w:rsidRPr="00C24015" w:rsidRDefault="00FA523E" w:rsidP="00C24015">
            <w:pPr>
              <w:spacing w:after="120" w:line="360" w:lineRule="auto"/>
              <w:rPr>
                <w:rFonts w:ascii="Arial" w:hAnsi="Arial" w:cs="Arial"/>
              </w:rPr>
            </w:pPr>
            <w:r w:rsidRPr="00C24015">
              <w:rPr>
                <w:rFonts w:ascii="Arial" w:hAnsi="Arial" w:cs="Arial"/>
              </w:rPr>
              <w:t>different types of cleaning products and how these are used on different bike parts:</w:t>
            </w:r>
          </w:p>
          <w:p w14:paraId="5A3616AC" w14:textId="5E983849" w:rsidR="00FA523E" w:rsidRPr="00CF1B25" w:rsidRDefault="00FA523E" w:rsidP="00CF1B25">
            <w:pPr>
              <w:pStyle w:val="ListParagraph"/>
              <w:numPr>
                <w:ilvl w:val="0"/>
                <w:numId w:val="10"/>
              </w:numPr>
              <w:spacing w:after="120" w:line="360" w:lineRule="auto"/>
              <w:rPr>
                <w:rFonts w:ascii="Arial" w:hAnsi="Arial" w:cs="Arial"/>
              </w:rPr>
            </w:pPr>
            <w:r w:rsidRPr="00CF1B25">
              <w:rPr>
                <w:rFonts w:ascii="Arial" w:hAnsi="Arial" w:cs="Arial"/>
              </w:rPr>
              <w:t>cleaning solutions and sprays for removing mud and dirt</w:t>
            </w:r>
          </w:p>
          <w:p w14:paraId="6810A2AB" w14:textId="69017BD1" w:rsidR="00FA523E" w:rsidRPr="00CF1B25" w:rsidRDefault="00FA523E" w:rsidP="00CF1B25">
            <w:pPr>
              <w:pStyle w:val="ListParagraph"/>
              <w:numPr>
                <w:ilvl w:val="0"/>
                <w:numId w:val="10"/>
              </w:numPr>
              <w:spacing w:after="120" w:line="360" w:lineRule="auto"/>
              <w:rPr>
                <w:rFonts w:ascii="Arial" w:hAnsi="Arial" w:cs="Arial"/>
              </w:rPr>
            </w:pPr>
            <w:r w:rsidRPr="00CF1B25">
              <w:rPr>
                <w:rFonts w:ascii="Arial" w:hAnsi="Arial" w:cs="Arial"/>
              </w:rPr>
              <w:t>degreasers for cleaning chains and other moving parts</w:t>
            </w:r>
          </w:p>
          <w:p w14:paraId="613D7753" w14:textId="5ADD7CDA" w:rsidR="00FA523E" w:rsidRPr="00CF1B25" w:rsidRDefault="00FA523E" w:rsidP="00CF1B25">
            <w:pPr>
              <w:pStyle w:val="ListParagraph"/>
              <w:numPr>
                <w:ilvl w:val="0"/>
                <w:numId w:val="10"/>
              </w:numPr>
              <w:spacing w:after="120" w:line="360" w:lineRule="auto"/>
              <w:rPr>
                <w:rFonts w:ascii="Arial" w:hAnsi="Arial" w:cs="Arial"/>
              </w:rPr>
            </w:pPr>
            <w:r w:rsidRPr="00CF1B25">
              <w:rPr>
                <w:rFonts w:ascii="Arial" w:hAnsi="Arial" w:cs="Arial"/>
              </w:rPr>
              <w:t>brake cleaners</w:t>
            </w:r>
          </w:p>
          <w:p w14:paraId="0E179900" w14:textId="1F1DBD0B" w:rsidR="00FA523E" w:rsidRPr="00CF1B25" w:rsidRDefault="00FA523E" w:rsidP="00CF1B25">
            <w:pPr>
              <w:pStyle w:val="ListParagraph"/>
              <w:numPr>
                <w:ilvl w:val="0"/>
                <w:numId w:val="10"/>
              </w:numPr>
              <w:spacing w:after="120" w:line="360" w:lineRule="auto"/>
              <w:rPr>
                <w:rFonts w:ascii="Arial" w:hAnsi="Arial" w:cs="Arial"/>
              </w:rPr>
            </w:pPr>
            <w:r w:rsidRPr="00CF1B25">
              <w:rPr>
                <w:rFonts w:ascii="Arial" w:hAnsi="Arial" w:cs="Arial"/>
              </w:rPr>
              <w:t>suspension solutions and sprays</w:t>
            </w:r>
          </w:p>
          <w:p w14:paraId="3A55536A" w14:textId="52EA1B33" w:rsidR="00FA523E" w:rsidRPr="00CF1B25" w:rsidRDefault="00FA523E" w:rsidP="00CF1B25">
            <w:pPr>
              <w:pStyle w:val="ListParagraph"/>
              <w:numPr>
                <w:ilvl w:val="0"/>
                <w:numId w:val="10"/>
              </w:numPr>
              <w:spacing w:after="120" w:line="360" w:lineRule="auto"/>
              <w:rPr>
                <w:rFonts w:ascii="Arial" w:hAnsi="Arial" w:cs="Arial"/>
              </w:rPr>
            </w:pPr>
            <w:r w:rsidRPr="00CF1B25">
              <w:rPr>
                <w:rFonts w:ascii="Arial" w:hAnsi="Arial" w:cs="Arial"/>
              </w:rPr>
              <w:t>rust prevention polishes and sprays</w:t>
            </w:r>
          </w:p>
          <w:p w14:paraId="766DEF1C" w14:textId="48AE5277" w:rsidR="00FA523E" w:rsidRPr="00D0739A" w:rsidRDefault="00FA523E" w:rsidP="00D0739A">
            <w:pPr>
              <w:spacing w:after="120" w:line="360" w:lineRule="auto"/>
              <w:rPr>
                <w:rFonts w:ascii="Arial" w:hAnsi="Arial" w:cs="Arial"/>
              </w:rPr>
            </w:pPr>
            <w:r w:rsidRPr="00D0739A">
              <w:rPr>
                <w:rFonts w:ascii="Arial" w:hAnsi="Arial" w:cs="Arial"/>
              </w:rPr>
              <w:t>types and use of tools and equipment used to maintain and repair bicycles including those typically used in the field</w:t>
            </w:r>
          </w:p>
          <w:p w14:paraId="727AEAB2" w14:textId="77777777" w:rsidR="00FA523E" w:rsidRPr="00D0739A" w:rsidRDefault="00FA523E" w:rsidP="00D0739A">
            <w:pPr>
              <w:spacing w:after="120" w:line="360" w:lineRule="auto"/>
              <w:rPr>
                <w:rFonts w:ascii="Arial" w:hAnsi="Arial" w:cs="Arial"/>
              </w:rPr>
            </w:pPr>
            <w:r w:rsidRPr="00D0739A">
              <w:rPr>
                <w:rFonts w:ascii="Arial" w:hAnsi="Arial" w:cs="Arial"/>
              </w:rPr>
              <w:t>spare parts typically carried in the field</w:t>
            </w:r>
          </w:p>
          <w:p w14:paraId="708AB3A9" w14:textId="2B3775C1" w:rsidR="00FA523E" w:rsidRPr="00D0739A" w:rsidRDefault="00FA523E" w:rsidP="00D0739A">
            <w:pPr>
              <w:spacing w:after="120" w:line="360" w:lineRule="auto"/>
              <w:rPr>
                <w:rFonts w:ascii="Arial" w:hAnsi="Arial" w:cs="Arial"/>
              </w:rPr>
            </w:pPr>
            <w:r w:rsidRPr="00D0739A">
              <w:rPr>
                <w:rFonts w:ascii="Arial" w:hAnsi="Arial" w:cs="Arial"/>
              </w:rPr>
              <w:t>safe manual handling techniques for bending, lifting and carrying heavy equipment during maintenance tasks</w:t>
            </w:r>
          </w:p>
          <w:p w14:paraId="141B441F" w14:textId="3185ED6E" w:rsidR="00FA523E" w:rsidRPr="00D0739A" w:rsidRDefault="00FA523E" w:rsidP="00D0739A">
            <w:pPr>
              <w:spacing w:after="120" w:line="360" w:lineRule="auto"/>
              <w:rPr>
                <w:rFonts w:ascii="Arial" w:hAnsi="Arial" w:cs="Arial"/>
              </w:rPr>
            </w:pPr>
            <w:r w:rsidRPr="00D0739A">
              <w:rPr>
                <w:rFonts w:ascii="Arial" w:hAnsi="Arial" w:cs="Arial"/>
              </w:rPr>
              <w:t>types and correct use of personal protection equipment for maintaining bicycles</w:t>
            </w:r>
          </w:p>
          <w:p w14:paraId="75111820" w14:textId="1DFD251D" w:rsidR="00FA523E" w:rsidRPr="00C24015" w:rsidRDefault="00FA523E" w:rsidP="00C24015">
            <w:pPr>
              <w:spacing w:after="120" w:line="360" w:lineRule="auto"/>
              <w:rPr>
                <w:rFonts w:ascii="Arial" w:hAnsi="Arial" w:cs="Arial"/>
              </w:rPr>
            </w:pPr>
            <w:r w:rsidRPr="00C24015">
              <w:rPr>
                <w:rFonts w:ascii="Arial" w:hAnsi="Arial" w:cs="Arial"/>
              </w:rPr>
              <w:t>a range of formats for and inclusions of maintenance documents:</w:t>
            </w:r>
          </w:p>
          <w:p w14:paraId="2BD76CAD" w14:textId="02701565" w:rsidR="00FA523E" w:rsidRPr="00CF1B25" w:rsidRDefault="00FA523E" w:rsidP="00D0739A">
            <w:pPr>
              <w:pStyle w:val="ListParagraph"/>
              <w:numPr>
                <w:ilvl w:val="0"/>
                <w:numId w:val="10"/>
              </w:numPr>
              <w:spacing w:after="120" w:line="360" w:lineRule="auto"/>
              <w:rPr>
                <w:rFonts w:ascii="Arial" w:hAnsi="Arial" w:cs="Arial"/>
              </w:rPr>
            </w:pPr>
            <w:r w:rsidRPr="00CF1B25">
              <w:rPr>
                <w:rFonts w:ascii="Arial" w:hAnsi="Arial" w:cs="Arial"/>
              </w:rPr>
              <w:lastRenderedPageBreak/>
              <w:t>fault tags and reports</w:t>
            </w:r>
          </w:p>
          <w:p w14:paraId="75935A30" w14:textId="20F183AF" w:rsidR="00BD4555" w:rsidRPr="00CF1B25" w:rsidRDefault="00FA523E" w:rsidP="00D0739A">
            <w:pPr>
              <w:pStyle w:val="ListParagraph"/>
              <w:numPr>
                <w:ilvl w:val="0"/>
                <w:numId w:val="10"/>
              </w:numPr>
              <w:spacing w:after="120" w:line="360" w:lineRule="auto"/>
              <w:rPr>
                <w:rFonts w:ascii="Arial" w:hAnsi="Arial" w:cs="Arial"/>
              </w:rPr>
            </w:pPr>
            <w:r w:rsidRPr="00CF1B25">
              <w:rPr>
                <w:rFonts w:ascii="Arial" w:hAnsi="Arial" w:cs="Arial"/>
              </w:rPr>
              <w:t>repair and maintenance reports.</w:t>
            </w:r>
          </w:p>
        </w:tc>
      </w:tr>
      <w:tr w:rsidR="00AF3489" w:rsidRPr="00AF3489" w14:paraId="061E9564" w14:textId="77777777" w:rsidTr="00CF1B25">
        <w:tblPrEx>
          <w:tblCellMar>
            <w:right w:w="115" w:type="dxa"/>
          </w:tblCellMar>
        </w:tblPrEx>
        <w:trPr>
          <w:trHeight w:val="185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D8F22A9" w14:textId="77777777" w:rsidR="00BD4555" w:rsidRPr="00CF1B25" w:rsidRDefault="00BD4555" w:rsidP="00CF1B25">
            <w:pPr>
              <w:spacing w:after="120" w:line="360" w:lineRule="auto"/>
              <w:rPr>
                <w:rFonts w:ascii="Arial" w:hAnsi="Arial" w:cs="Arial"/>
                <w:b/>
              </w:rPr>
            </w:pPr>
            <w:r w:rsidRPr="00CF1B25">
              <w:rPr>
                <w:rFonts w:ascii="Arial" w:hAnsi="Arial" w:cs="Arial"/>
                <w:b/>
              </w:rPr>
              <w:lastRenderedPageBreak/>
              <w:t>Assessment conditions</w:t>
            </w:r>
          </w:p>
          <w:p w14:paraId="6731831C" w14:textId="1D635F58" w:rsidR="00BD4555" w:rsidRPr="00CF1B25" w:rsidRDefault="00BD4555" w:rsidP="00CF1B25">
            <w:pPr>
              <w:spacing w:after="120" w:line="360" w:lineRule="auto"/>
              <w:rPr>
                <w:rFonts w:ascii="Arial" w:hAnsi="Arial" w:cs="Arial"/>
                <w:b/>
              </w:rPr>
            </w:pP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6FB39021" w14:textId="77777777" w:rsidR="00827179" w:rsidRPr="00CF1B25" w:rsidRDefault="00827179" w:rsidP="00CF1B25">
            <w:pPr>
              <w:spacing w:after="120" w:line="360" w:lineRule="auto"/>
              <w:rPr>
                <w:rFonts w:ascii="Arial" w:hAnsi="Arial" w:cs="Arial"/>
              </w:rPr>
            </w:pPr>
            <w:r w:rsidRPr="00CF1B25">
              <w:rPr>
                <w:rFonts w:ascii="Arial" w:hAnsi="Arial" w:cs="Arial"/>
              </w:rPr>
              <w:t>Skills can be assessed in the field or in an operational depot or a combination, provided that the situation is appropriate to the repair or maintenance task.</w:t>
            </w:r>
          </w:p>
          <w:p w14:paraId="56AD2B43" w14:textId="77777777" w:rsidR="00827179" w:rsidRPr="00CF1B25" w:rsidRDefault="00827179" w:rsidP="00CF1B25">
            <w:pPr>
              <w:spacing w:after="120" w:line="360" w:lineRule="auto"/>
              <w:rPr>
                <w:rFonts w:ascii="Arial" w:hAnsi="Arial" w:cs="Arial"/>
              </w:rPr>
            </w:pPr>
            <w:r w:rsidRPr="00CF1B25">
              <w:rPr>
                <w:rFonts w:ascii="Arial" w:hAnsi="Arial" w:cs="Arial"/>
              </w:rPr>
              <w:t>A depot can be:</w:t>
            </w:r>
          </w:p>
          <w:p w14:paraId="4C618B1F" w14:textId="77777777" w:rsidR="00827179" w:rsidRPr="00CF1B25" w:rsidRDefault="00827179" w:rsidP="00D0739A">
            <w:pPr>
              <w:pStyle w:val="ListParagraph"/>
              <w:numPr>
                <w:ilvl w:val="0"/>
                <w:numId w:val="10"/>
              </w:numPr>
              <w:spacing w:after="120" w:line="360" w:lineRule="auto"/>
              <w:rPr>
                <w:rFonts w:ascii="Arial" w:hAnsi="Arial" w:cs="Arial"/>
              </w:rPr>
            </w:pPr>
            <w:r w:rsidRPr="00CF1B25">
              <w:rPr>
                <w:rFonts w:ascii="Arial" w:hAnsi="Arial" w:cs="Arial"/>
              </w:rPr>
              <w:t>an industry workplace or</w:t>
            </w:r>
          </w:p>
          <w:p w14:paraId="5522FFAC" w14:textId="77777777" w:rsidR="00827179" w:rsidRPr="00CF1B25" w:rsidRDefault="00827179" w:rsidP="00D0739A">
            <w:pPr>
              <w:pStyle w:val="ListParagraph"/>
              <w:numPr>
                <w:ilvl w:val="0"/>
                <w:numId w:val="10"/>
              </w:numPr>
              <w:spacing w:after="120" w:line="360" w:lineRule="auto"/>
              <w:rPr>
                <w:rFonts w:ascii="Arial" w:hAnsi="Arial" w:cs="Arial"/>
              </w:rPr>
            </w:pPr>
            <w:r w:rsidRPr="00CF1B25">
              <w:rPr>
                <w:rFonts w:ascii="Arial" w:hAnsi="Arial" w:cs="Arial"/>
              </w:rPr>
              <w:t>a simulated industry environment set up for the purposes of assessment.</w:t>
            </w:r>
          </w:p>
          <w:p w14:paraId="3AB75A67" w14:textId="77777777" w:rsidR="00827179" w:rsidRPr="00CF1B25" w:rsidRDefault="00827179" w:rsidP="00CF1B25">
            <w:pPr>
              <w:spacing w:after="120" w:line="360" w:lineRule="auto"/>
              <w:rPr>
                <w:rFonts w:ascii="Arial" w:hAnsi="Arial" w:cs="Arial"/>
              </w:rPr>
            </w:pPr>
            <w:r w:rsidRPr="00CF1B25">
              <w:rPr>
                <w:rFonts w:ascii="Arial" w:hAnsi="Arial" w:cs="Arial"/>
              </w:rPr>
              <w:t>Assessment must ensure use of:</w:t>
            </w:r>
          </w:p>
          <w:p w14:paraId="2713F0FE" w14:textId="77777777" w:rsidR="00827179" w:rsidRPr="00CF1B25" w:rsidRDefault="00827179" w:rsidP="00CF1B25">
            <w:pPr>
              <w:pStyle w:val="ListParagraph"/>
              <w:numPr>
                <w:ilvl w:val="0"/>
                <w:numId w:val="10"/>
              </w:numPr>
              <w:spacing w:after="120" w:line="360" w:lineRule="auto"/>
              <w:rPr>
                <w:rFonts w:ascii="Arial" w:hAnsi="Arial" w:cs="Arial"/>
              </w:rPr>
            </w:pPr>
            <w:r w:rsidRPr="00CF1B25">
              <w:rPr>
                <w:rFonts w:ascii="Arial" w:hAnsi="Arial" w:cs="Arial"/>
              </w:rPr>
              <w:t>personal protective equipment for repair and maintenance activities</w:t>
            </w:r>
          </w:p>
          <w:p w14:paraId="4311165E" w14:textId="351C1DCF" w:rsidR="00827179" w:rsidRPr="00CF1B25" w:rsidRDefault="00827179" w:rsidP="00CF1B25">
            <w:pPr>
              <w:pStyle w:val="ListParagraph"/>
              <w:numPr>
                <w:ilvl w:val="0"/>
                <w:numId w:val="10"/>
              </w:numPr>
              <w:spacing w:after="120" w:line="360" w:lineRule="auto"/>
              <w:rPr>
                <w:rFonts w:ascii="Arial" w:hAnsi="Arial" w:cs="Arial"/>
              </w:rPr>
            </w:pPr>
            <w:r w:rsidRPr="00CF1B25">
              <w:rPr>
                <w:rFonts w:ascii="Arial" w:hAnsi="Arial" w:cs="Arial"/>
              </w:rPr>
              <w:t xml:space="preserve">bicycles of different types </w:t>
            </w:r>
            <w:del w:id="78" w:author="Author">
              <w:r w:rsidRPr="00CF1B25" w:rsidDel="004D2D6B">
                <w:rPr>
                  <w:rFonts w:ascii="Arial" w:hAnsi="Arial" w:cs="Arial"/>
                </w:rPr>
                <w:delText xml:space="preserve">which can </w:delText>
              </w:r>
            </w:del>
            <w:r w:rsidRPr="00CF1B25">
              <w:rPr>
                <w:rFonts w:ascii="Arial" w:hAnsi="Arial" w:cs="Arial"/>
              </w:rPr>
              <w:t>includ</w:t>
            </w:r>
            <w:ins w:id="79" w:author="Author">
              <w:r w:rsidR="004D2D6B" w:rsidRPr="00CF1B25">
                <w:rPr>
                  <w:rFonts w:ascii="Arial" w:hAnsi="Arial" w:cs="Arial"/>
                </w:rPr>
                <w:t>ing</w:t>
              </w:r>
            </w:ins>
            <w:del w:id="80" w:author="Author">
              <w:r w:rsidRPr="00CF1B25" w:rsidDel="004D2D6B">
                <w:rPr>
                  <w:rFonts w:ascii="Arial" w:hAnsi="Arial" w:cs="Arial"/>
                </w:rPr>
                <w:delText>e</w:delText>
              </w:r>
            </w:del>
            <w:r w:rsidRPr="00CF1B25">
              <w:rPr>
                <w:rFonts w:ascii="Arial" w:hAnsi="Arial" w:cs="Arial"/>
              </w:rPr>
              <w:t>:</w:t>
            </w:r>
          </w:p>
          <w:p w14:paraId="0193E2AD" w14:textId="4E884088"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 xml:space="preserve">road </w:t>
            </w:r>
            <w:del w:id="81" w:author="Author">
              <w:r w:rsidRPr="00CF1B25" w:rsidDel="0087545F">
                <w:rPr>
                  <w:rFonts w:ascii="Arial" w:hAnsi="Arial" w:cs="Arial"/>
                </w:rPr>
                <w:delText>bikes</w:delText>
              </w:r>
            </w:del>
          </w:p>
          <w:p w14:paraId="216BC81D" w14:textId="0A60349F"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 xml:space="preserve">mountain </w:t>
            </w:r>
            <w:del w:id="82" w:author="Author">
              <w:r w:rsidRPr="00CF1B25" w:rsidDel="0087545F">
                <w:rPr>
                  <w:rFonts w:ascii="Arial" w:hAnsi="Arial" w:cs="Arial"/>
                </w:rPr>
                <w:delText>bikes</w:delText>
              </w:r>
            </w:del>
          </w:p>
          <w:p w14:paraId="3EE8BC08" w14:textId="23328810"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 xml:space="preserve">hybrid </w:t>
            </w:r>
            <w:del w:id="83" w:author="Author">
              <w:r w:rsidRPr="00CF1B25" w:rsidDel="0087545F">
                <w:rPr>
                  <w:rFonts w:ascii="Arial" w:hAnsi="Arial" w:cs="Arial"/>
                </w:rPr>
                <w:delText>bikes</w:delText>
              </w:r>
            </w:del>
          </w:p>
          <w:p w14:paraId="0182466E" w14:textId="77777777" w:rsidR="00827179" w:rsidRPr="00CF1B25" w:rsidRDefault="00827179" w:rsidP="00CF1B25">
            <w:pPr>
              <w:pStyle w:val="ListParagraph"/>
              <w:numPr>
                <w:ilvl w:val="0"/>
                <w:numId w:val="10"/>
              </w:numPr>
              <w:spacing w:after="120" w:line="360" w:lineRule="auto"/>
              <w:rPr>
                <w:rFonts w:ascii="Arial" w:hAnsi="Arial" w:cs="Arial"/>
              </w:rPr>
            </w:pPr>
            <w:r w:rsidRPr="00CF1B25">
              <w:rPr>
                <w:rFonts w:ascii="Arial" w:hAnsi="Arial" w:cs="Arial"/>
              </w:rPr>
              <w:t>spare parts for all bicycle system components</w:t>
            </w:r>
          </w:p>
          <w:p w14:paraId="7DD498B6" w14:textId="77777777" w:rsidR="00827179" w:rsidRPr="00CF1B25" w:rsidRDefault="00827179" w:rsidP="00CF1B25">
            <w:pPr>
              <w:pStyle w:val="ListParagraph"/>
              <w:numPr>
                <w:ilvl w:val="0"/>
                <w:numId w:val="10"/>
              </w:numPr>
              <w:spacing w:after="120" w:line="360" w:lineRule="auto"/>
              <w:rPr>
                <w:rFonts w:ascii="Arial" w:hAnsi="Arial" w:cs="Arial"/>
              </w:rPr>
            </w:pPr>
            <w:r w:rsidRPr="00CF1B25">
              <w:rPr>
                <w:rFonts w:ascii="Arial" w:hAnsi="Arial" w:cs="Arial"/>
              </w:rPr>
              <w:t>tools used to maintain and repair bicycles:</w:t>
            </w:r>
          </w:p>
          <w:p w14:paraId="5FF38B82"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Allen keys</w:t>
            </w:r>
          </w:p>
          <w:p w14:paraId="1D3BD62B"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cassette remover</w:t>
            </w:r>
          </w:p>
          <w:p w14:paraId="1B93DE3B"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chain breaker</w:t>
            </w:r>
          </w:p>
          <w:p w14:paraId="12C1302A"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chain whip</w:t>
            </w:r>
          </w:p>
          <w:p w14:paraId="18616D9D"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crank puller and crank wrench</w:t>
            </w:r>
          </w:p>
          <w:p w14:paraId="6CB6D5E8"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pliers, cable cutting pliers</w:t>
            </w:r>
          </w:p>
          <w:p w14:paraId="3D391620"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pressure gauge</w:t>
            </w:r>
          </w:p>
          <w:p w14:paraId="5212923B"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pumps and connectors</w:t>
            </w:r>
          </w:p>
          <w:p w14:paraId="2D80BBA6"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puncture repair kit</w:t>
            </w:r>
          </w:p>
          <w:p w14:paraId="3EAB9D75"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screwdrivers</w:t>
            </w:r>
          </w:p>
          <w:p w14:paraId="58C45649"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spanners: ring, open ended, shifting, two cone, pedal, headset, sockets and ratchets</w:t>
            </w:r>
          </w:p>
          <w:p w14:paraId="7F2F24FA"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spoke key</w:t>
            </w:r>
          </w:p>
          <w:p w14:paraId="4EAA91B1"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tyre levers</w:t>
            </w:r>
          </w:p>
          <w:p w14:paraId="00A40B59" w14:textId="77777777" w:rsidR="00827179" w:rsidRPr="00CF1B25" w:rsidRDefault="00827179" w:rsidP="00CF1B25">
            <w:pPr>
              <w:pStyle w:val="ListParagraph"/>
              <w:numPr>
                <w:ilvl w:val="0"/>
                <w:numId w:val="10"/>
              </w:numPr>
              <w:spacing w:after="120" w:line="360" w:lineRule="auto"/>
              <w:rPr>
                <w:rFonts w:ascii="Arial" w:hAnsi="Arial" w:cs="Arial"/>
              </w:rPr>
            </w:pPr>
            <w:r w:rsidRPr="00CF1B25">
              <w:rPr>
                <w:rFonts w:ascii="Arial" w:hAnsi="Arial" w:cs="Arial"/>
              </w:rPr>
              <w:t>lubricants</w:t>
            </w:r>
          </w:p>
          <w:p w14:paraId="3053F2DB" w14:textId="77777777" w:rsidR="00827179" w:rsidRPr="00CF1B25" w:rsidRDefault="00827179" w:rsidP="00CF1B25">
            <w:pPr>
              <w:pStyle w:val="ListParagraph"/>
              <w:numPr>
                <w:ilvl w:val="0"/>
                <w:numId w:val="10"/>
              </w:numPr>
              <w:spacing w:after="120" w:line="360" w:lineRule="auto"/>
              <w:rPr>
                <w:rFonts w:ascii="Arial" w:hAnsi="Arial" w:cs="Arial"/>
              </w:rPr>
            </w:pPr>
            <w:r w:rsidRPr="00CF1B25">
              <w:rPr>
                <w:rFonts w:ascii="Arial" w:hAnsi="Arial" w:cs="Arial"/>
              </w:rPr>
              <w:t>cloths, stiff and soft brushes used for cleaning</w:t>
            </w:r>
          </w:p>
          <w:p w14:paraId="1F9884C4" w14:textId="1D6EA4BC" w:rsidR="00827179" w:rsidRPr="00CF1B25" w:rsidRDefault="00827179" w:rsidP="00CF1B25">
            <w:pPr>
              <w:pStyle w:val="ListParagraph"/>
              <w:numPr>
                <w:ilvl w:val="0"/>
                <w:numId w:val="10"/>
              </w:numPr>
              <w:spacing w:after="120" w:line="360" w:lineRule="auto"/>
              <w:rPr>
                <w:rFonts w:ascii="Arial" w:hAnsi="Arial" w:cs="Arial"/>
              </w:rPr>
            </w:pPr>
            <w:r w:rsidRPr="00CF1B25">
              <w:rPr>
                <w:rFonts w:ascii="Arial" w:hAnsi="Arial" w:cs="Arial"/>
              </w:rPr>
              <w:lastRenderedPageBreak/>
              <w:t xml:space="preserve">cleaning products for bikes </w:t>
            </w:r>
            <w:del w:id="84" w:author="Author">
              <w:r w:rsidRPr="00CF1B25" w:rsidDel="004E47C5">
                <w:rPr>
                  <w:rFonts w:ascii="Arial" w:hAnsi="Arial" w:cs="Arial"/>
                </w:rPr>
                <w:delText xml:space="preserve">to </w:delText>
              </w:r>
            </w:del>
            <w:r w:rsidRPr="00CF1B25">
              <w:rPr>
                <w:rFonts w:ascii="Arial" w:hAnsi="Arial" w:cs="Arial"/>
              </w:rPr>
              <w:t>includ</w:t>
            </w:r>
            <w:ins w:id="85" w:author="Author">
              <w:r w:rsidR="004E47C5" w:rsidRPr="00CF1B25">
                <w:rPr>
                  <w:rFonts w:ascii="Arial" w:hAnsi="Arial" w:cs="Arial"/>
                </w:rPr>
                <w:t>ing</w:t>
              </w:r>
            </w:ins>
            <w:del w:id="86" w:author="Author">
              <w:r w:rsidRPr="00CF1B25" w:rsidDel="004E47C5">
                <w:rPr>
                  <w:rFonts w:ascii="Arial" w:hAnsi="Arial" w:cs="Arial"/>
                </w:rPr>
                <w:delText>e</w:delText>
              </w:r>
            </w:del>
            <w:r w:rsidRPr="00CF1B25">
              <w:rPr>
                <w:rFonts w:ascii="Arial" w:hAnsi="Arial" w:cs="Arial"/>
              </w:rPr>
              <w:t>:</w:t>
            </w:r>
          </w:p>
          <w:p w14:paraId="392A23F0"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agents for removing mud and dirt</w:t>
            </w:r>
          </w:p>
          <w:p w14:paraId="20B19062"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degreasers</w:t>
            </w:r>
          </w:p>
          <w:p w14:paraId="56FCC7D5"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brake cleaners</w:t>
            </w:r>
          </w:p>
          <w:p w14:paraId="3A8B141D"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suspension cleaners</w:t>
            </w:r>
          </w:p>
          <w:p w14:paraId="048F7F4B" w14:textId="77777777"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rust prevention agents</w:t>
            </w:r>
          </w:p>
          <w:p w14:paraId="10132329" w14:textId="77777777" w:rsidR="00827179" w:rsidRPr="00CF1B25" w:rsidRDefault="00827179" w:rsidP="00CF1B25">
            <w:pPr>
              <w:pStyle w:val="ListParagraph"/>
              <w:numPr>
                <w:ilvl w:val="0"/>
                <w:numId w:val="10"/>
              </w:numPr>
              <w:spacing w:after="120" w:line="360" w:lineRule="auto"/>
              <w:rPr>
                <w:rFonts w:ascii="Arial" w:hAnsi="Arial" w:cs="Arial"/>
              </w:rPr>
            </w:pPr>
            <w:r w:rsidRPr="00CF1B25">
              <w:rPr>
                <w:rFonts w:ascii="Arial" w:hAnsi="Arial" w:cs="Arial"/>
              </w:rPr>
              <w:t>participant profiles</w:t>
            </w:r>
          </w:p>
          <w:p w14:paraId="4938973D" w14:textId="77777777" w:rsidR="00827179" w:rsidRPr="00CF1B25" w:rsidRDefault="00827179" w:rsidP="00CF1B25">
            <w:pPr>
              <w:pStyle w:val="ListParagraph"/>
              <w:numPr>
                <w:ilvl w:val="0"/>
                <w:numId w:val="10"/>
              </w:numPr>
              <w:spacing w:after="120" w:line="360" w:lineRule="auto"/>
              <w:rPr>
                <w:rFonts w:ascii="Arial" w:hAnsi="Arial" w:cs="Arial"/>
              </w:rPr>
            </w:pPr>
            <w:r w:rsidRPr="00CF1B25">
              <w:rPr>
                <w:rFonts w:ascii="Arial" w:hAnsi="Arial" w:cs="Arial"/>
              </w:rPr>
              <w:t>activity plans</w:t>
            </w:r>
          </w:p>
          <w:p w14:paraId="1B0ED39B" w14:textId="77777777" w:rsidR="00827179" w:rsidRPr="00CF1B25" w:rsidRDefault="00827179" w:rsidP="00CF1B25">
            <w:pPr>
              <w:pStyle w:val="ListParagraph"/>
              <w:numPr>
                <w:ilvl w:val="0"/>
                <w:numId w:val="10"/>
              </w:numPr>
              <w:spacing w:after="120" w:line="360" w:lineRule="auto"/>
              <w:rPr>
                <w:rFonts w:ascii="Arial" w:hAnsi="Arial" w:cs="Arial"/>
              </w:rPr>
            </w:pPr>
            <w:r w:rsidRPr="00CF1B25">
              <w:rPr>
                <w:rFonts w:ascii="Arial" w:hAnsi="Arial" w:cs="Arial"/>
              </w:rPr>
              <w:t>manufacturer’s cleaning, repair and maintenance instructions</w:t>
            </w:r>
          </w:p>
          <w:p w14:paraId="22D8AFFC" w14:textId="23893BA3" w:rsidR="00827179" w:rsidRPr="00CF1B25" w:rsidDel="004E47C5" w:rsidRDefault="00827179" w:rsidP="00CF1B25">
            <w:pPr>
              <w:pStyle w:val="ListParagraph"/>
              <w:numPr>
                <w:ilvl w:val="0"/>
                <w:numId w:val="10"/>
              </w:numPr>
              <w:spacing w:after="120" w:line="360" w:lineRule="auto"/>
              <w:rPr>
                <w:del w:id="87" w:author="Author"/>
                <w:rFonts w:ascii="Arial" w:hAnsi="Arial" w:cs="Arial"/>
              </w:rPr>
            </w:pPr>
            <w:del w:id="88" w:author="Author">
              <w:r w:rsidRPr="00CF1B25" w:rsidDel="004E47C5">
                <w:rPr>
                  <w:rFonts w:ascii="Arial" w:hAnsi="Arial" w:cs="Arial"/>
                </w:rPr>
                <w:delText xml:space="preserve">template </w:delText>
              </w:r>
            </w:del>
            <w:ins w:id="89" w:author="Author">
              <w:r w:rsidR="004E47C5" w:rsidRPr="00CF1B25">
                <w:rPr>
                  <w:rFonts w:ascii="Arial" w:hAnsi="Arial" w:cs="Arial"/>
                </w:rPr>
                <w:t>service document templates</w:t>
              </w:r>
            </w:ins>
            <w:del w:id="90" w:author="Author">
              <w:r w:rsidRPr="00CF1B25" w:rsidDel="004E47C5">
                <w:rPr>
                  <w:rFonts w:ascii="Arial" w:hAnsi="Arial" w:cs="Arial"/>
                </w:rPr>
                <w:delText>maintenance documents:</w:delText>
              </w:r>
            </w:del>
          </w:p>
          <w:p w14:paraId="6DE425BE" w14:textId="72771EDB" w:rsidR="00827179" w:rsidRPr="00CF1B25" w:rsidDel="004E47C5" w:rsidRDefault="00827179" w:rsidP="00CF1B25">
            <w:pPr>
              <w:pStyle w:val="ListParagraph"/>
              <w:numPr>
                <w:ilvl w:val="0"/>
                <w:numId w:val="10"/>
              </w:numPr>
              <w:spacing w:after="120" w:line="360" w:lineRule="auto"/>
              <w:rPr>
                <w:del w:id="91" w:author="Author"/>
                <w:rFonts w:ascii="Arial" w:hAnsi="Arial" w:cs="Arial"/>
              </w:rPr>
            </w:pPr>
            <w:del w:id="92" w:author="Author">
              <w:r w:rsidRPr="00CF1B25" w:rsidDel="004E47C5">
                <w:rPr>
                  <w:rFonts w:ascii="Arial" w:hAnsi="Arial" w:cs="Arial"/>
                </w:rPr>
                <w:delText>fault tags and reports</w:delText>
              </w:r>
            </w:del>
          </w:p>
          <w:p w14:paraId="6488EA00" w14:textId="5EE7AF84" w:rsidR="00827179" w:rsidRPr="00CF1B25" w:rsidRDefault="00827179" w:rsidP="00CF1B25">
            <w:pPr>
              <w:pStyle w:val="ListParagraph"/>
              <w:numPr>
                <w:ilvl w:val="0"/>
                <w:numId w:val="10"/>
              </w:numPr>
              <w:spacing w:after="120" w:line="360" w:lineRule="auto"/>
              <w:rPr>
                <w:rFonts w:ascii="Arial" w:hAnsi="Arial" w:cs="Arial"/>
              </w:rPr>
            </w:pPr>
            <w:del w:id="93" w:author="Author">
              <w:r w:rsidRPr="00CF1B25" w:rsidDel="004E47C5">
                <w:rPr>
                  <w:rFonts w:ascii="Arial" w:hAnsi="Arial" w:cs="Arial"/>
                </w:rPr>
                <w:delText>repair and maintenance reports</w:delText>
              </w:r>
            </w:del>
          </w:p>
          <w:p w14:paraId="7385E521" w14:textId="77777777" w:rsidR="00827179" w:rsidRPr="00CF1B25" w:rsidRDefault="00827179" w:rsidP="00CF1B25">
            <w:pPr>
              <w:pStyle w:val="ListParagraph"/>
              <w:numPr>
                <w:ilvl w:val="0"/>
                <w:numId w:val="10"/>
              </w:numPr>
              <w:spacing w:after="120" w:line="360" w:lineRule="auto"/>
              <w:rPr>
                <w:rFonts w:ascii="Arial" w:hAnsi="Arial" w:cs="Arial"/>
              </w:rPr>
            </w:pPr>
            <w:r w:rsidRPr="00CF1B25">
              <w:rPr>
                <w:rFonts w:ascii="Arial" w:hAnsi="Arial" w:cs="Arial"/>
              </w:rPr>
              <w:t>organisational:</w:t>
            </w:r>
          </w:p>
          <w:p w14:paraId="72B408BD" w14:textId="424A412D"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 xml:space="preserve">procedures for completing repairs, </w:t>
            </w:r>
            <w:del w:id="94" w:author="Author">
              <w:r w:rsidRPr="00CF1B25" w:rsidDel="005E3586">
                <w:rPr>
                  <w:rFonts w:ascii="Arial" w:hAnsi="Arial" w:cs="Arial"/>
                </w:rPr>
                <w:delText xml:space="preserve">maintenance and </w:delText>
              </w:r>
            </w:del>
            <w:r w:rsidRPr="00CF1B25">
              <w:rPr>
                <w:rFonts w:ascii="Arial" w:hAnsi="Arial" w:cs="Arial"/>
              </w:rPr>
              <w:t>safety and serviceability checks</w:t>
            </w:r>
          </w:p>
          <w:p w14:paraId="7FC02E1F" w14:textId="0C313BEB" w:rsidR="00827179" w:rsidRPr="00CF1B25" w:rsidRDefault="00827179" w:rsidP="00CF1B25">
            <w:pPr>
              <w:pStyle w:val="ListParagraph"/>
              <w:numPr>
                <w:ilvl w:val="1"/>
                <w:numId w:val="10"/>
              </w:numPr>
              <w:spacing w:after="120" w:line="360" w:lineRule="auto"/>
              <w:rPr>
                <w:rFonts w:ascii="Arial" w:hAnsi="Arial" w:cs="Arial"/>
              </w:rPr>
            </w:pPr>
            <w:r w:rsidRPr="00CF1B25">
              <w:rPr>
                <w:rFonts w:ascii="Arial" w:hAnsi="Arial" w:cs="Arial"/>
              </w:rPr>
              <w:t>maintenance schedules</w:t>
            </w:r>
          </w:p>
          <w:p w14:paraId="0AB65805" w14:textId="77777777" w:rsidR="00827179" w:rsidRPr="00CF1B25" w:rsidRDefault="00827179" w:rsidP="00CF1B25">
            <w:pPr>
              <w:spacing w:after="120" w:line="360" w:lineRule="auto"/>
              <w:rPr>
                <w:rFonts w:ascii="Arial" w:hAnsi="Arial" w:cs="Arial"/>
              </w:rPr>
            </w:pPr>
            <w:r w:rsidRPr="00CF1B25">
              <w:rPr>
                <w:rFonts w:ascii="Arial" w:hAnsi="Arial" w:cs="Arial"/>
              </w:rPr>
              <w:t>Assessors must satisfy the Standards for Registered Training Organisations requirements for assessors, and:</w:t>
            </w:r>
          </w:p>
          <w:p w14:paraId="1CDA849F" w14:textId="501A4806" w:rsidR="00BD4555" w:rsidRPr="00CF1B25" w:rsidRDefault="00827179" w:rsidP="00CF1B25">
            <w:pPr>
              <w:pStyle w:val="ListParagraph"/>
              <w:numPr>
                <w:ilvl w:val="0"/>
                <w:numId w:val="10"/>
              </w:numPr>
              <w:spacing w:after="120" w:line="360" w:lineRule="auto"/>
              <w:rPr>
                <w:rFonts w:ascii="Arial" w:hAnsi="Arial" w:cs="Arial"/>
              </w:rPr>
            </w:pPr>
            <w:r w:rsidRPr="00CF1B25">
              <w:rPr>
                <w:rFonts w:ascii="Arial" w:hAnsi="Arial" w:cs="Arial"/>
              </w:rPr>
              <w:t>have a collective period of at least three years’ experience with an organisation providing recreational cycling programs, or as a bicycle technician, where they have applied the skills and knowledge covered in this unit of competency.</w:t>
            </w:r>
          </w:p>
        </w:tc>
      </w:tr>
      <w:tr w:rsidR="00AF3489" w:rsidRPr="00AF3489" w14:paraId="2A321248" w14:textId="77777777" w:rsidTr="00CF1B25">
        <w:tblPrEx>
          <w:tblCellMar>
            <w:right w:w="115" w:type="dxa"/>
          </w:tblCellMar>
        </w:tblPrEx>
        <w:trPr>
          <w:trHeight w:val="50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E40B49D" w14:textId="09DA0116" w:rsidR="00BD4555" w:rsidRPr="00CF1B25" w:rsidRDefault="00D0739A" w:rsidP="00D0739A">
            <w:pPr>
              <w:spacing w:after="120" w:line="360" w:lineRule="auto"/>
              <w:rPr>
                <w:rFonts w:ascii="Arial" w:hAnsi="Arial" w:cs="Arial"/>
                <w:b/>
              </w:rPr>
            </w:pPr>
            <w:r w:rsidRPr="00CF1B25">
              <w:rPr>
                <w:rFonts w:ascii="Arial" w:hAnsi="Arial" w:cs="Arial"/>
                <w:b/>
              </w:rPr>
              <w:lastRenderedPageBreak/>
              <w:t>Unit mapping information</w:t>
            </w: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335DA28F" w14:textId="24988AD0" w:rsidR="00BD4555" w:rsidRPr="00CF1B25" w:rsidRDefault="00D0739A" w:rsidP="00CF1B25">
            <w:pPr>
              <w:spacing w:after="120" w:line="360" w:lineRule="auto"/>
              <w:rPr>
                <w:rFonts w:ascii="Arial" w:hAnsi="Arial" w:cs="Arial"/>
              </w:rPr>
            </w:pPr>
            <w:r w:rsidRPr="00CF1B25">
              <w:rPr>
                <w:rFonts w:ascii="Arial" w:hAnsi="Arial" w:cs="Arial"/>
              </w:rPr>
              <w:t>No equivalent unit</w:t>
            </w:r>
          </w:p>
        </w:tc>
      </w:tr>
      <w:tr w:rsidR="003B23FD" w:rsidRPr="00531113" w14:paraId="79EBFBBD" w14:textId="77777777" w:rsidTr="00CF1B25">
        <w:tblPrEx>
          <w:tblCellMar>
            <w:right w:w="115" w:type="dxa"/>
          </w:tblCellMar>
        </w:tblPrEx>
        <w:trPr>
          <w:trHeight w:val="50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9B8030A" w14:textId="4C963227" w:rsidR="003B23FD" w:rsidRPr="00CF1B25" w:rsidRDefault="00D0739A" w:rsidP="00CF1B25">
            <w:pPr>
              <w:spacing w:after="120" w:line="360" w:lineRule="auto"/>
              <w:rPr>
                <w:rFonts w:ascii="Arial" w:hAnsi="Arial" w:cs="Arial"/>
                <w:b/>
              </w:rPr>
            </w:pPr>
            <w:r w:rsidRPr="00CF1B25">
              <w:rPr>
                <w:rFonts w:ascii="Arial" w:hAnsi="Arial" w:cs="Arial"/>
                <w:b/>
              </w:rPr>
              <w:t>Links</w:t>
            </w:r>
          </w:p>
        </w:tc>
        <w:tc>
          <w:tcPr>
            <w:tcW w:w="6804" w:type="dxa"/>
            <w:gridSpan w:val="2"/>
            <w:tcBorders>
              <w:top w:val="single" w:sz="4" w:space="0" w:color="181717"/>
              <w:left w:val="single" w:sz="4" w:space="0" w:color="181717"/>
              <w:bottom w:val="single" w:sz="4" w:space="0" w:color="181717"/>
              <w:right w:val="single" w:sz="4" w:space="0" w:color="181717"/>
            </w:tcBorders>
            <w:hideMark/>
          </w:tcPr>
          <w:p w14:paraId="6359750A" w14:textId="66214919" w:rsidR="003B23FD" w:rsidRPr="00CF1B25" w:rsidRDefault="00D0739A" w:rsidP="00CF1B25">
            <w:pPr>
              <w:spacing w:after="120" w:line="360" w:lineRule="auto"/>
              <w:rPr>
                <w:rFonts w:ascii="Arial" w:hAnsi="Arial" w:cs="Arial"/>
              </w:rPr>
            </w:pPr>
            <w:r w:rsidRPr="00CF1B25">
              <w:rPr>
                <w:rFonts w:ascii="Arial" w:hAnsi="Arial" w:cs="Arial"/>
              </w:rPr>
              <w:t>Link to Companion Volume Implementation Guide.</w:t>
            </w:r>
          </w:p>
        </w:tc>
      </w:tr>
    </w:tbl>
    <w:p w14:paraId="06E52D67" w14:textId="77777777" w:rsidR="0033043A" w:rsidRDefault="0033043A"/>
    <w:sectPr w:rsidR="0033043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hor" w:initials="A">
    <w:p w14:paraId="6450A0AD" w14:textId="77777777" w:rsidR="008617EB" w:rsidRDefault="008617EB" w:rsidP="008617EB">
      <w:r>
        <w:rPr>
          <w:rStyle w:val="CommentReference"/>
        </w:rPr>
        <w:annotationRef/>
      </w:r>
      <w:r>
        <w:rPr>
          <w:sz w:val="20"/>
          <w:szCs w:val="20"/>
        </w:rPr>
        <w:t>Consider deleting it is unclear what is meant by characteristics or needs of participants and it is not covered in the knowledge evidence. Alternatively, write an additional PC - question participants regarding expectations and support needs</w:t>
      </w:r>
    </w:p>
  </w:comment>
  <w:comment w:id="10" w:author="Author" w:initials="A">
    <w:p w14:paraId="071DFA45" w14:textId="662C1091" w:rsidR="00541C11" w:rsidRDefault="00026EC7">
      <w:pPr>
        <w:pStyle w:val="CommentText"/>
      </w:pPr>
      <w:r>
        <w:rPr>
          <w:rStyle w:val="CommentReference"/>
        </w:rPr>
        <w:annotationRef/>
      </w:r>
      <w:r w:rsidRPr="38C66702">
        <w:t xml:space="preserve">The bike riding language does refer to fit? </w:t>
      </w:r>
    </w:p>
  </w:comment>
  <w:comment w:id="11" w:author="Author" w:initials="A">
    <w:p w14:paraId="53910797" w14:textId="1061A95C" w:rsidR="00541C11" w:rsidRDefault="00026EC7">
      <w:pPr>
        <w:pStyle w:val="CommentText"/>
      </w:pPr>
      <w:r>
        <w:rPr>
          <w:rStyle w:val="CommentReference"/>
        </w:rPr>
        <w:annotationRef/>
      </w:r>
      <w:r w:rsidRPr="56D7B781">
        <w:t xml:space="preserve">Sure but in this context 'suit' refers to the riders and the terrain requirements. </w:t>
      </w:r>
    </w:p>
  </w:comment>
  <w:comment w:id="12" w:author="Author" w:initials="A">
    <w:p w14:paraId="55B80206" w14:textId="14E9F841" w:rsidR="00170BB0" w:rsidRDefault="00026EC7">
      <w:pPr>
        <w:pStyle w:val="CommentText"/>
      </w:pPr>
      <w:r>
        <w:rPr>
          <w:rStyle w:val="CommentReference"/>
        </w:rPr>
        <w:annotationRef/>
      </w:r>
      <w:r w:rsidRPr="535B19C6">
        <w:t>I think it is probably both things given the two PCs above but we could do SME check</w:t>
      </w:r>
    </w:p>
  </w:comment>
  <w:comment w:id="15" w:author="Author" w:initials="A">
    <w:p w14:paraId="125D2E68" w14:textId="79ECA3A5" w:rsidR="00170BB0" w:rsidRDefault="00026EC7">
      <w:pPr>
        <w:pStyle w:val="CommentText"/>
      </w:pPr>
      <w:r>
        <w:rPr>
          <w:rStyle w:val="CommentReference"/>
        </w:rPr>
        <w:annotationRef/>
      </w:r>
      <w:r w:rsidRPr="10BD52EA">
        <w:t>We could delete this I thnk</w:t>
      </w:r>
    </w:p>
  </w:comment>
  <w:comment w:id="14" w:author="Author" w:initials="A">
    <w:p w14:paraId="4F2FAAC3" w14:textId="77777777" w:rsidR="00296BF1" w:rsidRDefault="00296BF1" w:rsidP="00296BF1">
      <w:r>
        <w:rPr>
          <w:rStyle w:val="CommentReference"/>
        </w:rPr>
        <w:annotationRef/>
      </w:r>
      <w:r>
        <w:rPr>
          <w:sz w:val="20"/>
          <w:szCs w:val="20"/>
        </w:rPr>
        <w:t>Superfulous</w:t>
      </w:r>
    </w:p>
  </w:comment>
  <w:comment w:id="16" w:author="Author" w:initials="A">
    <w:p w14:paraId="344BC85C" w14:textId="77777777" w:rsidR="00E870A2" w:rsidRDefault="00E870A2" w:rsidP="00E870A2">
      <w:r>
        <w:rPr>
          <w:rStyle w:val="CommentReference"/>
        </w:rPr>
        <w:annotationRef/>
      </w:r>
      <w:r>
        <w:rPr>
          <w:sz w:val="20"/>
          <w:szCs w:val="20"/>
        </w:rPr>
        <w:t>Difficult top assess periodically better to focus on performance required</w:t>
      </w:r>
    </w:p>
  </w:comment>
  <w:comment w:id="23" w:author="Author" w:initials="A">
    <w:p w14:paraId="4C3552D1" w14:textId="10C1D3B3" w:rsidR="00541C11" w:rsidRDefault="00026EC7">
      <w:pPr>
        <w:pStyle w:val="CommentText"/>
      </w:pPr>
      <w:r>
        <w:rPr>
          <w:rStyle w:val="CommentReference"/>
        </w:rPr>
        <w:annotationRef/>
      </w:r>
      <w:r w:rsidRPr="557909D4">
        <w:t>I would repalce periodically with according to schedule in 2.32.5 to demonstrate bikes that are owned by organisation are checked, retain working condition</w:t>
      </w:r>
    </w:p>
  </w:comment>
  <w:comment w:id="24" w:author="Author" w:initials="A">
    <w:p w14:paraId="484C8B37" w14:textId="77777777" w:rsidR="004D30B6" w:rsidRDefault="004D30B6" w:rsidP="004D30B6">
      <w:r>
        <w:rPr>
          <w:rStyle w:val="CommentReference"/>
        </w:rPr>
        <w:annotationRef/>
      </w:r>
      <w:r>
        <w:rPr>
          <w:color w:val="000000"/>
          <w:sz w:val="20"/>
          <w:szCs w:val="20"/>
        </w:rPr>
        <w:t>I don’t understand this comment</w:t>
      </w:r>
    </w:p>
  </w:comment>
  <w:comment w:id="25" w:author="Author" w:initials="A">
    <w:p w14:paraId="172874F9" w14:textId="3268EA7B" w:rsidR="00170BB0" w:rsidRDefault="00026EC7">
      <w:pPr>
        <w:pStyle w:val="CommentText"/>
      </w:pPr>
      <w:r>
        <w:rPr>
          <w:rStyle w:val="CommentReference"/>
        </w:rPr>
        <w:annotationRef/>
      </w:r>
      <w:r w:rsidRPr="6E0A8365">
        <w:t>I think there are set schedules for how often maitenance needs to be done. I was unsure about the word schedules in 2.2 but aht makes sense now.</w:t>
      </w:r>
    </w:p>
    <w:p w14:paraId="45211BAC" w14:textId="59D14A2F" w:rsidR="00170BB0" w:rsidRDefault="00170BB0">
      <w:pPr>
        <w:pStyle w:val="CommentText"/>
      </w:pPr>
    </w:p>
  </w:comment>
  <w:comment w:id="17" w:author="Author" w:initials="A">
    <w:p w14:paraId="15B39E14" w14:textId="77777777" w:rsidR="009B4296" w:rsidRDefault="009B4296" w:rsidP="009B4296">
      <w:r>
        <w:rPr>
          <w:rStyle w:val="CommentReference"/>
        </w:rPr>
        <w:annotationRef/>
      </w:r>
      <w:r>
        <w:rPr>
          <w:sz w:val="20"/>
          <w:szCs w:val="20"/>
        </w:rPr>
        <w:t>reworded to focus on action required</w:t>
      </w:r>
    </w:p>
  </w:comment>
  <w:comment w:id="19" w:author="Author" w:initials="A">
    <w:p w14:paraId="29868210" w14:textId="77777777" w:rsidR="000740F5" w:rsidRDefault="000740F5" w:rsidP="000740F5">
      <w:r>
        <w:rPr>
          <w:rStyle w:val="CommentReference"/>
        </w:rPr>
        <w:annotationRef/>
      </w:r>
      <w:r>
        <w:rPr>
          <w:sz w:val="20"/>
          <w:szCs w:val="20"/>
        </w:rPr>
        <w:t>Reworded to focus on performance required</w:t>
      </w:r>
    </w:p>
  </w:comment>
  <w:comment w:id="26" w:author="Author" w:initials="A">
    <w:p w14:paraId="391943BE" w14:textId="77777777" w:rsidR="006F794D" w:rsidRDefault="006F794D" w:rsidP="006F794D">
      <w:r>
        <w:rPr>
          <w:rStyle w:val="CommentReference"/>
        </w:rPr>
        <w:annotationRef/>
      </w:r>
      <w:r>
        <w:rPr>
          <w:sz w:val="20"/>
          <w:szCs w:val="20"/>
        </w:rPr>
        <w:t>Sentence refinement focus on performance</w:t>
      </w:r>
    </w:p>
  </w:comment>
  <w:comment w:id="33" w:author="Author" w:initials="A">
    <w:p w14:paraId="1003F99C" w14:textId="77777777" w:rsidR="00A62DBA" w:rsidRDefault="00A62DBA" w:rsidP="00A62DBA">
      <w:r>
        <w:rPr>
          <w:rStyle w:val="CommentReference"/>
        </w:rPr>
        <w:annotationRef/>
      </w:r>
      <w:r>
        <w:rPr>
          <w:sz w:val="20"/>
          <w:szCs w:val="20"/>
        </w:rPr>
        <w:t>Superfulous</w:t>
      </w:r>
    </w:p>
  </w:comment>
  <w:comment w:id="35" w:author="Author" w:initials="A">
    <w:p w14:paraId="798B0CA4" w14:textId="03FD3EEE" w:rsidR="00170BB0" w:rsidRDefault="00026EC7">
      <w:pPr>
        <w:pStyle w:val="CommentText"/>
      </w:pPr>
      <w:r>
        <w:rPr>
          <w:rStyle w:val="CommentReference"/>
        </w:rPr>
        <w:annotationRef/>
      </w:r>
      <w:r w:rsidRPr="0D295BAA">
        <w:t>Need to check if they are called this</w:t>
      </w:r>
    </w:p>
  </w:comment>
  <w:comment w:id="41" w:author="Author" w:initials="A">
    <w:p w14:paraId="786EFD4A" w14:textId="390CC34F" w:rsidR="00541C11" w:rsidRDefault="00026EC7">
      <w:pPr>
        <w:pStyle w:val="CommentText"/>
      </w:pPr>
      <w:r>
        <w:rPr>
          <w:rStyle w:val="CommentReference"/>
        </w:rPr>
        <w:annotationRef/>
      </w:r>
      <w:r w:rsidRPr="77F6694A">
        <w:t>I would leave the first part of PE and assemble repair kit, before checking with SME</w:t>
      </w:r>
    </w:p>
  </w:comment>
  <w:comment w:id="42" w:author="Author" w:initials="A">
    <w:p w14:paraId="00F70598" w14:textId="41ED329C" w:rsidR="00541C11" w:rsidRDefault="00026EC7">
      <w:pPr>
        <w:pStyle w:val="CommentText"/>
      </w:pPr>
      <w:r>
        <w:rPr>
          <w:rStyle w:val="CommentReference"/>
        </w:rPr>
        <w:annotationRef/>
      </w:r>
      <w:r w:rsidRPr="5049FA5A">
        <w:t xml:space="preserve">repair kits are already mentioned in PC 2.9 </w:t>
      </w:r>
    </w:p>
  </w:comment>
  <w:comment w:id="43" w:author="Author" w:initials="A">
    <w:p w14:paraId="3838BD38" w14:textId="4F7A9281" w:rsidR="00170BB0" w:rsidRDefault="00026EC7">
      <w:pPr>
        <w:pStyle w:val="CommentText"/>
      </w:pPr>
      <w:r>
        <w:rPr>
          <w:rStyle w:val="CommentReference"/>
        </w:rPr>
        <w:annotationRef/>
      </w:r>
      <w:r w:rsidRPr="2703EC08">
        <w:t>To decde what to retain in PE I would be using processes of constructive alignment. Is there enough instruction in the performance evidence that we can be assured the student will demonstrate all of the PCs.</w:t>
      </w:r>
    </w:p>
  </w:comment>
  <w:comment w:id="66" w:author="Author" w:initials="A">
    <w:p w14:paraId="233A1864" w14:textId="5FE3F8B3" w:rsidR="00541C11" w:rsidRDefault="00026EC7">
      <w:pPr>
        <w:pStyle w:val="CommentText"/>
      </w:pPr>
      <w:r>
        <w:rPr>
          <w:rStyle w:val="CommentReference"/>
        </w:rPr>
        <w:annotationRef/>
      </w:r>
      <w:r w:rsidRPr="0B7174AE">
        <w:t>retain</w:t>
      </w:r>
    </w:p>
  </w:comment>
  <w:comment w:id="67" w:author="Author" w:initials="A">
    <w:p w14:paraId="65E8B165" w14:textId="7C6D5EDD" w:rsidR="00541C11" w:rsidRDefault="00026EC7">
      <w:pPr>
        <w:pStyle w:val="CommentText"/>
      </w:pPr>
      <w:r>
        <w:rPr>
          <w:rStyle w:val="CommentReference"/>
        </w:rPr>
        <w:annotationRef/>
      </w:r>
      <w:r w:rsidRPr="20080FBE">
        <w:t>maintenance is the same as serviceability</w:t>
      </w:r>
    </w:p>
  </w:comment>
  <w:comment w:id="68" w:author="Author" w:initials="A">
    <w:p w14:paraId="36356FA3" w14:textId="32FDC3D6" w:rsidR="00170BB0" w:rsidRDefault="00026EC7">
      <w:pPr>
        <w:pStyle w:val="CommentText"/>
      </w:pPr>
      <w:r>
        <w:rPr>
          <w:rStyle w:val="CommentReference"/>
        </w:rPr>
        <w:annotationRef/>
      </w:r>
      <w:r w:rsidRPr="351D48A2">
        <w:t xml:space="preserve">I would base the decision on which of the words to use on the words used above in the PCs make sure it all aligns. </w:t>
      </w:r>
    </w:p>
  </w:comment>
  <w:comment w:id="75" w:author="Author" w:initials="A">
    <w:p w14:paraId="278EA227" w14:textId="77777777" w:rsidR="00BB2F98" w:rsidRDefault="00BB2F98" w:rsidP="00BB2F98">
      <w:r>
        <w:rPr>
          <w:rStyle w:val="CommentReference"/>
        </w:rPr>
        <w:annotationRef/>
      </w:r>
      <w:r>
        <w:rPr>
          <w:color w:val="000000"/>
          <w:sz w:val="20"/>
          <w:szCs w:val="20"/>
        </w:rPr>
        <w:t>This is a duplication</w:t>
      </w:r>
    </w:p>
  </w:comment>
  <w:comment w:id="76" w:author="Author" w:initials="A">
    <w:p w14:paraId="49A939C6" w14:textId="76B5E9D8" w:rsidR="00541C11" w:rsidRDefault="00026EC7">
      <w:pPr>
        <w:pStyle w:val="CommentText"/>
      </w:pPr>
      <w:r>
        <w:rPr>
          <w:rStyle w:val="CommentReference"/>
        </w:rPr>
        <w:annotationRef/>
      </w:r>
      <w:r w:rsidRPr="33483F31">
        <w:t>duplicated in PE and KE but both would be assessed</w:t>
      </w:r>
    </w:p>
  </w:comment>
  <w:comment w:id="77" w:author="Author" w:initials="A">
    <w:p w14:paraId="170BB05B" w14:textId="603CE0DF" w:rsidR="00170BB0" w:rsidRDefault="00026EC7">
      <w:pPr>
        <w:pStyle w:val="CommentText"/>
      </w:pPr>
      <w:r>
        <w:rPr>
          <w:rStyle w:val="CommentReference"/>
        </w:rPr>
        <w:annotationRef/>
      </w:r>
      <w:r w:rsidRPr="1C3D41A9">
        <w:t>Again I would come back to constructive alignemnt. You have to be assured that all of the knowledge evidence that will be taught to the student equips them with all of the knowledge they need to competently perform each of the PC's. It always comes back to constructive alignment to the PCs.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50A0AD" w15:done="0"/>
  <w15:commentEx w15:paraId="071DFA45" w15:done="1"/>
  <w15:commentEx w15:paraId="53910797" w15:paraIdParent="071DFA45" w15:done="1"/>
  <w15:commentEx w15:paraId="55B80206" w15:paraIdParent="071DFA45" w15:done="1"/>
  <w15:commentEx w15:paraId="125D2E68" w15:done="1"/>
  <w15:commentEx w15:paraId="4F2FAAC3" w15:done="0"/>
  <w15:commentEx w15:paraId="344BC85C" w15:done="0"/>
  <w15:commentEx w15:paraId="4C3552D1" w15:done="1"/>
  <w15:commentEx w15:paraId="484C8B37" w15:paraIdParent="4C3552D1" w15:done="1"/>
  <w15:commentEx w15:paraId="45211BAC" w15:paraIdParent="4C3552D1" w15:done="1"/>
  <w15:commentEx w15:paraId="15B39E14" w15:done="0"/>
  <w15:commentEx w15:paraId="29868210" w15:done="0"/>
  <w15:commentEx w15:paraId="391943BE" w15:done="0"/>
  <w15:commentEx w15:paraId="1003F99C" w15:done="0"/>
  <w15:commentEx w15:paraId="798B0CA4" w15:done="1"/>
  <w15:commentEx w15:paraId="786EFD4A" w15:done="1"/>
  <w15:commentEx w15:paraId="00F70598" w15:paraIdParent="786EFD4A" w15:done="1"/>
  <w15:commentEx w15:paraId="3838BD38" w15:paraIdParent="786EFD4A" w15:done="1"/>
  <w15:commentEx w15:paraId="233A1864" w15:done="1"/>
  <w15:commentEx w15:paraId="65E8B165" w15:paraIdParent="233A1864" w15:done="1"/>
  <w15:commentEx w15:paraId="36356FA3" w15:paraIdParent="233A1864" w15:done="1"/>
  <w15:commentEx w15:paraId="278EA227" w15:done="1"/>
  <w15:commentEx w15:paraId="49A939C6" w15:paraIdParent="278EA227" w15:done="1"/>
  <w15:commentEx w15:paraId="170BB05B" w15:paraIdParent="278EA22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50A0AD" w16cid:durableId="65645B65"/>
  <w16cid:commentId w16cid:paraId="071DFA45" w16cid:durableId="3EEB0EDF"/>
  <w16cid:commentId w16cid:paraId="53910797" w16cid:durableId="4585E7B6"/>
  <w16cid:commentId w16cid:paraId="55B80206" w16cid:durableId="640BC120"/>
  <w16cid:commentId w16cid:paraId="125D2E68" w16cid:durableId="76117F7C"/>
  <w16cid:commentId w16cid:paraId="4F2FAAC3" w16cid:durableId="64F6FAFC"/>
  <w16cid:commentId w16cid:paraId="344BC85C" w16cid:durableId="26143A30"/>
  <w16cid:commentId w16cid:paraId="4C3552D1" w16cid:durableId="5417FECF"/>
  <w16cid:commentId w16cid:paraId="484C8B37" w16cid:durableId="490DDC6A"/>
  <w16cid:commentId w16cid:paraId="45211BAC" w16cid:durableId="1985959A"/>
  <w16cid:commentId w16cid:paraId="15B39E14" w16cid:durableId="55113837"/>
  <w16cid:commentId w16cid:paraId="29868210" w16cid:durableId="7F5C1B2B"/>
  <w16cid:commentId w16cid:paraId="391943BE" w16cid:durableId="0F889430"/>
  <w16cid:commentId w16cid:paraId="1003F99C" w16cid:durableId="0736FB36"/>
  <w16cid:commentId w16cid:paraId="798B0CA4" w16cid:durableId="21A42CFE"/>
  <w16cid:commentId w16cid:paraId="786EFD4A" w16cid:durableId="43BEEA80"/>
  <w16cid:commentId w16cid:paraId="00F70598" w16cid:durableId="7D9B9B2A"/>
  <w16cid:commentId w16cid:paraId="3838BD38" w16cid:durableId="1CC8E032"/>
  <w16cid:commentId w16cid:paraId="233A1864" w16cid:durableId="7E8D222D"/>
  <w16cid:commentId w16cid:paraId="65E8B165" w16cid:durableId="1B278EEC"/>
  <w16cid:commentId w16cid:paraId="36356FA3" w16cid:durableId="53D059F9"/>
  <w16cid:commentId w16cid:paraId="278EA227" w16cid:durableId="15BDC7A3"/>
  <w16cid:commentId w16cid:paraId="49A939C6" w16cid:durableId="6294E0FB"/>
  <w16cid:commentId w16cid:paraId="170BB05B" w16cid:durableId="5F2B1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AEDE" w14:textId="77777777" w:rsidR="00591B59" w:rsidRDefault="00591B59" w:rsidP="003739F2">
      <w:pPr>
        <w:spacing w:after="0" w:line="240" w:lineRule="auto"/>
      </w:pPr>
      <w:r>
        <w:separator/>
      </w:r>
    </w:p>
  </w:endnote>
  <w:endnote w:type="continuationSeparator" w:id="0">
    <w:p w14:paraId="3B9A208C" w14:textId="77777777" w:rsidR="00591B59" w:rsidRDefault="00591B59" w:rsidP="003739F2">
      <w:pPr>
        <w:spacing w:after="0" w:line="240" w:lineRule="auto"/>
      </w:pPr>
      <w:r>
        <w:continuationSeparator/>
      </w:r>
    </w:p>
  </w:endnote>
  <w:endnote w:type="continuationNotice" w:id="1">
    <w:p w14:paraId="6E2B8FA0" w14:textId="77777777" w:rsidR="00591B59" w:rsidRDefault="00591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8A65" w14:textId="77777777" w:rsidR="00591B59" w:rsidRDefault="00591B59" w:rsidP="003739F2">
      <w:pPr>
        <w:spacing w:after="0" w:line="240" w:lineRule="auto"/>
      </w:pPr>
      <w:r>
        <w:separator/>
      </w:r>
    </w:p>
  </w:footnote>
  <w:footnote w:type="continuationSeparator" w:id="0">
    <w:p w14:paraId="575565DD" w14:textId="77777777" w:rsidR="00591B59" w:rsidRDefault="00591B59" w:rsidP="003739F2">
      <w:pPr>
        <w:spacing w:after="0" w:line="240" w:lineRule="auto"/>
      </w:pPr>
      <w:r>
        <w:continuationSeparator/>
      </w:r>
    </w:p>
  </w:footnote>
  <w:footnote w:type="continuationNotice" w:id="1">
    <w:p w14:paraId="48C7248D" w14:textId="77777777" w:rsidR="00591B59" w:rsidRDefault="00591B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6AD"/>
    <w:multiLevelType w:val="hybridMultilevel"/>
    <w:tmpl w:val="D042F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2668B4"/>
    <w:multiLevelType w:val="hybridMultilevel"/>
    <w:tmpl w:val="28000C62"/>
    <w:lvl w:ilvl="0" w:tplc="0C090001">
      <w:start w:val="1"/>
      <w:numFmt w:val="bullet"/>
      <w:lvlText w:val=""/>
      <w:lvlJc w:val="left"/>
      <w:pPr>
        <w:ind w:left="720" w:hanging="360"/>
      </w:pPr>
      <w:rPr>
        <w:rFonts w:ascii="Symbol" w:hAnsi="Symbol" w:hint="default"/>
        <w:b w:val="0"/>
        <w:i w:val="0"/>
        <w:strike w:val="0"/>
        <w:dstrike w:val="0"/>
        <w:color w:val="auto"/>
        <w:sz w:val="22"/>
        <w:szCs w:val="22"/>
        <w:u w:val="none" w:color="000000"/>
        <w:effect w:val="none"/>
        <w:bdr w:val="none" w:sz="0" w:space="0" w:color="auto" w:frame="1"/>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B741D"/>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660EA"/>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20936"/>
    <w:multiLevelType w:val="hybridMultilevel"/>
    <w:tmpl w:val="3D287D1A"/>
    <w:lvl w:ilvl="0" w:tplc="0C090001">
      <w:start w:val="1"/>
      <w:numFmt w:val="bullet"/>
      <w:lvlText w:val=""/>
      <w:lvlJc w:val="left"/>
      <w:pPr>
        <w:ind w:left="1800" w:hanging="360"/>
      </w:pPr>
      <w:rPr>
        <w:rFonts w:ascii="Symbol" w:hAnsi="Symbol" w:hint="default"/>
        <w:b w:val="0"/>
        <w:i w:val="0"/>
        <w:strike w:val="0"/>
        <w:dstrike w:val="0"/>
        <w:color w:val="auto"/>
        <w:sz w:val="22"/>
        <w:szCs w:val="22"/>
        <w:u w:val="none" w:color="000000"/>
        <w:effect w:val="none"/>
        <w:bdr w:val="none" w:sz="0" w:space="0" w:color="auto" w:frame="1"/>
        <w:vertAlign w:val="baseline"/>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1EA315BD"/>
    <w:multiLevelType w:val="hybridMultilevel"/>
    <w:tmpl w:val="3C4453D8"/>
    <w:lvl w:ilvl="0" w:tplc="0C090001">
      <w:start w:val="1"/>
      <w:numFmt w:val="bullet"/>
      <w:lvlText w:val=""/>
      <w:lvlJc w:val="left"/>
      <w:pPr>
        <w:ind w:left="720" w:hanging="360"/>
      </w:pPr>
      <w:rPr>
        <w:rFonts w:ascii="Symbol" w:hAnsi="Symbol" w:hint="default"/>
        <w:b w:val="0"/>
        <w:i w:val="0"/>
        <w:strike w:val="0"/>
        <w:dstrike w:val="0"/>
        <w:color w:val="auto"/>
        <w:sz w:val="22"/>
        <w:szCs w:val="22"/>
        <w:u w:val="none" w:color="000000"/>
        <w:effect w:val="none"/>
        <w:bdr w:val="none" w:sz="0" w:space="0" w:color="auto" w:frame="1"/>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EC34EA"/>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C4420"/>
    <w:multiLevelType w:val="hybridMultilevel"/>
    <w:tmpl w:val="86B66134"/>
    <w:lvl w:ilvl="0" w:tplc="0C090001">
      <w:start w:val="1"/>
      <w:numFmt w:val="bullet"/>
      <w:lvlText w:val=""/>
      <w:lvlJc w:val="left"/>
      <w:pPr>
        <w:ind w:left="720" w:hanging="360"/>
      </w:pPr>
      <w:rPr>
        <w:rFonts w:ascii="Symbol" w:hAnsi="Symbol" w:hint="default"/>
        <w:b w:val="0"/>
        <w:i w:val="0"/>
        <w:strike w:val="0"/>
        <w:dstrike w:val="0"/>
        <w:color w:val="auto"/>
        <w:sz w:val="22"/>
        <w:szCs w:val="22"/>
        <w:u w:val="none" w:color="000000"/>
        <w:effect w:val="none"/>
        <w:bdr w:val="none" w:sz="0" w:space="0" w:color="auto" w:frame="1"/>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621C47"/>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91D8F"/>
    <w:multiLevelType w:val="hybridMultilevel"/>
    <w:tmpl w:val="76643CE2"/>
    <w:lvl w:ilvl="0" w:tplc="40BE239E">
      <w:start w:val="1"/>
      <w:numFmt w:val="bullet"/>
      <w:lvlText w:val=""/>
      <w:lvlJc w:val="left"/>
      <w:pPr>
        <w:ind w:left="360" w:hanging="360"/>
      </w:pPr>
      <w:rPr>
        <w:rFonts w:ascii="Symbol" w:hAnsi="Symbol" w:hint="default"/>
        <w:b w:val="0"/>
        <w:i w:val="0"/>
        <w:strike w:val="0"/>
        <w:dstrike w:val="0"/>
        <w:color w:val="auto"/>
        <w:sz w:val="22"/>
        <w:szCs w:val="22"/>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6C04DA"/>
    <w:multiLevelType w:val="hybridMultilevel"/>
    <w:tmpl w:val="4FA287F0"/>
    <w:lvl w:ilvl="0" w:tplc="0C090001">
      <w:start w:val="1"/>
      <w:numFmt w:val="bullet"/>
      <w:lvlText w:val=""/>
      <w:lvlJc w:val="left"/>
      <w:pPr>
        <w:ind w:left="360" w:hanging="360"/>
      </w:pPr>
      <w:rPr>
        <w:rFonts w:ascii="Symbol" w:hAnsi="Symbol" w:hint="default"/>
        <w:b w:val="0"/>
        <w:i w:val="0"/>
        <w:strike w:val="0"/>
        <w:dstrike w:val="0"/>
        <w:color w:val="auto"/>
        <w:sz w:val="22"/>
        <w:szCs w:val="22"/>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3310B3"/>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6575A"/>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D112B"/>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B42AAC"/>
    <w:multiLevelType w:val="hybridMultilevel"/>
    <w:tmpl w:val="3D820E50"/>
    <w:lvl w:ilvl="0" w:tplc="7C0A30A0">
      <w:start w:val="1"/>
      <w:numFmt w:val="bullet"/>
      <w:lvlText w:val=""/>
      <w:lvlJc w:val="left"/>
      <w:pPr>
        <w:ind w:left="36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A441AD"/>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27A15"/>
    <w:multiLevelType w:val="multilevel"/>
    <w:tmpl w:val="77D2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7C6BFB"/>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E55B6"/>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C080C"/>
    <w:multiLevelType w:val="hybridMultilevel"/>
    <w:tmpl w:val="DDB2847C"/>
    <w:lvl w:ilvl="0" w:tplc="0C090001">
      <w:start w:val="1"/>
      <w:numFmt w:val="bullet"/>
      <w:lvlText w:val=""/>
      <w:lvlJc w:val="left"/>
      <w:pPr>
        <w:ind w:left="720" w:hanging="360"/>
      </w:pPr>
      <w:rPr>
        <w:rFonts w:ascii="Symbol" w:hAnsi="Symbol" w:hint="default"/>
        <w:b w:val="0"/>
        <w:i w:val="0"/>
        <w:strike w:val="0"/>
        <w:dstrike w:val="0"/>
        <w:color w:val="auto"/>
        <w:sz w:val="22"/>
        <w:szCs w:val="22"/>
        <w:u w:val="none" w:color="000000"/>
        <w:effect w:val="none"/>
        <w:bdr w:val="none" w:sz="0" w:space="0" w:color="auto" w:frame="1"/>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4F7B70"/>
    <w:multiLevelType w:val="hybridMultilevel"/>
    <w:tmpl w:val="B538A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AB34B8"/>
    <w:multiLevelType w:val="hybridMultilevel"/>
    <w:tmpl w:val="7310CE16"/>
    <w:lvl w:ilvl="0" w:tplc="7C0A30A0">
      <w:start w:val="1"/>
      <w:numFmt w:val="bullet"/>
      <w:lvlText w:val=""/>
      <w:lvlJc w:val="left"/>
      <w:pPr>
        <w:ind w:left="36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8A639F"/>
    <w:multiLevelType w:val="hybridMultilevel"/>
    <w:tmpl w:val="0C86BC1E"/>
    <w:lvl w:ilvl="0" w:tplc="0C090001">
      <w:start w:val="1"/>
      <w:numFmt w:val="bullet"/>
      <w:lvlText w:val=""/>
      <w:lvlJc w:val="left"/>
      <w:pPr>
        <w:ind w:left="720" w:hanging="360"/>
      </w:pPr>
      <w:rPr>
        <w:rFonts w:ascii="Symbol" w:hAnsi="Symbol" w:hint="default"/>
        <w:b w:val="0"/>
        <w:i w:val="0"/>
        <w:strike w:val="0"/>
        <w:dstrike w:val="0"/>
        <w:color w:val="auto"/>
        <w:sz w:val="22"/>
        <w:szCs w:val="22"/>
        <w:u w:val="none" w:color="000000"/>
        <w:effect w:val="none"/>
        <w:bdr w:val="none" w:sz="0" w:space="0" w:color="auto" w:frame="1"/>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1F25B2"/>
    <w:multiLevelType w:val="hybridMultilevel"/>
    <w:tmpl w:val="D19863B2"/>
    <w:lvl w:ilvl="0" w:tplc="7C0A30A0">
      <w:start w:val="1"/>
      <w:numFmt w:val="bullet"/>
      <w:lvlText w:val=""/>
      <w:lvlJc w:val="left"/>
      <w:pPr>
        <w:ind w:left="36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8B1A33"/>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92357"/>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C1F"/>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39689D"/>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AE792C"/>
    <w:multiLevelType w:val="multilevel"/>
    <w:tmpl w:val="C13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234785">
    <w:abstractNumId w:val="14"/>
  </w:num>
  <w:num w:numId="2" w16cid:durableId="1027221232">
    <w:abstractNumId w:val="16"/>
  </w:num>
  <w:num w:numId="3" w16cid:durableId="139229309">
    <w:abstractNumId w:val="26"/>
  </w:num>
  <w:num w:numId="4" w16cid:durableId="1655449146">
    <w:abstractNumId w:val="18"/>
  </w:num>
  <w:num w:numId="5" w16cid:durableId="93019270">
    <w:abstractNumId w:val="25"/>
  </w:num>
  <w:num w:numId="6" w16cid:durableId="1373382221">
    <w:abstractNumId w:val="2"/>
  </w:num>
  <w:num w:numId="7" w16cid:durableId="1216896178">
    <w:abstractNumId w:val="24"/>
  </w:num>
  <w:num w:numId="8" w16cid:durableId="1286228993">
    <w:abstractNumId w:val="3"/>
  </w:num>
  <w:num w:numId="9" w16cid:durableId="38213779">
    <w:abstractNumId w:val="8"/>
  </w:num>
  <w:num w:numId="10" w16cid:durableId="1550721311">
    <w:abstractNumId w:val="12"/>
  </w:num>
  <w:num w:numId="11" w16cid:durableId="1086346709">
    <w:abstractNumId w:val="15"/>
  </w:num>
  <w:num w:numId="12" w16cid:durableId="581567367">
    <w:abstractNumId w:val="27"/>
  </w:num>
  <w:num w:numId="13" w16cid:durableId="1903632726">
    <w:abstractNumId w:val="28"/>
  </w:num>
  <w:num w:numId="14" w16cid:durableId="967275135">
    <w:abstractNumId w:val="6"/>
  </w:num>
  <w:num w:numId="15" w16cid:durableId="1554585983">
    <w:abstractNumId w:val="11"/>
  </w:num>
  <w:num w:numId="16" w16cid:durableId="1995257937">
    <w:abstractNumId w:val="17"/>
  </w:num>
  <w:num w:numId="17" w16cid:durableId="387262956">
    <w:abstractNumId w:val="0"/>
  </w:num>
  <w:num w:numId="18" w16cid:durableId="2099400670">
    <w:abstractNumId w:val="21"/>
  </w:num>
  <w:num w:numId="19" w16cid:durableId="1062413314">
    <w:abstractNumId w:val="10"/>
  </w:num>
  <w:num w:numId="20" w16cid:durableId="634257912">
    <w:abstractNumId w:val="9"/>
  </w:num>
  <w:num w:numId="21" w16cid:durableId="171071429">
    <w:abstractNumId w:val="23"/>
  </w:num>
  <w:num w:numId="22" w16cid:durableId="1295911573">
    <w:abstractNumId w:val="7"/>
  </w:num>
  <w:num w:numId="23" w16cid:durableId="510027542">
    <w:abstractNumId w:val="1"/>
  </w:num>
  <w:num w:numId="24" w16cid:durableId="1537615675">
    <w:abstractNumId w:val="19"/>
  </w:num>
  <w:num w:numId="25" w16cid:durableId="1341619977">
    <w:abstractNumId w:val="22"/>
  </w:num>
  <w:num w:numId="26" w16cid:durableId="241723819">
    <w:abstractNumId w:val="4"/>
  </w:num>
  <w:num w:numId="27" w16cid:durableId="269709029">
    <w:abstractNumId w:val="5"/>
  </w:num>
  <w:num w:numId="28" w16cid:durableId="1104496689">
    <w:abstractNumId w:val="13"/>
  </w:num>
  <w:num w:numId="29" w16cid:durableId="12366230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119FA"/>
    <w:rsid w:val="000173E5"/>
    <w:rsid w:val="000174CE"/>
    <w:rsid w:val="00026EC7"/>
    <w:rsid w:val="0004329E"/>
    <w:rsid w:val="00056311"/>
    <w:rsid w:val="000740F5"/>
    <w:rsid w:val="00084324"/>
    <w:rsid w:val="00090684"/>
    <w:rsid w:val="00091AE0"/>
    <w:rsid w:val="000C330A"/>
    <w:rsid w:val="000D5360"/>
    <w:rsid w:val="000D5CA3"/>
    <w:rsid w:val="000E2318"/>
    <w:rsid w:val="00120AA1"/>
    <w:rsid w:val="001232A9"/>
    <w:rsid w:val="001354A9"/>
    <w:rsid w:val="001426FD"/>
    <w:rsid w:val="001475B0"/>
    <w:rsid w:val="00170BB0"/>
    <w:rsid w:val="001860B5"/>
    <w:rsid w:val="0019133C"/>
    <w:rsid w:val="001921F9"/>
    <w:rsid w:val="001E1DCF"/>
    <w:rsid w:val="002208C1"/>
    <w:rsid w:val="0023402F"/>
    <w:rsid w:val="002345C8"/>
    <w:rsid w:val="00236654"/>
    <w:rsid w:val="00237729"/>
    <w:rsid w:val="002410A5"/>
    <w:rsid w:val="002623E4"/>
    <w:rsid w:val="00277D59"/>
    <w:rsid w:val="00287282"/>
    <w:rsid w:val="00296BF1"/>
    <w:rsid w:val="002C29E0"/>
    <w:rsid w:val="002F38EC"/>
    <w:rsid w:val="003006CE"/>
    <w:rsid w:val="0033043A"/>
    <w:rsid w:val="003739F2"/>
    <w:rsid w:val="00374945"/>
    <w:rsid w:val="003B23FD"/>
    <w:rsid w:val="003B3068"/>
    <w:rsid w:val="003C2318"/>
    <w:rsid w:val="003C5D34"/>
    <w:rsid w:val="003D2017"/>
    <w:rsid w:val="003E7E55"/>
    <w:rsid w:val="003F47A1"/>
    <w:rsid w:val="00404727"/>
    <w:rsid w:val="004228DF"/>
    <w:rsid w:val="004377B9"/>
    <w:rsid w:val="00450C5D"/>
    <w:rsid w:val="004546F3"/>
    <w:rsid w:val="00480AF4"/>
    <w:rsid w:val="004A76BB"/>
    <w:rsid w:val="004B2344"/>
    <w:rsid w:val="004B3A7A"/>
    <w:rsid w:val="004B4EF3"/>
    <w:rsid w:val="004D0792"/>
    <w:rsid w:val="004D2D6B"/>
    <w:rsid w:val="004D30B6"/>
    <w:rsid w:val="004E47C5"/>
    <w:rsid w:val="00507C32"/>
    <w:rsid w:val="00514532"/>
    <w:rsid w:val="00531113"/>
    <w:rsid w:val="00541C11"/>
    <w:rsid w:val="00576F1D"/>
    <w:rsid w:val="00591B59"/>
    <w:rsid w:val="005B407C"/>
    <w:rsid w:val="005C6753"/>
    <w:rsid w:val="005D277E"/>
    <w:rsid w:val="005E3586"/>
    <w:rsid w:val="00610C52"/>
    <w:rsid w:val="00630C4A"/>
    <w:rsid w:val="006316FC"/>
    <w:rsid w:val="00643CFD"/>
    <w:rsid w:val="00656563"/>
    <w:rsid w:val="00662690"/>
    <w:rsid w:val="00687239"/>
    <w:rsid w:val="006A5949"/>
    <w:rsid w:val="006D0C6E"/>
    <w:rsid w:val="006E09A2"/>
    <w:rsid w:val="006F794D"/>
    <w:rsid w:val="007428DF"/>
    <w:rsid w:val="00767CD6"/>
    <w:rsid w:val="00791FA8"/>
    <w:rsid w:val="007A27EF"/>
    <w:rsid w:val="007C51A3"/>
    <w:rsid w:val="007D0885"/>
    <w:rsid w:val="00827179"/>
    <w:rsid w:val="008369BA"/>
    <w:rsid w:val="008617EB"/>
    <w:rsid w:val="0087545F"/>
    <w:rsid w:val="008B030E"/>
    <w:rsid w:val="008C52F5"/>
    <w:rsid w:val="008C5610"/>
    <w:rsid w:val="008E6E4E"/>
    <w:rsid w:val="009048DC"/>
    <w:rsid w:val="00904F44"/>
    <w:rsid w:val="00911211"/>
    <w:rsid w:val="009529B7"/>
    <w:rsid w:val="00965A76"/>
    <w:rsid w:val="009727B5"/>
    <w:rsid w:val="009824DB"/>
    <w:rsid w:val="00982D7C"/>
    <w:rsid w:val="009A2664"/>
    <w:rsid w:val="009A5170"/>
    <w:rsid w:val="009B2208"/>
    <w:rsid w:val="009B4296"/>
    <w:rsid w:val="009C41BE"/>
    <w:rsid w:val="009E3537"/>
    <w:rsid w:val="009E406A"/>
    <w:rsid w:val="009E5185"/>
    <w:rsid w:val="00A04926"/>
    <w:rsid w:val="00A417C3"/>
    <w:rsid w:val="00A51444"/>
    <w:rsid w:val="00A62DBA"/>
    <w:rsid w:val="00A807EC"/>
    <w:rsid w:val="00A87D2C"/>
    <w:rsid w:val="00AA1A94"/>
    <w:rsid w:val="00AB1A50"/>
    <w:rsid w:val="00AC37C8"/>
    <w:rsid w:val="00AD5B7A"/>
    <w:rsid w:val="00AF217B"/>
    <w:rsid w:val="00AF3489"/>
    <w:rsid w:val="00B647B8"/>
    <w:rsid w:val="00B65DD2"/>
    <w:rsid w:val="00B91390"/>
    <w:rsid w:val="00B924E9"/>
    <w:rsid w:val="00BB2F98"/>
    <w:rsid w:val="00BD07B2"/>
    <w:rsid w:val="00BD34FA"/>
    <w:rsid w:val="00BD4555"/>
    <w:rsid w:val="00BD73AA"/>
    <w:rsid w:val="00BE31A4"/>
    <w:rsid w:val="00C13452"/>
    <w:rsid w:val="00C17799"/>
    <w:rsid w:val="00C24015"/>
    <w:rsid w:val="00C41F7F"/>
    <w:rsid w:val="00C6408C"/>
    <w:rsid w:val="00C84ECD"/>
    <w:rsid w:val="00C918B3"/>
    <w:rsid w:val="00CB018A"/>
    <w:rsid w:val="00CC5D87"/>
    <w:rsid w:val="00CF1B25"/>
    <w:rsid w:val="00D0739A"/>
    <w:rsid w:val="00D11F06"/>
    <w:rsid w:val="00D16B45"/>
    <w:rsid w:val="00D21F16"/>
    <w:rsid w:val="00D5100B"/>
    <w:rsid w:val="00D71307"/>
    <w:rsid w:val="00D93D81"/>
    <w:rsid w:val="00DA7C9B"/>
    <w:rsid w:val="00DC746D"/>
    <w:rsid w:val="00DD4139"/>
    <w:rsid w:val="00DE345A"/>
    <w:rsid w:val="00DF1878"/>
    <w:rsid w:val="00E02DD8"/>
    <w:rsid w:val="00E135FD"/>
    <w:rsid w:val="00E279C1"/>
    <w:rsid w:val="00E27D40"/>
    <w:rsid w:val="00E520BF"/>
    <w:rsid w:val="00E600B7"/>
    <w:rsid w:val="00E63810"/>
    <w:rsid w:val="00E81E80"/>
    <w:rsid w:val="00E870A2"/>
    <w:rsid w:val="00EE1815"/>
    <w:rsid w:val="00F10266"/>
    <w:rsid w:val="00F146CA"/>
    <w:rsid w:val="00F32895"/>
    <w:rsid w:val="00F334FA"/>
    <w:rsid w:val="00F67670"/>
    <w:rsid w:val="00F70BA2"/>
    <w:rsid w:val="00F806DB"/>
    <w:rsid w:val="00F92E16"/>
    <w:rsid w:val="00F96D92"/>
    <w:rsid w:val="00FA523E"/>
    <w:rsid w:val="00FB62D1"/>
    <w:rsid w:val="00FE1712"/>
    <w:rsid w:val="00FF3275"/>
    <w:rsid w:val="00FF5E18"/>
    <w:rsid w:val="0371D950"/>
    <w:rsid w:val="04CD4683"/>
    <w:rsid w:val="05475DAD"/>
    <w:rsid w:val="10864254"/>
    <w:rsid w:val="109DA5A1"/>
    <w:rsid w:val="18C42FD6"/>
    <w:rsid w:val="1E877B16"/>
    <w:rsid w:val="27B061C0"/>
    <w:rsid w:val="27E986A6"/>
    <w:rsid w:val="28BE75B3"/>
    <w:rsid w:val="2E0D86AB"/>
    <w:rsid w:val="314E6E7C"/>
    <w:rsid w:val="359FF351"/>
    <w:rsid w:val="390B2DBA"/>
    <w:rsid w:val="39A0E2B0"/>
    <w:rsid w:val="3CB432E8"/>
    <w:rsid w:val="45125C03"/>
    <w:rsid w:val="5B5C9D60"/>
    <w:rsid w:val="5F704137"/>
    <w:rsid w:val="65CECC0A"/>
    <w:rsid w:val="664AC297"/>
    <w:rsid w:val="69291E0A"/>
    <w:rsid w:val="6BA501D3"/>
    <w:rsid w:val="6D01D215"/>
    <w:rsid w:val="726329D3"/>
    <w:rsid w:val="73628FB6"/>
    <w:rsid w:val="75B6480A"/>
    <w:rsid w:val="7C67727F"/>
    <w:rsid w:val="7E3DBE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paragraph" w:styleId="NormalWeb">
    <w:name w:val="Normal (Web)"/>
    <w:basedOn w:val="Normal"/>
    <w:uiPriority w:val="99"/>
    <w:unhideWhenUsed/>
    <w:rsid w:val="008C56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4139"/>
    <w:rPr>
      <w:b/>
      <w:bCs/>
    </w:rPr>
  </w:style>
  <w:style w:type="paragraph" w:styleId="ListParagraph">
    <w:name w:val="List Paragraph"/>
    <w:basedOn w:val="Normal"/>
    <w:uiPriority w:val="34"/>
    <w:qFormat/>
    <w:rsid w:val="006D0C6E"/>
    <w:pPr>
      <w:ind w:left="720"/>
      <w:contextualSpacing/>
    </w:pPr>
  </w:style>
  <w:style w:type="table" w:styleId="TableGrid">
    <w:name w:val="Table Grid"/>
    <w:basedOn w:val="TableNormal"/>
    <w:uiPriority w:val="39"/>
    <w:rsid w:val="00192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C4A"/>
    <w:rPr>
      <w:sz w:val="22"/>
    </w:rPr>
  </w:style>
  <w:style w:type="character" w:styleId="CommentReference">
    <w:name w:val="annotation reference"/>
    <w:basedOn w:val="DefaultParagraphFont"/>
    <w:uiPriority w:val="99"/>
    <w:semiHidden/>
    <w:unhideWhenUsed/>
    <w:rsid w:val="00BB2F98"/>
    <w:rPr>
      <w:sz w:val="16"/>
      <w:szCs w:val="16"/>
    </w:rPr>
  </w:style>
  <w:style w:type="paragraph" w:styleId="CommentText">
    <w:name w:val="annotation text"/>
    <w:basedOn w:val="Normal"/>
    <w:link w:val="CommentTextChar"/>
    <w:uiPriority w:val="99"/>
    <w:semiHidden/>
    <w:unhideWhenUsed/>
    <w:rsid w:val="00BB2F98"/>
    <w:pPr>
      <w:spacing w:line="240" w:lineRule="auto"/>
    </w:pPr>
    <w:rPr>
      <w:sz w:val="20"/>
      <w:szCs w:val="20"/>
    </w:rPr>
  </w:style>
  <w:style w:type="character" w:customStyle="1" w:styleId="CommentTextChar">
    <w:name w:val="Comment Text Char"/>
    <w:basedOn w:val="DefaultParagraphFont"/>
    <w:link w:val="CommentText"/>
    <w:uiPriority w:val="99"/>
    <w:semiHidden/>
    <w:rsid w:val="00BB2F98"/>
    <w:rPr>
      <w:sz w:val="20"/>
      <w:szCs w:val="20"/>
    </w:rPr>
  </w:style>
  <w:style w:type="paragraph" w:styleId="CommentSubject">
    <w:name w:val="annotation subject"/>
    <w:basedOn w:val="CommentText"/>
    <w:next w:val="CommentText"/>
    <w:link w:val="CommentSubjectChar"/>
    <w:uiPriority w:val="99"/>
    <w:semiHidden/>
    <w:unhideWhenUsed/>
    <w:rsid w:val="00BB2F98"/>
    <w:rPr>
      <w:b/>
      <w:bCs/>
    </w:rPr>
  </w:style>
  <w:style w:type="character" w:customStyle="1" w:styleId="CommentSubjectChar">
    <w:name w:val="Comment Subject Char"/>
    <w:basedOn w:val="CommentTextChar"/>
    <w:link w:val="CommentSubject"/>
    <w:uiPriority w:val="99"/>
    <w:semiHidden/>
    <w:rsid w:val="00BB2F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0615">
      <w:bodyDiv w:val="1"/>
      <w:marLeft w:val="0"/>
      <w:marRight w:val="0"/>
      <w:marTop w:val="0"/>
      <w:marBottom w:val="0"/>
      <w:divBdr>
        <w:top w:val="none" w:sz="0" w:space="0" w:color="auto"/>
        <w:left w:val="none" w:sz="0" w:space="0" w:color="auto"/>
        <w:bottom w:val="none" w:sz="0" w:space="0" w:color="auto"/>
        <w:right w:val="none" w:sz="0" w:space="0" w:color="auto"/>
      </w:divBdr>
    </w:div>
    <w:div w:id="178275334">
      <w:bodyDiv w:val="1"/>
      <w:marLeft w:val="0"/>
      <w:marRight w:val="0"/>
      <w:marTop w:val="0"/>
      <w:marBottom w:val="0"/>
      <w:divBdr>
        <w:top w:val="none" w:sz="0" w:space="0" w:color="auto"/>
        <w:left w:val="none" w:sz="0" w:space="0" w:color="auto"/>
        <w:bottom w:val="none" w:sz="0" w:space="0" w:color="auto"/>
        <w:right w:val="none" w:sz="0" w:space="0" w:color="auto"/>
      </w:divBdr>
    </w:div>
    <w:div w:id="226379626">
      <w:bodyDiv w:val="1"/>
      <w:marLeft w:val="0"/>
      <w:marRight w:val="0"/>
      <w:marTop w:val="0"/>
      <w:marBottom w:val="0"/>
      <w:divBdr>
        <w:top w:val="none" w:sz="0" w:space="0" w:color="auto"/>
        <w:left w:val="none" w:sz="0" w:space="0" w:color="auto"/>
        <w:bottom w:val="none" w:sz="0" w:space="0" w:color="auto"/>
        <w:right w:val="none" w:sz="0" w:space="0" w:color="auto"/>
      </w:divBdr>
    </w:div>
    <w:div w:id="287324232">
      <w:bodyDiv w:val="1"/>
      <w:marLeft w:val="0"/>
      <w:marRight w:val="0"/>
      <w:marTop w:val="0"/>
      <w:marBottom w:val="0"/>
      <w:divBdr>
        <w:top w:val="none" w:sz="0" w:space="0" w:color="auto"/>
        <w:left w:val="none" w:sz="0" w:space="0" w:color="auto"/>
        <w:bottom w:val="none" w:sz="0" w:space="0" w:color="auto"/>
        <w:right w:val="none" w:sz="0" w:space="0" w:color="auto"/>
      </w:divBdr>
    </w:div>
    <w:div w:id="402878521">
      <w:bodyDiv w:val="1"/>
      <w:marLeft w:val="0"/>
      <w:marRight w:val="0"/>
      <w:marTop w:val="0"/>
      <w:marBottom w:val="0"/>
      <w:divBdr>
        <w:top w:val="none" w:sz="0" w:space="0" w:color="auto"/>
        <w:left w:val="none" w:sz="0" w:space="0" w:color="auto"/>
        <w:bottom w:val="none" w:sz="0" w:space="0" w:color="auto"/>
        <w:right w:val="none" w:sz="0" w:space="0" w:color="auto"/>
      </w:divBdr>
    </w:div>
    <w:div w:id="637801166">
      <w:bodyDiv w:val="1"/>
      <w:marLeft w:val="0"/>
      <w:marRight w:val="0"/>
      <w:marTop w:val="0"/>
      <w:marBottom w:val="0"/>
      <w:divBdr>
        <w:top w:val="none" w:sz="0" w:space="0" w:color="auto"/>
        <w:left w:val="none" w:sz="0" w:space="0" w:color="auto"/>
        <w:bottom w:val="none" w:sz="0" w:space="0" w:color="auto"/>
        <w:right w:val="none" w:sz="0" w:space="0" w:color="auto"/>
      </w:divBdr>
    </w:div>
    <w:div w:id="893198652">
      <w:bodyDiv w:val="1"/>
      <w:marLeft w:val="0"/>
      <w:marRight w:val="0"/>
      <w:marTop w:val="0"/>
      <w:marBottom w:val="0"/>
      <w:divBdr>
        <w:top w:val="none" w:sz="0" w:space="0" w:color="auto"/>
        <w:left w:val="none" w:sz="0" w:space="0" w:color="auto"/>
        <w:bottom w:val="none" w:sz="0" w:space="0" w:color="auto"/>
        <w:right w:val="none" w:sz="0" w:space="0" w:color="auto"/>
      </w:divBdr>
    </w:div>
    <w:div w:id="1214930082">
      <w:bodyDiv w:val="1"/>
      <w:marLeft w:val="0"/>
      <w:marRight w:val="0"/>
      <w:marTop w:val="0"/>
      <w:marBottom w:val="0"/>
      <w:divBdr>
        <w:top w:val="none" w:sz="0" w:space="0" w:color="auto"/>
        <w:left w:val="none" w:sz="0" w:space="0" w:color="auto"/>
        <w:bottom w:val="none" w:sz="0" w:space="0" w:color="auto"/>
        <w:right w:val="none" w:sz="0" w:space="0" w:color="auto"/>
      </w:divBdr>
    </w:div>
    <w:div w:id="1479222929">
      <w:bodyDiv w:val="1"/>
      <w:marLeft w:val="0"/>
      <w:marRight w:val="0"/>
      <w:marTop w:val="0"/>
      <w:marBottom w:val="0"/>
      <w:divBdr>
        <w:top w:val="none" w:sz="0" w:space="0" w:color="auto"/>
        <w:left w:val="none" w:sz="0" w:space="0" w:color="auto"/>
        <w:bottom w:val="none" w:sz="0" w:space="0" w:color="auto"/>
        <w:right w:val="none" w:sz="0" w:space="0" w:color="auto"/>
      </w:divBdr>
    </w:div>
    <w:div w:id="1514999650">
      <w:bodyDiv w:val="1"/>
      <w:marLeft w:val="0"/>
      <w:marRight w:val="0"/>
      <w:marTop w:val="0"/>
      <w:marBottom w:val="0"/>
      <w:divBdr>
        <w:top w:val="none" w:sz="0" w:space="0" w:color="auto"/>
        <w:left w:val="none" w:sz="0" w:space="0" w:color="auto"/>
        <w:bottom w:val="none" w:sz="0" w:space="0" w:color="auto"/>
        <w:right w:val="none" w:sz="0" w:space="0" w:color="auto"/>
      </w:divBdr>
    </w:div>
    <w:div w:id="1655915733">
      <w:bodyDiv w:val="1"/>
      <w:marLeft w:val="0"/>
      <w:marRight w:val="0"/>
      <w:marTop w:val="0"/>
      <w:marBottom w:val="0"/>
      <w:divBdr>
        <w:top w:val="none" w:sz="0" w:space="0" w:color="auto"/>
        <w:left w:val="none" w:sz="0" w:space="0" w:color="auto"/>
        <w:bottom w:val="none" w:sz="0" w:space="0" w:color="auto"/>
        <w:right w:val="none" w:sz="0" w:space="0" w:color="auto"/>
      </w:divBdr>
    </w:div>
    <w:div w:id="1758357024">
      <w:bodyDiv w:val="1"/>
      <w:marLeft w:val="0"/>
      <w:marRight w:val="0"/>
      <w:marTop w:val="0"/>
      <w:marBottom w:val="0"/>
      <w:divBdr>
        <w:top w:val="none" w:sz="0" w:space="0" w:color="auto"/>
        <w:left w:val="none" w:sz="0" w:space="0" w:color="auto"/>
        <w:bottom w:val="none" w:sz="0" w:space="0" w:color="auto"/>
        <w:right w:val="none" w:sz="0" w:space="0" w:color="auto"/>
      </w:divBdr>
    </w:div>
    <w:div w:id="1854144659">
      <w:bodyDiv w:val="1"/>
      <w:marLeft w:val="0"/>
      <w:marRight w:val="0"/>
      <w:marTop w:val="0"/>
      <w:marBottom w:val="0"/>
      <w:divBdr>
        <w:top w:val="none" w:sz="0" w:space="0" w:color="auto"/>
        <w:left w:val="none" w:sz="0" w:space="0" w:color="auto"/>
        <w:bottom w:val="none" w:sz="0" w:space="0" w:color="auto"/>
        <w:right w:val="none" w:sz="0" w:space="0" w:color="auto"/>
      </w:divBdr>
    </w:div>
    <w:div w:id="1903978424">
      <w:bodyDiv w:val="1"/>
      <w:marLeft w:val="0"/>
      <w:marRight w:val="0"/>
      <w:marTop w:val="0"/>
      <w:marBottom w:val="0"/>
      <w:divBdr>
        <w:top w:val="none" w:sz="0" w:space="0" w:color="auto"/>
        <w:left w:val="none" w:sz="0" w:space="0" w:color="auto"/>
        <w:bottom w:val="none" w:sz="0" w:space="0" w:color="auto"/>
        <w:right w:val="none" w:sz="0" w:space="0" w:color="auto"/>
      </w:divBdr>
    </w:div>
    <w:div w:id="204151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Status xmlns="d510d69a-a267-48b9-8b34-fbe0f577bb93">Ready for technical committee/consultation</Status>
    <Prerequisites xmlns="d510d69a-a267-48b9-8b34-fbe0f577bb93" xsi:nil="true"/>
    <AfterTCmeetingdetailedchanges xmlns="d510d69a-a267-48b9-8b34-fbe0f577bb93" xsi:nil="true"/>
    <Equivalence xmlns="d510d69a-a267-48b9-8b34-fbe0f577bb93" xsi:nil="true"/>
    <CurrentCode xmlns="d510d69a-a267-48b9-8b34-fbe0f577bb93">SISOCYT001</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Francesca Collins</DisplayName>
        <AccountId>199</AccountId>
        <AccountType/>
      </UserInfo>
    </Checkedby>
  </documentManagement>
</p:properties>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0F93951C-D822-439C-88E0-E34835B43CE6}">
  <ds:schemaRefs>
    <ds:schemaRef ds:uri="http://schemas.openxmlformats.org/officeDocument/2006/bibliography"/>
  </ds:schemaRefs>
</ds:datastoreItem>
</file>

<file path=customXml/itemProps3.xml><?xml version="1.0" encoding="utf-8"?>
<ds:datastoreItem xmlns:ds="http://schemas.openxmlformats.org/officeDocument/2006/customXml" ds:itemID="{2E5EC410-93A7-493C-B652-59435E721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d510d69a-a267-48b9-8b34-fbe0f577bb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1452</Words>
  <Characters>8282</Characters>
  <Application>Microsoft Office Word</Application>
  <DocSecurity>0</DocSecurity>
  <Lines>69</Lines>
  <Paragraphs>19</Paragraphs>
  <ScaleCrop>false</ScaleCrop>
  <Manager/>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124</cp:revision>
  <dcterms:created xsi:type="dcterms:W3CDTF">2025-04-04T20:00:00Z</dcterms:created>
  <dcterms:modified xsi:type="dcterms:W3CDTF">2025-09-12T01:26:00Z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