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1468" w14:textId="55093243" w:rsidR="003739F2" w:rsidRDefault="003739F2" w:rsidP="003739F2">
      <w:pPr>
        <w:pStyle w:val="Heading1"/>
      </w:pPr>
    </w:p>
    <w:tbl>
      <w:tblPr>
        <w:tblW w:w="9600" w:type="dxa"/>
        <w:tblInd w:w="137" w:type="dxa"/>
        <w:tblCellMar>
          <w:top w:w="27" w:type="dxa"/>
          <w:left w:w="80" w:type="dxa"/>
          <w:right w:w="52" w:type="dxa"/>
        </w:tblCellMar>
        <w:tblLook w:val="04A0" w:firstRow="1" w:lastRow="0" w:firstColumn="1" w:lastColumn="0" w:noHBand="0" w:noVBand="1"/>
      </w:tblPr>
      <w:tblGrid>
        <w:gridCol w:w="3200"/>
        <w:gridCol w:w="3200"/>
        <w:gridCol w:w="3200"/>
      </w:tblGrid>
      <w:tr w:rsidR="003E712B" w:rsidRPr="003E712B" w14:paraId="59473F08" w14:textId="77777777" w:rsidTr="003E712B">
        <w:trPr>
          <w:trHeight w:val="75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128E24D" w14:textId="77777777" w:rsidR="003739F2" w:rsidRPr="003E712B" w:rsidRDefault="003739F2" w:rsidP="003E712B">
            <w:pPr>
              <w:spacing w:after="120" w:line="360" w:lineRule="auto"/>
              <w:rPr>
                <w:rFonts w:ascii="Arial" w:hAnsi="Arial" w:cs="Arial"/>
                <w:b/>
              </w:rPr>
            </w:pPr>
            <w:r w:rsidRPr="003E712B">
              <w:rPr>
                <w:rFonts w:ascii="Arial" w:hAnsi="Arial" w:cs="Arial"/>
                <w:b/>
              </w:rPr>
              <w:t>Unit code</w:t>
            </w:r>
          </w:p>
          <w:p w14:paraId="087E7BDE" w14:textId="24A19CE6" w:rsidR="003739F2" w:rsidRPr="003E712B" w:rsidRDefault="003739F2" w:rsidP="003E712B">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657133A9" w14:textId="573DA586" w:rsidR="19A858D0" w:rsidRPr="003E712B" w:rsidRDefault="19A858D0" w:rsidP="003E712B">
            <w:pPr>
              <w:keepNext/>
              <w:widowControl w:val="0"/>
              <w:spacing w:after="0" w:line="360" w:lineRule="auto"/>
              <w:rPr>
                <w:rFonts w:ascii="Arial" w:hAnsi="Arial" w:cs="Arial"/>
              </w:rPr>
            </w:pPr>
            <w:r w:rsidRPr="003E712B">
              <w:rPr>
                <w:rFonts w:ascii="Arial" w:eastAsiaTheme="minorEastAsia" w:hAnsi="Arial" w:cs="Arial"/>
                <w:lang w:val="en-GB"/>
              </w:rPr>
              <w:t xml:space="preserve">SISOSKT001  </w:t>
            </w:r>
          </w:p>
          <w:p w14:paraId="3C065066" w14:textId="6A941D55" w:rsidR="00A90E02" w:rsidRPr="003E712B" w:rsidRDefault="00A90E02" w:rsidP="003E712B">
            <w:pPr>
              <w:spacing w:after="120" w:line="360" w:lineRule="auto"/>
              <w:rPr>
                <w:rFonts w:ascii="Arial" w:hAnsi="Arial" w:cs="Arial"/>
              </w:rPr>
            </w:pPr>
          </w:p>
        </w:tc>
      </w:tr>
      <w:tr w:rsidR="003E712B" w:rsidRPr="003E712B" w14:paraId="5B0295ED" w14:textId="77777777" w:rsidTr="003E712B">
        <w:trPr>
          <w:trHeight w:val="863"/>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D49F7EA" w14:textId="77777777" w:rsidR="003739F2" w:rsidRPr="003E712B" w:rsidRDefault="003739F2" w:rsidP="003E712B">
            <w:pPr>
              <w:spacing w:after="120" w:line="360" w:lineRule="auto"/>
              <w:rPr>
                <w:rFonts w:ascii="Arial" w:hAnsi="Arial" w:cs="Arial"/>
                <w:b/>
              </w:rPr>
            </w:pPr>
            <w:r w:rsidRPr="003E712B">
              <w:rPr>
                <w:rFonts w:ascii="Arial" w:hAnsi="Arial" w:cs="Arial"/>
                <w:b/>
              </w:rPr>
              <w:t>Unit title</w:t>
            </w:r>
          </w:p>
          <w:p w14:paraId="39B895F6" w14:textId="117A0C77" w:rsidR="003739F2" w:rsidRPr="003E712B" w:rsidRDefault="003739F2" w:rsidP="003E712B">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21D7486F" w14:textId="0B9B36C4" w:rsidR="003739F2" w:rsidRPr="003E712B" w:rsidRDefault="4C2EE043" w:rsidP="003E712B">
            <w:pPr>
              <w:spacing w:after="120" w:line="360" w:lineRule="auto"/>
              <w:rPr>
                <w:rFonts w:ascii="Arial" w:hAnsi="Arial" w:cs="Arial"/>
              </w:rPr>
            </w:pPr>
            <w:r w:rsidRPr="003E712B">
              <w:rPr>
                <w:rFonts w:ascii="Arial" w:hAnsi="Arial" w:cs="Arial"/>
              </w:rPr>
              <w:t xml:space="preserve">Ski on easy </w:t>
            </w:r>
            <w:r w:rsidR="1755C96D" w:rsidRPr="003E712B">
              <w:rPr>
                <w:rFonts w:ascii="Arial" w:hAnsi="Arial" w:cs="Arial"/>
              </w:rPr>
              <w:t>cross</w:t>
            </w:r>
            <w:ins w:id="0" w:author="Author">
              <w:r w:rsidR="004C18D6">
                <w:rPr>
                  <w:rFonts w:ascii="Arial" w:hAnsi="Arial" w:cs="Arial"/>
                </w:rPr>
                <w:t>-</w:t>
              </w:r>
              <w:del w:id="1" w:author="Author">
                <w:r w:rsidR="003E712B" w:rsidDel="004C18D6">
                  <w:rPr>
                    <w:rFonts w:ascii="Arial" w:hAnsi="Arial" w:cs="Arial"/>
                  </w:rPr>
                  <w:delText xml:space="preserve"> </w:delText>
                </w:r>
              </w:del>
            </w:ins>
            <w:r w:rsidR="1755C96D" w:rsidRPr="003E712B">
              <w:rPr>
                <w:rFonts w:ascii="Arial" w:hAnsi="Arial" w:cs="Arial"/>
              </w:rPr>
              <w:t>country</w:t>
            </w:r>
            <w:r w:rsidRPr="003E712B">
              <w:rPr>
                <w:rFonts w:ascii="Arial" w:hAnsi="Arial" w:cs="Arial"/>
              </w:rPr>
              <w:t xml:space="preserve"> terrain</w:t>
            </w:r>
          </w:p>
        </w:tc>
      </w:tr>
      <w:tr w:rsidR="003E712B" w:rsidRPr="003E712B" w14:paraId="1C6962E1" w14:textId="77777777" w:rsidTr="003E712B">
        <w:trPr>
          <w:trHeight w:val="560"/>
        </w:trPr>
        <w:tc>
          <w:tcPr>
            <w:tcW w:w="3200" w:type="dxa"/>
            <w:vMerge w:val="restart"/>
            <w:tcBorders>
              <w:top w:val="single" w:sz="4" w:space="0" w:color="181717"/>
              <w:left w:val="single" w:sz="4" w:space="0" w:color="181717"/>
              <w:right w:val="single" w:sz="4" w:space="0" w:color="181717"/>
            </w:tcBorders>
            <w:shd w:val="clear" w:color="auto" w:fill="D9D9D9" w:themeFill="background1" w:themeFillShade="D9"/>
          </w:tcPr>
          <w:p w14:paraId="0D3E8981" w14:textId="77777777" w:rsidR="00A90E02" w:rsidRPr="003E712B" w:rsidRDefault="00A90E02" w:rsidP="003E712B">
            <w:pPr>
              <w:spacing w:after="120" w:line="360" w:lineRule="auto"/>
              <w:rPr>
                <w:rFonts w:ascii="Arial" w:hAnsi="Arial" w:cs="Arial"/>
                <w:b/>
              </w:rPr>
            </w:pPr>
            <w:r w:rsidRPr="003E712B">
              <w:rPr>
                <w:rFonts w:ascii="Arial" w:hAnsi="Arial" w:cs="Arial"/>
                <w:b/>
              </w:rPr>
              <w:t>Modification History</w:t>
            </w:r>
          </w:p>
        </w:tc>
        <w:tc>
          <w:tcPr>
            <w:tcW w:w="3200" w:type="dxa"/>
            <w:tcBorders>
              <w:top w:val="single" w:sz="4" w:space="0" w:color="181717"/>
              <w:left w:val="single" w:sz="4" w:space="0" w:color="181717"/>
              <w:bottom w:val="single" w:sz="4" w:space="0" w:color="181717"/>
              <w:right w:val="single" w:sz="4" w:space="0" w:color="181717"/>
            </w:tcBorders>
          </w:tcPr>
          <w:p w14:paraId="332DDCA0" w14:textId="77777777" w:rsidR="00A90E02" w:rsidRPr="003E712B" w:rsidRDefault="00A90E02" w:rsidP="003E712B">
            <w:pPr>
              <w:spacing w:after="120" w:line="360" w:lineRule="auto"/>
              <w:rPr>
                <w:rFonts w:ascii="Arial" w:hAnsi="Arial" w:cs="Arial"/>
                <w:b/>
                <w:bCs/>
              </w:rPr>
            </w:pPr>
            <w:r w:rsidRPr="003E712B">
              <w:rPr>
                <w:rFonts w:ascii="Arial" w:hAnsi="Arial" w:cs="Arial"/>
                <w:b/>
                <w:bCs/>
              </w:rPr>
              <w:t>Release</w:t>
            </w:r>
          </w:p>
        </w:tc>
        <w:tc>
          <w:tcPr>
            <w:tcW w:w="3200" w:type="dxa"/>
            <w:tcBorders>
              <w:top w:val="single" w:sz="4" w:space="0" w:color="181717"/>
              <w:left w:val="single" w:sz="4" w:space="0" w:color="181717"/>
              <w:bottom w:val="single" w:sz="4" w:space="0" w:color="181717"/>
              <w:right w:val="single" w:sz="4" w:space="0" w:color="181717"/>
            </w:tcBorders>
          </w:tcPr>
          <w:p w14:paraId="0175B9E6" w14:textId="5B8612DC" w:rsidR="00A90E02" w:rsidRPr="003E712B" w:rsidRDefault="00A90E02" w:rsidP="003E712B">
            <w:pPr>
              <w:spacing w:after="120" w:line="360" w:lineRule="auto"/>
              <w:rPr>
                <w:rFonts w:ascii="Arial" w:hAnsi="Arial" w:cs="Arial"/>
                <w:b/>
                <w:bCs/>
              </w:rPr>
            </w:pPr>
            <w:r w:rsidRPr="003E712B">
              <w:rPr>
                <w:rFonts w:ascii="Arial" w:hAnsi="Arial" w:cs="Arial"/>
                <w:b/>
                <w:bCs/>
              </w:rPr>
              <w:t>Comments</w:t>
            </w:r>
          </w:p>
        </w:tc>
      </w:tr>
      <w:tr w:rsidR="003E712B" w:rsidRPr="003E712B" w14:paraId="18176378" w14:textId="77777777" w:rsidTr="5D54076F">
        <w:trPr>
          <w:trHeight w:val="560"/>
        </w:trPr>
        <w:tc>
          <w:tcPr>
            <w:tcW w:w="3200" w:type="dxa"/>
            <w:vMerge/>
          </w:tcPr>
          <w:p w14:paraId="12031FAB" w14:textId="77777777" w:rsidR="00A90E02" w:rsidRPr="003E712B" w:rsidRDefault="00A90E02" w:rsidP="003E712B">
            <w:pPr>
              <w:spacing w:after="120" w:line="360" w:lineRule="auto"/>
              <w:rPr>
                <w:rFonts w:ascii="Arial" w:hAnsi="Arial" w:cs="Arial"/>
                <w:b/>
              </w:rPr>
            </w:pPr>
          </w:p>
        </w:tc>
        <w:tc>
          <w:tcPr>
            <w:tcW w:w="3200" w:type="dxa"/>
            <w:tcBorders>
              <w:top w:val="single" w:sz="4" w:space="0" w:color="181717"/>
              <w:left w:val="single" w:sz="4" w:space="0" w:color="181717"/>
              <w:bottom w:val="single" w:sz="4" w:space="0" w:color="181717"/>
              <w:right w:val="single" w:sz="4" w:space="0" w:color="181717"/>
            </w:tcBorders>
          </w:tcPr>
          <w:p w14:paraId="1CE29E81" w14:textId="77777777" w:rsidR="00A90E02" w:rsidRPr="003E712B" w:rsidRDefault="00A90E02" w:rsidP="003E712B">
            <w:pPr>
              <w:spacing w:after="120" w:line="360" w:lineRule="auto"/>
              <w:rPr>
                <w:rFonts w:ascii="Arial" w:hAnsi="Arial" w:cs="Arial"/>
              </w:rPr>
            </w:pPr>
            <w:r w:rsidRPr="003E712B">
              <w:rPr>
                <w:rFonts w:ascii="Arial" w:hAnsi="Arial" w:cs="Arial"/>
              </w:rPr>
              <w:t>Release 2</w:t>
            </w:r>
          </w:p>
        </w:tc>
        <w:tc>
          <w:tcPr>
            <w:tcW w:w="3200" w:type="dxa"/>
            <w:tcBorders>
              <w:top w:val="single" w:sz="4" w:space="0" w:color="181717"/>
              <w:left w:val="single" w:sz="4" w:space="0" w:color="181717"/>
              <w:bottom w:val="single" w:sz="4" w:space="0" w:color="181717"/>
              <w:right w:val="single" w:sz="4" w:space="0" w:color="181717"/>
            </w:tcBorders>
          </w:tcPr>
          <w:p w14:paraId="3CE77F9C" w14:textId="77777777" w:rsidR="00A90E02" w:rsidRPr="003E712B" w:rsidRDefault="00A90E02" w:rsidP="003E712B">
            <w:pPr>
              <w:spacing w:after="120" w:line="360" w:lineRule="auto"/>
              <w:rPr>
                <w:rFonts w:ascii="Arial" w:hAnsi="Arial" w:cs="Arial"/>
              </w:rPr>
            </w:pPr>
          </w:p>
        </w:tc>
      </w:tr>
      <w:tr w:rsidR="003E712B" w:rsidRPr="003E712B" w14:paraId="3C806596" w14:textId="77777777" w:rsidTr="5D54076F">
        <w:trPr>
          <w:trHeight w:val="560"/>
        </w:trPr>
        <w:tc>
          <w:tcPr>
            <w:tcW w:w="3200" w:type="dxa"/>
            <w:vMerge/>
          </w:tcPr>
          <w:p w14:paraId="544FC204" w14:textId="77777777" w:rsidR="00A90E02" w:rsidRPr="003E712B" w:rsidRDefault="00A90E02" w:rsidP="003E712B">
            <w:pPr>
              <w:spacing w:after="120" w:line="360" w:lineRule="auto"/>
              <w:rPr>
                <w:rFonts w:ascii="Arial" w:hAnsi="Arial" w:cs="Arial"/>
                <w:b/>
              </w:rPr>
            </w:pPr>
          </w:p>
        </w:tc>
        <w:tc>
          <w:tcPr>
            <w:tcW w:w="3200" w:type="dxa"/>
            <w:tcBorders>
              <w:top w:val="single" w:sz="4" w:space="0" w:color="181717"/>
              <w:left w:val="single" w:sz="4" w:space="0" w:color="181717"/>
              <w:bottom w:val="single" w:sz="4" w:space="0" w:color="181717"/>
              <w:right w:val="single" w:sz="4" w:space="0" w:color="181717"/>
            </w:tcBorders>
          </w:tcPr>
          <w:p w14:paraId="6BF4ADFB" w14:textId="48468EE2" w:rsidR="00A90E02" w:rsidRPr="003E712B" w:rsidRDefault="00A90E02" w:rsidP="003E712B">
            <w:pPr>
              <w:spacing w:after="120" w:line="360" w:lineRule="auto"/>
              <w:rPr>
                <w:rFonts w:ascii="Arial" w:hAnsi="Arial" w:cs="Arial"/>
              </w:rPr>
            </w:pPr>
            <w:r w:rsidRPr="003E712B">
              <w:rPr>
                <w:rFonts w:ascii="Arial" w:hAnsi="Arial" w:cs="Arial"/>
              </w:rPr>
              <w:t>Release 1</w:t>
            </w:r>
            <w:r w:rsidR="5EBED0DB" w:rsidRPr="003E712B">
              <w:rPr>
                <w:rFonts w:ascii="Arial" w:hAnsi="Arial" w:cs="Arial"/>
              </w:rPr>
              <w:t xml:space="preserve"> </w:t>
            </w:r>
          </w:p>
          <w:p w14:paraId="12D301FA" w14:textId="529D3406" w:rsidR="00A90E02" w:rsidRPr="003E712B" w:rsidRDefault="5EBED0DB" w:rsidP="003E712B">
            <w:pPr>
              <w:spacing w:after="120" w:line="360" w:lineRule="auto"/>
              <w:rPr>
                <w:rFonts w:ascii="Arial" w:hAnsi="Arial" w:cs="Arial"/>
              </w:rPr>
            </w:pPr>
            <w:r w:rsidRPr="003E712B">
              <w:rPr>
                <w:rFonts w:ascii="Arial" w:hAnsi="Arial" w:cs="Arial"/>
              </w:rPr>
              <w:t>11/Sep/2019</w:t>
            </w:r>
          </w:p>
        </w:tc>
        <w:tc>
          <w:tcPr>
            <w:tcW w:w="3200" w:type="dxa"/>
            <w:tcBorders>
              <w:top w:val="single" w:sz="4" w:space="0" w:color="181717"/>
              <w:left w:val="single" w:sz="4" w:space="0" w:color="181717"/>
              <w:bottom w:val="single" w:sz="4" w:space="0" w:color="181717"/>
              <w:right w:val="single" w:sz="4" w:space="0" w:color="181717"/>
            </w:tcBorders>
          </w:tcPr>
          <w:p w14:paraId="43FF8439" w14:textId="54DAB068" w:rsidR="00A90E02" w:rsidRPr="003E712B" w:rsidRDefault="3DF9B1E4" w:rsidP="003E712B">
            <w:pPr>
              <w:spacing w:after="120" w:line="360" w:lineRule="auto"/>
              <w:rPr>
                <w:rFonts w:ascii="Arial" w:hAnsi="Arial" w:cs="Arial"/>
              </w:rPr>
            </w:pPr>
            <w:r w:rsidRPr="003E712B">
              <w:rPr>
                <w:rFonts w:ascii="Arial" w:hAnsi="Arial" w:cs="Arial"/>
              </w:rPr>
              <w:t>Supersedes SISOSKT201A Demonstrate basic cross country skiing skills</w:t>
            </w:r>
          </w:p>
        </w:tc>
      </w:tr>
      <w:tr w:rsidR="003E712B" w:rsidRPr="003E712B" w14:paraId="1148C54C" w14:textId="77777777" w:rsidTr="004F34EA">
        <w:trPr>
          <w:trHeight w:val="1664"/>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4C5EE08" w14:textId="77777777" w:rsidR="003739F2" w:rsidRPr="003E712B" w:rsidRDefault="003739F2" w:rsidP="003E712B">
            <w:pPr>
              <w:spacing w:after="120" w:line="360" w:lineRule="auto"/>
              <w:rPr>
                <w:rFonts w:ascii="Arial" w:hAnsi="Arial" w:cs="Arial"/>
                <w:b/>
              </w:rPr>
            </w:pPr>
            <w:r w:rsidRPr="003E712B">
              <w:rPr>
                <w:rFonts w:ascii="Arial" w:hAnsi="Arial" w:cs="Arial"/>
                <w:b/>
              </w:rPr>
              <w:t>Application</w:t>
            </w:r>
          </w:p>
          <w:p w14:paraId="584967C5" w14:textId="4C541B0A" w:rsidR="003739F2" w:rsidRPr="003E712B" w:rsidRDefault="003739F2" w:rsidP="003E712B">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2091A469" w14:textId="543D76D1" w:rsidR="4B9BED03" w:rsidRPr="003E712B" w:rsidRDefault="4B9BED03" w:rsidP="003E712B">
            <w:pPr>
              <w:spacing w:after="120" w:line="360" w:lineRule="auto"/>
              <w:rPr>
                <w:rFonts w:ascii="Arial" w:hAnsi="Arial" w:cs="Arial"/>
              </w:rPr>
            </w:pPr>
            <w:r w:rsidRPr="003E712B">
              <w:rPr>
                <w:rFonts w:ascii="Arial" w:hAnsi="Arial" w:cs="Arial"/>
              </w:rPr>
              <w:t xml:space="preserve">This unit describes the performance outcomes, skills and knowledge required to ski, as part of a group, on easy </w:t>
            </w:r>
            <w:r w:rsidR="7F7EC581" w:rsidRPr="003E712B">
              <w:rPr>
                <w:rFonts w:ascii="Arial" w:hAnsi="Arial" w:cs="Arial"/>
              </w:rPr>
              <w:t>cross-country</w:t>
            </w:r>
            <w:r w:rsidRPr="003E712B">
              <w:rPr>
                <w:rFonts w:ascii="Arial" w:hAnsi="Arial" w:cs="Arial"/>
              </w:rPr>
              <w:t xml:space="preserve"> terrain using a range of fundamental skills for using cross country or touring skis.</w:t>
            </w:r>
          </w:p>
          <w:p w14:paraId="34250A8F" w14:textId="7A0B9BBC" w:rsidR="4B9BED03" w:rsidRPr="003E712B" w:rsidRDefault="4B9BED03" w:rsidP="003E712B">
            <w:pPr>
              <w:spacing w:after="120" w:line="360" w:lineRule="auto"/>
              <w:rPr>
                <w:rFonts w:ascii="Arial" w:hAnsi="Arial" w:cs="Arial"/>
              </w:rPr>
            </w:pPr>
            <w:r w:rsidRPr="003E712B">
              <w:rPr>
                <w:rFonts w:ascii="Arial" w:hAnsi="Arial" w:cs="Arial"/>
              </w:rPr>
              <w:t xml:space="preserve">Easy </w:t>
            </w:r>
            <w:r w:rsidR="1CF02E81" w:rsidRPr="003E712B">
              <w:rPr>
                <w:rFonts w:ascii="Arial" w:hAnsi="Arial" w:cs="Arial"/>
              </w:rPr>
              <w:t>cross-country</w:t>
            </w:r>
            <w:r w:rsidRPr="003E712B">
              <w:rPr>
                <w:rFonts w:ascii="Arial" w:hAnsi="Arial" w:cs="Arial"/>
              </w:rPr>
              <w:t xml:space="preserve"> terrain is defined as predominantly flat to undulating terrain </w:t>
            </w:r>
            <w:r w:rsidR="1FD25F63" w:rsidRPr="003E712B">
              <w:rPr>
                <w:rFonts w:ascii="Arial" w:hAnsi="Arial" w:cs="Arial"/>
              </w:rPr>
              <w:t>with</w:t>
            </w:r>
            <w:r w:rsidRPr="003E712B">
              <w:rPr>
                <w:rFonts w:ascii="Arial" w:hAnsi="Arial" w:cs="Arial"/>
              </w:rPr>
              <w:t xml:space="preserve"> a few short steeper pitches. Skiing can be completed off track or on groomed trails, usually nominated in trail ratings as “easiest, easier or beginner”. When using Australian </w:t>
            </w:r>
            <w:r w:rsidR="79969119" w:rsidRPr="003E712B">
              <w:rPr>
                <w:rFonts w:ascii="Arial" w:hAnsi="Arial" w:cs="Arial"/>
              </w:rPr>
              <w:t>cross-country</w:t>
            </w:r>
            <w:r w:rsidRPr="003E712B">
              <w:rPr>
                <w:rFonts w:ascii="Arial" w:hAnsi="Arial" w:cs="Arial"/>
              </w:rPr>
              <w:t xml:space="preserve"> trail maps these trails will be marked as green trails.</w:t>
            </w:r>
          </w:p>
          <w:p w14:paraId="210FAA01" w14:textId="4D32C00E" w:rsidR="4B9BED03" w:rsidRPr="003E712B" w:rsidRDefault="4B9BED03" w:rsidP="003E712B">
            <w:pPr>
              <w:spacing w:after="120" w:line="360" w:lineRule="auto"/>
              <w:rPr>
                <w:rFonts w:ascii="Arial" w:hAnsi="Arial" w:cs="Arial"/>
              </w:rPr>
            </w:pPr>
            <w:r w:rsidRPr="003E712B">
              <w:rPr>
                <w:rFonts w:ascii="Arial" w:hAnsi="Arial" w:cs="Arial"/>
              </w:rPr>
              <w:t>It applies to leaders, guides or instructors who use these skills when leading participants during ski tour activities. Leadership skills are provided in complementary units. The unit can also apply to assistants and support staff.</w:t>
            </w:r>
          </w:p>
          <w:p w14:paraId="31F3373A" w14:textId="1D14432C" w:rsidR="003739F2" w:rsidRPr="003E712B" w:rsidRDefault="27C661D5" w:rsidP="003E712B">
            <w:pPr>
              <w:spacing w:after="120" w:line="360" w:lineRule="auto"/>
              <w:rPr>
                <w:rFonts w:ascii="Arial" w:hAnsi="Arial" w:cs="Arial"/>
              </w:rPr>
            </w:pPr>
            <w:r w:rsidRPr="003E712B">
              <w:rPr>
                <w:rFonts w:ascii="Arial" w:hAnsi="Arial" w:cs="Arial"/>
              </w:rPr>
              <w:t>This unit applies to any type of organisation that delivers outdoor recreation activities including commercial, not-for-profit and government organisations.</w:t>
            </w:r>
          </w:p>
          <w:p w14:paraId="4055C856" w14:textId="77777777" w:rsidR="003739F2" w:rsidRPr="003E712B" w:rsidRDefault="27C661D5" w:rsidP="003E712B">
            <w:pPr>
              <w:spacing w:after="120" w:line="360" w:lineRule="auto"/>
              <w:rPr>
                <w:rFonts w:ascii="Arial" w:hAnsi="Arial" w:cs="Arial"/>
              </w:rPr>
            </w:pPr>
            <w:r w:rsidRPr="003E712B">
              <w:rPr>
                <w:rFonts w:ascii="Arial" w:hAnsi="Arial" w:cs="Arial"/>
              </w:rPr>
              <w:t>No occupational licensing, certification or specific legislative requirements apply to this unit at the time of publication.</w:t>
            </w:r>
          </w:p>
          <w:p w14:paraId="35F35965" w14:textId="155D2003" w:rsidR="00CE2739" w:rsidRPr="003E712B" w:rsidDel="008F5439" w:rsidRDefault="00CE2739">
            <w:pPr>
              <w:spacing w:after="120" w:line="360" w:lineRule="auto"/>
              <w:rPr>
                <w:ins w:id="2" w:author="Author"/>
                <w:del w:id="3" w:author="Author"/>
                <w:rFonts w:ascii="Arial" w:hAnsi="Arial" w:cs="Arial"/>
              </w:rPr>
            </w:pPr>
            <w:ins w:id="4" w:author="Author">
              <w:del w:id="5" w:author="Author">
                <w:r w:rsidRPr="003E712B" w:rsidDel="008F5439">
                  <w:rPr>
                    <w:rFonts w:ascii="Arial" w:hAnsi="Arial" w:cs="Arial"/>
                  </w:rPr>
                  <w:delText xml:space="preserve">The Australian Adventure Activity Standard (AAAS) and related Good Practice Guides (GPGs) provide a voluntary good-practice framework for safe and responsible planning and </w:delText>
                </w:r>
                <w:r w:rsidRPr="003E712B" w:rsidDel="008F5439">
                  <w:rPr>
                    <w:rFonts w:ascii="Arial" w:hAnsi="Arial" w:cs="Arial"/>
                  </w:rPr>
                  <w:lastRenderedPageBreak/>
                  <w:delText xml:space="preserve">delivery of led outdoor adventure activities with dependent participants. </w:delText>
                </w:r>
              </w:del>
            </w:ins>
          </w:p>
          <w:p w14:paraId="22722D83" w14:textId="4B6595A4" w:rsidR="00CE2739" w:rsidRPr="003E712B" w:rsidRDefault="00CE2739" w:rsidP="008F5439">
            <w:pPr>
              <w:spacing w:after="120" w:line="360" w:lineRule="auto"/>
              <w:rPr>
                <w:rFonts w:ascii="Arial" w:hAnsi="Arial" w:cs="Arial"/>
              </w:rPr>
            </w:pPr>
            <w:ins w:id="6" w:author="Author">
              <w:del w:id="7" w:author="Author">
                <w:r w:rsidRPr="003E712B" w:rsidDel="008F5439">
                  <w:rPr>
                    <w:rFonts w:ascii="Arial" w:hAnsi="Arial" w:cs="Arial"/>
                  </w:rPr>
                  <w:delText>https://australianaas.org.au/</w:delText>
                </w:r>
              </w:del>
            </w:ins>
          </w:p>
        </w:tc>
      </w:tr>
      <w:tr w:rsidR="003E712B" w:rsidRPr="003E712B" w14:paraId="64180DF7" w14:textId="77777777" w:rsidTr="003E712B">
        <w:trPr>
          <w:trHeight w:val="53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FC5ABC2" w14:textId="77777777" w:rsidR="003739F2" w:rsidRPr="003E712B" w:rsidRDefault="003739F2" w:rsidP="003E712B">
            <w:pPr>
              <w:spacing w:after="120" w:line="360" w:lineRule="auto"/>
              <w:rPr>
                <w:rFonts w:ascii="Arial" w:hAnsi="Arial" w:cs="Arial"/>
                <w:b/>
              </w:rPr>
            </w:pPr>
            <w:r w:rsidRPr="003E712B">
              <w:rPr>
                <w:rFonts w:ascii="Arial" w:hAnsi="Arial" w:cs="Arial"/>
                <w:b/>
              </w:rPr>
              <w:lastRenderedPageBreak/>
              <w:t>Pre-requisite unit</w:t>
            </w:r>
          </w:p>
          <w:p w14:paraId="4D5AFF54" w14:textId="39FA57EA" w:rsidR="003739F2" w:rsidRPr="003E712B" w:rsidRDefault="003739F2" w:rsidP="003E712B">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370208CA" w14:textId="6E872C13" w:rsidR="003739F2" w:rsidRPr="003E712B" w:rsidRDefault="7BBA0381" w:rsidP="003E712B">
            <w:pPr>
              <w:spacing w:after="120" w:line="360" w:lineRule="auto"/>
              <w:rPr>
                <w:rFonts w:ascii="Arial" w:hAnsi="Arial" w:cs="Arial"/>
              </w:rPr>
            </w:pPr>
            <w:r w:rsidRPr="003E712B">
              <w:rPr>
                <w:rFonts w:ascii="Arial" w:hAnsi="Arial" w:cs="Arial"/>
              </w:rPr>
              <w:t>Nil</w:t>
            </w:r>
          </w:p>
        </w:tc>
      </w:tr>
      <w:tr w:rsidR="003E712B" w:rsidRPr="003E712B" w14:paraId="3305DA72" w14:textId="77777777" w:rsidTr="003E712B">
        <w:trPr>
          <w:trHeight w:val="53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9DC9BBE" w14:textId="77777777" w:rsidR="003739F2" w:rsidRPr="003E712B" w:rsidRDefault="003739F2" w:rsidP="003E712B">
            <w:pPr>
              <w:spacing w:after="120" w:line="360" w:lineRule="auto"/>
              <w:rPr>
                <w:rFonts w:ascii="Arial" w:hAnsi="Arial" w:cs="Arial"/>
                <w:b/>
              </w:rPr>
            </w:pPr>
            <w:r w:rsidRPr="003E712B">
              <w:rPr>
                <w:rFonts w:ascii="Arial" w:hAnsi="Arial" w:cs="Arial"/>
                <w:b/>
              </w:rPr>
              <w:t>Competency field</w:t>
            </w:r>
          </w:p>
          <w:p w14:paraId="6F4F87C9" w14:textId="587E6EAD" w:rsidR="003739F2" w:rsidRPr="003E712B" w:rsidRDefault="003739F2" w:rsidP="003E712B">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591919F6" w14:textId="4DE62FD3" w:rsidR="003739F2" w:rsidRPr="003E712B" w:rsidRDefault="08AD3436" w:rsidP="003E712B">
            <w:pPr>
              <w:spacing w:after="120" w:line="360" w:lineRule="auto"/>
              <w:rPr>
                <w:rFonts w:ascii="Arial" w:hAnsi="Arial" w:cs="Arial"/>
              </w:rPr>
            </w:pPr>
            <w:r w:rsidRPr="003E712B">
              <w:rPr>
                <w:rFonts w:ascii="Arial" w:hAnsi="Arial" w:cs="Arial"/>
              </w:rPr>
              <w:t>Ski Touring</w:t>
            </w:r>
          </w:p>
        </w:tc>
      </w:tr>
      <w:tr w:rsidR="003E712B" w:rsidRPr="003E712B" w14:paraId="21B94815" w14:textId="77777777" w:rsidTr="003E712B">
        <w:trPr>
          <w:trHeight w:val="53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29A065C" w14:textId="77777777" w:rsidR="003739F2" w:rsidRPr="003E712B" w:rsidRDefault="003739F2" w:rsidP="003E712B">
            <w:pPr>
              <w:spacing w:after="120" w:line="360" w:lineRule="auto"/>
              <w:rPr>
                <w:rFonts w:ascii="Arial" w:hAnsi="Arial" w:cs="Arial"/>
                <w:b/>
              </w:rPr>
            </w:pPr>
            <w:r w:rsidRPr="003E712B">
              <w:rPr>
                <w:rFonts w:ascii="Arial" w:hAnsi="Arial" w:cs="Arial"/>
                <w:b/>
              </w:rPr>
              <w:t>Unit sector</w:t>
            </w:r>
          </w:p>
          <w:p w14:paraId="69F29AB6" w14:textId="74B2408B" w:rsidR="003739F2" w:rsidRPr="003E712B" w:rsidRDefault="003739F2" w:rsidP="003E712B">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1B26272A" w14:textId="7201B1B4" w:rsidR="003739F2" w:rsidRPr="003E712B" w:rsidRDefault="7C2DE40E" w:rsidP="003E712B">
            <w:pPr>
              <w:spacing w:after="120" w:line="360" w:lineRule="auto"/>
              <w:rPr>
                <w:rFonts w:ascii="Arial" w:hAnsi="Arial" w:cs="Arial"/>
              </w:rPr>
            </w:pPr>
            <w:r w:rsidRPr="003E712B">
              <w:rPr>
                <w:rFonts w:ascii="Arial" w:hAnsi="Arial" w:cs="Arial"/>
              </w:rPr>
              <w:t>Outdoor Recreation</w:t>
            </w:r>
          </w:p>
        </w:tc>
      </w:tr>
      <w:tr w:rsidR="003E712B" w:rsidRPr="003E712B" w14:paraId="33FD8129" w14:textId="77777777" w:rsidTr="003E712B">
        <w:trPr>
          <w:trHeight w:val="50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C0F0E97" w14:textId="77777777" w:rsidR="003739F2" w:rsidRPr="003E712B" w:rsidRDefault="003739F2" w:rsidP="003E712B">
            <w:pPr>
              <w:spacing w:after="120" w:line="360" w:lineRule="auto"/>
              <w:rPr>
                <w:rFonts w:ascii="Arial" w:hAnsi="Arial" w:cs="Arial"/>
                <w:b/>
              </w:rPr>
            </w:pPr>
            <w:r w:rsidRPr="003E712B">
              <w:rPr>
                <w:rFonts w:ascii="Arial" w:hAnsi="Arial" w:cs="Arial"/>
                <w:b/>
              </w:rPr>
              <w:t>Elements</w:t>
            </w:r>
          </w:p>
          <w:p w14:paraId="48AFA334" w14:textId="0A8E0C33" w:rsidR="003739F2" w:rsidRPr="003E712B" w:rsidRDefault="003739F2" w:rsidP="003E712B">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1514CE65" w14:textId="77777777" w:rsidR="003739F2" w:rsidRPr="003E712B" w:rsidRDefault="003739F2" w:rsidP="003E712B">
            <w:pPr>
              <w:spacing w:after="120" w:line="360" w:lineRule="auto"/>
              <w:rPr>
                <w:rFonts w:ascii="Arial" w:hAnsi="Arial" w:cs="Arial"/>
              </w:rPr>
            </w:pPr>
            <w:r w:rsidRPr="003E712B">
              <w:rPr>
                <w:rFonts w:ascii="Arial" w:hAnsi="Arial" w:cs="Arial"/>
                <w:b/>
              </w:rPr>
              <w:t>Performance criteria</w:t>
            </w:r>
          </w:p>
          <w:p w14:paraId="5A3EBDA0" w14:textId="6FB8111F" w:rsidR="003739F2" w:rsidRPr="003E712B" w:rsidRDefault="003739F2" w:rsidP="003E712B">
            <w:pPr>
              <w:spacing w:after="120" w:line="360" w:lineRule="auto"/>
              <w:rPr>
                <w:rFonts w:ascii="Arial" w:hAnsi="Arial" w:cs="Arial"/>
              </w:rPr>
            </w:pPr>
          </w:p>
        </w:tc>
      </w:tr>
      <w:tr w:rsidR="003E712B" w:rsidRPr="003E712B" w14:paraId="0208BBE9" w14:textId="77777777" w:rsidTr="003E712B">
        <w:trPr>
          <w:trHeight w:val="113"/>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51DD204" w14:textId="4162347A" w:rsidR="003739F2" w:rsidRPr="003E712B" w:rsidRDefault="15C87EF6" w:rsidP="003E712B">
            <w:pPr>
              <w:spacing w:after="120" w:line="360" w:lineRule="auto"/>
              <w:rPr>
                <w:rFonts w:ascii="Arial" w:hAnsi="Arial" w:cs="Arial"/>
                <w:b/>
              </w:rPr>
            </w:pPr>
            <w:r w:rsidRPr="003E712B">
              <w:rPr>
                <w:rFonts w:ascii="Arial" w:hAnsi="Arial" w:cs="Arial"/>
                <w:b/>
              </w:rPr>
              <w:t xml:space="preserve">1. </w:t>
            </w:r>
            <w:r w:rsidR="62E0F8F4" w:rsidRPr="003E712B">
              <w:rPr>
                <w:rFonts w:ascii="Arial" w:hAnsi="Arial" w:cs="Arial"/>
                <w:b/>
              </w:rPr>
              <w:t>Prepare for the ski tour activity</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4EDA6C3A" w14:textId="0A2716D8" w:rsidR="62E0F8F4" w:rsidRPr="003E712B" w:rsidRDefault="62E0F8F4" w:rsidP="003E712B">
            <w:pPr>
              <w:spacing w:after="120" w:line="360" w:lineRule="auto"/>
              <w:rPr>
                <w:rFonts w:ascii="Arial" w:hAnsi="Arial" w:cs="Arial"/>
              </w:rPr>
            </w:pPr>
            <w:r w:rsidRPr="003E712B">
              <w:rPr>
                <w:rFonts w:ascii="Arial" w:hAnsi="Arial" w:cs="Arial"/>
              </w:rPr>
              <w:t xml:space="preserve">1.1 Select clothing, footwear, personal protective and other equipment </w:t>
            </w:r>
            <w:commentRangeStart w:id="8"/>
            <w:ins w:id="9" w:author="Author">
              <w:r w:rsidR="001009B3" w:rsidRPr="003E712B">
                <w:rPr>
                  <w:rFonts w:ascii="Arial" w:hAnsi="Arial" w:cs="Arial"/>
                </w:rPr>
                <w:t xml:space="preserve">required </w:t>
              </w:r>
            </w:ins>
            <w:del w:id="10" w:author="Author">
              <w:r w:rsidRPr="003E712B" w:rsidDel="001009B3">
                <w:rPr>
                  <w:rFonts w:ascii="Arial" w:hAnsi="Arial" w:cs="Arial"/>
                </w:rPr>
                <w:delText xml:space="preserve">suitable </w:delText>
              </w:r>
            </w:del>
            <w:r w:rsidRPr="003E712B">
              <w:rPr>
                <w:rFonts w:ascii="Arial" w:hAnsi="Arial" w:cs="Arial"/>
              </w:rPr>
              <w:t xml:space="preserve">for </w:t>
            </w:r>
            <w:commentRangeEnd w:id="8"/>
            <w:r w:rsidR="00327356" w:rsidRPr="003E712B">
              <w:rPr>
                <w:rStyle w:val="CommentReference"/>
                <w:rFonts w:ascii="Arial" w:hAnsi="Arial" w:cs="Arial"/>
                <w:sz w:val="22"/>
                <w:szCs w:val="22"/>
              </w:rPr>
              <w:commentReference w:id="8"/>
            </w:r>
            <w:r w:rsidRPr="003E712B">
              <w:rPr>
                <w:rFonts w:ascii="Arial" w:hAnsi="Arial" w:cs="Arial"/>
              </w:rPr>
              <w:t>conditions, and check for safe working condition</w:t>
            </w:r>
          </w:p>
          <w:p w14:paraId="32C7B795" w14:textId="1CEEB6A6" w:rsidR="62E0F8F4" w:rsidRPr="003E712B" w:rsidRDefault="62E0F8F4" w:rsidP="003E712B">
            <w:pPr>
              <w:spacing w:after="120" w:line="360" w:lineRule="auto"/>
              <w:rPr>
                <w:rFonts w:ascii="Arial" w:hAnsi="Arial" w:cs="Arial"/>
              </w:rPr>
            </w:pPr>
            <w:r w:rsidRPr="003E712B">
              <w:rPr>
                <w:rFonts w:ascii="Arial" w:hAnsi="Arial" w:cs="Arial"/>
              </w:rPr>
              <w:t>1.2 Waterproof and pack food, clothing, personal and other resources according to access requirements during activity</w:t>
            </w:r>
          </w:p>
          <w:p w14:paraId="6FB24377" w14:textId="000D0CDE" w:rsidR="62E0F8F4" w:rsidRPr="003E712B" w:rsidRDefault="62E0F8F4" w:rsidP="003E712B">
            <w:pPr>
              <w:spacing w:after="120" w:line="360" w:lineRule="auto"/>
              <w:rPr>
                <w:rFonts w:ascii="Arial" w:hAnsi="Arial" w:cs="Arial"/>
              </w:rPr>
            </w:pPr>
            <w:r w:rsidRPr="003E712B">
              <w:rPr>
                <w:rFonts w:ascii="Arial" w:hAnsi="Arial" w:cs="Arial"/>
              </w:rPr>
              <w:t xml:space="preserve">1.3 </w:t>
            </w:r>
            <w:commentRangeStart w:id="11"/>
            <w:ins w:id="12" w:author="Author">
              <w:r w:rsidR="003B5D2A" w:rsidRPr="003E712B">
                <w:rPr>
                  <w:rFonts w:ascii="Arial" w:hAnsi="Arial" w:cs="Arial"/>
                </w:rPr>
                <w:t xml:space="preserve">Review </w:t>
              </w:r>
            </w:ins>
            <w:del w:id="13" w:author="Author">
              <w:r w:rsidRPr="003E712B" w:rsidDel="003B5D2A">
                <w:rPr>
                  <w:rFonts w:ascii="Arial" w:hAnsi="Arial" w:cs="Arial"/>
                </w:rPr>
                <w:delText xml:space="preserve">Interpret </w:delText>
              </w:r>
            </w:del>
            <w:commentRangeEnd w:id="11"/>
            <w:r w:rsidR="001F2577" w:rsidRPr="003E712B">
              <w:rPr>
                <w:rStyle w:val="CommentReference"/>
                <w:rFonts w:ascii="Arial" w:hAnsi="Arial" w:cs="Arial"/>
                <w:sz w:val="22"/>
                <w:szCs w:val="22"/>
              </w:rPr>
              <w:commentReference w:id="11"/>
            </w:r>
            <w:r w:rsidRPr="003E712B">
              <w:rPr>
                <w:rFonts w:ascii="Arial" w:hAnsi="Arial" w:cs="Arial"/>
              </w:rPr>
              <w:t>planned route from activity plans, trail maps and topographic maps</w:t>
            </w:r>
            <w:del w:id="14" w:author="Author">
              <w:r w:rsidRPr="003E712B" w:rsidDel="00865021">
                <w:rPr>
                  <w:rFonts w:ascii="Arial" w:hAnsi="Arial" w:cs="Arial"/>
                </w:rPr>
                <w:delText xml:space="preserve"> </w:delText>
              </w:r>
              <w:commentRangeStart w:id="15"/>
              <w:r w:rsidRPr="003E712B" w:rsidDel="00865021">
                <w:rPr>
                  <w:rFonts w:ascii="Arial" w:hAnsi="Arial" w:cs="Arial"/>
                </w:rPr>
                <w:delText>to assist in following the trail</w:delText>
              </w:r>
            </w:del>
            <w:commentRangeEnd w:id="15"/>
            <w:r w:rsidR="00327356" w:rsidRPr="003E712B">
              <w:rPr>
                <w:rStyle w:val="CommentReference"/>
                <w:rFonts w:ascii="Arial" w:hAnsi="Arial" w:cs="Arial"/>
                <w:sz w:val="22"/>
                <w:szCs w:val="22"/>
              </w:rPr>
              <w:commentReference w:id="15"/>
            </w:r>
          </w:p>
          <w:p w14:paraId="6E3C22CD" w14:textId="36D095DB" w:rsidR="62E0F8F4" w:rsidRPr="003E712B" w:rsidRDefault="62E0F8F4" w:rsidP="003E712B">
            <w:pPr>
              <w:spacing w:after="120" w:line="360" w:lineRule="auto"/>
              <w:rPr>
                <w:rFonts w:ascii="Arial" w:hAnsi="Arial" w:cs="Arial"/>
              </w:rPr>
            </w:pPr>
            <w:r w:rsidRPr="003E712B">
              <w:rPr>
                <w:rFonts w:ascii="Arial" w:hAnsi="Arial" w:cs="Arial"/>
              </w:rPr>
              <w:t>1.4 Confirm activity safety and emergency response procedures</w:t>
            </w:r>
            <w:del w:id="16" w:author="Author">
              <w:r w:rsidRPr="003E712B" w:rsidDel="004700B6">
                <w:rPr>
                  <w:rFonts w:ascii="Arial" w:hAnsi="Arial" w:cs="Arial"/>
                </w:rPr>
                <w:delText xml:space="preserve"> </w:delText>
              </w:r>
              <w:commentRangeStart w:id="17"/>
              <w:r w:rsidRPr="003E712B" w:rsidDel="004700B6">
                <w:rPr>
                  <w:rFonts w:ascii="Arial" w:hAnsi="Arial" w:cs="Arial"/>
                </w:rPr>
                <w:delText>to ensure compliance during activities</w:delText>
              </w:r>
            </w:del>
            <w:commentRangeEnd w:id="17"/>
            <w:r w:rsidR="004700B6" w:rsidRPr="003E712B">
              <w:rPr>
                <w:rStyle w:val="CommentReference"/>
                <w:rFonts w:ascii="Arial" w:hAnsi="Arial" w:cs="Arial"/>
                <w:sz w:val="22"/>
                <w:szCs w:val="22"/>
              </w:rPr>
              <w:commentReference w:id="17"/>
            </w:r>
          </w:p>
          <w:p w14:paraId="0324B60B" w14:textId="40020020" w:rsidR="62E0F8F4" w:rsidRPr="003E712B" w:rsidRDefault="62E0F8F4" w:rsidP="003E712B">
            <w:pPr>
              <w:spacing w:after="120" w:line="360" w:lineRule="auto"/>
              <w:rPr>
                <w:rFonts w:ascii="Arial" w:hAnsi="Arial" w:cs="Arial"/>
              </w:rPr>
            </w:pPr>
            <w:r w:rsidRPr="003E712B">
              <w:rPr>
                <w:rFonts w:ascii="Arial" w:hAnsi="Arial" w:cs="Arial"/>
              </w:rPr>
              <w:t xml:space="preserve">1.5 </w:t>
            </w:r>
            <w:commentRangeStart w:id="18"/>
            <w:r w:rsidRPr="003E712B">
              <w:rPr>
                <w:rFonts w:ascii="Arial" w:hAnsi="Arial" w:cs="Arial"/>
              </w:rPr>
              <w:t xml:space="preserve">Confirm </w:t>
            </w:r>
            <w:ins w:id="19" w:author="Author">
              <w:r w:rsidR="003B5D2A" w:rsidRPr="003E712B">
                <w:rPr>
                  <w:rFonts w:ascii="Arial" w:hAnsi="Arial" w:cs="Arial"/>
                </w:rPr>
                <w:t xml:space="preserve">communication </w:t>
              </w:r>
            </w:ins>
            <w:r w:rsidRPr="003E712B">
              <w:rPr>
                <w:rFonts w:ascii="Arial" w:hAnsi="Arial" w:cs="Arial"/>
              </w:rPr>
              <w:t xml:space="preserve">protocols for </w:t>
            </w:r>
            <w:del w:id="20" w:author="Author">
              <w:r w:rsidRPr="003E712B" w:rsidDel="003B5D2A">
                <w:rPr>
                  <w:rFonts w:ascii="Arial" w:hAnsi="Arial" w:cs="Arial"/>
                </w:rPr>
                <w:delText xml:space="preserve">communications </w:delText>
              </w:r>
            </w:del>
            <w:r w:rsidRPr="003E712B">
              <w:rPr>
                <w:rFonts w:ascii="Arial" w:hAnsi="Arial" w:cs="Arial"/>
              </w:rPr>
              <w:t>between party members</w:t>
            </w:r>
            <w:commentRangeEnd w:id="18"/>
            <w:r w:rsidR="00A93025" w:rsidRPr="003E712B">
              <w:rPr>
                <w:rStyle w:val="CommentReference"/>
                <w:rFonts w:ascii="Arial" w:hAnsi="Arial" w:cs="Arial"/>
                <w:sz w:val="22"/>
                <w:szCs w:val="22"/>
              </w:rPr>
              <w:commentReference w:id="18"/>
            </w:r>
          </w:p>
          <w:p w14:paraId="31180872" w14:textId="0BC7AF2B" w:rsidR="003739F2" w:rsidRPr="003E712B" w:rsidRDefault="62E0F8F4" w:rsidP="003E712B">
            <w:pPr>
              <w:spacing w:after="120" w:line="360" w:lineRule="auto"/>
              <w:rPr>
                <w:rFonts w:ascii="Arial" w:hAnsi="Arial" w:cs="Arial"/>
              </w:rPr>
            </w:pPr>
            <w:r w:rsidRPr="003E712B">
              <w:rPr>
                <w:rFonts w:ascii="Arial" w:hAnsi="Arial" w:cs="Arial"/>
              </w:rPr>
              <w:t>1.6 Fit and adjust personal protective and ski equipment</w:t>
            </w:r>
            <w:del w:id="21" w:author="Author">
              <w:r w:rsidRPr="003E712B" w:rsidDel="003B5D2A">
                <w:rPr>
                  <w:rFonts w:ascii="Arial" w:hAnsi="Arial" w:cs="Arial"/>
                </w:rPr>
                <w:delText xml:space="preserve"> </w:delText>
              </w:r>
              <w:commentRangeStart w:id="22"/>
              <w:r w:rsidRPr="003E712B" w:rsidDel="003B5D2A">
                <w:rPr>
                  <w:rFonts w:ascii="Arial" w:hAnsi="Arial" w:cs="Arial"/>
                </w:rPr>
                <w:delText xml:space="preserve">to self </w:delText>
              </w:r>
              <w:r w:rsidR="75D69586" w:rsidRPr="003E712B" w:rsidDel="003B5D2A">
                <w:rPr>
                  <w:rFonts w:ascii="Arial" w:hAnsi="Arial" w:cs="Arial"/>
                </w:rPr>
                <w:delText>to ensure</w:delText>
              </w:r>
            </w:del>
            <w:commentRangeStart w:id="23"/>
            <w:ins w:id="24" w:author="Author">
              <w:del w:id="25" w:author="Author">
                <w:r w:rsidR="6A06CC5A" w:rsidRPr="003E712B" w:rsidDel="003B5D2A">
                  <w:rPr>
                    <w:rFonts w:ascii="Arial" w:hAnsi="Arial" w:cs="Arial"/>
                  </w:rPr>
                  <w:delText>for</w:delText>
                </w:r>
              </w:del>
            </w:ins>
            <w:del w:id="26" w:author="Author">
              <w:r w:rsidRPr="003E712B" w:rsidDel="003B5D2A">
                <w:rPr>
                  <w:rFonts w:ascii="Arial" w:hAnsi="Arial" w:cs="Arial"/>
                </w:rPr>
                <w:delText xml:space="preserve"> c</w:delText>
              </w:r>
              <w:commentRangeEnd w:id="23"/>
              <w:r w:rsidR="75D69586" w:rsidRPr="003E712B" w:rsidDel="003B5D2A">
                <w:rPr>
                  <w:rStyle w:val="CommentReference"/>
                  <w:rFonts w:ascii="Arial" w:hAnsi="Arial" w:cs="Arial"/>
                  <w:sz w:val="22"/>
                  <w:szCs w:val="22"/>
                </w:rPr>
                <w:commentReference w:id="23"/>
              </w:r>
              <w:r w:rsidRPr="003E712B" w:rsidDel="003B5D2A">
                <w:rPr>
                  <w:rFonts w:ascii="Arial" w:hAnsi="Arial" w:cs="Arial"/>
                </w:rPr>
                <w:delText>omfort and safety</w:delText>
              </w:r>
              <w:r w:rsidRPr="003E712B" w:rsidDel="0019754F">
                <w:rPr>
                  <w:rFonts w:ascii="Arial" w:hAnsi="Arial" w:cs="Arial"/>
                </w:rPr>
                <w:delText>.</w:delText>
              </w:r>
            </w:del>
            <w:commentRangeEnd w:id="22"/>
            <w:r w:rsidR="00A93025" w:rsidRPr="003E712B">
              <w:rPr>
                <w:rStyle w:val="CommentReference"/>
                <w:rFonts w:ascii="Arial" w:hAnsi="Arial" w:cs="Arial"/>
                <w:sz w:val="22"/>
                <w:szCs w:val="22"/>
              </w:rPr>
              <w:commentReference w:id="22"/>
            </w:r>
          </w:p>
        </w:tc>
      </w:tr>
      <w:tr w:rsidR="003E712B" w:rsidRPr="003E712B" w14:paraId="09652E56" w14:textId="77777777" w:rsidTr="003E712B">
        <w:trPr>
          <w:trHeight w:val="30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4A4CBC0" w14:textId="084FB70E" w:rsidR="1EE1DB13" w:rsidRPr="003E712B" w:rsidRDefault="15C87EF6" w:rsidP="003E712B">
            <w:pPr>
              <w:spacing w:line="360" w:lineRule="auto"/>
              <w:rPr>
                <w:rFonts w:ascii="Arial" w:hAnsi="Arial" w:cs="Arial"/>
                <w:b/>
              </w:rPr>
            </w:pPr>
            <w:r w:rsidRPr="003E712B">
              <w:rPr>
                <w:rFonts w:ascii="Arial" w:hAnsi="Arial" w:cs="Arial"/>
                <w:b/>
              </w:rPr>
              <w:t xml:space="preserve">2. </w:t>
            </w:r>
            <w:r w:rsidR="2A76C971" w:rsidRPr="003E712B">
              <w:rPr>
                <w:rFonts w:ascii="Arial" w:hAnsi="Arial" w:cs="Arial"/>
                <w:b/>
              </w:rPr>
              <w:t xml:space="preserve">Negotiate easy </w:t>
            </w:r>
            <w:r w:rsidR="3475C9D2" w:rsidRPr="003E712B">
              <w:rPr>
                <w:rFonts w:ascii="Arial" w:hAnsi="Arial" w:cs="Arial"/>
                <w:b/>
              </w:rPr>
              <w:t>cross-country</w:t>
            </w:r>
            <w:r w:rsidR="2A76C971" w:rsidRPr="003E712B">
              <w:rPr>
                <w:rFonts w:ascii="Arial" w:hAnsi="Arial" w:cs="Arial"/>
                <w:b/>
              </w:rPr>
              <w:t xml:space="preserve"> trails</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00C8D881" w14:textId="0F429343" w:rsidR="2A76C971" w:rsidRPr="003E712B" w:rsidRDefault="2A76C971" w:rsidP="003E712B">
            <w:pPr>
              <w:spacing w:line="360" w:lineRule="auto"/>
              <w:rPr>
                <w:rFonts w:ascii="Arial" w:hAnsi="Arial" w:cs="Arial"/>
              </w:rPr>
            </w:pPr>
            <w:r w:rsidRPr="003E712B">
              <w:rPr>
                <w:rFonts w:ascii="Arial" w:hAnsi="Arial" w:cs="Arial"/>
              </w:rPr>
              <w:t>2.1 Select ski method accounting for terrain, weather and snow conditions</w:t>
            </w:r>
          </w:p>
          <w:p w14:paraId="69436E9F" w14:textId="1BE00596" w:rsidR="2A76C971" w:rsidRPr="003E712B" w:rsidRDefault="2A76C971" w:rsidP="003E712B">
            <w:pPr>
              <w:spacing w:line="360" w:lineRule="auto"/>
              <w:rPr>
                <w:rFonts w:ascii="Arial" w:hAnsi="Arial" w:cs="Arial"/>
              </w:rPr>
            </w:pPr>
            <w:r w:rsidRPr="003E712B">
              <w:rPr>
                <w:rFonts w:ascii="Arial" w:hAnsi="Arial" w:cs="Arial"/>
              </w:rPr>
              <w:t xml:space="preserve">2.2 Select method of climbing and turning suited to terrain, snow conditions and </w:t>
            </w:r>
            <w:ins w:id="27" w:author="Author">
              <w:r w:rsidR="00B50978" w:rsidRPr="003E712B">
                <w:rPr>
                  <w:rFonts w:ascii="Arial" w:hAnsi="Arial" w:cs="Arial"/>
                </w:rPr>
                <w:t xml:space="preserve">participant </w:t>
              </w:r>
            </w:ins>
            <w:del w:id="28" w:author="Author">
              <w:r w:rsidRPr="003E712B" w:rsidDel="00B50978">
                <w:rPr>
                  <w:rFonts w:ascii="Arial" w:hAnsi="Arial" w:cs="Arial"/>
                </w:rPr>
                <w:delText xml:space="preserve">own </w:delText>
              </w:r>
            </w:del>
            <w:r w:rsidRPr="003E712B">
              <w:rPr>
                <w:rFonts w:ascii="Arial" w:hAnsi="Arial" w:cs="Arial"/>
              </w:rPr>
              <w:t>ability</w:t>
            </w:r>
          </w:p>
          <w:p w14:paraId="0708DAC0" w14:textId="3D87F7FA" w:rsidR="2A76C971" w:rsidRPr="003E712B" w:rsidRDefault="2A76C971" w:rsidP="003E712B">
            <w:pPr>
              <w:spacing w:line="360" w:lineRule="auto"/>
              <w:rPr>
                <w:rFonts w:ascii="Arial" w:hAnsi="Arial" w:cs="Arial"/>
              </w:rPr>
            </w:pPr>
            <w:r w:rsidRPr="003E712B">
              <w:rPr>
                <w:rFonts w:ascii="Arial" w:hAnsi="Arial" w:cs="Arial"/>
              </w:rPr>
              <w:t>2.3 Choose angle of climb and slope, and complete climbs accounting for terrain, weather and snow conditions</w:t>
            </w:r>
          </w:p>
          <w:p w14:paraId="051F16DE" w14:textId="45FCA671" w:rsidR="2A76C971" w:rsidRPr="003E712B" w:rsidRDefault="2A76C971" w:rsidP="003E712B">
            <w:pPr>
              <w:spacing w:line="360" w:lineRule="auto"/>
              <w:rPr>
                <w:rFonts w:ascii="Arial" w:hAnsi="Arial" w:cs="Arial"/>
              </w:rPr>
            </w:pPr>
            <w:r w:rsidRPr="003E712B">
              <w:rPr>
                <w:rFonts w:ascii="Arial" w:hAnsi="Arial" w:cs="Arial"/>
              </w:rPr>
              <w:t>2.4 Execute single turns through the fall-line under good snow conditions</w:t>
            </w:r>
          </w:p>
          <w:p w14:paraId="50DEC499" w14:textId="704452C9" w:rsidR="2A76C971" w:rsidRPr="003E712B" w:rsidRDefault="2A76C971" w:rsidP="003E712B">
            <w:pPr>
              <w:spacing w:line="360" w:lineRule="auto"/>
              <w:rPr>
                <w:rFonts w:ascii="Arial" w:hAnsi="Arial" w:cs="Arial"/>
              </w:rPr>
            </w:pPr>
            <w:r w:rsidRPr="003E712B">
              <w:rPr>
                <w:rFonts w:ascii="Arial" w:hAnsi="Arial" w:cs="Arial"/>
              </w:rPr>
              <w:lastRenderedPageBreak/>
              <w:t>2.5 Maintain balance and rhythm and smoothly transfer between strides, steps and turns</w:t>
            </w:r>
          </w:p>
          <w:p w14:paraId="7ED117B4" w14:textId="799DE16C" w:rsidR="2A76C971" w:rsidRPr="003E712B" w:rsidRDefault="2A76C971" w:rsidP="003E712B">
            <w:pPr>
              <w:spacing w:line="360" w:lineRule="auto"/>
              <w:rPr>
                <w:rFonts w:ascii="Arial" w:hAnsi="Arial" w:cs="Arial"/>
              </w:rPr>
            </w:pPr>
            <w:r w:rsidRPr="003E712B">
              <w:rPr>
                <w:rFonts w:ascii="Arial" w:hAnsi="Arial" w:cs="Arial"/>
              </w:rPr>
              <w:t>2.6 Modify technique to account for changes in terrain</w:t>
            </w:r>
          </w:p>
          <w:p w14:paraId="3BFE215B" w14:textId="3D78FFBB" w:rsidR="2A76C971" w:rsidRPr="003E712B" w:rsidRDefault="2A76C971" w:rsidP="003E712B">
            <w:pPr>
              <w:spacing w:line="360" w:lineRule="auto"/>
              <w:rPr>
                <w:rFonts w:ascii="Arial" w:hAnsi="Arial" w:cs="Arial"/>
              </w:rPr>
            </w:pPr>
            <w:r w:rsidRPr="003E712B">
              <w:rPr>
                <w:rFonts w:ascii="Arial" w:hAnsi="Arial" w:cs="Arial"/>
              </w:rPr>
              <w:t>2.7 Control line of direction and speed to safely approach, avoid or negotiate hazards</w:t>
            </w:r>
          </w:p>
          <w:p w14:paraId="57C81B89" w14:textId="3820EDD0" w:rsidR="2A76C971" w:rsidRPr="003E712B" w:rsidRDefault="2A76C971" w:rsidP="003E712B">
            <w:pPr>
              <w:spacing w:line="360" w:lineRule="auto"/>
              <w:rPr>
                <w:rFonts w:ascii="Arial" w:hAnsi="Arial" w:cs="Arial"/>
              </w:rPr>
            </w:pPr>
            <w:r w:rsidRPr="003E712B">
              <w:rPr>
                <w:rFonts w:ascii="Arial" w:hAnsi="Arial" w:cs="Arial"/>
              </w:rPr>
              <w:t>2.8 Execute a controlled fall and recover</w:t>
            </w:r>
          </w:p>
          <w:p w14:paraId="5D25080E" w14:textId="7E05F653" w:rsidR="75D69586" w:rsidRPr="003E712B" w:rsidRDefault="2A76C971" w:rsidP="003E712B">
            <w:pPr>
              <w:spacing w:line="360" w:lineRule="auto"/>
              <w:rPr>
                <w:rFonts w:ascii="Arial" w:hAnsi="Arial" w:cs="Arial"/>
              </w:rPr>
            </w:pPr>
            <w:r w:rsidRPr="003E712B">
              <w:rPr>
                <w:rFonts w:ascii="Arial" w:hAnsi="Arial" w:cs="Arial"/>
              </w:rPr>
              <w:t xml:space="preserve">2.9 </w:t>
            </w:r>
            <w:commentRangeStart w:id="29"/>
            <w:r w:rsidRPr="003E712B">
              <w:rPr>
                <w:rFonts w:ascii="Arial" w:hAnsi="Arial" w:cs="Arial"/>
              </w:rPr>
              <w:t xml:space="preserve">Maintain visual contact and </w:t>
            </w:r>
            <w:del w:id="30" w:author="Author">
              <w:r w:rsidRPr="003E712B" w:rsidDel="00E90034">
                <w:rPr>
                  <w:rFonts w:ascii="Arial" w:hAnsi="Arial" w:cs="Arial"/>
                </w:rPr>
                <w:delText>effective communication</w:delText>
              </w:r>
            </w:del>
            <w:ins w:id="31" w:author="Author">
              <w:r w:rsidR="00E90034" w:rsidRPr="003E712B">
                <w:rPr>
                  <w:rFonts w:ascii="Arial" w:hAnsi="Arial" w:cs="Arial"/>
                </w:rPr>
                <w:t>communicate</w:t>
              </w:r>
            </w:ins>
            <w:r w:rsidRPr="003E712B">
              <w:rPr>
                <w:rFonts w:ascii="Arial" w:hAnsi="Arial" w:cs="Arial"/>
              </w:rPr>
              <w:t xml:space="preserve"> with party members </w:t>
            </w:r>
            <w:del w:id="32" w:author="Author">
              <w:r w:rsidRPr="003E712B" w:rsidDel="00E90034">
                <w:rPr>
                  <w:rFonts w:ascii="Arial" w:hAnsi="Arial" w:cs="Arial"/>
                </w:rPr>
                <w:delText>and guard</w:delText>
              </w:r>
            </w:del>
            <w:ins w:id="33" w:author="Author">
              <w:r w:rsidR="00E90034" w:rsidRPr="003E712B">
                <w:rPr>
                  <w:rFonts w:ascii="Arial" w:hAnsi="Arial" w:cs="Arial"/>
                </w:rPr>
                <w:t>guarding</w:t>
              </w:r>
            </w:ins>
            <w:r w:rsidRPr="003E712B">
              <w:rPr>
                <w:rFonts w:ascii="Arial" w:hAnsi="Arial" w:cs="Arial"/>
              </w:rPr>
              <w:t xml:space="preserve"> safety of self and others throughout all activities</w:t>
            </w:r>
            <w:commentRangeEnd w:id="29"/>
            <w:r w:rsidR="00B07099" w:rsidRPr="003E712B">
              <w:rPr>
                <w:rStyle w:val="CommentReference"/>
                <w:rFonts w:ascii="Arial" w:hAnsi="Arial" w:cs="Arial"/>
                <w:sz w:val="22"/>
                <w:szCs w:val="22"/>
              </w:rPr>
              <w:commentReference w:id="29"/>
            </w:r>
          </w:p>
        </w:tc>
      </w:tr>
      <w:tr w:rsidR="003E712B" w:rsidRPr="003E712B" w14:paraId="279D621D" w14:textId="77777777" w:rsidTr="003E712B">
        <w:trPr>
          <w:trHeight w:val="1654"/>
        </w:trPr>
        <w:tc>
          <w:tcPr>
            <w:tcW w:w="9600" w:type="dxa"/>
            <w:gridSpan w:val="3"/>
            <w:tcBorders>
              <w:top w:val="single" w:sz="4" w:space="0" w:color="181717"/>
              <w:left w:val="single" w:sz="4" w:space="0" w:color="181717"/>
              <w:bottom w:val="single" w:sz="4" w:space="0" w:color="181717"/>
              <w:right w:val="single" w:sz="4" w:space="0" w:color="181717"/>
            </w:tcBorders>
            <w:hideMark/>
          </w:tcPr>
          <w:p w14:paraId="241D797E" w14:textId="77777777" w:rsidR="003739F2" w:rsidRPr="0019754F" w:rsidRDefault="003739F2" w:rsidP="003E712B">
            <w:pPr>
              <w:spacing w:after="120" w:line="360" w:lineRule="auto"/>
              <w:rPr>
                <w:rFonts w:ascii="Arial" w:hAnsi="Arial" w:cs="Arial"/>
                <w:b/>
              </w:rPr>
            </w:pPr>
            <w:r w:rsidRPr="0019754F">
              <w:rPr>
                <w:rFonts w:ascii="Arial" w:hAnsi="Arial" w:cs="Arial"/>
                <w:b/>
              </w:rPr>
              <w:lastRenderedPageBreak/>
              <w:t>Foundation skills</w:t>
            </w:r>
          </w:p>
          <w:p w14:paraId="5CE848C3" w14:textId="77777777" w:rsidR="0019754F" w:rsidRPr="0019754F" w:rsidRDefault="02FBD3F3" w:rsidP="003E712B">
            <w:pPr>
              <w:spacing w:after="120" w:line="360" w:lineRule="auto"/>
              <w:rPr>
                <w:ins w:id="34" w:author="Author"/>
                <w:rFonts w:ascii="Arial" w:hAnsi="Arial" w:cs="Arial"/>
                <w:bCs/>
              </w:rPr>
            </w:pPr>
            <w:r w:rsidRPr="0019754F">
              <w:rPr>
                <w:rFonts w:ascii="Arial" w:hAnsi="Arial" w:cs="Arial"/>
                <w:bCs/>
              </w:rPr>
              <w:t>Reading skills to:</w:t>
            </w:r>
          </w:p>
          <w:p w14:paraId="2965DAC3" w14:textId="225E27CA" w:rsidR="02FBD3F3" w:rsidRPr="002A376D" w:rsidRDefault="02FBD3F3" w:rsidP="002A376D">
            <w:pPr>
              <w:pStyle w:val="ListParagraph"/>
              <w:numPr>
                <w:ilvl w:val="0"/>
                <w:numId w:val="25"/>
              </w:numPr>
              <w:spacing w:after="120" w:line="360" w:lineRule="auto"/>
              <w:rPr>
                <w:rFonts w:ascii="Arial" w:hAnsi="Arial" w:cs="Arial"/>
                <w:bCs/>
              </w:rPr>
            </w:pPr>
            <w:r w:rsidRPr="002A376D">
              <w:rPr>
                <w:rFonts w:ascii="Arial" w:hAnsi="Arial" w:cs="Arial"/>
                <w:bCs/>
              </w:rPr>
              <w:t xml:space="preserve">interpret detailed and familiar organisational safety and emergency response </w:t>
            </w:r>
            <w:proofErr w:type="spellStart"/>
            <w:r w:rsidRPr="002A376D">
              <w:rPr>
                <w:rFonts w:ascii="Arial" w:hAnsi="Arial" w:cs="Arial"/>
                <w:bCs/>
              </w:rPr>
              <w:t>proceduresinterpret</w:t>
            </w:r>
            <w:proofErr w:type="spellEnd"/>
            <w:r w:rsidRPr="002A376D">
              <w:rPr>
                <w:rFonts w:ascii="Arial" w:hAnsi="Arial" w:cs="Arial"/>
                <w:bCs/>
              </w:rPr>
              <w:t xml:space="preserve"> straightforward but potentially unfamiliar information on </w:t>
            </w:r>
            <w:proofErr w:type="spellStart"/>
            <w:r w:rsidRPr="002A376D">
              <w:rPr>
                <w:rFonts w:ascii="Arial" w:hAnsi="Arial" w:cs="Arial"/>
                <w:bCs/>
              </w:rPr>
              <w:t>mapsinterpret</w:t>
            </w:r>
            <w:proofErr w:type="spellEnd"/>
            <w:r w:rsidRPr="002A376D">
              <w:rPr>
                <w:rFonts w:ascii="Arial" w:hAnsi="Arial" w:cs="Arial"/>
                <w:bCs/>
              </w:rPr>
              <w:t xml:space="preserve"> factual activity plan information in familiar formats</w:t>
            </w:r>
          </w:p>
          <w:p w14:paraId="294BAEC9" w14:textId="77777777" w:rsidR="0019754F" w:rsidRPr="0019754F" w:rsidRDefault="02FBD3F3" w:rsidP="003E712B">
            <w:pPr>
              <w:spacing w:after="120" w:line="360" w:lineRule="auto"/>
              <w:rPr>
                <w:ins w:id="35" w:author="Author"/>
                <w:rFonts w:ascii="Arial" w:hAnsi="Arial" w:cs="Arial"/>
                <w:bCs/>
              </w:rPr>
            </w:pPr>
            <w:r w:rsidRPr="0019754F">
              <w:rPr>
                <w:rFonts w:ascii="Arial" w:hAnsi="Arial" w:cs="Arial"/>
                <w:bCs/>
              </w:rPr>
              <w:t>Oral communications skills to:</w:t>
            </w:r>
          </w:p>
          <w:p w14:paraId="2F81E309" w14:textId="667C295E" w:rsidR="02FBD3F3" w:rsidRPr="002A376D" w:rsidRDefault="02FBD3F3" w:rsidP="002A376D">
            <w:pPr>
              <w:pStyle w:val="ListParagraph"/>
              <w:numPr>
                <w:ilvl w:val="0"/>
                <w:numId w:val="25"/>
              </w:numPr>
              <w:spacing w:after="120" w:line="360" w:lineRule="auto"/>
              <w:rPr>
                <w:rFonts w:ascii="Arial" w:hAnsi="Arial" w:cs="Arial"/>
                <w:bCs/>
              </w:rPr>
            </w:pPr>
            <w:r w:rsidRPr="002A376D">
              <w:rPr>
                <w:rFonts w:ascii="Arial" w:hAnsi="Arial" w:cs="Arial"/>
                <w:bCs/>
              </w:rPr>
              <w:t>use clear and unambiguous verbal and non-verbal communications to make intent known</w:t>
            </w:r>
          </w:p>
          <w:p w14:paraId="526F4E97" w14:textId="77777777" w:rsidR="0019754F" w:rsidRPr="0019754F" w:rsidRDefault="02FBD3F3" w:rsidP="003E712B">
            <w:pPr>
              <w:spacing w:after="120" w:line="360" w:lineRule="auto"/>
              <w:rPr>
                <w:ins w:id="36" w:author="Author"/>
                <w:rFonts w:ascii="Arial" w:hAnsi="Arial" w:cs="Arial"/>
                <w:bCs/>
              </w:rPr>
            </w:pPr>
            <w:r w:rsidRPr="0019754F">
              <w:rPr>
                <w:rFonts w:ascii="Arial" w:hAnsi="Arial" w:cs="Arial"/>
                <w:bCs/>
              </w:rPr>
              <w:t>Numeracy skills to:</w:t>
            </w:r>
          </w:p>
          <w:p w14:paraId="4A7E7B49" w14:textId="3B557739" w:rsidR="02FBD3F3" w:rsidRPr="002A376D" w:rsidRDefault="02FBD3F3" w:rsidP="002A376D">
            <w:pPr>
              <w:pStyle w:val="ListParagraph"/>
              <w:numPr>
                <w:ilvl w:val="0"/>
                <w:numId w:val="25"/>
              </w:numPr>
              <w:spacing w:after="120" w:line="360" w:lineRule="auto"/>
              <w:rPr>
                <w:rFonts w:ascii="Arial" w:hAnsi="Arial" w:cs="Arial"/>
                <w:bCs/>
              </w:rPr>
            </w:pPr>
            <w:r w:rsidRPr="002A376D">
              <w:rPr>
                <w:rFonts w:ascii="Arial" w:hAnsi="Arial" w:cs="Arial"/>
                <w:bCs/>
              </w:rPr>
              <w:t>interpret and calculate numerical data involving trail gradients, distances, times and speed of travel</w:t>
            </w:r>
          </w:p>
          <w:p w14:paraId="5DB91E01" w14:textId="169C481D" w:rsidR="006936BF" w:rsidRPr="002A376D" w:rsidRDefault="02FBD3F3" w:rsidP="006936BF">
            <w:pPr>
              <w:spacing w:after="120" w:line="360" w:lineRule="auto"/>
              <w:rPr>
                <w:ins w:id="37" w:author="Author"/>
                <w:rFonts w:ascii="Arial" w:hAnsi="Arial" w:cs="Arial"/>
                <w:bCs/>
              </w:rPr>
            </w:pPr>
            <w:r w:rsidRPr="0019754F">
              <w:rPr>
                <w:rFonts w:ascii="Arial" w:hAnsi="Arial" w:cs="Arial"/>
                <w:bCs/>
              </w:rPr>
              <w:t>Planning and organising skills to:</w:t>
            </w:r>
          </w:p>
          <w:p w14:paraId="546451A7" w14:textId="05B3E0CC" w:rsidR="003739F2" w:rsidRPr="0019754F" w:rsidRDefault="02FBD3F3" w:rsidP="0067298C">
            <w:pPr>
              <w:pStyle w:val="ListParagraph"/>
              <w:numPr>
                <w:ilvl w:val="0"/>
                <w:numId w:val="25"/>
              </w:numPr>
              <w:rPr>
                <w:b/>
              </w:rPr>
            </w:pPr>
            <w:r w:rsidRPr="002A376D">
              <w:rPr>
                <w:rFonts w:ascii="Arial" w:hAnsi="Arial" w:cs="Arial"/>
                <w:bCs/>
              </w:rPr>
              <w:t>manage own timing to complete activities within planned timeframes</w:t>
            </w:r>
          </w:p>
        </w:tc>
      </w:tr>
      <w:tr w:rsidR="003E712B" w:rsidRPr="003E712B" w14:paraId="051E0DA2" w14:textId="77777777" w:rsidTr="005539CB">
        <w:trPr>
          <w:trHeight w:val="1607"/>
        </w:trPr>
        <w:tc>
          <w:tcPr>
            <w:tcW w:w="9600" w:type="dxa"/>
            <w:gridSpan w:val="3"/>
            <w:tcBorders>
              <w:top w:val="single" w:sz="4" w:space="0" w:color="181717"/>
              <w:left w:val="single" w:sz="4" w:space="0" w:color="181717"/>
              <w:bottom w:val="single" w:sz="4" w:space="0" w:color="auto"/>
              <w:right w:val="single" w:sz="4" w:space="0" w:color="181717"/>
            </w:tcBorders>
            <w:hideMark/>
          </w:tcPr>
          <w:p w14:paraId="01F73E4F" w14:textId="158EB9D9" w:rsidR="003739F2" w:rsidRPr="0019754F" w:rsidRDefault="003739F2" w:rsidP="003E712B">
            <w:pPr>
              <w:spacing w:after="120" w:line="360" w:lineRule="auto"/>
              <w:rPr>
                <w:rFonts w:ascii="Arial" w:hAnsi="Arial" w:cs="Arial"/>
                <w:b/>
              </w:rPr>
            </w:pPr>
            <w:r w:rsidRPr="0019754F">
              <w:rPr>
                <w:rFonts w:ascii="Arial" w:hAnsi="Arial" w:cs="Arial"/>
                <w:b/>
              </w:rPr>
              <w:t>Range of conditions</w:t>
            </w:r>
          </w:p>
        </w:tc>
      </w:tr>
      <w:tr w:rsidR="003E712B" w:rsidRPr="003E712B" w14:paraId="10B10FBC" w14:textId="77777777" w:rsidTr="005539CB">
        <w:trPr>
          <w:trHeight w:val="294"/>
        </w:trPr>
        <w:tc>
          <w:tcPr>
            <w:tcW w:w="9600" w:type="dxa"/>
            <w:gridSpan w:val="3"/>
            <w:tcBorders>
              <w:top w:val="single" w:sz="4" w:space="0" w:color="auto"/>
              <w:left w:val="single" w:sz="4" w:space="0" w:color="auto"/>
              <w:bottom w:val="single" w:sz="4" w:space="0" w:color="auto"/>
              <w:right w:val="single" w:sz="4" w:space="0" w:color="auto"/>
            </w:tcBorders>
          </w:tcPr>
          <w:p w14:paraId="70CD57E0" w14:textId="77777777" w:rsidR="00DB0C18" w:rsidRPr="003E712B" w:rsidRDefault="00DB0C18" w:rsidP="003E712B">
            <w:pPr>
              <w:spacing w:line="360" w:lineRule="auto"/>
              <w:jc w:val="center"/>
              <w:rPr>
                <w:rFonts w:ascii="Arial" w:hAnsi="Arial" w:cs="Arial"/>
                <w:b/>
              </w:rPr>
            </w:pPr>
            <w:r w:rsidRPr="003E712B">
              <w:rPr>
                <w:rFonts w:ascii="Arial" w:hAnsi="Arial" w:cs="Arial"/>
                <w:b/>
              </w:rPr>
              <w:t>Assessment Requirements</w:t>
            </w:r>
          </w:p>
        </w:tc>
      </w:tr>
      <w:tr w:rsidR="003E712B" w:rsidRPr="003E712B" w14:paraId="00A77228" w14:textId="77777777" w:rsidTr="005539CB">
        <w:trPr>
          <w:trHeight w:val="977"/>
        </w:trPr>
        <w:tc>
          <w:tcPr>
            <w:tcW w:w="3200" w:type="dxa"/>
            <w:tcBorders>
              <w:top w:val="single" w:sz="4" w:space="0" w:color="auto"/>
              <w:left w:val="single" w:sz="4" w:space="0" w:color="181717"/>
              <w:bottom w:val="single" w:sz="4" w:space="0" w:color="181717"/>
              <w:right w:val="single" w:sz="4" w:space="0" w:color="181717"/>
            </w:tcBorders>
            <w:shd w:val="clear" w:color="auto" w:fill="D9D9D9" w:themeFill="background1" w:themeFillShade="D9"/>
            <w:hideMark/>
          </w:tcPr>
          <w:p w14:paraId="73B54D3A" w14:textId="77777777" w:rsidR="00DB0C18" w:rsidRPr="003E712B" w:rsidRDefault="00DB0C18" w:rsidP="003E712B">
            <w:pPr>
              <w:spacing w:after="120" w:line="360" w:lineRule="auto"/>
              <w:rPr>
                <w:rFonts w:ascii="Arial" w:hAnsi="Arial" w:cs="Arial"/>
                <w:b/>
              </w:rPr>
            </w:pPr>
            <w:r w:rsidRPr="003E712B">
              <w:rPr>
                <w:rFonts w:ascii="Arial" w:hAnsi="Arial" w:cs="Arial"/>
                <w:b/>
              </w:rPr>
              <w:t>Performance Evidence</w:t>
            </w:r>
          </w:p>
          <w:p w14:paraId="0D60912D" w14:textId="0379CBAA" w:rsidR="00DB0C18" w:rsidRPr="003E712B" w:rsidRDefault="00DB0C18" w:rsidP="003E712B">
            <w:pPr>
              <w:spacing w:after="120" w:line="360" w:lineRule="auto"/>
              <w:rPr>
                <w:rFonts w:ascii="Arial" w:hAnsi="Arial" w:cs="Arial"/>
                <w:b/>
              </w:rPr>
            </w:pPr>
          </w:p>
        </w:tc>
        <w:tc>
          <w:tcPr>
            <w:tcW w:w="6400" w:type="dxa"/>
            <w:gridSpan w:val="2"/>
            <w:tcBorders>
              <w:top w:val="single" w:sz="4" w:space="0" w:color="auto"/>
              <w:left w:val="single" w:sz="4" w:space="0" w:color="181717"/>
              <w:bottom w:val="single" w:sz="4" w:space="0" w:color="181717"/>
              <w:right w:val="single" w:sz="4" w:space="0" w:color="181717"/>
            </w:tcBorders>
            <w:hideMark/>
          </w:tcPr>
          <w:p w14:paraId="110EC5C5" w14:textId="14B8B441" w:rsidR="00DB0C18" w:rsidRPr="003E712B" w:rsidRDefault="70D58B49" w:rsidP="003E712B">
            <w:pPr>
              <w:spacing w:after="120" w:line="360" w:lineRule="auto"/>
              <w:rPr>
                <w:rFonts w:ascii="Arial" w:hAnsi="Arial" w:cs="Arial"/>
              </w:rPr>
            </w:pPr>
            <w:r w:rsidRPr="003E712B">
              <w:rPr>
                <w:rFonts w:ascii="Arial" w:hAnsi="Arial" w:cs="Arial"/>
              </w:rPr>
              <w:t>Evidence of the ability to complete tasks outlined in elements and performance criteria of this unit in the context of the job role, and:</w:t>
            </w:r>
          </w:p>
          <w:p w14:paraId="7E243209" w14:textId="66E5629D" w:rsidR="00DB0C18" w:rsidRPr="000E02F7" w:rsidRDefault="70D58B49" w:rsidP="000E02F7">
            <w:pPr>
              <w:spacing w:after="120" w:line="360" w:lineRule="auto"/>
              <w:rPr>
                <w:rFonts w:ascii="Arial" w:hAnsi="Arial" w:cs="Arial"/>
              </w:rPr>
            </w:pPr>
            <w:r w:rsidRPr="000E02F7">
              <w:rPr>
                <w:rFonts w:ascii="Arial" w:hAnsi="Arial" w:cs="Arial"/>
              </w:rPr>
              <w:lastRenderedPageBreak/>
              <w:t>complete three group cross country ski trips</w:t>
            </w:r>
            <w:ins w:id="38" w:author="Author">
              <w:r w:rsidR="00A010BE" w:rsidRPr="000E02F7">
                <w:rPr>
                  <w:rFonts w:ascii="Arial" w:hAnsi="Arial" w:cs="Arial"/>
                </w:rPr>
                <w:t xml:space="preserve"> on easy terrain</w:t>
              </w:r>
            </w:ins>
          </w:p>
          <w:p w14:paraId="7640EC97" w14:textId="75F56C01" w:rsidR="00DB0C18" w:rsidRPr="000E02F7" w:rsidRDefault="70D58B49" w:rsidP="000E02F7">
            <w:pPr>
              <w:spacing w:after="120" w:line="360" w:lineRule="auto"/>
              <w:rPr>
                <w:rFonts w:ascii="Arial" w:hAnsi="Arial" w:cs="Arial"/>
              </w:rPr>
            </w:pPr>
            <w:r w:rsidRPr="000E02F7">
              <w:rPr>
                <w:rFonts w:ascii="Arial" w:hAnsi="Arial" w:cs="Arial"/>
              </w:rPr>
              <w:t>use methods of skiing, climbing and turning appropriate to the type of skills in use</w:t>
            </w:r>
            <w:commentRangeStart w:id="39"/>
            <w:r w:rsidRPr="000E02F7">
              <w:rPr>
                <w:rFonts w:ascii="Arial" w:hAnsi="Arial" w:cs="Arial"/>
              </w:rPr>
              <w:t xml:space="preserve">, and </w:t>
            </w:r>
            <w:del w:id="40" w:author="Author">
              <w:r w:rsidRPr="000E02F7" w:rsidDel="00B07099">
                <w:rPr>
                  <w:rFonts w:ascii="Arial" w:hAnsi="Arial" w:cs="Arial"/>
                </w:rPr>
                <w:delText xml:space="preserve">for the </w:delText>
              </w:r>
            </w:del>
            <w:r w:rsidRPr="000E02F7">
              <w:rPr>
                <w:rFonts w:ascii="Arial" w:hAnsi="Arial" w:cs="Arial"/>
              </w:rPr>
              <w:t>conditions, to execute the following under control:</w:t>
            </w:r>
          </w:p>
          <w:p w14:paraId="3156BC63" w14:textId="109A5492" w:rsidR="00DB0C18" w:rsidRPr="000E02F7" w:rsidRDefault="70D58B49" w:rsidP="000E02F7">
            <w:pPr>
              <w:pStyle w:val="ListParagraph"/>
              <w:numPr>
                <w:ilvl w:val="0"/>
                <w:numId w:val="42"/>
              </w:numPr>
              <w:spacing w:after="120" w:line="360" w:lineRule="auto"/>
              <w:ind w:left="1116"/>
              <w:rPr>
                <w:rFonts w:ascii="Arial" w:hAnsi="Arial" w:cs="Arial"/>
              </w:rPr>
            </w:pPr>
            <w:r w:rsidRPr="000E02F7">
              <w:rPr>
                <w:rFonts w:ascii="Arial" w:hAnsi="Arial" w:cs="Arial"/>
              </w:rPr>
              <w:t>maintain</w:t>
            </w:r>
            <w:ins w:id="41" w:author="Author">
              <w:r w:rsidR="00290EED" w:rsidRPr="000E02F7">
                <w:rPr>
                  <w:rFonts w:ascii="Arial" w:hAnsi="Arial" w:cs="Arial"/>
                </w:rPr>
                <w:t>ing</w:t>
              </w:r>
            </w:ins>
            <w:r w:rsidRPr="000E02F7">
              <w:rPr>
                <w:rFonts w:ascii="Arial" w:hAnsi="Arial" w:cs="Arial"/>
              </w:rPr>
              <w:t xml:space="preserve"> even pace on the flat</w:t>
            </w:r>
          </w:p>
          <w:p w14:paraId="4E9C6EEC" w14:textId="7875D73E" w:rsidR="00DB0C18" w:rsidRPr="000E02F7" w:rsidRDefault="70D58B49" w:rsidP="000E02F7">
            <w:pPr>
              <w:pStyle w:val="ListParagraph"/>
              <w:numPr>
                <w:ilvl w:val="0"/>
                <w:numId w:val="42"/>
              </w:numPr>
              <w:spacing w:after="120" w:line="360" w:lineRule="auto"/>
              <w:ind w:left="1116"/>
              <w:rPr>
                <w:rFonts w:ascii="Arial" w:hAnsi="Arial" w:cs="Arial"/>
              </w:rPr>
            </w:pPr>
            <w:r w:rsidRPr="000E02F7">
              <w:rPr>
                <w:rFonts w:ascii="Arial" w:hAnsi="Arial" w:cs="Arial"/>
              </w:rPr>
              <w:t>ascend</w:t>
            </w:r>
            <w:ins w:id="42" w:author="Author">
              <w:r w:rsidR="00290EED" w:rsidRPr="000E02F7">
                <w:rPr>
                  <w:rFonts w:ascii="Arial" w:hAnsi="Arial" w:cs="Arial"/>
                </w:rPr>
                <w:t>ing</w:t>
              </w:r>
            </w:ins>
            <w:r w:rsidRPr="000E02F7">
              <w:rPr>
                <w:rFonts w:ascii="Arial" w:hAnsi="Arial" w:cs="Arial"/>
              </w:rPr>
              <w:t xml:space="preserve"> and travers</w:t>
            </w:r>
            <w:del w:id="43" w:author="Author">
              <w:r w:rsidRPr="000E02F7" w:rsidDel="00290EED">
                <w:rPr>
                  <w:rFonts w:ascii="Arial" w:hAnsi="Arial" w:cs="Arial"/>
                </w:rPr>
                <w:delText>e</w:delText>
              </w:r>
            </w:del>
            <w:ins w:id="44" w:author="Author">
              <w:r w:rsidR="00290EED" w:rsidRPr="000E02F7">
                <w:rPr>
                  <w:rFonts w:ascii="Arial" w:hAnsi="Arial" w:cs="Arial"/>
                </w:rPr>
                <w:t>ing</w:t>
              </w:r>
            </w:ins>
            <w:r w:rsidRPr="000E02F7">
              <w:rPr>
                <w:rFonts w:ascii="Arial" w:hAnsi="Arial" w:cs="Arial"/>
              </w:rPr>
              <w:t xml:space="preserve"> slopes</w:t>
            </w:r>
          </w:p>
          <w:p w14:paraId="196C5494" w14:textId="33EEA02E" w:rsidR="00DB0C18" w:rsidRPr="000E02F7" w:rsidRDefault="70D58B49" w:rsidP="000E02F7">
            <w:pPr>
              <w:pStyle w:val="ListParagraph"/>
              <w:numPr>
                <w:ilvl w:val="0"/>
                <w:numId w:val="42"/>
              </w:numPr>
              <w:spacing w:after="120" w:line="360" w:lineRule="auto"/>
              <w:ind w:left="1116"/>
              <w:rPr>
                <w:rFonts w:ascii="Arial" w:hAnsi="Arial" w:cs="Arial"/>
              </w:rPr>
            </w:pPr>
            <w:r w:rsidRPr="000E02F7">
              <w:rPr>
                <w:rFonts w:ascii="Arial" w:hAnsi="Arial" w:cs="Arial"/>
              </w:rPr>
              <w:t>descend</w:t>
            </w:r>
            <w:ins w:id="45" w:author="Author">
              <w:r w:rsidR="00290EED" w:rsidRPr="000E02F7">
                <w:rPr>
                  <w:rFonts w:ascii="Arial" w:hAnsi="Arial" w:cs="Arial"/>
                </w:rPr>
                <w:t>ing</w:t>
              </w:r>
            </w:ins>
            <w:r w:rsidRPr="000E02F7">
              <w:rPr>
                <w:rFonts w:ascii="Arial" w:hAnsi="Arial" w:cs="Arial"/>
              </w:rPr>
              <w:t xml:space="preserve"> slopes</w:t>
            </w:r>
          </w:p>
          <w:p w14:paraId="4EFDC0A6" w14:textId="66F40C8B" w:rsidR="00DB0C18" w:rsidRPr="000E02F7" w:rsidRDefault="70D58B49" w:rsidP="000E02F7">
            <w:pPr>
              <w:pStyle w:val="ListParagraph"/>
              <w:numPr>
                <w:ilvl w:val="0"/>
                <w:numId w:val="42"/>
              </w:numPr>
              <w:spacing w:after="120" w:line="360" w:lineRule="auto"/>
              <w:ind w:left="1116"/>
              <w:rPr>
                <w:rFonts w:ascii="Arial" w:hAnsi="Arial" w:cs="Arial"/>
              </w:rPr>
            </w:pPr>
            <w:r w:rsidRPr="000E02F7">
              <w:rPr>
                <w:rFonts w:ascii="Arial" w:hAnsi="Arial" w:cs="Arial"/>
              </w:rPr>
              <w:t>chang</w:t>
            </w:r>
            <w:ins w:id="46" w:author="Author">
              <w:r w:rsidR="00712AA4" w:rsidRPr="000E02F7">
                <w:rPr>
                  <w:rFonts w:ascii="Arial" w:hAnsi="Arial" w:cs="Arial"/>
                </w:rPr>
                <w:t>ing</w:t>
              </w:r>
            </w:ins>
            <w:del w:id="47" w:author="Author">
              <w:r w:rsidRPr="000E02F7" w:rsidDel="00712AA4">
                <w:rPr>
                  <w:rFonts w:ascii="Arial" w:hAnsi="Arial" w:cs="Arial"/>
                </w:rPr>
                <w:delText>e</w:delText>
              </w:r>
            </w:del>
            <w:ins w:id="48" w:author="Author">
              <w:del w:id="49" w:author="Author">
                <w:r w:rsidR="00290EED" w:rsidRPr="000E02F7" w:rsidDel="00712AA4">
                  <w:rPr>
                    <w:rFonts w:ascii="Arial" w:hAnsi="Arial" w:cs="Arial"/>
                  </w:rPr>
                  <w:delText>=</w:delText>
                </w:r>
              </w:del>
            </w:ins>
            <w:r w:rsidRPr="000E02F7">
              <w:rPr>
                <w:rFonts w:ascii="Arial" w:hAnsi="Arial" w:cs="Arial"/>
              </w:rPr>
              <w:t xml:space="preserve"> direction on skis </w:t>
            </w:r>
            <w:commentRangeEnd w:id="39"/>
            <w:r w:rsidR="00712AA4" w:rsidRPr="003E712B">
              <w:rPr>
                <w:rStyle w:val="CommentReference"/>
                <w:rFonts w:ascii="Arial" w:hAnsi="Arial" w:cs="Arial"/>
                <w:sz w:val="22"/>
                <w:szCs w:val="22"/>
              </w:rPr>
              <w:commentReference w:id="39"/>
            </w:r>
            <w:r w:rsidRPr="000E02F7">
              <w:rPr>
                <w:rFonts w:ascii="Arial" w:hAnsi="Arial" w:cs="Arial"/>
              </w:rPr>
              <w:t>going downhill</w:t>
            </w:r>
          </w:p>
          <w:p w14:paraId="7011FBD2" w14:textId="1FB1BBAB" w:rsidR="00DB0C18" w:rsidRPr="003E712B" w:rsidRDefault="70D58B49" w:rsidP="003E712B">
            <w:pPr>
              <w:spacing w:after="120" w:line="360" w:lineRule="auto"/>
              <w:rPr>
                <w:rFonts w:ascii="Arial" w:hAnsi="Arial" w:cs="Arial"/>
              </w:rPr>
            </w:pPr>
            <w:r w:rsidRPr="003E712B">
              <w:rPr>
                <w:rFonts w:ascii="Arial" w:hAnsi="Arial" w:cs="Arial"/>
              </w:rPr>
              <w:t>consistently utilise appropriate, efficient and safe techniques for:</w:t>
            </w:r>
          </w:p>
          <w:p w14:paraId="0E68585C" w14:textId="6B5C1780" w:rsidR="00DB0C18" w:rsidRPr="005539CB" w:rsidRDefault="70D58B49" w:rsidP="005539CB">
            <w:pPr>
              <w:pStyle w:val="ListParagraph"/>
              <w:numPr>
                <w:ilvl w:val="0"/>
                <w:numId w:val="26"/>
              </w:numPr>
              <w:spacing w:after="120" w:line="360" w:lineRule="auto"/>
              <w:rPr>
                <w:rFonts w:ascii="Arial" w:hAnsi="Arial" w:cs="Arial"/>
              </w:rPr>
            </w:pPr>
            <w:r w:rsidRPr="005539CB">
              <w:rPr>
                <w:rFonts w:ascii="Arial" w:hAnsi="Arial" w:cs="Arial"/>
              </w:rPr>
              <w:t>edging</w:t>
            </w:r>
          </w:p>
          <w:p w14:paraId="377AE22A" w14:textId="140119F3" w:rsidR="00DB0C18" w:rsidRPr="005539CB" w:rsidRDefault="70D58B49" w:rsidP="005539CB">
            <w:pPr>
              <w:pStyle w:val="ListParagraph"/>
              <w:numPr>
                <w:ilvl w:val="0"/>
                <w:numId w:val="26"/>
              </w:numPr>
              <w:spacing w:after="120" w:line="360" w:lineRule="auto"/>
              <w:rPr>
                <w:rFonts w:ascii="Arial" w:hAnsi="Arial" w:cs="Arial"/>
              </w:rPr>
            </w:pPr>
            <w:r w:rsidRPr="005539CB">
              <w:rPr>
                <w:rFonts w:ascii="Arial" w:hAnsi="Arial" w:cs="Arial"/>
              </w:rPr>
              <w:t>degree of glide</w:t>
            </w:r>
          </w:p>
          <w:p w14:paraId="5C4C1F7A" w14:textId="42332CD7" w:rsidR="00DB0C18" w:rsidRPr="005539CB" w:rsidRDefault="70D58B49" w:rsidP="005539CB">
            <w:pPr>
              <w:pStyle w:val="ListParagraph"/>
              <w:numPr>
                <w:ilvl w:val="0"/>
                <w:numId w:val="26"/>
              </w:numPr>
              <w:spacing w:after="120" w:line="360" w:lineRule="auto"/>
              <w:rPr>
                <w:rFonts w:ascii="Arial" w:hAnsi="Arial" w:cs="Arial"/>
              </w:rPr>
            </w:pPr>
            <w:r w:rsidRPr="005539CB">
              <w:rPr>
                <w:rFonts w:ascii="Arial" w:hAnsi="Arial" w:cs="Arial"/>
              </w:rPr>
              <w:t>pole position</w:t>
            </w:r>
          </w:p>
          <w:p w14:paraId="322BA2D8" w14:textId="07CA9B8F" w:rsidR="00DB0C18" w:rsidRPr="005539CB" w:rsidRDefault="70D58B49" w:rsidP="005539CB">
            <w:pPr>
              <w:pStyle w:val="ListParagraph"/>
              <w:numPr>
                <w:ilvl w:val="0"/>
                <w:numId w:val="26"/>
              </w:numPr>
              <w:spacing w:after="120" w:line="360" w:lineRule="auto"/>
              <w:rPr>
                <w:rFonts w:ascii="Arial" w:hAnsi="Arial" w:cs="Arial"/>
              </w:rPr>
            </w:pPr>
            <w:r w:rsidRPr="005539CB">
              <w:rPr>
                <w:rFonts w:ascii="Arial" w:hAnsi="Arial" w:cs="Arial"/>
              </w:rPr>
              <w:t>hand and arm position</w:t>
            </w:r>
          </w:p>
          <w:p w14:paraId="67A444F9" w14:textId="084BB9E8" w:rsidR="00DB0C18" w:rsidRPr="005539CB" w:rsidRDefault="70D58B49" w:rsidP="005539CB">
            <w:pPr>
              <w:pStyle w:val="ListParagraph"/>
              <w:numPr>
                <w:ilvl w:val="0"/>
                <w:numId w:val="26"/>
              </w:numPr>
              <w:spacing w:after="120" w:line="360" w:lineRule="auto"/>
              <w:rPr>
                <w:rFonts w:ascii="Arial" w:hAnsi="Arial" w:cs="Arial"/>
              </w:rPr>
            </w:pPr>
            <w:r w:rsidRPr="005539CB">
              <w:rPr>
                <w:rFonts w:ascii="Arial" w:hAnsi="Arial" w:cs="Arial"/>
              </w:rPr>
              <w:t>body position</w:t>
            </w:r>
          </w:p>
          <w:p w14:paraId="3442A6BF" w14:textId="36B014F5" w:rsidR="00DB0C18" w:rsidRPr="005539CB" w:rsidRDefault="70D58B49" w:rsidP="005539CB">
            <w:pPr>
              <w:pStyle w:val="ListParagraph"/>
              <w:numPr>
                <w:ilvl w:val="0"/>
                <w:numId w:val="26"/>
              </w:numPr>
              <w:spacing w:after="120" w:line="360" w:lineRule="auto"/>
              <w:rPr>
                <w:rFonts w:ascii="Arial" w:hAnsi="Arial" w:cs="Arial"/>
              </w:rPr>
            </w:pPr>
            <w:r w:rsidRPr="005539CB">
              <w:rPr>
                <w:rFonts w:ascii="Arial" w:hAnsi="Arial" w:cs="Arial"/>
              </w:rPr>
              <w:t>knee flex</w:t>
            </w:r>
          </w:p>
          <w:p w14:paraId="1ACB070C" w14:textId="42A2DF88" w:rsidR="00DB0C18" w:rsidRPr="005539CB" w:rsidRDefault="70D58B49" w:rsidP="005539CB">
            <w:pPr>
              <w:pStyle w:val="ListParagraph"/>
              <w:numPr>
                <w:ilvl w:val="0"/>
                <w:numId w:val="26"/>
              </w:numPr>
              <w:spacing w:after="120" w:line="360" w:lineRule="auto"/>
              <w:rPr>
                <w:rFonts w:ascii="Arial" w:hAnsi="Arial" w:cs="Arial"/>
              </w:rPr>
            </w:pPr>
            <w:r w:rsidRPr="005539CB">
              <w:rPr>
                <w:rFonts w:ascii="Arial" w:hAnsi="Arial" w:cs="Arial"/>
              </w:rPr>
              <w:t>positioning skis with respect to each other</w:t>
            </w:r>
          </w:p>
          <w:p w14:paraId="408C143C" w14:textId="6838E407" w:rsidR="00DB0C18" w:rsidRPr="005539CB" w:rsidRDefault="70D58B49" w:rsidP="005539CB">
            <w:pPr>
              <w:pStyle w:val="ListParagraph"/>
              <w:numPr>
                <w:ilvl w:val="0"/>
                <w:numId w:val="26"/>
              </w:numPr>
              <w:spacing w:after="120" w:line="360" w:lineRule="auto"/>
              <w:rPr>
                <w:rFonts w:ascii="Arial" w:hAnsi="Arial" w:cs="Arial"/>
              </w:rPr>
            </w:pPr>
            <w:r w:rsidRPr="005539CB">
              <w:rPr>
                <w:rFonts w:ascii="Arial" w:hAnsi="Arial" w:cs="Arial"/>
              </w:rPr>
              <w:t>weight transfer</w:t>
            </w:r>
          </w:p>
          <w:p w14:paraId="38AC32C2" w14:textId="1D0F91C2" w:rsidR="00DB0C18" w:rsidRPr="005539CB" w:rsidRDefault="70D58B49" w:rsidP="005539CB">
            <w:pPr>
              <w:pStyle w:val="ListParagraph"/>
              <w:numPr>
                <w:ilvl w:val="0"/>
                <w:numId w:val="26"/>
              </w:numPr>
              <w:spacing w:after="120" w:line="360" w:lineRule="auto"/>
              <w:rPr>
                <w:rFonts w:ascii="Arial" w:hAnsi="Arial" w:cs="Arial"/>
              </w:rPr>
            </w:pPr>
            <w:r w:rsidRPr="005539CB">
              <w:rPr>
                <w:rFonts w:ascii="Arial" w:hAnsi="Arial" w:cs="Arial"/>
              </w:rPr>
              <w:t>synchronisation of movement</w:t>
            </w:r>
          </w:p>
          <w:p w14:paraId="6462D04A" w14:textId="1113F818" w:rsidR="00DB0C18" w:rsidRPr="005539CB" w:rsidRDefault="70D58B49" w:rsidP="005539CB">
            <w:pPr>
              <w:pStyle w:val="ListParagraph"/>
              <w:numPr>
                <w:ilvl w:val="0"/>
                <w:numId w:val="26"/>
              </w:numPr>
              <w:spacing w:after="120" w:line="360" w:lineRule="auto"/>
              <w:rPr>
                <w:rFonts w:ascii="Arial" w:hAnsi="Arial" w:cs="Arial"/>
              </w:rPr>
            </w:pPr>
            <w:r w:rsidRPr="005539CB">
              <w:rPr>
                <w:rFonts w:ascii="Arial" w:hAnsi="Arial" w:cs="Arial"/>
              </w:rPr>
              <w:t>falling and recovering</w:t>
            </w:r>
          </w:p>
          <w:p w14:paraId="20B21C6E" w14:textId="54312315" w:rsidR="00DB0C18" w:rsidRPr="003E712B" w:rsidRDefault="70D58B49" w:rsidP="003E712B">
            <w:pPr>
              <w:spacing w:after="120" w:line="360" w:lineRule="auto"/>
              <w:rPr>
                <w:rFonts w:ascii="Arial" w:hAnsi="Arial" w:cs="Arial"/>
              </w:rPr>
            </w:pPr>
            <w:r w:rsidRPr="003E712B">
              <w:rPr>
                <w:rFonts w:ascii="Arial" w:hAnsi="Arial" w:cs="Arial"/>
              </w:rPr>
              <w:t>during each trip consistently:</w:t>
            </w:r>
          </w:p>
          <w:p w14:paraId="2187B460" w14:textId="57FE40A1" w:rsidR="00DB0C18" w:rsidRPr="005539CB" w:rsidRDefault="70D58B49" w:rsidP="005539CB">
            <w:pPr>
              <w:pStyle w:val="ListParagraph"/>
              <w:numPr>
                <w:ilvl w:val="0"/>
                <w:numId w:val="27"/>
              </w:numPr>
              <w:spacing w:after="120" w:line="360" w:lineRule="auto"/>
              <w:rPr>
                <w:rFonts w:ascii="Arial" w:hAnsi="Arial" w:cs="Arial"/>
              </w:rPr>
            </w:pPr>
            <w:r w:rsidRPr="005539CB">
              <w:rPr>
                <w:rFonts w:ascii="Arial" w:hAnsi="Arial" w:cs="Arial"/>
              </w:rPr>
              <w:t>follow safety procedures and safely negotiate hazards</w:t>
            </w:r>
          </w:p>
          <w:p w14:paraId="4007A73C" w14:textId="1E1F96CE" w:rsidR="00DB0C18" w:rsidRPr="005539CB" w:rsidRDefault="70D58B49" w:rsidP="005539CB">
            <w:pPr>
              <w:pStyle w:val="ListParagraph"/>
              <w:numPr>
                <w:ilvl w:val="0"/>
                <w:numId w:val="27"/>
              </w:numPr>
              <w:spacing w:after="120" w:line="360" w:lineRule="auto"/>
              <w:rPr>
                <w:rFonts w:ascii="Arial" w:hAnsi="Arial" w:cs="Arial"/>
              </w:rPr>
            </w:pPr>
            <w:r w:rsidRPr="005539CB">
              <w:rPr>
                <w:rFonts w:ascii="Arial" w:hAnsi="Arial" w:cs="Arial"/>
              </w:rPr>
              <w:t>comply with the Alpine Responsibility Code</w:t>
            </w:r>
          </w:p>
        </w:tc>
      </w:tr>
      <w:tr w:rsidR="003E712B" w:rsidRPr="003E712B" w14:paraId="5214833C" w14:textId="77777777" w:rsidTr="003E712B">
        <w:trPr>
          <w:trHeight w:val="50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2D31557" w14:textId="77777777" w:rsidR="00DB0C18" w:rsidRPr="003E712B" w:rsidRDefault="00DB0C18" w:rsidP="003E712B">
            <w:pPr>
              <w:spacing w:after="120" w:line="360" w:lineRule="auto"/>
              <w:rPr>
                <w:rFonts w:ascii="Arial" w:hAnsi="Arial" w:cs="Arial"/>
                <w:b/>
              </w:rPr>
            </w:pPr>
            <w:r w:rsidRPr="003E712B">
              <w:rPr>
                <w:rFonts w:ascii="Arial" w:hAnsi="Arial" w:cs="Arial"/>
                <w:b/>
              </w:rPr>
              <w:lastRenderedPageBreak/>
              <w:t>Knowledge Evidence</w:t>
            </w:r>
          </w:p>
          <w:p w14:paraId="66E675E8" w14:textId="5CA02B66" w:rsidR="00DB0C18" w:rsidRPr="003E712B" w:rsidRDefault="00DB0C18" w:rsidP="003E712B">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33F7B144" w14:textId="421E1C6F" w:rsidR="00DB0C18" w:rsidRPr="003E712B" w:rsidRDefault="6542F92F" w:rsidP="003E712B">
            <w:pPr>
              <w:spacing w:after="120" w:line="360" w:lineRule="auto"/>
              <w:rPr>
                <w:rFonts w:ascii="Arial" w:hAnsi="Arial" w:cs="Arial"/>
              </w:rPr>
            </w:pPr>
            <w:r w:rsidRPr="003E712B">
              <w:rPr>
                <w:rFonts w:ascii="Arial" w:hAnsi="Arial" w:cs="Arial"/>
              </w:rPr>
              <w:t>Demonstrated knowledge required to complete the tasks outlined in elements and performance criteria of this unit:</w:t>
            </w:r>
          </w:p>
          <w:p w14:paraId="453A3548" w14:textId="1E43472D" w:rsidR="00DB0C18" w:rsidRPr="005539CB" w:rsidRDefault="6542F92F" w:rsidP="005539CB">
            <w:pPr>
              <w:pStyle w:val="ListParagraph"/>
              <w:numPr>
                <w:ilvl w:val="0"/>
                <w:numId w:val="28"/>
              </w:numPr>
              <w:spacing w:after="120" w:line="360" w:lineRule="auto"/>
              <w:rPr>
                <w:rFonts w:ascii="Arial" w:hAnsi="Arial" w:cs="Arial"/>
              </w:rPr>
            </w:pPr>
            <w:r w:rsidRPr="005539CB">
              <w:rPr>
                <w:rFonts w:ascii="Arial" w:hAnsi="Arial" w:cs="Arial"/>
              </w:rPr>
              <w:t>organisational safety and emergency response procedures for ski tour activities</w:t>
            </w:r>
            <w:ins w:id="50" w:author="Author">
              <w:r w:rsidR="00F6637F" w:rsidRPr="005539CB">
                <w:rPr>
                  <w:rFonts w:ascii="Arial" w:hAnsi="Arial" w:cs="Arial"/>
                </w:rPr>
                <w:t xml:space="preserve"> including Emergency services and snow patrol</w:t>
              </w:r>
            </w:ins>
          </w:p>
          <w:p w14:paraId="028D67CF" w14:textId="2A7BBEFC" w:rsidR="00DB0C18" w:rsidRPr="005539CB" w:rsidRDefault="6542F92F" w:rsidP="005539CB">
            <w:pPr>
              <w:pStyle w:val="ListParagraph"/>
              <w:numPr>
                <w:ilvl w:val="0"/>
                <w:numId w:val="28"/>
              </w:numPr>
              <w:spacing w:after="120" w:line="360" w:lineRule="auto"/>
              <w:rPr>
                <w:rFonts w:ascii="Arial" w:hAnsi="Arial" w:cs="Arial"/>
              </w:rPr>
            </w:pPr>
            <w:r w:rsidRPr="005539CB">
              <w:rPr>
                <w:rFonts w:ascii="Arial" w:hAnsi="Arial" w:cs="Arial"/>
              </w:rPr>
              <w:t>key contents of the Alpine Responsibility Code and how this guides safe cross country ski tour practices</w:t>
            </w:r>
          </w:p>
          <w:p w14:paraId="35974517" w14:textId="527FD55A" w:rsidR="00DB0C18" w:rsidRPr="005539CB" w:rsidRDefault="6542F92F" w:rsidP="005539CB">
            <w:pPr>
              <w:pStyle w:val="ListParagraph"/>
              <w:numPr>
                <w:ilvl w:val="0"/>
                <w:numId w:val="28"/>
              </w:numPr>
              <w:spacing w:after="120" w:line="360" w:lineRule="auto"/>
              <w:rPr>
                <w:rFonts w:ascii="Arial" w:hAnsi="Arial" w:cs="Arial"/>
              </w:rPr>
            </w:pPr>
            <w:r w:rsidRPr="005539CB">
              <w:rPr>
                <w:rFonts w:ascii="Arial" w:hAnsi="Arial" w:cs="Arial"/>
              </w:rPr>
              <w:lastRenderedPageBreak/>
              <w:t>cross country ski trail grading system and descriptions that apply in the skiing locality, colours, and symbols used on maps and trail signage</w:t>
            </w:r>
          </w:p>
          <w:p w14:paraId="2A5D67DB" w14:textId="01A20C3E" w:rsidR="00DB0C18" w:rsidRPr="003E712B" w:rsidRDefault="6542F92F" w:rsidP="003E712B">
            <w:pPr>
              <w:spacing w:after="120" w:line="360" w:lineRule="auto"/>
              <w:rPr>
                <w:rFonts w:ascii="Arial" w:hAnsi="Arial" w:cs="Arial"/>
              </w:rPr>
            </w:pPr>
            <w:r w:rsidRPr="003E712B">
              <w:rPr>
                <w:rFonts w:ascii="Arial" w:hAnsi="Arial" w:cs="Arial"/>
              </w:rPr>
              <w:t>suitable clothing, footwear and personal protective equipment for alpine regions and ski touring:</w:t>
            </w:r>
          </w:p>
          <w:p w14:paraId="6CE1A6B1" w14:textId="1A9CB780" w:rsidR="00DB0C18" w:rsidRPr="005539CB" w:rsidRDefault="6542F92F" w:rsidP="005539CB">
            <w:pPr>
              <w:pStyle w:val="ListParagraph"/>
              <w:numPr>
                <w:ilvl w:val="0"/>
                <w:numId w:val="29"/>
              </w:numPr>
              <w:spacing w:after="120" w:line="360" w:lineRule="auto"/>
              <w:rPr>
                <w:rFonts w:ascii="Arial" w:hAnsi="Arial" w:cs="Arial"/>
              </w:rPr>
            </w:pPr>
            <w:r w:rsidRPr="005539CB">
              <w:rPr>
                <w:rFonts w:ascii="Arial" w:hAnsi="Arial" w:cs="Arial"/>
              </w:rPr>
              <w:t>types of clothing and fabrics that protect against the effects of weather conditions including sun, temperatures, wind, snow and precipitation of different levels and extremes</w:t>
            </w:r>
          </w:p>
          <w:p w14:paraId="2932B713" w14:textId="299A90EF" w:rsidR="00DB0C18" w:rsidRPr="005539CB" w:rsidRDefault="6542F92F" w:rsidP="005539CB">
            <w:pPr>
              <w:pStyle w:val="ListParagraph"/>
              <w:numPr>
                <w:ilvl w:val="0"/>
                <w:numId w:val="29"/>
              </w:numPr>
              <w:spacing w:after="120" w:line="360" w:lineRule="auto"/>
              <w:rPr>
                <w:rFonts w:ascii="Arial" w:hAnsi="Arial" w:cs="Arial"/>
              </w:rPr>
            </w:pPr>
            <w:r w:rsidRPr="005539CB">
              <w:rPr>
                <w:rFonts w:ascii="Arial" w:hAnsi="Arial" w:cs="Arial"/>
              </w:rPr>
              <w:t>reasons for layering clothes</w:t>
            </w:r>
          </w:p>
          <w:p w14:paraId="2BB91DF5" w14:textId="218C2B65" w:rsidR="00DB0C18" w:rsidRPr="003E712B" w:rsidRDefault="6542F92F" w:rsidP="003E712B">
            <w:pPr>
              <w:spacing w:after="120" w:line="360" w:lineRule="auto"/>
              <w:rPr>
                <w:rFonts w:ascii="Arial" w:hAnsi="Arial" w:cs="Arial"/>
              </w:rPr>
            </w:pPr>
            <w:r w:rsidRPr="003E712B">
              <w:rPr>
                <w:rFonts w:ascii="Arial" w:hAnsi="Arial" w:cs="Arial"/>
              </w:rPr>
              <w:t>effective design and construction features of:</w:t>
            </w:r>
          </w:p>
          <w:p w14:paraId="53DBD368" w14:textId="227C4E54" w:rsidR="00DB0C18" w:rsidRPr="005539CB" w:rsidRDefault="6542F92F" w:rsidP="005539CB">
            <w:pPr>
              <w:pStyle w:val="ListParagraph"/>
              <w:numPr>
                <w:ilvl w:val="0"/>
                <w:numId w:val="30"/>
              </w:numPr>
              <w:spacing w:after="120" w:line="360" w:lineRule="auto"/>
              <w:rPr>
                <w:rFonts w:ascii="Arial" w:hAnsi="Arial" w:cs="Arial"/>
              </w:rPr>
            </w:pPr>
            <w:r w:rsidRPr="005539CB">
              <w:rPr>
                <w:rFonts w:ascii="Arial" w:hAnsi="Arial" w:cs="Arial"/>
              </w:rPr>
              <w:t>windproof and waterproof gear</w:t>
            </w:r>
          </w:p>
          <w:p w14:paraId="3FCC55A6" w14:textId="62007A25" w:rsidR="00DB0C18" w:rsidRPr="005539CB" w:rsidRDefault="6542F92F" w:rsidP="005539CB">
            <w:pPr>
              <w:pStyle w:val="ListParagraph"/>
              <w:numPr>
                <w:ilvl w:val="0"/>
                <w:numId w:val="30"/>
              </w:numPr>
              <w:spacing w:after="120" w:line="360" w:lineRule="auto"/>
              <w:rPr>
                <w:rFonts w:ascii="Arial" w:hAnsi="Arial" w:cs="Arial"/>
              </w:rPr>
            </w:pPr>
            <w:r w:rsidRPr="005539CB">
              <w:rPr>
                <w:rFonts w:ascii="Arial" w:hAnsi="Arial" w:cs="Arial"/>
              </w:rPr>
              <w:t>gaiters</w:t>
            </w:r>
          </w:p>
          <w:p w14:paraId="592FF3CF" w14:textId="01750C71" w:rsidR="00DB0C18" w:rsidRPr="005539CB" w:rsidRDefault="6542F92F" w:rsidP="005539CB">
            <w:pPr>
              <w:pStyle w:val="ListParagraph"/>
              <w:numPr>
                <w:ilvl w:val="0"/>
                <w:numId w:val="30"/>
              </w:numPr>
              <w:spacing w:after="120" w:line="360" w:lineRule="auto"/>
              <w:rPr>
                <w:rFonts w:ascii="Arial" w:hAnsi="Arial" w:cs="Arial"/>
              </w:rPr>
            </w:pPr>
            <w:r w:rsidRPr="005539CB">
              <w:rPr>
                <w:rFonts w:ascii="Arial" w:hAnsi="Arial" w:cs="Arial"/>
              </w:rPr>
              <w:t>ski gloves</w:t>
            </w:r>
          </w:p>
          <w:p w14:paraId="19C1DC73" w14:textId="26C04232" w:rsidR="00DB0C18" w:rsidRPr="005539CB" w:rsidRDefault="6542F92F" w:rsidP="005539CB">
            <w:pPr>
              <w:pStyle w:val="ListParagraph"/>
              <w:numPr>
                <w:ilvl w:val="0"/>
                <w:numId w:val="30"/>
              </w:numPr>
              <w:spacing w:after="120" w:line="360" w:lineRule="auto"/>
              <w:rPr>
                <w:rFonts w:ascii="Arial" w:hAnsi="Arial" w:cs="Arial"/>
              </w:rPr>
            </w:pPr>
            <w:r w:rsidRPr="005539CB">
              <w:rPr>
                <w:rFonts w:ascii="Arial" w:hAnsi="Arial" w:cs="Arial"/>
              </w:rPr>
              <w:t>ski boots for cross country skiing</w:t>
            </w:r>
          </w:p>
          <w:p w14:paraId="6E0B696D" w14:textId="46E24851" w:rsidR="00DB0C18" w:rsidRPr="005539CB" w:rsidRDefault="6542F92F" w:rsidP="005539CB">
            <w:pPr>
              <w:pStyle w:val="ListParagraph"/>
              <w:numPr>
                <w:ilvl w:val="0"/>
                <w:numId w:val="30"/>
              </w:numPr>
              <w:spacing w:after="120" w:line="360" w:lineRule="auto"/>
              <w:rPr>
                <w:rFonts w:ascii="Arial" w:hAnsi="Arial" w:cs="Arial"/>
              </w:rPr>
            </w:pPr>
            <w:r w:rsidRPr="005539CB">
              <w:rPr>
                <w:rFonts w:ascii="Arial" w:hAnsi="Arial" w:cs="Arial"/>
              </w:rPr>
              <w:t>ski goggles</w:t>
            </w:r>
          </w:p>
          <w:p w14:paraId="4061B062" w14:textId="259D645E" w:rsidR="00DB0C18" w:rsidRPr="003E712B" w:rsidRDefault="6542F92F" w:rsidP="003E712B">
            <w:pPr>
              <w:spacing w:after="120" w:line="360" w:lineRule="auto"/>
              <w:rPr>
                <w:rFonts w:ascii="Arial" w:hAnsi="Arial" w:cs="Arial"/>
              </w:rPr>
            </w:pPr>
            <w:r w:rsidRPr="003E712B">
              <w:rPr>
                <w:rFonts w:ascii="Arial" w:hAnsi="Arial" w:cs="Arial"/>
              </w:rPr>
              <w:t>design features of cross country and alpine touring skis</w:t>
            </w:r>
            <w:ins w:id="51" w:author="Author">
              <w:r w:rsidR="00931F52" w:rsidRPr="003E712B">
                <w:rPr>
                  <w:rFonts w:ascii="Arial" w:hAnsi="Arial" w:cs="Arial"/>
                </w:rPr>
                <w:t>, split boards, snow boards</w:t>
              </w:r>
            </w:ins>
            <w:r w:rsidRPr="003E712B">
              <w:rPr>
                <w:rFonts w:ascii="Arial" w:hAnsi="Arial" w:cs="Arial"/>
              </w:rPr>
              <w:t xml:space="preserve"> and poles and how characteristics affect performance:</w:t>
            </w:r>
          </w:p>
          <w:p w14:paraId="3BDFE16C" w14:textId="624C6FA8" w:rsidR="00DB0C18" w:rsidRPr="005539CB" w:rsidRDefault="6542F92F" w:rsidP="005539CB">
            <w:pPr>
              <w:pStyle w:val="ListParagraph"/>
              <w:numPr>
                <w:ilvl w:val="0"/>
                <w:numId w:val="31"/>
              </w:numPr>
              <w:spacing w:after="120" w:line="360" w:lineRule="auto"/>
              <w:rPr>
                <w:rFonts w:ascii="Arial" w:hAnsi="Arial" w:cs="Arial"/>
              </w:rPr>
            </w:pPr>
            <w:r w:rsidRPr="005539CB">
              <w:rPr>
                <w:rFonts w:ascii="Arial" w:hAnsi="Arial" w:cs="Arial"/>
              </w:rPr>
              <w:t>length, weight and width of ski</w:t>
            </w:r>
          </w:p>
          <w:p w14:paraId="3B0A5AC3" w14:textId="1E4B061A" w:rsidR="00DB0C18" w:rsidRPr="005539CB" w:rsidRDefault="6542F92F" w:rsidP="005539CB">
            <w:pPr>
              <w:pStyle w:val="ListParagraph"/>
              <w:numPr>
                <w:ilvl w:val="0"/>
                <w:numId w:val="31"/>
              </w:numPr>
              <w:spacing w:after="120" w:line="360" w:lineRule="auto"/>
              <w:rPr>
                <w:rFonts w:ascii="Arial" w:hAnsi="Arial" w:cs="Arial"/>
              </w:rPr>
            </w:pPr>
            <w:r w:rsidRPr="005539CB">
              <w:rPr>
                <w:rFonts w:ascii="Arial" w:hAnsi="Arial" w:cs="Arial"/>
              </w:rPr>
              <w:t>grip and glide zones of ski</w:t>
            </w:r>
          </w:p>
          <w:p w14:paraId="0287D479" w14:textId="73EACF64" w:rsidR="00DB0C18" w:rsidRPr="005539CB" w:rsidRDefault="6542F92F" w:rsidP="005539CB">
            <w:pPr>
              <w:pStyle w:val="ListParagraph"/>
              <w:numPr>
                <w:ilvl w:val="0"/>
                <w:numId w:val="31"/>
              </w:numPr>
              <w:spacing w:after="120" w:line="360" w:lineRule="auto"/>
              <w:rPr>
                <w:rFonts w:ascii="Arial" w:hAnsi="Arial" w:cs="Arial"/>
              </w:rPr>
            </w:pPr>
            <w:r w:rsidRPr="005539CB">
              <w:rPr>
                <w:rFonts w:ascii="Arial" w:hAnsi="Arial" w:cs="Arial"/>
              </w:rPr>
              <w:t>flex and shape of ski</w:t>
            </w:r>
          </w:p>
          <w:p w14:paraId="796BC353" w14:textId="64EC94F4" w:rsidR="00DB0C18" w:rsidRPr="005539CB" w:rsidRDefault="6542F92F" w:rsidP="005539CB">
            <w:pPr>
              <w:pStyle w:val="ListParagraph"/>
              <w:numPr>
                <w:ilvl w:val="0"/>
                <w:numId w:val="31"/>
              </w:numPr>
              <w:spacing w:after="120" w:line="360" w:lineRule="auto"/>
              <w:rPr>
                <w:rFonts w:ascii="Arial" w:hAnsi="Arial" w:cs="Arial"/>
              </w:rPr>
            </w:pPr>
            <w:r w:rsidRPr="005539CB">
              <w:rPr>
                <w:rFonts w:ascii="Arial" w:hAnsi="Arial" w:cs="Arial"/>
              </w:rPr>
              <w:t>longitudinal rigidity</w:t>
            </w:r>
          </w:p>
          <w:p w14:paraId="51924B0A" w14:textId="54DE9F02" w:rsidR="00DB0C18" w:rsidRPr="005539CB" w:rsidRDefault="6542F92F" w:rsidP="005539CB">
            <w:pPr>
              <w:pStyle w:val="ListParagraph"/>
              <w:numPr>
                <w:ilvl w:val="0"/>
                <w:numId w:val="31"/>
              </w:numPr>
              <w:spacing w:after="120" w:line="360" w:lineRule="auto"/>
              <w:rPr>
                <w:rFonts w:ascii="Arial" w:hAnsi="Arial" w:cs="Arial"/>
              </w:rPr>
            </w:pPr>
            <w:r w:rsidRPr="005539CB">
              <w:rPr>
                <w:rFonts w:ascii="Arial" w:hAnsi="Arial" w:cs="Arial"/>
              </w:rPr>
              <w:t>ski bindings</w:t>
            </w:r>
          </w:p>
          <w:p w14:paraId="52AAE4D3" w14:textId="0AF38A14" w:rsidR="00DB0C18" w:rsidRPr="005539CB" w:rsidRDefault="6542F92F" w:rsidP="005539CB">
            <w:pPr>
              <w:pStyle w:val="ListParagraph"/>
              <w:numPr>
                <w:ilvl w:val="0"/>
                <w:numId w:val="31"/>
              </w:numPr>
              <w:spacing w:after="120" w:line="360" w:lineRule="auto"/>
              <w:rPr>
                <w:rFonts w:ascii="Arial" w:hAnsi="Arial" w:cs="Arial"/>
              </w:rPr>
            </w:pPr>
            <w:r w:rsidRPr="005539CB">
              <w:rPr>
                <w:rFonts w:ascii="Arial" w:hAnsi="Arial" w:cs="Arial"/>
              </w:rPr>
              <w:t>metal and non-metal edges on ski</w:t>
            </w:r>
          </w:p>
          <w:p w14:paraId="1732D510" w14:textId="7E0C48B7" w:rsidR="00DB0C18" w:rsidRPr="005539CB" w:rsidRDefault="6542F92F" w:rsidP="005539CB">
            <w:pPr>
              <w:pStyle w:val="ListParagraph"/>
              <w:numPr>
                <w:ilvl w:val="0"/>
                <w:numId w:val="31"/>
              </w:numPr>
              <w:spacing w:after="120" w:line="360" w:lineRule="auto"/>
              <w:rPr>
                <w:rFonts w:ascii="Arial" w:hAnsi="Arial" w:cs="Arial"/>
              </w:rPr>
            </w:pPr>
            <w:r w:rsidRPr="005539CB">
              <w:rPr>
                <w:rFonts w:ascii="Arial" w:hAnsi="Arial" w:cs="Arial"/>
              </w:rPr>
              <w:t>length of poles and basket types</w:t>
            </w:r>
          </w:p>
          <w:p w14:paraId="4149A0DB" w14:textId="5D7B10AD" w:rsidR="00DB0C18" w:rsidRPr="003E712B" w:rsidRDefault="6542F92F" w:rsidP="003E712B">
            <w:pPr>
              <w:spacing w:after="120" w:line="360" w:lineRule="auto"/>
              <w:rPr>
                <w:rFonts w:ascii="Arial" w:hAnsi="Arial" w:cs="Arial"/>
              </w:rPr>
            </w:pPr>
            <w:r w:rsidRPr="003E712B">
              <w:rPr>
                <w:rFonts w:ascii="Arial" w:hAnsi="Arial" w:cs="Arial"/>
              </w:rPr>
              <w:t>factors that affect selection of skis and poles for use on easy terrain:</w:t>
            </w:r>
          </w:p>
          <w:p w14:paraId="780A64EA" w14:textId="3B7FFB50" w:rsidR="00DB0C18" w:rsidRPr="005539CB" w:rsidRDefault="6542F92F" w:rsidP="005539CB">
            <w:pPr>
              <w:pStyle w:val="ListParagraph"/>
              <w:numPr>
                <w:ilvl w:val="0"/>
                <w:numId w:val="32"/>
              </w:numPr>
              <w:spacing w:after="120" w:line="360" w:lineRule="auto"/>
              <w:rPr>
                <w:rFonts w:ascii="Arial" w:hAnsi="Arial" w:cs="Arial"/>
              </w:rPr>
            </w:pPr>
            <w:r w:rsidRPr="005539CB">
              <w:rPr>
                <w:rFonts w:ascii="Arial" w:hAnsi="Arial" w:cs="Arial"/>
              </w:rPr>
              <w:t>skier ability</w:t>
            </w:r>
          </w:p>
          <w:p w14:paraId="73086CB4" w14:textId="4701F3FF" w:rsidR="00DB0C18" w:rsidRPr="005539CB" w:rsidRDefault="6542F92F" w:rsidP="005539CB">
            <w:pPr>
              <w:pStyle w:val="ListParagraph"/>
              <w:numPr>
                <w:ilvl w:val="0"/>
                <w:numId w:val="32"/>
              </w:numPr>
              <w:spacing w:after="120" w:line="360" w:lineRule="auto"/>
              <w:rPr>
                <w:rFonts w:ascii="Arial" w:hAnsi="Arial" w:cs="Arial"/>
              </w:rPr>
            </w:pPr>
            <w:r w:rsidRPr="005539CB">
              <w:rPr>
                <w:rFonts w:ascii="Arial" w:hAnsi="Arial" w:cs="Arial"/>
              </w:rPr>
              <w:t>snow and weather conditions</w:t>
            </w:r>
          </w:p>
          <w:p w14:paraId="5F6D158F" w14:textId="5500899A" w:rsidR="00DB0C18" w:rsidRPr="005539CB" w:rsidRDefault="6542F92F" w:rsidP="005539CB">
            <w:pPr>
              <w:pStyle w:val="ListParagraph"/>
              <w:numPr>
                <w:ilvl w:val="0"/>
                <w:numId w:val="32"/>
              </w:numPr>
              <w:spacing w:after="120" w:line="360" w:lineRule="auto"/>
              <w:rPr>
                <w:rFonts w:ascii="Arial" w:hAnsi="Arial" w:cs="Arial"/>
              </w:rPr>
            </w:pPr>
            <w:r w:rsidRPr="005539CB">
              <w:rPr>
                <w:rFonts w:ascii="Arial" w:hAnsi="Arial" w:cs="Arial"/>
              </w:rPr>
              <w:t>terrain</w:t>
            </w:r>
          </w:p>
          <w:p w14:paraId="4D7C675B" w14:textId="1335056E" w:rsidR="00DB0C18" w:rsidRPr="005539CB" w:rsidRDefault="6542F92F" w:rsidP="005539CB">
            <w:pPr>
              <w:pStyle w:val="ListParagraph"/>
              <w:numPr>
                <w:ilvl w:val="0"/>
                <w:numId w:val="32"/>
              </w:numPr>
              <w:spacing w:after="120" w:line="360" w:lineRule="auto"/>
              <w:rPr>
                <w:rFonts w:ascii="Arial" w:hAnsi="Arial" w:cs="Arial"/>
              </w:rPr>
            </w:pPr>
            <w:r w:rsidRPr="005539CB">
              <w:rPr>
                <w:rFonts w:ascii="Arial" w:hAnsi="Arial" w:cs="Arial"/>
              </w:rPr>
              <w:t>how to prepare skis for touring including methods for checking bindings for serviceability</w:t>
            </w:r>
          </w:p>
          <w:p w14:paraId="01702105" w14:textId="665D84C5" w:rsidR="00DB0C18" w:rsidRPr="005539CB" w:rsidRDefault="6542F92F" w:rsidP="005539CB">
            <w:pPr>
              <w:pStyle w:val="ListParagraph"/>
              <w:numPr>
                <w:ilvl w:val="0"/>
                <w:numId w:val="32"/>
              </w:numPr>
              <w:spacing w:after="120" w:line="360" w:lineRule="auto"/>
              <w:rPr>
                <w:rFonts w:ascii="Arial" w:hAnsi="Arial" w:cs="Arial"/>
              </w:rPr>
            </w:pPr>
            <w:r w:rsidRPr="005539CB">
              <w:rPr>
                <w:rFonts w:ascii="Arial" w:hAnsi="Arial" w:cs="Arial"/>
              </w:rPr>
              <w:lastRenderedPageBreak/>
              <w:t>effective design and construction features of back packs</w:t>
            </w:r>
          </w:p>
          <w:p w14:paraId="511192E8" w14:textId="37353FEE" w:rsidR="00DB0C18" w:rsidRPr="005539CB" w:rsidRDefault="6542F92F" w:rsidP="005539CB">
            <w:pPr>
              <w:pStyle w:val="ListParagraph"/>
              <w:numPr>
                <w:ilvl w:val="0"/>
                <w:numId w:val="32"/>
              </w:numPr>
              <w:spacing w:after="120" w:line="360" w:lineRule="auto"/>
              <w:rPr>
                <w:rFonts w:ascii="Arial" w:hAnsi="Arial" w:cs="Arial"/>
              </w:rPr>
            </w:pPr>
            <w:r w:rsidRPr="005539CB">
              <w:rPr>
                <w:rFonts w:ascii="Arial" w:hAnsi="Arial" w:cs="Arial"/>
              </w:rPr>
              <w:t>techniques used to effectively pack items for ease of access and maximum usage of space</w:t>
            </w:r>
          </w:p>
          <w:p w14:paraId="0F02E42D" w14:textId="0419A937" w:rsidR="00DB0C18" w:rsidRPr="005539CB" w:rsidRDefault="6542F92F" w:rsidP="005539CB">
            <w:pPr>
              <w:pStyle w:val="ListParagraph"/>
              <w:numPr>
                <w:ilvl w:val="0"/>
                <w:numId w:val="32"/>
              </w:numPr>
              <w:spacing w:after="120" w:line="360" w:lineRule="auto"/>
              <w:rPr>
                <w:rFonts w:ascii="Arial" w:hAnsi="Arial" w:cs="Arial"/>
              </w:rPr>
            </w:pPr>
            <w:r w:rsidRPr="005539CB">
              <w:rPr>
                <w:rFonts w:ascii="Arial" w:hAnsi="Arial" w:cs="Arial"/>
              </w:rPr>
              <w:t>waterproofing and packing techniques used to keep clothing, food and resources dry during ski tour activities</w:t>
            </w:r>
          </w:p>
          <w:p w14:paraId="7330BA75" w14:textId="25FAD86F" w:rsidR="00DB0C18" w:rsidRPr="003E712B" w:rsidRDefault="6542F92F" w:rsidP="003E712B">
            <w:pPr>
              <w:spacing w:after="120" w:line="360" w:lineRule="auto"/>
              <w:rPr>
                <w:rFonts w:ascii="Arial" w:hAnsi="Arial" w:cs="Arial"/>
              </w:rPr>
            </w:pPr>
            <w:r w:rsidRPr="003E712B">
              <w:rPr>
                <w:rFonts w:ascii="Arial" w:hAnsi="Arial" w:cs="Arial"/>
              </w:rPr>
              <w:t>communication protocols for group ski touring activities to include:</w:t>
            </w:r>
          </w:p>
          <w:p w14:paraId="37732532" w14:textId="42DFAD02" w:rsidR="00DB0C18" w:rsidRPr="005539CB" w:rsidRDefault="6542F92F" w:rsidP="005539CB">
            <w:pPr>
              <w:pStyle w:val="ListParagraph"/>
              <w:numPr>
                <w:ilvl w:val="0"/>
                <w:numId w:val="33"/>
              </w:numPr>
              <w:spacing w:after="120" w:line="360" w:lineRule="auto"/>
              <w:rPr>
                <w:rFonts w:ascii="Arial" w:hAnsi="Arial" w:cs="Arial"/>
              </w:rPr>
            </w:pPr>
            <w:r w:rsidRPr="005539CB">
              <w:rPr>
                <w:rFonts w:ascii="Arial" w:hAnsi="Arial" w:cs="Arial"/>
              </w:rPr>
              <w:t>calls</w:t>
            </w:r>
          </w:p>
          <w:p w14:paraId="5A1BE49C" w14:textId="368E1430" w:rsidR="00DB0C18" w:rsidRPr="005539CB" w:rsidRDefault="6542F92F" w:rsidP="005539CB">
            <w:pPr>
              <w:pStyle w:val="ListParagraph"/>
              <w:numPr>
                <w:ilvl w:val="0"/>
                <w:numId w:val="33"/>
              </w:numPr>
              <w:spacing w:after="120" w:line="360" w:lineRule="auto"/>
              <w:rPr>
                <w:rFonts w:ascii="Arial" w:hAnsi="Arial" w:cs="Arial"/>
              </w:rPr>
            </w:pPr>
            <w:r w:rsidRPr="005539CB">
              <w:rPr>
                <w:rFonts w:ascii="Arial" w:hAnsi="Arial" w:cs="Arial"/>
              </w:rPr>
              <w:t>hand signals</w:t>
            </w:r>
          </w:p>
          <w:p w14:paraId="71DE2F2F" w14:textId="064EF0BE" w:rsidR="00DB0C18" w:rsidRPr="005539CB" w:rsidRDefault="6542F92F" w:rsidP="005539CB">
            <w:pPr>
              <w:pStyle w:val="ListParagraph"/>
              <w:numPr>
                <w:ilvl w:val="0"/>
                <w:numId w:val="33"/>
              </w:numPr>
              <w:spacing w:after="120" w:line="360" w:lineRule="auto"/>
              <w:rPr>
                <w:rFonts w:ascii="Arial" w:hAnsi="Arial" w:cs="Arial"/>
              </w:rPr>
            </w:pPr>
            <w:r w:rsidRPr="005539CB">
              <w:rPr>
                <w:rFonts w:ascii="Arial" w:hAnsi="Arial" w:cs="Arial"/>
              </w:rPr>
              <w:t>whistles</w:t>
            </w:r>
          </w:p>
          <w:p w14:paraId="42B3AAB5" w14:textId="5BAF0BFE" w:rsidR="00DB0C18" w:rsidRPr="003E712B" w:rsidRDefault="6542F92F" w:rsidP="003E712B">
            <w:pPr>
              <w:spacing w:after="120" w:line="360" w:lineRule="auto"/>
              <w:rPr>
                <w:rFonts w:ascii="Arial" w:hAnsi="Arial" w:cs="Arial"/>
              </w:rPr>
            </w:pPr>
            <w:r w:rsidRPr="003E712B">
              <w:rPr>
                <w:rFonts w:ascii="Arial" w:hAnsi="Arial" w:cs="Arial"/>
              </w:rPr>
              <w:t xml:space="preserve">for skiing on easy </w:t>
            </w:r>
            <w:r w:rsidR="2A63D3A1" w:rsidRPr="003E712B">
              <w:rPr>
                <w:rFonts w:ascii="Arial" w:hAnsi="Arial" w:cs="Arial"/>
              </w:rPr>
              <w:t>cross-country</w:t>
            </w:r>
            <w:r w:rsidRPr="003E712B">
              <w:rPr>
                <w:rFonts w:ascii="Arial" w:hAnsi="Arial" w:cs="Arial"/>
              </w:rPr>
              <w:t xml:space="preserve"> terrain, methods used to ski, climb and turn:</w:t>
            </w:r>
          </w:p>
          <w:p w14:paraId="6BBDA88A" w14:textId="5604BB0E"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snow plough glide and brake</w:t>
            </w:r>
          </w:p>
          <w:p w14:paraId="41E4677C" w14:textId="202C3F7F"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downhill run</w:t>
            </w:r>
          </w:p>
          <w:p w14:paraId="65B6F1A0" w14:textId="604D6492"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traverse downhill</w:t>
            </w:r>
          </w:p>
          <w:p w14:paraId="14984E53" w14:textId="43DD74CE"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basic skate</w:t>
            </w:r>
          </w:p>
          <w:p w14:paraId="298BEFAF" w14:textId="6533B71C"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double poling</w:t>
            </w:r>
          </w:p>
          <w:p w14:paraId="18675441" w14:textId="77589C3E"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single snow plough turn</w:t>
            </w:r>
          </w:p>
          <w:p w14:paraId="59ECB74D" w14:textId="78090428"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uphill diagonal stride</w:t>
            </w:r>
          </w:p>
          <w:p w14:paraId="797C9F7A" w14:textId="7E2929EB"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kick-turns</w:t>
            </w:r>
          </w:p>
          <w:p w14:paraId="16A6C7D6" w14:textId="29DD52DE"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step turns including side-step</w:t>
            </w:r>
          </w:p>
          <w:p w14:paraId="32B281E2" w14:textId="42C1E39A"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herringbone</w:t>
            </w:r>
          </w:p>
          <w:p w14:paraId="7758A3E7" w14:textId="48255050"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tack turn</w:t>
            </w:r>
          </w:p>
          <w:p w14:paraId="2590366E" w14:textId="13BF30BB"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star turn</w:t>
            </w:r>
          </w:p>
          <w:p w14:paraId="17D80A1A" w14:textId="030C975C"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diagonal stride</w:t>
            </w:r>
          </w:p>
          <w:p w14:paraId="50340FBC" w14:textId="707E8F67" w:rsidR="00DB0C18" w:rsidRPr="005539CB" w:rsidRDefault="6542F92F" w:rsidP="005539CB">
            <w:pPr>
              <w:pStyle w:val="ListParagraph"/>
              <w:numPr>
                <w:ilvl w:val="0"/>
                <w:numId w:val="35"/>
              </w:numPr>
              <w:spacing w:after="120" w:line="360" w:lineRule="auto"/>
              <w:rPr>
                <w:rFonts w:ascii="Arial" w:hAnsi="Arial" w:cs="Arial"/>
              </w:rPr>
            </w:pPr>
            <w:r w:rsidRPr="005539CB">
              <w:rPr>
                <w:rFonts w:ascii="Arial" w:hAnsi="Arial" w:cs="Arial"/>
              </w:rPr>
              <w:t>controlled fall and recover</w:t>
            </w:r>
          </w:p>
          <w:p w14:paraId="704F221B" w14:textId="002008C5" w:rsidR="00DB0C18" w:rsidRPr="003E712B" w:rsidRDefault="6542F92F" w:rsidP="003E712B">
            <w:pPr>
              <w:spacing w:after="120" w:line="360" w:lineRule="auto"/>
              <w:rPr>
                <w:rFonts w:ascii="Arial" w:hAnsi="Arial" w:cs="Arial"/>
              </w:rPr>
            </w:pPr>
            <w:r w:rsidRPr="003E712B">
              <w:rPr>
                <w:rFonts w:ascii="Arial" w:hAnsi="Arial" w:cs="Arial"/>
              </w:rPr>
              <w:t>for those methods, appropriate, efficient and safe techniques for:</w:t>
            </w:r>
          </w:p>
          <w:p w14:paraId="30D26089" w14:textId="3E188C9B" w:rsidR="00DB0C18" w:rsidRPr="005539CB" w:rsidRDefault="6542F92F" w:rsidP="005539CB">
            <w:pPr>
              <w:pStyle w:val="ListParagraph"/>
              <w:numPr>
                <w:ilvl w:val="0"/>
                <w:numId w:val="36"/>
              </w:numPr>
              <w:spacing w:after="120" w:line="360" w:lineRule="auto"/>
              <w:rPr>
                <w:rFonts w:ascii="Arial" w:hAnsi="Arial" w:cs="Arial"/>
              </w:rPr>
            </w:pPr>
            <w:r w:rsidRPr="005539CB">
              <w:rPr>
                <w:rFonts w:ascii="Arial" w:hAnsi="Arial" w:cs="Arial"/>
              </w:rPr>
              <w:t>edging</w:t>
            </w:r>
          </w:p>
          <w:p w14:paraId="54888EF8" w14:textId="59E12BCE" w:rsidR="00DB0C18" w:rsidRPr="005539CB" w:rsidRDefault="6542F92F" w:rsidP="005539CB">
            <w:pPr>
              <w:pStyle w:val="ListParagraph"/>
              <w:numPr>
                <w:ilvl w:val="0"/>
                <w:numId w:val="36"/>
              </w:numPr>
              <w:spacing w:after="120" w:line="360" w:lineRule="auto"/>
              <w:rPr>
                <w:rFonts w:ascii="Arial" w:hAnsi="Arial" w:cs="Arial"/>
              </w:rPr>
            </w:pPr>
            <w:r w:rsidRPr="005539CB">
              <w:rPr>
                <w:rFonts w:ascii="Arial" w:hAnsi="Arial" w:cs="Arial"/>
              </w:rPr>
              <w:t>degree of glide</w:t>
            </w:r>
          </w:p>
          <w:p w14:paraId="7922C754" w14:textId="0A58AC54" w:rsidR="00DB0C18" w:rsidRPr="005539CB" w:rsidRDefault="6542F92F" w:rsidP="005539CB">
            <w:pPr>
              <w:pStyle w:val="ListParagraph"/>
              <w:numPr>
                <w:ilvl w:val="0"/>
                <w:numId w:val="36"/>
              </w:numPr>
              <w:spacing w:after="120" w:line="360" w:lineRule="auto"/>
              <w:rPr>
                <w:rFonts w:ascii="Arial" w:hAnsi="Arial" w:cs="Arial"/>
              </w:rPr>
            </w:pPr>
            <w:r w:rsidRPr="005539CB">
              <w:rPr>
                <w:rFonts w:ascii="Arial" w:hAnsi="Arial" w:cs="Arial"/>
              </w:rPr>
              <w:t>pole position</w:t>
            </w:r>
          </w:p>
          <w:p w14:paraId="45DB5FE8" w14:textId="63AD18D3" w:rsidR="00DB0C18" w:rsidRPr="005539CB" w:rsidRDefault="6542F92F" w:rsidP="005539CB">
            <w:pPr>
              <w:pStyle w:val="ListParagraph"/>
              <w:numPr>
                <w:ilvl w:val="0"/>
                <w:numId w:val="36"/>
              </w:numPr>
              <w:spacing w:after="120" w:line="360" w:lineRule="auto"/>
              <w:rPr>
                <w:rFonts w:ascii="Arial" w:hAnsi="Arial" w:cs="Arial"/>
              </w:rPr>
            </w:pPr>
            <w:r w:rsidRPr="005539CB">
              <w:rPr>
                <w:rFonts w:ascii="Arial" w:hAnsi="Arial" w:cs="Arial"/>
              </w:rPr>
              <w:lastRenderedPageBreak/>
              <w:t>hand and arm position</w:t>
            </w:r>
          </w:p>
          <w:p w14:paraId="24F5ECF0" w14:textId="160AB1B8" w:rsidR="00DB0C18" w:rsidRPr="005539CB" w:rsidRDefault="6542F92F" w:rsidP="005539CB">
            <w:pPr>
              <w:pStyle w:val="ListParagraph"/>
              <w:numPr>
                <w:ilvl w:val="0"/>
                <w:numId w:val="36"/>
              </w:numPr>
              <w:spacing w:after="120" w:line="360" w:lineRule="auto"/>
              <w:rPr>
                <w:rFonts w:ascii="Arial" w:hAnsi="Arial" w:cs="Arial"/>
              </w:rPr>
            </w:pPr>
            <w:r w:rsidRPr="005539CB">
              <w:rPr>
                <w:rFonts w:ascii="Arial" w:hAnsi="Arial" w:cs="Arial"/>
              </w:rPr>
              <w:t>body position</w:t>
            </w:r>
          </w:p>
          <w:p w14:paraId="08C689C5" w14:textId="7B129399" w:rsidR="00DB0C18" w:rsidRPr="005539CB" w:rsidRDefault="6542F92F" w:rsidP="005539CB">
            <w:pPr>
              <w:pStyle w:val="ListParagraph"/>
              <w:numPr>
                <w:ilvl w:val="0"/>
                <w:numId w:val="36"/>
              </w:numPr>
              <w:spacing w:after="120" w:line="360" w:lineRule="auto"/>
              <w:rPr>
                <w:rFonts w:ascii="Arial" w:hAnsi="Arial" w:cs="Arial"/>
              </w:rPr>
            </w:pPr>
            <w:r w:rsidRPr="005539CB">
              <w:rPr>
                <w:rFonts w:ascii="Arial" w:hAnsi="Arial" w:cs="Arial"/>
              </w:rPr>
              <w:t>knee flex</w:t>
            </w:r>
          </w:p>
          <w:p w14:paraId="0B128FC4" w14:textId="4561262A" w:rsidR="00DB0C18" w:rsidRPr="005539CB" w:rsidRDefault="6542F92F" w:rsidP="005539CB">
            <w:pPr>
              <w:pStyle w:val="ListParagraph"/>
              <w:numPr>
                <w:ilvl w:val="0"/>
                <w:numId w:val="36"/>
              </w:numPr>
              <w:spacing w:after="120" w:line="360" w:lineRule="auto"/>
              <w:rPr>
                <w:rFonts w:ascii="Arial" w:hAnsi="Arial" w:cs="Arial"/>
              </w:rPr>
            </w:pPr>
            <w:r w:rsidRPr="005539CB">
              <w:rPr>
                <w:rFonts w:ascii="Arial" w:hAnsi="Arial" w:cs="Arial"/>
              </w:rPr>
              <w:t>positioning skis with respect to each other</w:t>
            </w:r>
          </w:p>
          <w:p w14:paraId="33389311" w14:textId="72BA1EA5" w:rsidR="00DB0C18" w:rsidRPr="005539CB" w:rsidRDefault="6542F92F" w:rsidP="005539CB">
            <w:pPr>
              <w:pStyle w:val="ListParagraph"/>
              <w:numPr>
                <w:ilvl w:val="0"/>
                <w:numId w:val="36"/>
              </w:numPr>
              <w:spacing w:after="120" w:line="360" w:lineRule="auto"/>
              <w:rPr>
                <w:rFonts w:ascii="Arial" w:hAnsi="Arial" w:cs="Arial"/>
              </w:rPr>
            </w:pPr>
            <w:r w:rsidRPr="005539CB">
              <w:rPr>
                <w:rFonts w:ascii="Arial" w:hAnsi="Arial" w:cs="Arial"/>
              </w:rPr>
              <w:t>weight transfer</w:t>
            </w:r>
          </w:p>
          <w:p w14:paraId="16898392" w14:textId="1F51D036" w:rsidR="00DB0C18" w:rsidRPr="005539CB" w:rsidRDefault="6542F92F" w:rsidP="005539CB">
            <w:pPr>
              <w:pStyle w:val="ListParagraph"/>
              <w:numPr>
                <w:ilvl w:val="0"/>
                <w:numId w:val="36"/>
              </w:numPr>
              <w:spacing w:after="120" w:line="360" w:lineRule="auto"/>
              <w:rPr>
                <w:rFonts w:ascii="Arial" w:hAnsi="Arial" w:cs="Arial"/>
              </w:rPr>
            </w:pPr>
            <w:r w:rsidRPr="005539CB">
              <w:rPr>
                <w:rFonts w:ascii="Arial" w:hAnsi="Arial" w:cs="Arial"/>
              </w:rPr>
              <w:t>synchronisation of movement</w:t>
            </w:r>
          </w:p>
          <w:p w14:paraId="48163943" w14:textId="2372AFD5" w:rsidR="00DB0C18" w:rsidRPr="005539CB" w:rsidRDefault="6542F92F" w:rsidP="005539CB">
            <w:pPr>
              <w:pStyle w:val="ListParagraph"/>
              <w:numPr>
                <w:ilvl w:val="0"/>
                <w:numId w:val="36"/>
              </w:numPr>
              <w:spacing w:after="120" w:line="360" w:lineRule="auto"/>
              <w:rPr>
                <w:rFonts w:ascii="Arial" w:hAnsi="Arial" w:cs="Arial"/>
              </w:rPr>
            </w:pPr>
            <w:r w:rsidRPr="005539CB">
              <w:rPr>
                <w:rFonts w:ascii="Arial" w:hAnsi="Arial" w:cs="Arial"/>
              </w:rPr>
              <w:t>how terrain, weather and snow conditions affect choice of methods used to ski, climb and turn</w:t>
            </w:r>
          </w:p>
          <w:p w14:paraId="35496453" w14:textId="1B071E88" w:rsidR="00DB0C18" w:rsidRPr="005539CB" w:rsidRDefault="6542F92F" w:rsidP="005539CB">
            <w:pPr>
              <w:pStyle w:val="ListParagraph"/>
              <w:numPr>
                <w:ilvl w:val="0"/>
                <w:numId w:val="36"/>
              </w:numPr>
              <w:spacing w:after="120" w:line="360" w:lineRule="auto"/>
              <w:rPr>
                <w:rFonts w:ascii="Arial" w:hAnsi="Arial" w:cs="Arial"/>
              </w:rPr>
            </w:pPr>
            <w:r w:rsidRPr="005539CB">
              <w:rPr>
                <w:rFonts w:ascii="Arial" w:hAnsi="Arial" w:cs="Arial"/>
              </w:rPr>
              <w:t>how techniques would be modified to account for changes in terrain</w:t>
            </w:r>
          </w:p>
          <w:p w14:paraId="46A8EA1D" w14:textId="28D61500" w:rsidR="00DB0C18" w:rsidRPr="005539CB" w:rsidRDefault="6542F92F" w:rsidP="005539CB">
            <w:pPr>
              <w:pStyle w:val="ListParagraph"/>
              <w:numPr>
                <w:ilvl w:val="0"/>
                <w:numId w:val="36"/>
              </w:numPr>
              <w:spacing w:after="120" w:line="360" w:lineRule="auto"/>
              <w:rPr>
                <w:rFonts w:ascii="Arial" w:hAnsi="Arial" w:cs="Arial"/>
              </w:rPr>
            </w:pPr>
            <w:r w:rsidRPr="005539CB">
              <w:rPr>
                <w:rFonts w:ascii="Arial" w:hAnsi="Arial" w:cs="Arial"/>
              </w:rPr>
              <w:t>techniques used to fall and recover safely</w:t>
            </w:r>
          </w:p>
          <w:p w14:paraId="2176B96B" w14:textId="12D4C5FE" w:rsidR="00DB0C18" w:rsidRPr="003E712B" w:rsidRDefault="6542F92F" w:rsidP="003E712B">
            <w:pPr>
              <w:spacing w:after="120" w:line="360" w:lineRule="auto"/>
              <w:rPr>
                <w:rFonts w:ascii="Arial" w:hAnsi="Arial" w:cs="Arial"/>
              </w:rPr>
            </w:pPr>
            <w:r w:rsidRPr="003E712B">
              <w:rPr>
                <w:rFonts w:ascii="Arial" w:hAnsi="Arial" w:cs="Arial"/>
              </w:rPr>
              <w:t>typical hazards for cross country skiing, and techniques used to safely negotiate these:</w:t>
            </w:r>
          </w:p>
          <w:p w14:paraId="418B5A3B" w14:textId="059667FD" w:rsidR="00DB0C18" w:rsidRPr="005539CB" w:rsidRDefault="6542F92F" w:rsidP="005539CB">
            <w:pPr>
              <w:pStyle w:val="ListParagraph"/>
              <w:numPr>
                <w:ilvl w:val="0"/>
                <w:numId w:val="37"/>
              </w:numPr>
              <w:spacing w:after="120" w:line="360" w:lineRule="auto"/>
              <w:rPr>
                <w:rFonts w:ascii="Arial" w:hAnsi="Arial" w:cs="Arial"/>
              </w:rPr>
            </w:pPr>
            <w:r w:rsidRPr="005539CB">
              <w:rPr>
                <w:rFonts w:ascii="Arial" w:hAnsi="Arial" w:cs="Arial"/>
              </w:rPr>
              <w:t>poor visibility</w:t>
            </w:r>
          </w:p>
          <w:p w14:paraId="5EC62E47" w14:textId="029B72DC" w:rsidR="00DB0C18" w:rsidRPr="005539CB" w:rsidRDefault="6542F92F" w:rsidP="005539CB">
            <w:pPr>
              <w:pStyle w:val="ListParagraph"/>
              <w:numPr>
                <w:ilvl w:val="0"/>
                <w:numId w:val="37"/>
              </w:numPr>
              <w:spacing w:after="120" w:line="360" w:lineRule="auto"/>
              <w:rPr>
                <w:rFonts w:ascii="Arial" w:hAnsi="Arial" w:cs="Arial"/>
              </w:rPr>
            </w:pPr>
            <w:r w:rsidRPr="005539CB">
              <w:rPr>
                <w:rFonts w:ascii="Arial" w:hAnsi="Arial" w:cs="Arial"/>
              </w:rPr>
              <w:t>temperature extremes</w:t>
            </w:r>
          </w:p>
          <w:p w14:paraId="274919B7" w14:textId="57099D0C" w:rsidR="00DB0C18" w:rsidRPr="005539CB" w:rsidRDefault="6542F92F" w:rsidP="005539CB">
            <w:pPr>
              <w:pStyle w:val="ListParagraph"/>
              <w:numPr>
                <w:ilvl w:val="0"/>
                <w:numId w:val="37"/>
              </w:numPr>
              <w:spacing w:after="120" w:line="360" w:lineRule="auto"/>
              <w:rPr>
                <w:rFonts w:ascii="Arial" w:hAnsi="Arial" w:cs="Arial"/>
              </w:rPr>
            </w:pPr>
            <w:r w:rsidRPr="005539CB">
              <w:rPr>
                <w:rFonts w:ascii="Arial" w:hAnsi="Arial" w:cs="Arial"/>
              </w:rPr>
              <w:t>difficult snow conditions</w:t>
            </w:r>
          </w:p>
          <w:p w14:paraId="1D6B7A30" w14:textId="432E99D0" w:rsidR="00DB0C18" w:rsidRPr="005539CB" w:rsidRDefault="6542F92F" w:rsidP="005539CB">
            <w:pPr>
              <w:pStyle w:val="ListParagraph"/>
              <w:numPr>
                <w:ilvl w:val="0"/>
                <w:numId w:val="37"/>
              </w:numPr>
              <w:spacing w:after="120" w:line="360" w:lineRule="auto"/>
              <w:rPr>
                <w:rFonts w:ascii="Arial" w:hAnsi="Arial" w:cs="Arial"/>
              </w:rPr>
            </w:pPr>
            <w:r w:rsidRPr="005539CB">
              <w:rPr>
                <w:rFonts w:ascii="Arial" w:hAnsi="Arial" w:cs="Arial"/>
              </w:rPr>
              <w:t>trees and overhanging branches and vegetation</w:t>
            </w:r>
          </w:p>
          <w:p w14:paraId="12033DD1" w14:textId="77777777" w:rsidR="00DB0C18" w:rsidRPr="005539CB" w:rsidRDefault="6542F92F" w:rsidP="005539CB">
            <w:pPr>
              <w:pStyle w:val="ListParagraph"/>
              <w:numPr>
                <w:ilvl w:val="0"/>
                <w:numId w:val="37"/>
              </w:numPr>
              <w:spacing w:after="120" w:line="360" w:lineRule="auto"/>
              <w:rPr>
                <w:ins w:id="52" w:author="Author"/>
                <w:rFonts w:ascii="Arial" w:hAnsi="Arial" w:cs="Arial"/>
              </w:rPr>
            </w:pPr>
            <w:r w:rsidRPr="005539CB">
              <w:rPr>
                <w:rFonts w:ascii="Arial" w:hAnsi="Arial" w:cs="Arial"/>
              </w:rPr>
              <w:t>obscured logs, roots and rocks.</w:t>
            </w:r>
          </w:p>
          <w:p w14:paraId="15FDF7C6" w14:textId="77777777" w:rsidR="002A56EE" w:rsidRPr="003E712B" w:rsidRDefault="002A56EE" w:rsidP="003E712B">
            <w:pPr>
              <w:spacing w:after="120" w:line="360" w:lineRule="auto"/>
              <w:rPr>
                <w:ins w:id="53" w:author="Author"/>
                <w:rFonts w:ascii="Arial" w:hAnsi="Arial" w:cs="Arial"/>
              </w:rPr>
            </w:pPr>
            <w:ins w:id="54" w:author="Author">
              <w:r w:rsidRPr="003E712B">
                <w:rPr>
                  <w:rFonts w:ascii="Arial" w:hAnsi="Arial" w:cs="Arial"/>
                </w:rPr>
                <w:t>Communication equipment:</w:t>
              </w:r>
            </w:ins>
          </w:p>
          <w:p w14:paraId="4B17116A" w14:textId="4D866EA0" w:rsidR="002A56EE" w:rsidRPr="005539CB" w:rsidRDefault="002A56EE" w:rsidP="005539CB">
            <w:pPr>
              <w:pStyle w:val="ListParagraph"/>
              <w:numPr>
                <w:ilvl w:val="0"/>
                <w:numId w:val="37"/>
              </w:numPr>
              <w:spacing w:after="120" w:line="360" w:lineRule="auto"/>
              <w:rPr>
                <w:ins w:id="55" w:author="Author"/>
                <w:rFonts w:ascii="Arial" w:hAnsi="Arial" w:cs="Arial"/>
              </w:rPr>
            </w:pPr>
            <w:ins w:id="56" w:author="Author">
              <w:r w:rsidRPr="005539CB">
                <w:rPr>
                  <w:rFonts w:ascii="Arial" w:hAnsi="Arial" w:cs="Arial"/>
                </w:rPr>
                <w:t>UHF radio</w:t>
              </w:r>
            </w:ins>
          </w:p>
          <w:p w14:paraId="4F03E8F9" w14:textId="6367B5D4" w:rsidR="002A56EE" w:rsidRPr="005539CB" w:rsidRDefault="002A56EE" w:rsidP="005539CB">
            <w:pPr>
              <w:pStyle w:val="ListParagraph"/>
              <w:numPr>
                <w:ilvl w:val="0"/>
                <w:numId w:val="37"/>
              </w:numPr>
              <w:spacing w:after="120" w:line="360" w:lineRule="auto"/>
              <w:rPr>
                <w:ins w:id="57" w:author="Author"/>
                <w:rFonts w:ascii="Arial" w:hAnsi="Arial" w:cs="Arial"/>
              </w:rPr>
            </w:pPr>
            <w:ins w:id="58" w:author="Author">
              <w:r w:rsidRPr="005539CB">
                <w:rPr>
                  <w:rFonts w:ascii="Arial" w:hAnsi="Arial" w:cs="Arial"/>
                </w:rPr>
                <w:t>satellite communicator</w:t>
              </w:r>
            </w:ins>
          </w:p>
          <w:p w14:paraId="640D6DA6" w14:textId="3260B2D1" w:rsidR="002A56EE" w:rsidRPr="005539CB" w:rsidRDefault="002A56EE" w:rsidP="005539CB">
            <w:pPr>
              <w:pStyle w:val="ListParagraph"/>
              <w:numPr>
                <w:ilvl w:val="0"/>
                <w:numId w:val="37"/>
              </w:numPr>
              <w:spacing w:after="120" w:line="360" w:lineRule="auto"/>
              <w:rPr>
                <w:ins w:id="59" w:author="Author"/>
                <w:rFonts w:ascii="Arial" w:hAnsi="Arial" w:cs="Arial"/>
              </w:rPr>
            </w:pPr>
            <w:ins w:id="60" w:author="Author">
              <w:r w:rsidRPr="005539CB">
                <w:rPr>
                  <w:rFonts w:ascii="Arial" w:hAnsi="Arial" w:cs="Arial"/>
                </w:rPr>
                <w:t>PLB (Personal Locator Beacon)</w:t>
              </w:r>
            </w:ins>
          </w:p>
          <w:p w14:paraId="3F1CE1F0" w14:textId="691362F0" w:rsidR="002A56EE" w:rsidRPr="005539CB" w:rsidRDefault="002E0E49" w:rsidP="005539CB">
            <w:pPr>
              <w:pStyle w:val="ListParagraph"/>
              <w:numPr>
                <w:ilvl w:val="0"/>
                <w:numId w:val="38"/>
              </w:numPr>
              <w:spacing w:after="120" w:line="360" w:lineRule="auto"/>
              <w:rPr>
                <w:rFonts w:ascii="Arial" w:hAnsi="Arial" w:cs="Arial"/>
              </w:rPr>
            </w:pPr>
            <w:ins w:id="61" w:author="Author">
              <w:r>
                <w:rPr>
                  <w:rFonts w:ascii="Arial" w:hAnsi="Arial" w:cs="Arial"/>
                </w:rPr>
                <w:t>h</w:t>
              </w:r>
              <w:r w:rsidR="002A56EE" w:rsidRPr="005539CB">
                <w:rPr>
                  <w:rFonts w:ascii="Arial" w:hAnsi="Arial" w:cs="Arial"/>
                </w:rPr>
                <w:t>andheld radios</w:t>
              </w:r>
            </w:ins>
          </w:p>
        </w:tc>
      </w:tr>
      <w:tr w:rsidR="003E712B" w:rsidRPr="003E712B" w14:paraId="00B6977A" w14:textId="77777777" w:rsidTr="003E712B">
        <w:trPr>
          <w:trHeight w:val="500"/>
        </w:trPr>
        <w:tc>
          <w:tcPr>
            <w:tcW w:w="320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77FB86D6" w14:textId="77777777" w:rsidR="00DB0C18" w:rsidRPr="003E712B" w:rsidRDefault="00DB0C18" w:rsidP="003E712B">
            <w:pPr>
              <w:spacing w:after="120" w:line="360" w:lineRule="auto"/>
              <w:rPr>
                <w:rFonts w:ascii="Arial" w:hAnsi="Arial" w:cs="Arial"/>
                <w:b/>
              </w:rPr>
            </w:pPr>
            <w:r w:rsidRPr="003E712B">
              <w:rPr>
                <w:rFonts w:ascii="Arial" w:hAnsi="Arial" w:cs="Arial"/>
                <w:b/>
              </w:rPr>
              <w:lastRenderedPageBreak/>
              <w:t>Assessment Conditions</w:t>
            </w:r>
          </w:p>
          <w:p w14:paraId="0770AB1E" w14:textId="5246E13A" w:rsidR="00DB0C18" w:rsidRPr="003E712B" w:rsidRDefault="00DB0C18" w:rsidP="003E712B">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181717"/>
              <w:right w:val="single" w:sz="4" w:space="0" w:color="181717"/>
            </w:tcBorders>
          </w:tcPr>
          <w:p w14:paraId="1DEFE8A3" w14:textId="57EF02EF" w:rsidR="09583818" w:rsidRPr="003E712B" w:rsidRDefault="7287243A" w:rsidP="003E712B">
            <w:pPr>
              <w:spacing w:after="120" w:line="360" w:lineRule="auto"/>
              <w:rPr>
                <w:rFonts w:ascii="Arial" w:hAnsi="Arial" w:cs="Arial"/>
              </w:rPr>
            </w:pPr>
            <w:r w:rsidRPr="003E712B">
              <w:rPr>
                <w:rFonts w:ascii="Arial" w:hAnsi="Arial" w:cs="Arial"/>
              </w:rPr>
              <w:t>Assessment must ensure use of:</w:t>
            </w:r>
          </w:p>
          <w:p w14:paraId="0362E1CA" w14:textId="075704ED" w:rsidR="20485D3E" w:rsidRPr="003E712B" w:rsidRDefault="20485D3E" w:rsidP="003E712B">
            <w:pPr>
              <w:spacing w:after="120" w:line="360" w:lineRule="auto"/>
              <w:rPr>
                <w:rFonts w:ascii="Arial" w:hAnsi="Arial" w:cs="Arial"/>
              </w:rPr>
            </w:pPr>
            <w:r w:rsidRPr="003E712B">
              <w:rPr>
                <w:rFonts w:ascii="Arial" w:hAnsi="Arial" w:cs="Arial"/>
              </w:rPr>
              <w:t xml:space="preserve">Skills must be demonstrated on easy </w:t>
            </w:r>
            <w:r w:rsidR="7AE4EC37" w:rsidRPr="003E712B">
              <w:rPr>
                <w:rFonts w:ascii="Arial" w:hAnsi="Arial" w:cs="Arial"/>
              </w:rPr>
              <w:t>cross-country</w:t>
            </w:r>
            <w:r w:rsidRPr="003E712B">
              <w:rPr>
                <w:rFonts w:ascii="Arial" w:hAnsi="Arial" w:cs="Arial"/>
              </w:rPr>
              <w:t xml:space="preserve"> terrain that are predominantly flat to undulating terrain </w:t>
            </w:r>
            <w:r w:rsidR="3A0E013B" w:rsidRPr="003E712B">
              <w:rPr>
                <w:rFonts w:ascii="Arial" w:hAnsi="Arial" w:cs="Arial"/>
              </w:rPr>
              <w:t>with</w:t>
            </w:r>
            <w:r w:rsidRPr="003E712B">
              <w:rPr>
                <w:rFonts w:ascii="Arial" w:hAnsi="Arial" w:cs="Arial"/>
              </w:rPr>
              <w:t xml:space="preserve"> a few short steeper pitches. Usually indicated on Australian alpine resort or </w:t>
            </w:r>
            <w:r w:rsidR="0F4B6E54" w:rsidRPr="003E712B">
              <w:rPr>
                <w:rFonts w:ascii="Arial" w:hAnsi="Arial" w:cs="Arial"/>
              </w:rPr>
              <w:t>cross-country</w:t>
            </w:r>
            <w:r w:rsidRPr="003E712B">
              <w:rPr>
                <w:rFonts w:ascii="Arial" w:hAnsi="Arial" w:cs="Arial"/>
              </w:rPr>
              <w:t xml:space="preserve"> trail maps as green trails.</w:t>
            </w:r>
          </w:p>
          <w:p w14:paraId="6DEF8BDA" w14:textId="1D823F5B" w:rsidR="20485D3E" w:rsidRPr="003E712B" w:rsidRDefault="20485D3E" w:rsidP="003E712B">
            <w:pPr>
              <w:spacing w:after="120" w:line="360" w:lineRule="auto"/>
              <w:rPr>
                <w:rFonts w:ascii="Arial" w:hAnsi="Arial" w:cs="Arial"/>
              </w:rPr>
            </w:pPr>
            <w:r w:rsidRPr="003E712B">
              <w:rPr>
                <w:rFonts w:ascii="Arial" w:hAnsi="Arial" w:cs="Arial"/>
              </w:rPr>
              <w:t>Skiing can be completed off track or on groomed trails, usually nominated in trail ratings as "easiest, easier or beginner".</w:t>
            </w:r>
          </w:p>
          <w:p w14:paraId="0CABB16D" w14:textId="384A0D46" w:rsidR="20485D3E" w:rsidRPr="003E712B" w:rsidRDefault="20485D3E" w:rsidP="003E712B">
            <w:pPr>
              <w:spacing w:after="120" w:line="360" w:lineRule="auto"/>
              <w:rPr>
                <w:rFonts w:ascii="Arial" w:hAnsi="Arial" w:cs="Arial"/>
              </w:rPr>
            </w:pPr>
            <w:r w:rsidRPr="003E712B">
              <w:rPr>
                <w:rFonts w:ascii="Arial" w:hAnsi="Arial" w:cs="Arial"/>
              </w:rPr>
              <w:t>The following resources must be available to replicate industry conditions of operation:</w:t>
            </w:r>
          </w:p>
          <w:p w14:paraId="2CD2CF95" w14:textId="3FC2B672" w:rsidR="20485D3E" w:rsidRPr="005539CB" w:rsidRDefault="20485D3E" w:rsidP="005539CB">
            <w:pPr>
              <w:pStyle w:val="ListParagraph"/>
              <w:numPr>
                <w:ilvl w:val="0"/>
                <w:numId w:val="38"/>
              </w:numPr>
              <w:spacing w:after="120" w:line="360" w:lineRule="auto"/>
              <w:rPr>
                <w:rFonts w:ascii="Arial" w:hAnsi="Arial" w:cs="Arial"/>
              </w:rPr>
            </w:pPr>
            <w:r w:rsidRPr="005539CB">
              <w:rPr>
                <w:rFonts w:ascii="Arial" w:hAnsi="Arial" w:cs="Arial"/>
              </w:rPr>
              <w:lastRenderedPageBreak/>
              <w:t>first aid equipment</w:t>
            </w:r>
          </w:p>
          <w:p w14:paraId="7E47947D" w14:textId="512D7ED0" w:rsidR="20485D3E" w:rsidRPr="005539CB" w:rsidRDefault="20485D3E" w:rsidP="005539CB">
            <w:pPr>
              <w:pStyle w:val="ListParagraph"/>
              <w:numPr>
                <w:ilvl w:val="0"/>
                <w:numId w:val="38"/>
              </w:numPr>
              <w:spacing w:after="120" w:line="360" w:lineRule="auto"/>
              <w:rPr>
                <w:rFonts w:ascii="Arial" w:hAnsi="Arial" w:cs="Arial"/>
              </w:rPr>
            </w:pPr>
            <w:r w:rsidRPr="005539CB">
              <w:rPr>
                <w:rFonts w:ascii="Arial" w:hAnsi="Arial" w:cs="Arial"/>
              </w:rPr>
              <w:t>communication equipment for emergency response, including alerting and tracking devices</w:t>
            </w:r>
          </w:p>
          <w:p w14:paraId="1D8B9B05" w14:textId="29229210" w:rsidR="20485D3E" w:rsidRPr="005539CB" w:rsidRDefault="20485D3E" w:rsidP="005539CB">
            <w:pPr>
              <w:pStyle w:val="ListParagraph"/>
              <w:numPr>
                <w:ilvl w:val="0"/>
                <w:numId w:val="38"/>
              </w:numPr>
              <w:spacing w:after="120" w:line="360" w:lineRule="auto"/>
              <w:rPr>
                <w:rFonts w:ascii="Arial" w:hAnsi="Arial" w:cs="Arial"/>
              </w:rPr>
            </w:pPr>
            <w:r w:rsidRPr="005539CB">
              <w:rPr>
                <w:rFonts w:ascii="Arial" w:hAnsi="Arial" w:cs="Arial"/>
              </w:rPr>
              <w:t>navigation equipment</w:t>
            </w:r>
          </w:p>
          <w:p w14:paraId="19884E78" w14:textId="3B2D1238" w:rsidR="20485D3E" w:rsidRPr="003E712B" w:rsidRDefault="20485D3E" w:rsidP="003E712B">
            <w:pPr>
              <w:spacing w:after="120" w:line="360" w:lineRule="auto"/>
              <w:rPr>
                <w:rFonts w:ascii="Arial" w:hAnsi="Arial" w:cs="Arial"/>
              </w:rPr>
            </w:pPr>
            <w:r w:rsidRPr="003E712B">
              <w:rPr>
                <w:rFonts w:ascii="Arial" w:hAnsi="Arial" w:cs="Arial"/>
              </w:rPr>
              <w:t>Assessment must ensure use of:</w:t>
            </w:r>
          </w:p>
          <w:p w14:paraId="201C4091" w14:textId="1367F4BE" w:rsidR="20485D3E" w:rsidRPr="005539CB" w:rsidRDefault="20485D3E" w:rsidP="005539CB">
            <w:pPr>
              <w:pStyle w:val="ListParagraph"/>
              <w:numPr>
                <w:ilvl w:val="0"/>
                <w:numId w:val="39"/>
              </w:numPr>
              <w:spacing w:after="120" w:line="360" w:lineRule="auto"/>
              <w:rPr>
                <w:rFonts w:ascii="Arial" w:hAnsi="Arial" w:cs="Arial"/>
              </w:rPr>
            </w:pPr>
            <w:r w:rsidRPr="005539CB">
              <w:rPr>
                <w:rFonts w:ascii="Arial" w:hAnsi="Arial" w:cs="Arial"/>
              </w:rPr>
              <w:t>a group of participants with whom the individual interacts during cross country ski activities</w:t>
            </w:r>
          </w:p>
          <w:p w14:paraId="750E5897" w14:textId="0EA6E082" w:rsidR="20485D3E" w:rsidRPr="005539CB" w:rsidRDefault="20485D3E" w:rsidP="005539CB">
            <w:pPr>
              <w:pStyle w:val="ListParagraph"/>
              <w:numPr>
                <w:ilvl w:val="0"/>
                <w:numId w:val="39"/>
              </w:numPr>
              <w:spacing w:after="120" w:line="360" w:lineRule="auto"/>
              <w:rPr>
                <w:rFonts w:ascii="Arial" w:hAnsi="Arial" w:cs="Arial"/>
              </w:rPr>
            </w:pPr>
            <w:r w:rsidRPr="005539CB">
              <w:rPr>
                <w:rFonts w:ascii="Arial" w:hAnsi="Arial" w:cs="Arial"/>
              </w:rPr>
              <w:t>clothing suitable for alpine conditions</w:t>
            </w:r>
          </w:p>
          <w:p w14:paraId="79CB4096" w14:textId="3CA6C599" w:rsidR="20485D3E" w:rsidRPr="005539CB" w:rsidRDefault="20485D3E" w:rsidP="005539CB">
            <w:pPr>
              <w:pStyle w:val="ListParagraph"/>
              <w:numPr>
                <w:ilvl w:val="0"/>
                <w:numId w:val="39"/>
              </w:numPr>
              <w:spacing w:after="120" w:line="360" w:lineRule="auto"/>
              <w:rPr>
                <w:rFonts w:ascii="Arial" w:hAnsi="Arial" w:cs="Arial"/>
              </w:rPr>
            </w:pPr>
            <w:r w:rsidRPr="005539CB">
              <w:rPr>
                <w:rFonts w:ascii="Arial" w:hAnsi="Arial" w:cs="Arial"/>
              </w:rPr>
              <w:t>ski equipment which can include cross country skis or touring skis:</w:t>
            </w:r>
          </w:p>
          <w:p w14:paraId="657D653A" w14:textId="1D193632" w:rsidR="20485D3E" w:rsidRPr="005539CB" w:rsidRDefault="20485D3E" w:rsidP="005539CB">
            <w:pPr>
              <w:pStyle w:val="ListParagraph"/>
              <w:numPr>
                <w:ilvl w:val="0"/>
                <w:numId w:val="39"/>
              </w:numPr>
              <w:spacing w:after="120" w:line="360" w:lineRule="auto"/>
              <w:rPr>
                <w:rFonts w:ascii="Arial" w:hAnsi="Arial" w:cs="Arial"/>
              </w:rPr>
            </w:pPr>
            <w:r w:rsidRPr="005539CB">
              <w:rPr>
                <w:rFonts w:ascii="Arial" w:hAnsi="Arial" w:cs="Arial"/>
              </w:rPr>
              <w:t>skis and bindings</w:t>
            </w:r>
          </w:p>
          <w:p w14:paraId="5CB693A3" w14:textId="4D219EC1" w:rsidR="20485D3E" w:rsidRPr="005539CB" w:rsidRDefault="20485D3E" w:rsidP="005539CB">
            <w:pPr>
              <w:pStyle w:val="ListParagraph"/>
              <w:numPr>
                <w:ilvl w:val="0"/>
                <w:numId w:val="39"/>
              </w:numPr>
              <w:spacing w:after="120" w:line="360" w:lineRule="auto"/>
              <w:rPr>
                <w:rFonts w:ascii="Arial" w:hAnsi="Arial" w:cs="Arial"/>
              </w:rPr>
            </w:pPr>
            <w:r w:rsidRPr="005539CB">
              <w:rPr>
                <w:rFonts w:ascii="Arial" w:hAnsi="Arial" w:cs="Arial"/>
              </w:rPr>
              <w:t>poles</w:t>
            </w:r>
          </w:p>
          <w:p w14:paraId="5D7B740A" w14:textId="020E1140" w:rsidR="20485D3E" w:rsidRPr="005539CB" w:rsidRDefault="20485D3E" w:rsidP="005539CB">
            <w:pPr>
              <w:pStyle w:val="ListParagraph"/>
              <w:numPr>
                <w:ilvl w:val="0"/>
                <w:numId w:val="39"/>
              </w:numPr>
              <w:spacing w:after="120" w:line="360" w:lineRule="auto"/>
              <w:rPr>
                <w:rFonts w:ascii="Arial" w:hAnsi="Arial" w:cs="Arial"/>
              </w:rPr>
            </w:pPr>
            <w:r w:rsidRPr="005539CB">
              <w:rPr>
                <w:rFonts w:ascii="Arial" w:hAnsi="Arial" w:cs="Arial"/>
              </w:rPr>
              <w:t>ski boots</w:t>
            </w:r>
          </w:p>
          <w:p w14:paraId="2B192F71" w14:textId="49D1B52C" w:rsidR="20485D3E" w:rsidRPr="005539CB" w:rsidRDefault="20485D3E" w:rsidP="005539CB">
            <w:pPr>
              <w:pStyle w:val="ListParagraph"/>
              <w:numPr>
                <w:ilvl w:val="0"/>
                <w:numId w:val="39"/>
              </w:numPr>
              <w:spacing w:after="120" w:line="360" w:lineRule="auto"/>
              <w:rPr>
                <w:rFonts w:ascii="Arial" w:hAnsi="Arial" w:cs="Arial"/>
              </w:rPr>
            </w:pPr>
            <w:r w:rsidRPr="005539CB">
              <w:rPr>
                <w:rFonts w:ascii="Arial" w:hAnsi="Arial" w:cs="Arial"/>
              </w:rPr>
              <w:t>ski goggles</w:t>
            </w:r>
          </w:p>
          <w:p w14:paraId="320AF4AF" w14:textId="3C39AE51" w:rsidR="20485D3E" w:rsidRPr="005539CB" w:rsidRDefault="20485D3E" w:rsidP="005539CB">
            <w:pPr>
              <w:pStyle w:val="ListParagraph"/>
              <w:numPr>
                <w:ilvl w:val="0"/>
                <w:numId w:val="39"/>
              </w:numPr>
              <w:spacing w:after="120" w:line="360" w:lineRule="auto"/>
              <w:rPr>
                <w:rFonts w:ascii="Arial" w:hAnsi="Arial" w:cs="Arial"/>
              </w:rPr>
            </w:pPr>
            <w:r w:rsidRPr="005539CB">
              <w:rPr>
                <w:rFonts w:ascii="Arial" w:hAnsi="Arial" w:cs="Arial"/>
              </w:rPr>
              <w:t>organisational safety and emergency response procedures for ski tour activities</w:t>
            </w:r>
          </w:p>
          <w:p w14:paraId="131AB1AF" w14:textId="76E91CB0" w:rsidR="09583818" w:rsidRPr="005539CB" w:rsidRDefault="7287243A" w:rsidP="005539CB">
            <w:pPr>
              <w:pStyle w:val="ListParagraph"/>
              <w:numPr>
                <w:ilvl w:val="0"/>
                <w:numId w:val="39"/>
              </w:numPr>
              <w:spacing w:after="120" w:line="360" w:lineRule="auto"/>
              <w:rPr>
                <w:rFonts w:ascii="Arial" w:hAnsi="Arial" w:cs="Arial"/>
              </w:rPr>
            </w:pPr>
            <w:r w:rsidRPr="005539CB">
              <w:rPr>
                <w:rFonts w:ascii="Arial" w:hAnsi="Arial" w:cs="Arial"/>
              </w:rPr>
              <w:t>industry standards or codes of practice including Australia Adventure Activity Standards and Good Practice Guides</w:t>
            </w:r>
          </w:p>
          <w:p w14:paraId="799C3A17" w14:textId="1540D5B7" w:rsidR="00DB0C18" w:rsidRPr="003E712B" w:rsidRDefault="1FFF7FD3" w:rsidP="003E712B">
            <w:pPr>
              <w:spacing w:after="120" w:line="360" w:lineRule="auto"/>
              <w:rPr>
                <w:rFonts w:ascii="Arial" w:hAnsi="Arial" w:cs="Arial"/>
              </w:rPr>
            </w:pPr>
            <w:r w:rsidRPr="003E712B">
              <w:rPr>
                <w:rFonts w:ascii="Arial" w:hAnsi="Arial" w:cs="Arial"/>
              </w:rPr>
              <w:t>Assessors must satisfy the Standards for Registered Training Organisations requirements for assessors, and:</w:t>
            </w:r>
          </w:p>
          <w:p w14:paraId="1D37CCC0" w14:textId="07D1C9B0" w:rsidR="00DB0C18" w:rsidRPr="005539CB" w:rsidRDefault="1FFF7FD3" w:rsidP="005539CB">
            <w:pPr>
              <w:pStyle w:val="ListParagraph"/>
              <w:numPr>
                <w:ilvl w:val="0"/>
                <w:numId w:val="40"/>
              </w:numPr>
              <w:spacing w:after="120" w:line="360" w:lineRule="auto"/>
              <w:rPr>
                <w:rFonts w:ascii="Arial" w:hAnsi="Arial" w:cs="Arial"/>
                <w:strike/>
              </w:rPr>
            </w:pPr>
            <w:r w:rsidRPr="005539CB">
              <w:rPr>
                <w:rFonts w:ascii="Arial" w:hAnsi="Arial" w:cs="Arial"/>
              </w:rPr>
              <w:t>have a collective period of at least three years’ experience with an organisation providing recreational programs where they have applied the skills and knowledge covered in this unit of competency</w:t>
            </w:r>
            <w:del w:id="62" w:author="Author">
              <w:r w:rsidRPr="005539CB" w:rsidDel="002A56EE">
                <w:rPr>
                  <w:rFonts w:ascii="Arial" w:hAnsi="Arial" w:cs="Arial"/>
                </w:rPr>
                <w:delText>; the three years’ experience can incorporate full and or part time experience</w:delText>
              </w:r>
            </w:del>
            <w:r w:rsidRPr="005539CB">
              <w:rPr>
                <w:rFonts w:ascii="Arial" w:hAnsi="Arial" w:cs="Arial"/>
              </w:rPr>
              <w:t>.</w:t>
            </w:r>
          </w:p>
        </w:tc>
      </w:tr>
      <w:tr w:rsidR="003E712B" w:rsidRPr="003E712B" w14:paraId="69EE4C50" w14:textId="77777777" w:rsidTr="003E712B">
        <w:trPr>
          <w:trHeight w:val="500"/>
        </w:trPr>
        <w:tc>
          <w:tcPr>
            <w:tcW w:w="3200"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tcPr>
          <w:p w14:paraId="77DDDFDC" w14:textId="77777777" w:rsidR="00DB0C18" w:rsidRPr="003E712B" w:rsidRDefault="00DB0C18" w:rsidP="003E712B">
            <w:pPr>
              <w:spacing w:after="120" w:line="360" w:lineRule="auto"/>
              <w:rPr>
                <w:rFonts w:ascii="Arial" w:hAnsi="Arial" w:cs="Arial"/>
                <w:b/>
              </w:rPr>
            </w:pPr>
            <w:r w:rsidRPr="003E712B">
              <w:rPr>
                <w:rFonts w:ascii="Arial" w:hAnsi="Arial" w:cs="Arial"/>
                <w:b/>
              </w:rPr>
              <w:lastRenderedPageBreak/>
              <w:t>Unit mapping information</w:t>
            </w:r>
          </w:p>
          <w:p w14:paraId="15E1F223" w14:textId="73F6701A" w:rsidR="00DB0C18" w:rsidRPr="003E712B" w:rsidRDefault="00DB0C18" w:rsidP="003E712B">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auto"/>
              <w:right w:val="single" w:sz="4" w:space="0" w:color="181717"/>
            </w:tcBorders>
          </w:tcPr>
          <w:p w14:paraId="3B132E91" w14:textId="63BEBC85" w:rsidR="00DB0C18" w:rsidRPr="003E712B" w:rsidRDefault="00DB0C18" w:rsidP="003E712B">
            <w:pPr>
              <w:spacing w:line="360" w:lineRule="auto"/>
              <w:rPr>
                <w:rFonts w:ascii="Arial" w:hAnsi="Arial" w:cs="Arial"/>
              </w:rPr>
            </w:pPr>
            <w:del w:id="63" w:author="Author">
              <w:r w:rsidRPr="003E712B">
                <w:rPr>
                  <w:rFonts w:ascii="Arial" w:hAnsi="Arial" w:cs="Arial"/>
                </w:rPr>
                <w:delText xml:space="preserve">CHCCCS002X Assist with movement is superseded and </w:delText>
              </w:r>
              <w:commentRangeStart w:id="64"/>
              <w:r w:rsidRPr="003E712B">
                <w:rPr>
                  <w:rFonts w:ascii="Arial" w:hAnsi="Arial" w:cs="Arial"/>
                </w:rPr>
                <w:delText xml:space="preserve">equivalent/not equivalent </w:delText>
              </w:r>
            </w:del>
            <w:commentRangeEnd w:id="64"/>
            <w:r w:rsidR="00243FD4">
              <w:rPr>
                <w:rStyle w:val="CommentReference"/>
              </w:rPr>
              <w:commentReference w:id="64"/>
            </w:r>
            <w:del w:id="65" w:author="Author">
              <w:r w:rsidRPr="003E712B">
                <w:rPr>
                  <w:rFonts w:ascii="Arial" w:hAnsi="Arial" w:cs="Arial"/>
                </w:rPr>
                <w:delText>to CHCCCS002 Assist with movement.</w:delText>
              </w:r>
            </w:del>
          </w:p>
        </w:tc>
      </w:tr>
      <w:tr w:rsidR="003E712B" w:rsidRPr="003E712B" w14:paraId="0D715145" w14:textId="77777777" w:rsidTr="003E712B">
        <w:trPr>
          <w:trHeight w:val="500"/>
        </w:trPr>
        <w:tc>
          <w:tcPr>
            <w:tcW w:w="3200"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tcPr>
          <w:p w14:paraId="75F27885" w14:textId="77777777" w:rsidR="00DB0C18" w:rsidRPr="003E712B" w:rsidRDefault="00DB0C18" w:rsidP="003E712B">
            <w:pPr>
              <w:spacing w:after="120" w:line="360" w:lineRule="auto"/>
              <w:rPr>
                <w:rFonts w:ascii="Arial" w:hAnsi="Arial" w:cs="Arial"/>
                <w:b/>
              </w:rPr>
            </w:pPr>
            <w:r w:rsidRPr="003E712B">
              <w:rPr>
                <w:rFonts w:ascii="Arial" w:hAnsi="Arial" w:cs="Arial"/>
                <w:b/>
              </w:rPr>
              <w:t>Links</w:t>
            </w:r>
          </w:p>
          <w:p w14:paraId="72066FE3" w14:textId="6691B1B9" w:rsidR="00DB0C18" w:rsidRPr="003E712B" w:rsidRDefault="00DB0C18" w:rsidP="003E712B">
            <w:pPr>
              <w:spacing w:after="120" w:line="360" w:lineRule="auto"/>
              <w:rPr>
                <w:rFonts w:ascii="Arial" w:hAnsi="Arial" w:cs="Arial"/>
                <w:b/>
              </w:rPr>
            </w:pPr>
          </w:p>
        </w:tc>
        <w:tc>
          <w:tcPr>
            <w:tcW w:w="6400" w:type="dxa"/>
            <w:gridSpan w:val="2"/>
            <w:tcBorders>
              <w:top w:val="single" w:sz="4" w:space="0" w:color="181717"/>
              <w:left w:val="single" w:sz="4" w:space="0" w:color="181717"/>
              <w:bottom w:val="single" w:sz="4" w:space="0" w:color="auto"/>
              <w:right w:val="single" w:sz="4" w:space="0" w:color="181717"/>
            </w:tcBorders>
          </w:tcPr>
          <w:p w14:paraId="0AB5957E" w14:textId="1CDF9232" w:rsidR="00DB0C18" w:rsidRPr="003E712B" w:rsidRDefault="00DB0C18" w:rsidP="003E712B">
            <w:pPr>
              <w:spacing w:line="360" w:lineRule="auto"/>
              <w:rPr>
                <w:rFonts w:ascii="Arial" w:hAnsi="Arial" w:cs="Arial"/>
              </w:rPr>
            </w:pPr>
            <w:r w:rsidRPr="003E712B">
              <w:rPr>
                <w:rFonts w:ascii="Arial" w:hAnsi="Arial" w:cs="Arial"/>
              </w:rPr>
              <w:t xml:space="preserve">Link to Companion Volume Implementation Guide. Link to </w:t>
            </w:r>
            <w:proofErr w:type="spellStart"/>
            <w:r w:rsidRPr="003E712B">
              <w:rPr>
                <w:rFonts w:ascii="Arial" w:hAnsi="Arial" w:cs="Arial"/>
              </w:rPr>
              <w:t>Vetnet</w:t>
            </w:r>
            <w:proofErr w:type="spellEnd"/>
            <w:r w:rsidRPr="003E712B">
              <w:rPr>
                <w:rFonts w:ascii="Arial" w:hAnsi="Arial" w:cs="Arial"/>
              </w:rPr>
              <w:t xml:space="preserve"> remains the same.</w:t>
            </w:r>
          </w:p>
          <w:p w14:paraId="7BFF551E" w14:textId="3F7D816B" w:rsidR="00DB0C18" w:rsidRPr="003E712B" w:rsidRDefault="6B1550A7" w:rsidP="003E712B">
            <w:pPr>
              <w:spacing w:line="360" w:lineRule="auto"/>
              <w:rPr>
                <w:rFonts w:ascii="Arial" w:eastAsia="Arial" w:hAnsi="Arial" w:cs="Arial"/>
              </w:rPr>
            </w:pPr>
            <w:hyperlink r:id="rId14">
              <w:r w:rsidRPr="003E712B">
                <w:rPr>
                  <w:rStyle w:val="Hyperlink"/>
                  <w:rFonts w:ascii="Arial" w:eastAsia="Arial" w:hAnsi="Arial" w:cs="Arial"/>
                  <w:color w:val="auto"/>
                </w:rPr>
                <w:t>https://vetnet.gov.au/Pages/TrainingDocs.aspx?q=1ca50016-24d2-4161-a044-d3faa200268b</w:t>
              </w:r>
            </w:hyperlink>
          </w:p>
        </w:tc>
      </w:tr>
      <w:tr w:rsidR="003E712B" w:rsidRPr="003E712B" w14:paraId="02BF2CD0" w14:textId="77777777" w:rsidTr="003E712B">
        <w:trPr>
          <w:trHeight w:val="294"/>
        </w:trPr>
        <w:tc>
          <w:tcPr>
            <w:tcW w:w="9600" w:type="dxa"/>
            <w:gridSpan w:val="3"/>
            <w:tcBorders>
              <w:top w:val="single" w:sz="4" w:space="0" w:color="auto"/>
            </w:tcBorders>
          </w:tcPr>
          <w:p w14:paraId="4F4770CC" w14:textId="2D854152" w:rsidR="00DB0C18" w:rsidRPr="003E712B" w:rsidRDefault="00DB0C18" w:rsidP="003E712B">
            <w:pPr>
              <w:spacing w:line="360" w:lineRule="auto"/>
              <w:rPr>
                <w:rFonts w:ascii="Arial" w:hAnsi="Arial" w:cs="Arial"/>
                <w:b/>
              </w:rPr>
            </w:pPr>
          </w:p>
        </w:tc>
      </w:tr>
    </w:tbl>
    <w:p w14:paraId="7B26CDD9" w14:textId="77777777" w:rsidR="0033043A" w:rsidRDefault="0033043A" w:rsidP="001C06B2">
      <w:pPr>
        <w:pStyle w:val="Heading1"/>
      </w:pPr>
    </w:p>
    <w:sectPr w:rsidR="0033043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uthor" w:initials="A">
    <w:p w14:paraId="782FD018" w14:textId="29FBE1E9" w:rsidR="00327356" w:rsidRDefault="00327356" w:rsidP="00327356">
      <w:r>
        <w:rPr>
          <w:rStyle w:val="CommentReference"/>
        </w:rPr>
        <w:annotationRef/>
      </w:r>
      <w:r>
        <w:rPr>
          <w:sz w:val="20"/>
          <w:szCs w:val="20"/>
        </w:rPr>
        <w:t>modified for clarity</w:t>
      </w:r>
    </w:p>
  </w:comment>
  <w:comment w:id="11" w:author="Author" w:initials="A">
    <w:p w14:paraId="5E4CB651" w14:textId="77777777" w:rsidR="001F2577" w:rsidRDefault="001F2577" w:rsidP="001F2577">
      <w:r>
        <w:rPr>
          <w:rStyle w:val="CommentReference"/>
        </w:rPr>
        <w:annotationRef/>
      </w:r>
      <w:r>
        <w:rPr>
          <w:sz w:val="20"/>
          <w:szCs w:val="20"/>
        </w:rPr>
        <w:t>Interpret would require some additional action to confirm</w:t>
      </w:r>
    </w:p>
  </w:comment>
  <w:comment w:id="15" w:author="Author" w:initials="A">
    <w:p w14:paraId="32FBFAC3" w14:textId="3CAAFB97" w:rsidR="00327356" w:rsidRDefault="00327356" w:rsidP="00327356">
      <w:r>
        <w:rPr>
          <w:rStyle w:val="CommentReference"/>
        </w:rPr>
        <w:annotationRef/>
      </w:r>
      <w:r>
        <w:rPr>
          <w:sz w:val="20"/>
          <w:szCs w:val="20"/>
        </w:rPr>
        <w:t>reason for PC not required</w:t>
      </w:r>
    </w:p>
  </w:comment>
  <w:comment w:id="17" w:author="Author" w:initials="A">
    <w:p w14:paraId="7F31FBE2" w14:textId="77777777" w:rsidR="004700B6" w:rsidRDefault="004700B6" w:rsidP="004700B6">
      <w:r>
        <w:rPr>
          <w:rStyle w:val="CommentReference"/>
        </w:rPr>
        <w:annotationRef/>
      </w:r>
      <w:r>
        <w:rPr>
          <w:sz w:val="20"/>
          <w:szCs w:val="20"/>
        </w:rPr>
        <w:t>Reason for PC not required</w:t>
      </w:r>
    </w:p>
  </w:comment>
  <w:comment w:id="18" w:author="Author" w:initials="A">
    <w:p w14:paraId="325DAC1B" w14:textId="77777777" w:rsidR="00A93025" w:rsidRDefault="00A93025" w:rsidP="00A93025">
      <w:r>
        <w:rPr>
          <w:rStyle w:val="CommentReference"/>
        </w:rPr>
        <w:annotationRef/>
      </w:r>
      <w:r>
        <w:rPr>
          <w:sz w:val="20"/>
          <w:szCs w:val="20"/>
        </w:rPr>
        <w:t>Sentence refinement</w:t>
      </w:r>
    </w:p>
  </w:comment>
  <w:comment w:id="23" w:author="Author" w:initials="A">
    <w:p w14:paraId="738F7A2C" w14:textId="36346600" w:rsidR="008C11F3" w:rsidRDefault="00E2371C">
      <w:pPr>
        <w:pStyle w:val="CommentText"/>
      </w:pPr>
      <w:r>
        <w:rPr>
          <w:rStyle w:val="CommentReference"/>
        </w:rPr>
        <w:annotationRef/>
      </w:r>
      <w:r w:rsidRPr="0702D6B4">
        <w:t xml:space="preserve">The description should be about the performance process you are fitting for comfort and safety ensure is the reason for have the PC. </w:t>
      </w:r>
    </w:p>
  </w:comment>
  <w:comment w:id="22" w:author="Author" w:initials="A">
    <w:p w14:paraId="2E717D57" w14:textId="77777777" w:rsidR="00A93025" w:rsidRDefault="00A93025" w:rsidP="00A93025">
      <w:r>
        <w:rPr>
          <w:rStyle w:val="CommentReference"/>
        </w:rPr>
        <w:annotationRef/>
      </w:r>
      <w:r>
        <w:rPr>
          <w:sz w:val="20"/>
          <w:szCs w:val="20"/>
        </w:rPr>
        <w:t>Superfluous implied in adjust</w:t>
      </w:r>
    </w:p>
  </w:comment>
  <w:comment w:id="29" w:author="Author" w:initials="A">
    <w:p w14:paraId="25BBCE33" w14:textId="77777777" w:rsidR="00B07099" w:rsidRDefault="00B07099" w:rsidP="00B07099">
      <w:r>
        <w:rPr>
          <w:rStyle w:val="CommentReference"/>
        </w:rPr>
        <w:annotationRef/>
      </w:r>
      <w:r>
        <w:rPr>
          <w:sz w:val="20"/>
          <w:szCs w:val="20"/>
        </w:rPr>
        <w:t>sentence refinement</w:t>
      </w:r>
    </w:p>
  </w:comment>
  <w:comment w:id="39" w:author="Author" w:initials="A">
    <w:p w14:paraId="34510833" w14:textId="77777777" w:rsidR="00712AA4" w:rsidRDefault="00712AA4" w:rsidP="00712AA4">
      <w:r>
        <w:rPr>
          <w:rStyle w:val="CommentReference"/>
        </w:rPr>
        <w:annotationRef/>
      </w:r>
      <w:r>
        <w:rPr>
          <w:sz w:val="20"/>
          <w:szCs w:val="20"/>
        </w:rPr>
        <w:t>Sentence refinement</w:t>
      </w:r>
    </w:p>
  </w:comment>
  <w:comment w:id="64" w:author="Author" w:initials="A">
    <w:p w14:paraId="6B7732A2" w14:textId="77777777" w:rsidR="00243FD4" w:rsidRDefault="00243FD4" w:rsidP="00243FD4">
      <w:pPr>
        <w:pStyle w:val="CommentText"/>
      </w:pPr>
      <w:r>
        <w:rPr>
          <w:rStyle w:val="CommentReference"/>
        </w:rPr>
        <w:annotationRef/>
      </w:r>
      <w:r>
        <w:t>Please corfirm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2FD018" w15:done="0"/>
  <w15:commentEx w15:paraId="5E4CB651" w15:done="0"/>
  <w15:commentEx w15:paraId="32FBFAC3" w15:done="0"/>
  <w15:commentEx w15:paraId="7F31FBE2" w15:done="0"/>
  <w15:commentEx w15:paraId="325DAC1B" w15:done="0"/>
  <w15:commentEx w15:paraId="738F7A2C" w15:done="0"/>
  <w15:commentEx w15:paraId="2E717D57" w15:done="0"/>
  <w15:commentEx w15:paraId="25BBCE33" w15:done="0"/>
  <w15:commentEx w15:paraId="34510833" w15:done="0"/>
  <w15:commentEx w15:paraId="6B7732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2FD018" w16cid:durableId="20F46B05"/>
  <w16cid:commentId w16cid:paraId="5E4CB651" w16cid:durableId="57CB3ACA"/>
  <w16cid:commentId w16cid:paraId="32FBFAC3" w16cid:durableId="0DDD5F00"/>
  <w16cid:commentId w16cid:paraId="7F31FBE2" w16cid:durableId="70E3D55B"/>
  <w16cid:commentId w16cid:paraId="325DAC1B" w16cid:durableId="5F287ECB"/>
  <w16cid:commentId w16cid:paraId="738F7A2C" w16cid:durableId="2D4A10D8"/>
  <w16cid:commentId w16cid:paraId="2E717D57" w16cid:durableId="4EA4D54F"/>
  <w16cid:commentId w16cid:paraId="25BBCE33" w16cid:durableId="044F7816"/>
  <w16cid:commentId w16cid:paraId="34510833" w16cid:durableId="6E88E586"/>
  <w16cid:commentId w16cid:paraId="6B7732A2" w16cid:durableId="62CB40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323E" w14:textId="77777777" w:rsidR="00054EBD" w:rsidRDefault="00054EBD" w:rsidP="003739F2">
      <w:pPr>
        <w:spacing w:after="0" w:line="240" w:lineRule="auto"/>
      </w:pPr>
      <w:r>
        <w:separator/>
      </w:r>
    </w:p>
  </w:endnote>
  <w:endnote w:type="continuationSeparator" w:id="0">
    <w:p w14:paraId="220EE498" w14:textId="77777777" w:rsidR="00054EBD" w:rsidRDefault="00054EBD" w:rsidP="003739F2">
      <w:pPr>
        <w:spacing w:after="0" w:line="240" w:lineRule="auto"/>
      </w:pPr>
      <w:r>
        <w:continuationSeparator/>
      </w:r>
    </w:p>
  </w:endnote>
  <w:endnote w:type="continuationNotice" w:id="1">
    <w:p w14:paraId="15EC14A7" w14:textId="77777777" w:rsidR="00054EBD" w:rsidRDefault="00054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0A13" w14:textId="77777777" w:rsidR="00054EBD" w:rsidRDefault="00054EBD" w:rsidP="003739F2">
      <w:pPr>
        <w:spacing w:after="0" w:line="240" w:lineRule="auto"/>
      </w:pPr>
      <w:r>
        <w:separator/>
      </w:r>
    </w:p>
  </w:footnote>
  <w:footnote w:type="continuationSeparator" w:id="0">
    <w:p w14:paraId="0A56789A" w14:textId="77777777" w:rsidR="00054EBD" w:rsidRDefault="00054EBD" w:rsidP="003739F2">
      <w:pPr>
        <w:spacing w:after="0" w:line="240" w:lineRule="auto"/>
      </w:pPr>
      <w:r>
        <w:continuationSeparator/>
      </w:r>
    </w:p>
  </w:footnote>
  <w:footnote w:type="continuationNotice" w:id="1">
    <w:p w14:paraId="43A99DD4" w14:textId="77777777" w:rsidR="00054EBD" w:rsidRDefault="00054E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9B33"/>
    <w:multiLevelType w:val="hybridMultilevel"/>
    <w:tmpl w:val="55E24BA4"/>
    <w:lvl w:ilvl="0" w:tplc="587E687E">
      <w:start w:val="1"/>
      <w:numFmt w:val="bullet"/>
      <w:lvlText w:val="o"/>
      <w:lvlJc w:val="left"/>
      <w:pPr>
        <w:ind w:left="720" w:hanging="360"/>
      </w:pPr>
      <w:rPr>
        <w:rFonts w:ascii="Courier New" w:hAnsi="Courier New" w:hint="default"/>
      </w:rPr>
    </w:lvl>
    <w:lvl w:ilvl="1" w:tplc="3DF0A574">
      <w:start w:val="1"/>
      <w:numFmt w:val="bullet"/>
      <w:lvlText w:val="o"/>
      <w:lvlJc w:val="left"/>
      <w:pPr>
        <w:ind w:left="1440" w:hanging="360"/>
      </w:pPr>
      <w:rPr>
        <w:rFonts w:ascii="Courier New" w:hAnsi="Courier New" w:hint="default"/>
      </w:rPr>
    </w:lvl>
    <w:lvl w:ilvl="2" w:tplc="D3E821B4">
      <w:start w:val="1"/>
      <w:numFmt w:val="bullet"/>
      <w:lvlText w:val=""/>
      <w:lvlJc w:val="left"/>
      <w:pPr>
        <w:ind w:left="2160" w:hanging="360"/>
      </w:pPr>
      <w:rPr>
        <w:rFonts w:ascii="Wingdings" w:hAnsi="Wingdings" w:hint="default"/>
      </w:rPr>
    </w:lvl>
    <w:lvl w:ilvl="3" w:tplc="40BE239E">
      <w:start w:val="1"/>
      <w:numFmt w:val="bullet"/>
      <w:lvlText w:val=""/>
      <w:lvlJc w:val="left"/>
      <w:pPr>
        <w:ind w:left="2880" w:hanging="360"/>
      </w:pPr>
      <w:rPr>
        <w:rFonts w:ascii="Symbol" w:hAnsi="Symbol" w:hint="default"/>
      </w:rPr>
    </w:lvl>
    <w:lvl w:ilvl="4" w:tplc="AFC22250">
      <w:start w:val="1"/>
      <w:numFmt w:val="bullet"/>
      <w:lvlText w:val="o"/>
      <w:lvlJc w:val="left"/>
      <w:pPr>
        <w:ind w:left="3600" w:hanging="360"/>
      </w:pPr>
      <w:rPr>
        <w:rFonts w:ascii="Courier New" w:hAnsi="Courier New" w:hint="default"/>
      </w:rPr>
    </w:lvl>
    <w:lvl w:ilvl="5" w:tplc="D71019CA">
      <w:start w:val="1"/>
      <w:numFmt w:val="bullet"/>
      <w:lvlText w:val=""/>
      <w:lvlJc w:val="left"/>
      <w:pPr>
        <w:ind w:left="4320" w:hanging="360"/>
      </w:pPr>
      <w:rPr>
        <w:rFonts w:ascii="Wingdings" w:hAnsi="Wingdings" w:hint="default"/>
      </w:rPr>
    </w:lvl>
    <w:lvl w:ilvl="6" w:tplc="A9548694">
      <w:start w:val="1"/>
      <w:numFmt w:val="bullet"/>
      <w:lvlText w:val=""/>
      <w:lvlJc w:val="left"/>
      <w:pPr>
        <w:ind w:left="5040" w:hanging="360"/>
      </w:pPr>
      <w:rPr>
        <w:rFonts w:ascii="Symbol" w:hAnsi="Symbol" w:hint="default"/>
      </w:rPr>
    </w:lvl>
    <w:lvl w:ilvl="7" w:tplc="4E347818">
      <w:start w:val="1"/>
      <w:numFmt w:val="bullet"/>
      <w:lvlText w:val="o"/>
      <w:lvlJc w:val="left"/>
      <w:pPr>
        <w:ind w:left="5760" w:hanging="360"/>
      </w:pPr>
      <w:rPr>
        <w:rFonts w:ascii="Courier New" w:hAnsi="Courier New" w:hint="default"/>
      </w:rPr>
    </w:lvl>
    <w:lvl w:ilvl="8" w:tplc="8DAA27E8">
      <w:start w:val="1"/>
      <w:numFmt w:val="bullet"/>
      <w:lvlText w:val=""/>
      <w:lvlJc w:val="left"/>
      <w:pPr>
        <w:ind w:left="6480" w:hanging="360"/>
      </w:pPr>
      <w:rPr>
        <w:rFonts w:ascii="Wingdings" w:hAnsi="Wingdings" w:hint="default"/>
      </w:rPr>
    </w:lvl>
  </w:abstractNum>
  <w:abstractNum w:abstractNumId="1" w15:restartNumberingAfterBreak="0">
    <w:nsid w:val="0C4F6059"/>
    <w:multiLevelType w:val="hybridMultilevel"/>
    <w:tmpl w:val="F0A0AE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3"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4" w15:restartNumberingAfterBreak="0">
    <w:nsid w:val="1B31526F"/>
    <w:multiLevelType w:val="hybridMultilevel"/>
    <w:tmpl w:val="ED486346"/>
    <w:lvl w:ilvl="0" w:tplc="D362DFB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DF3C87"/>
    <w:multiLevelType w:val="hybridMultilevel"/>
    <w:tmpl w:val="AAB43D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7" w15:restartNumberingAfterBreak="0">
    <w:nsid w:val="1D60CE36"/>
    <w:multiLevelType w:val="hybridMultilevel"/>
    <w:tmpl w:val="88D0224C"/>
    <w:lvl w:ilvl="0" w:tplc="FF646024">
      <w:start w:val="1"/>
      <w:numFmt w:val="bullet"/>
      <w:lvlText w:val="o"/>
      <w:lvlJc w:val="left"/>
      <w:pPr>
        <w:ind w:left="720" w:hanging="360"/>
      </w:pPr>
      <w:rPr>
        <w:rFonts w:ascii="Courier New" w:hAnsi="Courier New" w:hint="default"/>
      </w:rPr>
    </w:lvl>
    <w:lvl w:ilvl="1" w:tplc="D1D2FAA8">
      <w:start w:val="1"/>
      <w:numFmt w:val="bullet"/>
      <w:lvlText w:val="o"/>
      <w:lvlJc w:val="left"/>
      <w:pPr>
        <w:ind w:left="1440" w:hanging="360"/>
      </w:pPr>
      <w:rPr>
        <w:rFonts w:ascii="Courier New" w:hAnsi="Courier New" w:hint="default"/>
      </w:rPr>
    </w:lvl>
    <w:lvl w:ilvl="2" w:tplc="C952C76E">
      <w:start w:val="1"/>
      <w:numFmt w:val="bullet"/>
      <w:lvlText w:val=""/>
      <w:lvlJc w:val="left"/>
      <w:pPr>
        <w:ind w:left="2160" w:hanging="360"/>
      </w:pPr>
      <w:rPr>
        <w:rFonts w:ascii="Wingdings" w:hAnsi="Wingdings" w:hint="default"/>
      </w:rPr>
    </w:lvl>
    <w:lvl w:ilvl="3" w:tplc="44F4AFF0">
      <w:start w:val="1"/>
      <w:numFmt w:val="bullet"/>
      <w:lvlText w:val=""/>
      <w:lvlJc w:val="left"/>
      <w:pPr>
        <w:ind w:left="2880" w:hanging="360"/>
      </w:pPr>
      <w:rPr>
        <w:rFonts w:ascii="Symbol" w:hAnsi="Symbol" w:hint="default"/>
      </w:rPr>
    </w:lvl>
    <w:lvl w:ilvl="4" w:tplc="2E2A648C">
      <w:start w:val="1"/>
      <w:numFmt w:val="bullet"/>
      <w:lvlText w:val="o"/>
      <w:lvlJc w:val="left"/>
      <w:pPr>
        <w:ind w:left="3600" w:hanging="360"/>
      </w:pPr>
      <w:rPr>
        <w:rFonts w:ascii="Courier New" w:hAnsi="Courier New" w:hint="default"/>
      </w:rPr>
    </w:lvl>
    <w:lvl w:ilvl="5" w:tplc="B0EE1ABC">
      <w:start w:val="1"/>
      <w:numFmt w:val="bullet"/>
      <w:lvlText w:val=""/>
      <w:lvlJc w:val="left"/>
      <w:pPr>
        <w:ind w:left="4320" w:hanging="360"/>
      </w:pPr>
      <w:rPr>
        <w:rFonts w:ascii="Wingdings" w:hAnsi="Wingdings" w:hint="default"/>
      </w:rPr>
    </w:lvl>
    <w:lvl w:ilvl="6" w:tplc="E14221CC">
      <w:start w:val="1"/>
      <w:numFmt w:val="bullet"/>
      <w:lvlText w:val=""/>
      <w:lvlJc w:val="left"/>
      <w:pPr>
        <w:ind w:left="5040" w:hanging="360"/>
      </w:pPr>
      <w:rPr>
        <w:rFonts w:ascii="Symbol" w:hAnsi="Symbol" w:hint="default"/>
      </w:rPr>
    </w:lvl>
    <w:lvl w:ilvl="7" w:tplc="04047F78">
      <w:start w:val="1"/>
      <w:numFmt w:val="bullet"/>
      <w:lvlText w:val="o"/>
      <w:lvlJc w:val="left"/>
      <w:pPr>
        <w:ind w:left="5760" w:hanging="360"/>
      </w:pPr>
      <w:rPr>
        <w:rFonts w:ascii="Courier New" w:hAnsi="Courier New" w:hint="default"/>
      </w:rPr>
    </w:lvl>
    <w:lvl w:ilvl="8" w:tplc="C6E4C2D4">
      <w:start w:val="1"/>
      <w:numFmt w:val="bullet"/>
      <w:lvlText w:val=""/>
      <w:lvlJc w:val="left"/>
      <w:pPr>
        <w:ind w:left="6480" w:hanging="360"/>
      </w:pPr>
      <w:rPr>
        <w:rFonts w:ascii="Wingdings" w:hAnsi="Wingdings" w:hint="default"/>
      </w:rPr>
    </w:lvl>
  </w:abstractNum>
  <w:abstractNum w:abstractNumId="8"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ED4F7"/>
    <w:multiLevelType w:val="hybridMultilevel"/>
    <w:tmpl w:val="D430BE14"/>
    <w:lvl w:ilvl="0" w:tplc="9D6EFF70">
      <w:start w:val="1"/>
      <w:numFmt w:val="bullet"/>
      <w:lvlText w:val="o"/>
      <w:lvlJc w:val="left"/>
      <w:pPr>
        <w:ind w:left="720" w:hanging="360"/>
      </w:pPr>
      <w:rPr>
        <w:rFonts w:ascii="Courier New" w:hAnsi="Courier New" w:hint="default"/>
      </w:rPr>
    </w:lvl>
    <w:lvl w:ilvl="1" w:tplc="F8961ED8">
      <w:start w:val="1"/>
      <w:numFmt w:val="bullet"/>
      <w:lvlText w:val="o"/>
      <w:lvlJc w:val="left"/>
      <w:pPr>
        <w:ind w:left="1440" w:hanging="360"/>
      </w:pPr>
      <w:rPr>
        <w:rFonts w:ascii="Courier New" w:hAnsi="Courier New" w:hint="default"/>
      </w:rPr>
    </w:lvl>
    <w:lvl w:ilvl="2" w:tplc="969094C0">
      <w:start w:val="1"/>
      <w:numFmt w:val="bullet"/>
      <w:lvlText w:val=""/>
      <w:lvlJc w:val="left"/>
      <w:pPr>
        <w:ind w:left="2160" w:hanging="360"/>
      </w:pPr>
      <w:rPr>
        <w:rFonts w:ascii="Wingdings" w:hAnsi="Wingdings" w:hint="default"/>
      </w:rPr>
    </w:lvl>
    <w:lvl w:ilvl="3" w:tplc="1868D416">
      <w:start w:val="1"/>
      <w:numFmt w:val="bullet"/>
      <w:lvlText w:val=""/>
      <w:lvlJc w:val="left"/>
      <w:pPr>
        <w:ind w:left="2880" w:hanging="360"/>
      </w:pPr>
      <w:rPr>
        <w:rFonts w:ascii="Symbol" w:hAnsi="Symbol" w:hint="default"/>
      </w:rPr>
    </w:lvl>
    <w:lvl w:ilvl="4" w:tplc="CB446812">
      <w:start w:val="1"/>
      <w:numFmt w:val="bullet"/>
      <w:lvlText w:val="o"/>
      <w:lvlJc w:val="left"/>
      <w:pPr>
        <w:ind w:left="3600" w:hanging="360"/>
      </w:pPr>
      <w:rPr>
        <w:rFonts w:ascii="Courier New" w:hAnsi="Courier New" w:hint="default"/>
      </w:rPr>
    </w:lvl>
    <w:lvl w:ilvl="5" w:tplc="099AA976">
      <w:start w:val="1"/>
      <w:numFmt w:val="bullet"/>
      <w:lvlText w:val=""/>
      <w:lvlJc w:val="left"/>
      <w:pPr>
        <w:ind w:left="4320" w:hanging="360"/>
      </w:pPr>
      <w:rPr>
        <w:rFonts w:ascii="Wingdings" w:hAnsi="Wingdings" w:hint="default"/>
      </w:rPr>
    </w:lvl>
    <w:lvl w:ilvl="6" w:tplc="8BF0F260">
      <w:start w:val="1"/>
      <w:numFmt w:val="bullet"/>
      <w:lvlText w:val=""/>
      <w:lvlJc w:val="left"/>
      <w:pPr>
        <w:ind w:left="5040" w:hanging="360"/>
      </w:pPr>
      <w:rPr>
        <w:rFonts w:ascii="Symbol" w:hAnsi="Symbol" w:hint="default"/>
      </w:rPr>
    </w:lvl>
    <w:lvl w:ilvl="7" w:tplc="E1762506">
      <w:start w:val="1"/>
      <w:numFmt w:val="bullet"/>
      <w:lvlText w:val="o"/>
      <w:lvlJc w:val="left"/>
      <w:pPr>
        <w:ind w:left="5760" w:hanging="360"/>
      </w:pPr>
      <w:rPr>
        <w:rFonts w:ascii="Courier New" w:hAnsi="Courier New" w:hint="default"/>
      </w:rPr>
    </w:lvl>
    <w:lvl w:ilvl="8" w:tplc="C518D5A8">
      <w:start w:val="1"/>
      <w:numFmt w:val="bullet"/>
      <w:lvlText w:val=""/>
      <w:lvlJc w:val="left"/>
      <w:pPr>
        <w:ind w:left="6480" w:hanging="360"/>
      </w:pPr>
      <w:rPr>
        <w:rFonts w:ascii="Wingdings" w:hAnsi="Wingdings" w:hint="default"/>
      </w:rPr>
    </w:lvl>
  </w:abstractNum>
  <w:abstractNum w:abstractNumId="10" w15:restartNumberingAfterBreak="0">
    <w:nsid w:val="238385D6"/>
    <w:multiLevelType w:val="hybridMultilevel"/>
    <w:tmpl w:val="AB1AB91C"/>
    <w:lvl w:ilvl="0" w:tplc="E34423F0">
      <w:start w:val="1"/>
      <w:numFmt w:val="bullet"/>
      <w:lvlText w:val="o"/>
      <w:lvlJc w:val="left"/>
      <w:pPr>
        <w:ind w:left="720" w:hanging="360"/>
      </w:pPr>
      <w:rPr>
        <w:rFonts w:ascii="Courier New" w:hAnsi="Courier New" w:hint="default"/>
      </w:rPr>
    </w:lvl>
    <w:lvl w:ilvl="1" w:tplc="0834FFA2">
      <w:start w:val="1"/>
      <w:numFmt w:val="bullet"/>
      <w:lvlText w:val="o"/>
      <w:lvlJc w:val="left"/>
      <w:pPr>
        <w:ind w:left="1440" w:hanging="360"/>
      </w:pPr>
      <w:rPr>
        <w:rFonts w:ascii="Courier New" w:hAnsi="Courier New" w:hint="default"/>
      </w:rPr>
    </w:lvl>
    <w:lvl w:ilvl="2" w:tplc="B5C6FDCA">
      <w:start w:val="1"/>
      <w:numFmt w:val="bullet"/>
      <w:lvlText w:val=""/>
      <w:lvlJc w:val="left"/>
      <w:pPr>
        <w:ind w:left="2160" w:hanging="360"/>
      </w:pPr>
      <w:rPr>
        <w:rFonts w:ascii="Wingdings" w:hAnsi="Wingdings" w:hint="default"/>
      </w:rPr>
    </w:lvl>
    <w:lvl w:ilvl="3" w:tplc="BD6A1F90">
      <w:start w:val="1"/>
      <w:numFmt w:val="bullet"/>
      <w:lvlText w:val=""/>
      <w:lvlJc w:val="left"/>
      <w:pPr>
        <w:ind w:left="2880" w:hanging="360"/>
      </w:pPr>
      <w:rPr>
        <w:rFonts w:ascii="Symbol" w:hAnsi="Symbol" w:hint="default"/>
      </w:rPr>
    </w:lvl>
    <w:lvl w:ilvl="4" w:tplc="3CF290BA">
      <w:start w:val="1"/>
      <w:numFmt w:val="bullet"/>
      <w:lvlText w:val="o"/>
      <w:lvlJc w:val="left"/>
      <w:pPr>
        <w:ind w:left="3600" w:hanging="360"/>
      </w:pPr>
      <w:rPr>
        <w:rFonts w:ascii="Courier New" w:hAnsi="Courier New" w:hint="default"/>
      </w:rPr>
    </w:lvl>
    <w:lvl w:ilvl="5" w:tplc="A7005056">
      <w:start w:val="1"/>
      <w:numFmt w:val="bullet"/>
      <w:lvlText w:val=""/>
      <w:lvlJc w:val="left"/>
      <w:pPr>
        <w:ind w:left="4320" w:hanging="360"/>
      </w:pPr>
      <w:rPr>
        <w:rFonts w:ascii="Wingdings" w:hAnsi="Wingdings" w:hint="default"/>
      </w:rPr>
    </w:lvl>
    <w:lvl w:ilvl="6" w:tplc="7332C674">
      <w:start w:val="1"/>
      <w:numFmt w:val="bullet"/>
      <w:lvlText w:val=""/>
      <w:lvlJc w:val="left"/>
      <w:pPr>
        <w:ind w:left="5040" w:hanging="360"/>
      </w:pPr>
      <w:rPr>
        <w:rFonts w:ascii="Symbol" w:hAnsi="Symbol" w:hint="default"/>
      </w:rPr>
    </w:lvl>
    <w:lvl w:ilvl="7" w:tplc="F6722504">
      <w:start w:val="1"/>
      <w:numFmt w:val="bullet"/>
      <w:lvlText w:val="o"/>
      <w:lvlJc w:val="left"/>
      <w:pPr>
        <w:ind w:left="5760" w:hanging="360"/>
      </w:pPr>
      <w:rPr>
        <w:rFonts w:ascii="Courier New" w:hAnsi="Courier New" w:hint="default"/>
      </w:rPr>
    </w:lvl>
    <w:lvl w:ilvl="8" w:tplc="510A6C40">
      <w:start w:val="1"/>
      <w:numFmt w:val="bullet"/>
      <w:lvlText w:val=""/>
      <w:lvlJc w:val="left"/>
      <w:pPr>
        <w:ind w:left="6480" w:hanging="360"/>
      </w:pPr>
      <w:rPr>
        <w:rFonts w:ascii="Wingdings" w:hAnsi="Wingdings" w:hint="default"/>
      </w:rPr>
    </w:lvl>
  </w:abstractNum>
  <w:abstractNum w:abstractNumId="11"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12" w15:restartNumberingAfterBreak="0">
    <w:nsid w:val="2985FD67"/>
    <w:multiLevelType w:val="hybridMultilevel"/>
    <w:tmpl w:val="8B2C8120"/>
    <w:lvl w:ilvl="0" w:tplc="0F9A0C56">
      <w:start w:val="1"/>
      <w:numFmt w:val="bullet"/>
      <w:lvlText w:val="o"/>
      <w:lvlJc w:val="left"/>
      <w:pPr>
        <w:ind w:left="720" w:hanging="360"/>
      </w:pPr>
      <w:rPr>
        <w:rFonts w:ascii="Courier New" w:hAnsi="Courier New" w:hint="default"/>
      </w:rPr>
    </w:lvl>
    <w:lvl w:ilvl="1" w:tplc="9BE4E904">
      <w:start w:val="1"/>
      <w:numFmt w:val="bullet"/>
      <w:lvlText w:val="o"/>
      <w:lvlJc w:val="left"/>
      <w:pPr>
        <w:ind w:left="1440" w:hanging="360"/>
      </w:pPr>
      <w:rPr>
        <w:rFonts w:ascii="Courier New" w:hAnsi="Courier New" w:hint="default"/>
      </w:rPr>
    </w:lvl>
    <w:lvl w:ilvl="2" w:tplc="E8FC8FF6">
      <w:start w:val="1"/>
      <w:numFmt w:val="bullet"/>
      <w:lvlText w:val=""/>
      <w:lvlJc w:val="left"/>
      <w:pPr>
        <w:ind w:left="2160" w:hanging="360"/>
      </w:pPr>
      <w:rPr>
        <w:rFonts w:ascii="Wingdings" w:hAnsi="Wingdings" w:hint="default"/>
      </w:rPr>
    </w:lvl>
    <w:lvl w:ilvl="3" w:tplc="6D82B71E">
      <w:start w:val="1"/>
      <w:numFmt w:val="bullet"/>
      <w:lvlText w:val=""/>
      <w:lvlJc w:val="left"/>
      <w:pPr>
        <w:ind w:left="2880" w:hanging="360"/>
      </w:pPr>
      <w:rPr>
        <w:rFonts w:ascii="Symbol" w:hAnsi="Symbol" w:hint="default"/>
      </w:rPr>
    </w:lvl>
    <w:lvl w:ilvl="4" w:tplc="7DBC1872">
      <w:start w:val="1"/>
      <w:numFmt w:val="bullet"/>
      <w:lvlText w:val="o"/>
      <w:lvlJc w:val="left"/>
      <w:pPr>
        <w:ind w:left="3600" w:hanging="360"/>
      </w:pPr>
      <w:rPr>
        <w:rFonts w:ascii="Courier New" w:hAnsi="Courier New" w:hint="default"/>
      </w:rPr>
    </w:lvl>
    <w:lvl w:ilvl="5" w:tplc="4E684B1A">
      <w:start w:val="1"/>
      <w:numFmt w:val="bullet"/>
      <w:lvlText w:val=""/>
      <w:lvlJc w:val="left"/>
      <w:pPr>
        <w:ind w:left="4320" w:hanging="360"/>
      </w:pPr>
      <w:rPr>
        <w:rFonts w:ascii="Wingdings" w:hAnsi="Wingdings" w:hint="default"/>
      </w:rPr>
    </w:lvl>
    <w:lvl w:ilvl="6" w:tplc="977E40C8">
      <w:start w:val="1"/>
      <w:numFmt w:val="bullet"/>
      <w:lvlText w:val=""/>
      <w:lvlJc w:val="left"/>
      <w:pPr>
        <w:ind w:left="5040" w:hanging="360"/>
      </w:pPr>
      <w:rPr>
        <w:rFonts w:ascii="Symbol" w:hAnsi="Symbol" w:hint="default"/>
      </w:rPr>
    </w:lvl>
    <w:lvl w:ilvl="7" w:tplc="9E628866">
      <w:start w:val="1"/>
      <w:numFmt w:val="bullet"/>
      <w:lvlText w:val="o"/>
      <w:lvlJc w:val="left"/>
      <w:pPr>
        <w:ind w:left="5760" w:hanging="360"/>
      </w:pPr>
      <w:rPr>
        <w:rFonts w:ascii="Courier New" w:hAnsi="Courier New" w:hint="default"/>
      </w:rPr>
    </w:lvl>
    <w:lvl w:ilvl="8" w:tplc="13A64888">
      <w:start w:val="1"/>
      <w:numFmt w:val="bullet"/>
      <w:lvlText w:val=""/>
      <w:lvlJc w:val="left"/>
      <w:pPr>
        <w:ind w:left="6480" w:hanging="360"/>
      </w:pPr>
      <w:rPr>
        <w:rFonts w:ascii="Wingdings" w:hAnsi="Wingdings" w:hint="default"/>
      </w:rPr>
    </w:lvl>
  </w:abstractNum>
  <w:abstractNum w:abstractNumId="13" w15:restartNumberingAfterBreak="0">
    <w:nsid w:val="2C544CF0"/>
    <w:multiLevelType w:val="hybridMultilevel"/>
    <w:tmpl w:val="D9F66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0254ED"/>
    <w:multiLevelType w:val="hybridMultilevel"/>
    <w:tmpl w:val="85D6F81E"/>
    <w:lvl w:ilvl="0" w:tplc="D362DF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560276"/>
    <w:multiLevelType w:val="hybridMultilevel"/>
    <w:tmpl w:val="6366D3BC"/>
    <w:lvl w:ilvl="0" w:tplc="900E113E">
      <w:start w:val="1"/>
      <w:numFmt w:val="bullet"/>
      <w:lvlText w:val="o"/>
      <w:lvlJc w:val="left"/>
      <w:pPr>
        <w:ind w:left="720" w:hanging="360"/>
      </w:pPr>
      <w:rPr>
        <w:rFonts w:ascii="Courier New" w:hAnsi="Courier New" w:hint="default"/>
      </w:rPr>
    </w:lvl>
    <w:lvl w:ilvl="1" w:tplc="EA5EA002">
      <w:start w:val="1"/>
      <w:numFmt w:val="bullet"/>
      <w:lvlText w:val="o"/>
      <w:lvlJc w:val="left"/>
      <w:pPr>
        <w:ind w:left="1440" w:hanging="360"/>
      </w:pPr>
      <w:rPr>
        <w:rFonts w:ascii="Courier New" w:hAnsi="Courier New" w:hint="default"/>
      </w:rPr>
    </w:lvl>
    <w:lvl w:ilvl="2" w:tplc="E8A254E8">
      <w:start w:val="1"/>
      <w:numFmt w:val="bullet"/>
      <w:lvlText w:val=""/>
      <w:lvlJc w:val="left"/>
      <w:pPr>
        <w:ind w:left="2160" w:hanging="360"/>
      </w:pPr>
      <w:rPr>
        <w:rFonts w:ascii="Wingdings" w:hAnsi="Wingdings" w:hint="default"/>
      </w:rPr>
    </w:lvl>
    <w:lvl w:ilvl="3" w:tplc="D340F214">
      <w:start w:val="1"/>
      <w:numFmt w:val="bullet"/>
      <w:lvlText w:val=""/>
      <w:lvlJc w:val="left"/>
      <w:pPr>
        <w:ind w:left="2880" w:hanging="360"/>
      </w:pPr>
      <w:rPr>
        <w:rFonts w:ascii="Symbol" w:hAnsi="Symbol" w:hint="default"/>
      </w:rPr>
    </w:lvl>
    <w:lvl w:ilvl="4" w:tplc="9612D01C">
      <w:start w:val="1"/>
      <w:numFmt w:val="bullet"/>
      <w:lvlText w:val="o"/>
      <w:lvlJc w:val="left"/>
      <w:pPr>
        <w:ind w:left="3600" w:hanging="360"/>
      </w:pPr>
      <w:rPr>
        <w:rFonts w:ascii="Courier New" w:hAnsi="Courier New" w:hint="default"/>
      </w:rPr>
    </w:lvl>
    <w:lvl w:ilvl="5" w:tplc="68DE7418">
      <w:start w:val="1"/>
      <w:numFmt w:val="bullet"/>
      <w:lvlText w:val=""/>
      <w:lvlJc w:val="left"/>
      <w:pPr>
        <w:ind w:left="4320" w:hanging="360"/>
      </w:pPr>
      <w:rPr>
        <w:rFonts w:ascii="Wingdings" w:hAnsi="Wingdings" w:hint="default"/>
      </w:rPr>
    </w:lvl>
    <w:lvl w:ilvl="6" w:tplc="1F927E2C">
      <w:start w:val="1"/>
      <w:numFmt w:val="bullet"/>
      <w:lvlText w:val=""/>
      <w:lvlJc w:val="left"/>
      <w:pPr>
        <w:ind w:left="5040" w:hanging="360"/>
      </w:pPr>
      <w:rPr>
        <w:rFonts w:ascii="Symbol" w:hAnsi="Symbol" w:hint="default"/>
      </w:rPr>
    </w:lvl>
    <w:lvl w:ilvl="7" w:tplc="EE4EBF9E">
      <w:start w:val="1"/>
      <w:numFmt w:val="bullet"/>
      <w:lvlText w:val="o"/>
      <w:lvlJc w:val="left"/>
      <w:pPr>
        <w:ind w:left="5760" w:hanging="360"/>
      </w:pPr>
      <w:rPr>
        <w:rFonts w:ascii="Courier New" w:hAnsi="Courier New" w:hint="default"/>
      </w:rPr>
    </w:lvl>
    <w:lvl w:ilvl="8" w:tplc="A38A5582">
      <w:start w:val="1"/>
      <w:numFmt w:val="bullet"/>
      <w:lvlText w:val=""/>
      <w:lvlJc w:val="left"/>
      <w:pPr>
        <w:ind w:left="6480" w:hanging="360"/>
      </w:pPr>
      <w:rPr>
        <w:rFonts w:ascii="Wingdings" w:hAnsi="Wingdings" w:hint="default"/>
      </w:rPr>
    </w:lvl>
  </w:abstractNum>
  <w:abstractNum w:abstractNumId="16" w15:restartNumberingAfterBreak="0">
    <w:nsid w:val="3314316B"/>
    <w:multiLevelType w:val="hybridMultilevel"/>
    <w:tmpl w:val="34088392"/>
    <w:lvl w:ilvl="0" w:tplc="846CB3AC">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36C6AB0"/>
    <w:multiLevelType w:val="hybridMultilevel"/>
    <w:tmpl w:val="7F100970"/>
    <w:lvl w:ilvl="0" w:tplc="D362DFB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43D4C6C"/>
    <w:multiLevelType w:val="hybridMultilevel"/>
    <w:tmpl w:val="09AC6700"/>
    <w:lvl w:ilvl="0" w:tplc="D362DF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5A7A8E"/>
    <w:multiLevelType w:val="hybridMultilevel"/>
    <w:tmpl w:val="C68097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A90FE2"/>
    <w:multiLevelType w:val="hybridMultilevel"/>
    <w:tmpl w:val="6F16F9FA"/>
    <w:lvl w:ilvl="0" w:tplc="D362DFB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7F32071"/>
    <w:multiLevelType w:val="hybridMultilevel"/>
    <w:tmpl w:val="9084BF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CCA75BB"/>
    <w:multiLevelType w:val="hybridMultilevel"/>
    <w:tmpl w:val="7B260060"/>
    <w:lvl w:ilvl="0" w:tplc="D1E4D5C4">
      <w:start w:val="1"/>
      <w:numFmt w:val="bullet"/>
      <w:lvlText w:val="o"/>
      <w:lvlJc w:val="left"/>
      <w:pPr>
        <w:ind w:left="720" w:hanging="360"/>
      </w:pPr>
      <w:rPr>
        <w:rFonts w:ascii="Courier New" w:hAnsi="Courier New" w:hint="default"/>
      </w:rPr>
    </w:lvl>
    <w:lvl w:ilvl="1" w:tplc="50ECE6F4">
      <w:start w:val="1"/>
      <w:numFmt w:val="bullet"/>
      <w:lvlText w:val="o"/>
      <w:lvlJc w:val="left"/>
      <w:pPr>
        <w:ind w:left="1440" w:hanging="360"/>
      </w:pPr>
      <w:rPr>
        <w:rFonts w:ascii="Courier New" w:hAnsi="Courier New" w:hint="default"/>
      </w:rPr>
    </w:lvl>
    <w:lvl w:ilvl="2" w:tplc="CA62C966">
      <w:start w:val="1"/>
      <w:numFmt w:val="bullet"/>
      <w:lvlText w:val=""/>
      <w:lvlJc w:val="left"/>
      <w:pPr>
        <w:ind w:left="2160" w:hanging="360"/>
      </w:pPr>
      <w:rPr>
        <w:rFonts w:ascii="Wingdings" w:hAnsi="Wingdings" w:hint="default"/>
      </w:rPr>
    </w:lvl>
    <w:lvl w:ilvl="3" w:tplc="D362DFBA">
      <w:start w:val="1"/>
      <w:numFmt w:val="bullet"/>
      <w:lvlText w:val=""/>
      <w:lvlJc w:val="left"/>
      <w:pPr>
        <w:ind w:left="2880" w:hanging="360"/>
      </w:pPr>
      <w:rPr>
        <w:rFonts w:ascii="Symbol" w:hAnsi="Symbol" w:hint="default"/>
      </w:rPr>
    </w:lvl>
    <w:lvl w:ilvl="4" w:tplc="8FB471BA">
      <w:start w:val="1"/>
      <w:numFmt w:val="bullet"/>
      <w:lvlText w:val="o"/>
      <w:lvlJc w:val="left"/>
      <w:pPr>
        <w:ind w:left="3600" w:hanging="360"/>
      </w:pPr>
      <w:rPr>
        <w:rFonts w:ascii="Courier New" w:hAnsi="Courier New" w:hint="default"/>
      </w:rPr>
    </w:lvl>
    <w:lvl w:ilvl="5" w:tplc="9132B446">
      <w:start w:val="1"/>
      <w:numFmt w:val="bullet"/>
      <w:lvlText w:val=""/>
      <w:lvlJc w:val="left"/>
      <w:pPr>
        <w:ind w:left="4320" w:hanging="360"/>
      </w:pPr>
      <w:rPr>
        <w:rFonts w:ascii="Wingdings" w:hAnsi="Wingdings" w:hint="default"/>
      </w:rPr>
    </w:lvl>
    <w:lvl w:ilvl="6" w:tplc="4E5EC328">
      <w:start w:val="1"/>
      <w:numFmt w:val="bullet"/>
      <w:lvlText w:val=""/>
      <w:lvlJc w:val="left"/>
      <w:pPr>
        <w:ind w:left="5040" w:hanging="360"/>
      </w:pPr>
      <w:rPr>
        <w:rFonts w:ascii="Symbol" w:hAnsi="Symbol" w:hint="default"/>
      </w:rPr>
    </w:lvl>
    <w:lvl w:ilvl="7" w:tplc="7DAA4B22">
      <w:start w:val="1"/>
      <w:numFmt w:val="bullet"/>
      <w:lvlText w:val="o"/>
      <w:lvlJc w:val="left"/>
      <w:pPr>
        <w:ind w:left="5760" w:hanging="360"/>
      </w:pPr>
      <w:rPr>
        <w:rFonts w:ascii="Courier New" w:hAnsi="Courier New" w:hint="default"/>
      </w:rPr>
    </w:lvl>
    <w:lvl w:ilvl="8" w:tplc="D892FA02">
      <w:start w:val="1"/>
      <w:numFmt w:val="bullet"/>
      <w:lvlText w:val=""/>
      <w:lvlJc w:val="left"/>
      <w:pPr>
        <w:ind w:left="6480" w:hanging="360"/>
      </w:pPr>
      <w:rPr>
        <w:rFonts w:ascii="Wingdings" w:hAnsi="Wingdings" w:hint="default"/>
      </w:rPr>
    </w:lvl>
  </w:abstractNum>
  <w:abstractNum w:abstractNumId="24" w15:restartNumberingAfterBreak="0">
    <w:nsid w:val="3E51ADFC"/>
    <w:multiLevelType w:val="hybridMultilevel"/>
    <w:tmpl w:val="E1B0D63E"/>
    <w:lvl w:ilvl="0" w:tplc="846CB3AC">
      <w:start w:val="1"/>
      <w:numFmt w:val="bullet"/>
      <w:lvlText w:val="o"/>
      <w:lvlJc w:val="left"/>
      <w:pPr>
        <w:ind w:left="720" w:hanging="360"/>
      </w:pPr>
      <w:rPr>
        <w:rFonts w:ascii="Courier New" w:hAnsi="Courier New" w:hint="default"/>
      </w:rPr>
    </w:lvl>
    <w:lvl w:ilvl="1" w:tplc="79A2AD48">
      <w:start w:val="1"/>
      <w:numFmt w:val="bullet"/>
      <w:lvlText w:val="o"/>
      <w:lvlJc w:val="left"/>
      <w:pPr>
        <w:ind w:left="1440" w:hanging="360"/>
      </w:pPr>
      <w:rPr>
        <w:rFonts w:ascii="Courier New" w:hAnsi="Courier New" w:hint="default"/>
      </w:rPr>
    </w:lvl>
    <w:lvl w:ilvl="2" w:tplc="55120C52">
      <w:start w:val="1"/>
      <w:numFmt w:val="bullet"/>
      <w:lvlText w:val=""/>
      <w:lvlJc w:val="left"/>
      <w:pPr>
        <w:ind w:left="2160" w:hanging="360"/>
      </w:pPr>
      <w:rPr>
        <w:rFonts w:ascii="Wingdings" w:hAnsi="Wingdings" w:hint="default"/>
      </w:rPr>
    </w:lvl>
    <w:lvl w:ilvl="3" w:tplc="FBA6BAA6">
      <w:start w:val="1"/>
      <w:numFmt w:val="bullet"/>
      <w:lvlText w:val=""/>
      <w:lvlJc w:val="left"/>
      <w:pPr>
        <w:ind w:left="2880" w:hanging="360"/>
      </w:pPr>
      <w:rPr>
        <w:rFonts w:ascii="Symbol" w:hAnsi="Symbol" w:hint="default"/>
      </w:rPr>
    </w:lvl>
    <w:lvl w:ilvl="4" w:tplc="1610DDC6">
      <w:start w:val="1"/>
      <w:numFmt w:val="bullet"/>
      <w:lvlText w:val="o"/>
      <w:lvlJc w:val="left"/>
      <w:pPr>
        <w:ind w:left="3600" w:hanging="360"/>
      </w:pPr>
      <w:rPr>
        <w:rFonts w:ascii="Courier New" w:hAnsi="Courier New" w:hint="default"/>
      </w:rPr>
    </w:lvl>
    <w:lvl w:ilvl="5" w:tplc="8C26283C">
      <w:start w:val="1"/>
      <w:numFmt w:val="bullet"/>
      <w:lvlText w:val=""/>
      <w:lvlJc w:val="left"/>
      <w:pPr>
        <w:ind w:left="4320" w:hanging="360"/>
      </w:pPr>
      <w:rPr>
        <w:rFonts w:ascii="Wingdings" w:hAnsi="Wingdings" w:hint="default"/>
      </w:rPr>
    </w:lvl>
    <w:lvl w:ilvl="6" w:tplc="E2E614A6">
      <w:start w:val="1"/>
      <w:numFmt w:val="bullet"/>
      <w:lvlText w:val=""/>
      <w:lvlJc w:val="left"/>
      <w:pPr>
        <w:ind w:left="5040" w:hanging="360"/>
      </w:pPr>
      <w:rPr>
        <w:rFonts w:ascii="Symbol" w:hAnsi="Symbol" w:hint="default"/>
      </w:rPr>
    </w:lvl>
    <w:lvl w:ilvl="7" w:tplc="9AA2A74C">
      <w:start w:val="1"/>
      <w:numFmt w:val="bullet"/>
      <w:lvlText w:val="o"/>
      <w:lvlJc w:val="left"/>
      <w:pPr>
        <w:ind w:left="5760" w:hanging="360"/>
      </w:pPr>
      <w:rPr>
        <w:rFonts w:ascii="Courier New" w:hAnsi="Courier New" w:hint="default"/>
      </w:rPr>
    </w:lvl>
    <w:lvl w:ilvl="8" w:tplc="797ABA32">
      <w:start w:val="1"/>
      <w:numFmt w:val="bullet"/>
      <w:lvlText w:val=""/>
      <w:lvlJc w:val="left"/>
      <w:pPr>
        <w:ind w:left="6480" w:hanging="360"/>
      </w:pPr>
      <w:rPr>
        <w:rFonts w:ascii="Wingdings" w:hAnsi="Wingdings" w:hint="default"/>
      </w:rPr>
    </w:lvl>
  </w:abstractNum>
  <w:abstractNum w:abstractNumId="25" w15:restartNumberingAfterBreak="0">
    <w:nsid w:val="40799FDD"/>
    <w:multiLevelType w:val="hybridMultilevel"/>
    <w:tmpl w:val="424CE78C"/>
    <w:lvl w:ilvl="0" w:tplc="6A687968">
      <w:start w:val="1"/>
      <w:numFmt w:val="bullet"/>
      <w:lvlText w:val="o"/>
      <w:lvlJc w:val="left"/>
      <w:pPr>
        <w:ind w:left="720" w:hanging="360"/>
      </w:pPr>
      <w:rPr>
        <w:rFonts w:ascii="Courier New" w:hAnsi="Courier New" w:hint="default"/>
      </w:rPr>
    </w:lvl>
    <w:lvl w:ilvl="1" w:tplc="2D7089B8">
      <w:start w:val="1"/>
      <w:numFmt w:val="bullet"/>
      <w:lvlText w:val="o"/>
      <w:lvlJc w:val="left"/>
      <w:pPr>
        <w:ind w:left="1440" w:hanging="360"/>
      </w:pPr>
      <w:rPr>
        <w:rFonts w:ascii="Courier New" w:hAnsi="Courier New" w:hint="default"/>
      </w:rPr>
    </w:lvl>
    <w:lvl w:ilvl="2" w:tplc="FA16A806">
      <w:start w:val="1"/>
      <w:numFmt w:val="bullet"/>
      <w:lvlText w:val=""/>
      <w:lvlJc w:val="left"/>
      <w:pPr>
        <w:ind w:left="2160" w:hanging="360"/>
      </w:pPr>
      <w:rPr>
        <w:rFonts w:ascii="Wingdings" w:hAnsi="Wingdings" w:hint="default"/>
      </w:rPr>
    </w:lvl>
    <w:lvl w:ilvl="3" w:tplc="6738648A">
      <w:start w:val="1"/>
      <w:numFmt w:val="bullet"/>
      <w:lvlText w:val=""/>
      <w:lvlJc w:val="left"/>
      <w:pPr>
        <w:ind w:left="2880" w:hanging="360"/>
      </w:pPr>
      <w:rPr>
        <w:rFonts w:ascii="Symbol" w:hAnsi="Symbol" w:hint="default"/>
      </w:rPr>
    </w:lvl>
    <w:lvl w:ilvl="4" w:tplc="9020C0A0">
      <w:start w:val="1"/>
      <w:numFmt w:val="bullet"/>
      <w:lvlText w:val="o"/>
      <w:lvlJc w:val="left"/>
      <w:pPr>
        <w:ind w:left="3600" w:hanging="360"/>
      </w:pPr>
      <w:rPr>
        <w:rFonts w:ascii="Courier New" w:hAnsi="Courier New" w:hint="default"/>
      </w:rPr>
    </w:lvl>
    <w:lvl w:ilvl="5" w:tplc="5D38B2A6">
      <w:start w:val="1"/>
      <w:numFmt w:val="bullet"/>
      <w:lvlText w:val=""/>
      <w:lvlJc w:val="left"/>
      <w:pPr>
        <w:ind w:left="4320" w:hanging="360"/>
      </w:pPr>
      <w:rPr>
        <w:rFonts w:ascii="Wingdings" w:hAnsi="Wingdings" w:hint="default"/>
      </w:rPr>
    </w:lvl>
    <w:lvl w:ilvl="6" w:tplc="0ADACA12">
      <w:start w:val="1"/>
      <w:numFmt w:val="bullet"/>
      <w:lvlText w:val=""/>
      <w:lvlJc w:val="left"/>
      <w:pPr>
        <w:ind w:left="5040" w:hanging="360"/>
      </w:pPr>
      <w:rPr>
        <w:rFonts w:ascii="Symbol" w:hAnsi="Symbol" w:hint="default"/>
      </w:rPr>
    </w:lvl>
    <w:lvl w:ilvl="7" w:tplc="AB6612BC">
      <w:start w:val="1"/>
      <w:numFmt w:val="bullet"/>
      <w:lvlText w:val="o"/>
      <w:lvlJc w:val="left"/>
      <w:pPr>
        <w:ind w:left="5760" w:hanging="360"/>
      </w:pPr>
      <w:rPr>
        <w:rFonts w:ascii="Courier New" w:hAnsi="Courier New" w:hint="default"/>
      </w:rPr>
    </w:lvl>
    <w:lvl w:ilvl="8" w:tplc="15B2D0FE">
      <w:start w:val="1"/>
      <w:numFmt w:val="bullet"/>
      <w:lvlText w:val=""/>
      <w:lvlJc w:val="left"/>
      <w:pPr>
        <w:ind w:left="6480" w:hanging="360"/>
      </w:pPr>
      <w:rPr>
        <w:rFonts w:ascii="Wingdings" w:hAnsi="Wingdings" w:hint="default"/>
      </w:rPr>
    </w:lvl>
  </w:abstractNum>
  <w:abstractNum w:abstractNumId="26" w15:restartNumberingAfterBreak="0">
    <w:nsid w:val="45AD31AD"/>
    <w:multiLevelType w:val="hybridMultilevel"/>
    <w:tmpl w:val="03460C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28" w15:restartNumberingAfterBreak="0">
    <w:nsid w:val="4C176051"/>
    <w:multiLevelType w:val="hybridMultilevel"/>
    <w:tmpl w:val="AC247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B06705"/>
    <w:multiLevelType w:val="hybridMultilevel"/>
    <w:tmpl w:val="DA28D5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30B0E90"/>
    <w:multiLevelType w:val="hybridMultilevel"/>
    <w:tmpl w:val="BAF01C74"/>
    <w:lvl w:ilvl="0" w:tplc="D362DF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75249C"/>
    <w:multiLevelType w:val="hybridMultilevel"/>
    <w:tmpl w:val="3C307C50"/>
    <w:lvl w:ilvl="0" w:tplc="D362DFB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1DB4851"/>
    <w:multiLevelType w:val="hybridMultilevel"/>
    <w:tmpl w:val="C13C92DC"/>
    <w:lvl w:ilvl="0" w:tplc="79BE11E8">
      <w:start w:val="1"/>
      <w:numFmt w:val="bullet"/>
      <w:lvlText w:val="o"/>
      <w:lvlJc w:val="left"/>
      <w:pPr>
        <w:ind w:left="720" w:hanging="360"/>
      </w:pPr>
      <w:rPr>
        <w:rFonts w:ascii="Courier New" w:hAnsi="Courier New" w:hint="default"/>
      </w:rPr>
    </w:lvl>
    <w:lvl w:ilvl="1" w:tplc="2CCE31E6">
      <w:start w:val="1"/>
      <w:numFmt w:val="bullet"/>
      <w:lvlText w:val="o"/>
      <w:lvlJc w:val="left"/>
      <w:pPr>
        <w:ind w:left="1440" w:hanging="360"/>
      </w:pPr>
      <w:rPr>
        <w:rFonts w:ascii="Courier New" w:hAnsi="Courier New" w:hint="default"/>
      </w:rPr>
    </w:lvl>
    <w:lvl w:ilvl="2" w:tplc="B688355E">
      <w:start w:val="1"/>
      <w:numFmt w:val="bullet"/>
      <w:lvlText w:val=""/>
      <w:lvlJc w:val="left"/>
      <w:pPr>
        <w:ind w:left="2160" w:hanging="360"/>
      </w:pPr>
      <w:rPr>
        <w:rFonts w:ascii="Wingdings" w:hAnsi="Wingdings" w:hint="default"/>
      </w:rPr>
    </w:lvl>
    <w:lvl w:ilvl="3" w:tplc="9D3EC24A">
      <w:start w:val="1"/>
      <w:numFmt w:val="bullet"/>
      <w:lvlText w:val=""/>
      <w:lvlJc w:val="left"/>
      <w:pPr>
        <w:ind w:left="2880" w:hanging="360"/>
      </w:pPr>
      <w:rPr>
        <w:rFonts w:ascii="Symbol" w:hAnsi="Symbol" w:hint="default"/>
      </w:rPr>
    </w:lvl>
    <w:lvl w:ilvl="4" w:tplc="3832230E">
      <w:start w:val="1"/>
      <w:numFmt w:val="bullet"/>
      <w:lvlText w:val="o"/>
      <w:lvlJc w:val="left"/>
      <w:pPr>
        <w:ind w:left="3600" w:hanging="360"/>
      </w:pPr>
      <w:rPr>
        <w:rFonts w:ascii="Courier New" w:hAnsi="Courier New" w:hint="default"/>
      </w:rPr>
    </w:lvl>
    <w:lvl w:ilvl="5" w:tplc="3C0CE54E">
      <w:start w:val="1"/>
      <w:numFmt w:val="bullet"/>
      <w:lvlText w:val=""/>
      <w:lvlJc w:val="left"/>
      <w:pPr>
        <w:ind w:left="4320" w:hanging="360"/>
      </w:pPr>
      <w:rPr>
        <w:rFonts w:ascii="Wingdings" w:hAnsi="Wingdings" w:hint="default"/>
      </w:rPr>
    </w:lvl>
    <w:lvl w:ilvl="6" w:tplc="A4607A3A">
      <w:start w:val="1"/>
      <w:numFmt w:val="bullet"/>
      <w:lvlText w:val=""/>
      <w:lvlJc w:val="left"/>
      <w:pPr>
        <w:ind w:left="5040" w:hanging="360"/>
      </w:pPr>
      <w:rPr>
        <w:rFonts w:ascii="Symbol" w:hAnsi="Symbol" w:hint="default"/>
      </w:rPr>
    </w:lvl>
    <w:lvl w:ilvl="7" w:tplc="A61644C8">
      <w:start w:val="1"/>
      <w:numFmt w:val="bullet"/>
      <w:lvlText w:val="o"/>
      <w:lvlJc w:val="left"/>
      <w:pPr>
        <w:ind w:left="5760" w:hanging="360"/>
      </w:pPr>
      <w:rPr>
        <w:rFonts w:ascii="Courier New" w:hAnsi="Courier New" w:hint="default"/>
      </w:rPr>
    </w:lvl>
    <w:lvl w:ilvl="8" w:tplc="0A0CF22A">
      <w:start w:val="1"/>
      <w:numFmt w:val="bullet"/>
      <w:lvlText w:val=""/>
      <w:lvlJc w:val="left"/>
      <w:pPr>
        <w:ind w:left="6480" w:hanging="360"/>
      </w:pPr>
      <w:rPr>
        <w:rFonts w:ascii="Wingdings" w:hAnsi="Wingdings" w:hint="default"/>
      </w:rPr>
    </w:lvl>
  </w:abstractNum>
  <w:abstractNum w:abstractNumId="33" w15:restartNumberingAfterBreak="0">
    <w:nsid w:val="638F318E"/>
    <w:multiLevelType w:val="hybridMultilevel"/>
    <w:tmpl w:val="9168B3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5AE9D9"/>
    <w:multiLevelType w:val="hybridMultilevel"/>
    <w:tmpl w:val="816C8438"/>
    <w:lvl w:ilvl="0" w:tplc="D6E21862">
      <w:start w:val="1"/>
      <w:numFmt w:val="bullet"/>
      <w:lvlText w:val="o"/>
      <w:lvlJc w:val="left"/>
      <w:pPr>
        <w:ind w:left="720" w:hanging="360"/>
      </w:pPr>
      <w:rPr>
        <w:rFonts w:ascii="Courier New" w:hAnsi="Courier New" w:hint="default"/>
      </w:rPr>
    </w:lvl>
    <w:lvl w:ilvl="1" w:tplc="C2909E04">
      <w:start w:val="1"/>
      <w:numFmt w:val="bullet"/>
      <w:lvlText w:val="o"/>
      <w:lvlJc w:val="left"/>
      <w:pPr>
        <w:ind w:left="1440" w:hanging="360"/>
      </w:pPr>
      <w:rPr>
        <w:rFonts w:ascii="Courier New" w:hAnsi="Courier New" w:hint="default"/>
      </w:rPr>
    </w:lvl>
    <w:lvl w:ilvl="2" w:tplc="76DC4B94">
      <w:start w:val="1"/>
      <w:numFmt w:val="bullet"/>
      <w:lvlText w:val=""/>
      <w:lvlJc w:val="left"/>
      <w:pPr>
        <w:ind w:left="2160" w:hanging="360"/>
      </w:pPr>
      <w:rPr>
        <w:rFonts w:ascii="Wingdings" w:hAnsi="Wingdings" w:hint="default"/>
      </w:rPr>
    </w:lvl>
    <w:lvl w:ilvl="3" w:tplc="E32C971E">
      <w:start w:val="1"/>
      <w:numFmt w:val="bullet"/>
      <w:lvlText w:val=""/>
      <w:lvlJc w:val="left"/>
      <w:pPr>
        <w:ind w:left="2880" w:hanging="360"/>
      </w:pPr>
      <w:rPr>
        <w:rFonts w:ascii="Symbol" w:hAnsi="Symbol" w:hint="default"/>
      </w:rPr>
    </w:lvl>
    <w:lvl w:ilvl="4" w:tplc="E462243E">
      <w:start w:val="1"/>
      <w:numFmt w:val="bullet"/>
      <w:lvlText w:val="o"/>
      <w:lvlJc w:val="left"/>
      <w:pPr>
        <w:ind w:left="3600" w:hanging="360"/>
      </w:pPr>
      <w:rPr>
        <w:rFonts w:ascii="Courier New" w:hAnsi="Courier New" w:hint="default"/>
      </w:rPr>
    </w:lvl>
    <w:lvl w:ilvl="5" w:tplc="BA467E82">
      <w:start w:val="1"/>
      <w:numFmt w:val="bullet"/>
      <w:lvlText w:val=""/>
      <w:lvlJc w:val="left"/>
      <w:pPr>
        <w:ind w:left="4320" w:hanging="360"/>
      </w:pPr>
      <w:rPr>
        <w:rFonts w:ascii="Wingdings" w:hAnsi="Wingdings" w:hint="default"/>
      </w:rPr>
    </w:lvl>
    <w:lvl w:ilvl="6" w:tplc="D7F671FE">
      <w:start w:val="1"/>
      <w:numFmt w:val="bullet"/>
      <w:lvlText w:val=""/>
      <w:lvlJc w:val="left"/>
      <w:pPr>
        <w:ind w:left="5040" w:hanging="360"/>
      </w:pPr>
      <w:rPr>
        <w:rFonts w:ascii="Symbol" w:hAnsi="Symbol" w:hint="default"/>
      </w:rPr>
    </w:lvl>
    <w:lvl w:ilvl="7" w:tplc="7A545E98">
      <w:start w:val="1"/>
      <w:numFmt w:val="bullet"/>
      <w:lvlText w:val="o"/>
      <w:lvlJc w:val="left"/>
      <w:pPr>
        <w:ind w:left="5760" w:hanging="360"/>
      </w:pPr>
      <w:rPr>
        <w:rFonts w:ascii="Courier New" w:hAnsi="Courier New" w:hint="default"/>
      </w:rPr>
    </w:lvl>
    <w:lvl w:ilvl="8" w:tplc="8BBACB68">
      <w:start w:val="1"/>
      <w:numFmt w:val="bullet"/>
      <w:lvlText w:val=""/>
      <w:lvlJc w:val="left"/>
      <w:pPr>
        <w:ind w:left="6480" w:hanging="360"/>
      </w:pPr>
      <w:rPr>
        <w:rFonts w:ascii="Wingdings" w:hAnsi="Wingdings" w:hint="default"/>
      </w:rPr>
    </w:lvl>
  </w:abstractNum>
  <w:abstractNum w:abstractNumId="35"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36" w15:restartNumberingAfterBreak="0">
    <w:nsid w:val="704BE22C"/>
    <w:multiLevelType w:val="hybridMultilevel"/>
    <w:tmpl w:val="23A4B684"/>
    <w:lvl w:ilvl="0" w:tplc="6882ADD0">
      <w:start w:val="1"/>
      <w:numFmt w:val="bullet"/>
      <w:lvlText w:val="o"/>
      <w:lvlJc w:val="left"/>
      <w:pPr>
        <w:ind w:left="720" w:hanging="360"/>
      </w:pPr>
      <w:rPr>
        <w:rFonts w:ascii="Courier New" w:hAnsi="Courier New" w:hint="default"/>
      </w:rPr>
    </w:lvl>
    <w:lvl w:ilvl="1" w:tplc="B4CA2C82">
      <w:start w:val="1"/>
      <w:numFmt w:val="bullet"/>
      <w:lvlText w:val="o"/>
      <w:lvlJc w:val="left"/>
      <w:pPr>
        <w:ind w:left="1440" w:hanging="360"/>
      </w:pPr>
      <w:rPr>
        <w:rFonts w:ascii="Courier New" w:hAnsi="Courier New" w:hint="default"/>
      </w:rPr>
    </w:lvl>
    <w:lvl w:ilvl="2" w:tplc="DCFE850E">
      <w:start w:val="1"/>
      <w:numFmt w:val="bullet"/>
      <w:lvlText w:val=""/>
      <w:lvlJc w:val="left"/>
      <w:pPr>
        <w:ind w:left="2160" w:hanging="360"/>
      </w:pPr>
      <w:rPr>
        <w:rFonts w:ascii="Wingdings" w:hAnsi="Wingdings" w:hint="default"/>
      </w:rPr>
    </w:lvl>
    <w:lvl w:ilvl="3" w:tplc="D64EF5E6">
      <w:start w:val="1"/>
      <w:numFmt w:val="bullet"/>
      <w:lvlText w:val=""/>
      <w:lvlJc w:val="left"/>
      <w:pPr>
        <w:ind w:left="2880" w:hanging="360"/>
      </w:pPr>
      <w:rPr>
        <w:rFonts w:ascii="Symbol" w:hAnsi="Symbol" w:hint="default"/>
      </w:rPr>
    </w:lvl>
    <w:lvl w:ilvl="4" w:tplc="3990D864">
      <w:start w:val="1"/>
      <w:numFmt w:val="bullet"/>
      <w:lvlText w:val="o"/>
      <w:lvlJc w:val="left"/>
      <w:pPr>
        <w:ind w:left="3600" w:hanging="360"/>
      </w:pPr>
      <w:rPr>
        <w:rFonts w:ascii="Courier New" w:hAnsi="Courier New" w:hint="default"/>
      </w:rPr>
    </w:lvl>
    <w:lvl w:ilvl="5" w:tplc="03CAB838">
      <w:start w:val="1"/>
      <w:numFmt w:val="bullet"/>
      <w:lvlText w:val=""/>
      <w:lvlJc w:val="left"/>
      <w:pPr>
        <w:ind w:left="4320" w:hanging="360"/>
      </w:pPr>
      <w:rPr>
        <w:rFonts w:ascii="Wingdings" w:hAnsi="Wingdings" w:hint="default"/>
      </w:rPr>
    </w:lvl>
    <w:lvl w:ilvl="6" w:tplc="F5345774">
      <w:start w:val="1"/>
      <w:numFmt w:val="bullet"/>
      <w:lvlText w:val=""/>
      <w:lvlJc w:val="left"/>
      <w:pPr>
        <w:ind w:left="5040" w:hanging="360"/>
      </w:pPr>
      <w:rPr>
        <w:rFonts w:ascii="Symbol" w:hAnsi="Symbol" w:hint="default"/>
      </w:rPr>
    </w:lvl>
    <w:lvl w:ilvl="7" w:tplc="5396056E">
      <w:start w:val="1"/>
      <w:numFmt w:val="bullet"/>
      <w:lvlText w:val="o"/>
      <w:lvlJc w:val="left"/>
      <w:pPr>
        <w:ind w:left="5760" w:hanging="360"/>
      </w:pPr>
      <w:rPr>
        <w:rFonts w:ascii="Courier New" w:hAnsi="Courier New" w:hint="default"/>
      </w:rPr>
    </w:lvl>
    <w:lvl w:ilvl="8" w:tplc="A66E7542">
      <w:start w:val="1"/>
      <w:numFmt w:val="bullet"/>
      <w:lvlText w:val=""/>
      <w:lvlJc w:val="left"/>
      <w:pPr>
        <w:ind w:left="6480" w:hanging="360"/>
      </w:pPr>
      <w:rPr>
        <w:rFonts w:ascii="Wingdings" w:hAnsi="Wingdings" w:hint="default"/>
      </w:rPr>
    </w:lvl>
  </w:abstractNum>
  <w:abstractNum w:abstractNumId="37" w15:restartNumberingAfterBreak="0">
    <w:nsid w:val="74D3D792"/>
    <w:multiLevelType w:val="hybridMultilevel"/>
    <w:tmpl w:val="FFFFFFFF"/>
    <w:lvl w:ilvl="0" w:tplc="BD24BC54">
      <w:start w:val="1"/>
      <w:numFmt w:val="bullet"/>
      <w:lvlText w:val=""/>
      <w:lvlJc w:val="left"/>
      <w:pPr>
        <w:ind w:left="720" w:hanging="360"/>
      </w:pPr>
      <w:rPr>
        <w:rFonts w:ascii="Symbol" w:hAnsi="Symbol"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38" w15:restartNumberingAfterBreak="0">
    <w:nsid w:val="77C02E28"/>
    <w:multiLevelType w:val="hybridMultilevel"/>
    <w:tmpl w:val="D492843E"/>
    <w:lvl w:ilvl="0" w:tplc="A662A14A">
      <w:start w:val="1"/>
      <w:numFmt w:val="bullet"/>
      <w:lvlText w:val="o"/>
      <w:lvlJc w:val="left"/>
      <w:pPr>
        <w:ind w:left="720" w:hanging="360"/>
      </w:pPr>
      <w:rPr>
        <w:rFonts w:ascii="Courier New" w:hAnsi="Courier New" w:hint="default"/>
      </w:rPr>
    </w:lvl>
    <w:lvl w:ilvl="1" w:tplc="FC7E125E">
      <w:start w:val="1"/>
      <w:numFmt w:val="bullet"/>
      <w:lvlText w:val="o"/>
      <w:lvlJc w:val="left"/>
      <w:pPr>
        <w:ind w:left="1440" w:hanging="360"/>
      </w:pPr>
      <w:rPr>
        <w:rFonts w:ascii="Courier New" w:hAnsi="Courier New" w:hint="default"/>
      </w:rPr>
    </w:lvl>
    <w:lvl w:ilvl="2" w:tplc="0B60DE44">
      <w:start w:val="1"/>
      <w:numFmt w:val="bullet"/>
      <w:lvlText w:val=""/>
      <w:lvlJc w:val="left"/>
      <w:pPr>
        <w:ind w:left="2160" w:hanging="360"/>
      </w:pPr>
      <w:rPr>
        <w:rFonts w:ascii="Wingdings" w:hAnsi="Wingdings" w:hint="default"/>
      </w:rPr>
    </w:lvl>
    <w:lvl w:ilvl="3" w:tplc="5A8E52E4">
      <w:start w:val="1"/>
      <w:numFmt w:val="bullet"/>
      <w:lvlText w:val=""/>
      <w:lvlJc w:val="left"/>
      <w:pPr>
        <w:ind w:left="2880" w:hanging="360"/>
      </w:pPr>
      <w:rPr>
        <w:rFonts w:ascii="Symbol" w:hAnsi="Symbol" w:hint="default"/>
      </w:rPr>
    </w:lvl>
    <w:lvl w:ilvl="4" w:tplc="883276C6">
      <w:start w:val="1"/>
      <w:numFmt w:val="bullet"/>
      <w:lvlText w:val="o"/>
      <w:lvlJc w:val="left"/>
      <w:pPr>
        <w:ind w:left="3600" w:hanging="360"/>
      </w:pPr>
      <w:rPr>
        <w:rFonts w:ascii="Courier New" w:hAnsi="Courier New" w:hint="default"/>
      </w:rPr>
    </w:lvl>
    <w:lvl w:ilvl="5" w:tplc="2170235E">
      <w:start w:val="1"/>
      <w:numFmt w:val="bullet"/>
      <w:lvlText w:val=""/>
      <w:lvlJc w:val="left"/>
      <w:pPr>
        <w:ind w:left="4320" w:hanging="360"/>
      </w:pPr>
      <w:rPr>
        <w:rFonts w:ascii="Wingdings" w:hAnsi="Wingdings" w:hint="default"/>
      </w:rPr>
    </w:lvl>
    <w:lvl w:ilvl="6" w:tplc="2102AA1A">
      <w:start w:val="1"/>
      <w:numFmt w:val="bullet"/>
      <w:lvlText w:val=""/>
      <w:lvlJc w:val="left"/>
      <w:pPr>
        <w:ind w:left="5040" w:hanging="360"/>
      </w:pPr>
      <w:rPr>
        <w:rFonts w:ascii="Symbol" w:hAnsi="Symbol" w:hint="default"/>
      </w:rPr>
    </w:lvl>
    <w:lvl w:ilvl="7" w:tplc="4E5EEC36">
      <w:start w:val="1"/>
      <w:numFmt w:val="bullet"/>
      <w:lvlText w:val="o"/>
      <w:lvlJc w:val="left"/>
      <w:pPr>
        <w:ind w:left="5760" w:hanging="360"/>
      </w:pPr>
      <w:rPr>
        <w:rFonts w:ascii="Courier New" w:hAnsi="Courier New" w:hint="default"/>
      </w:rPr>
    </w:lvl>
    <w:lvl w:ilvl="8" w:tplc="8E1AE26C">
      <w:start w:val="1"/>
      <w:numFmt w:val="bullet"/>
      <w:lvlText w:val=""/>
      <w:lvlJc w:val="left"/>
      <w:pPr>
        <w:ind w:left="6480" w:hanging="360"/>
      </w:pPr>
      <w:rPr>
        <w:rFonts w:ascii="Wingdings" w:hAnsi="Wingdings" w:hint="default"/>
      </w:rPr>
    </w:lvl>
  </w:abstractNum>
  <w:abstractNum w:abstractNumId="39" w15:restartNumberingAfterBreak="0">
    <w:nsid w:val="7B605F92"/>
    <w:multiLevelType w:val="hybridMultilevel"/>
    <w:tmpl w:val="402E88C6"/>
    <w:lvl w:ilvl="0" w:tplc="D362DFB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CD60468"/>
    <w:multiLevelType w:val="hybridMultilevel"/>
    <w:tmpl w:val="879612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D4B6D4A"/>
    <w:multiLevelType w:val="hybridMultilevel"/>
    <w:tmpl w:val="14DEFF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84172444">
    <w:abstractNumId w:val="0"/>
  </w:num>
  <w:num w:numId="2" w16cid:durableId="1299335362">
    <w:abstractNumId w:val="23"/>
  </w:num>
  <w:num w:numId="3" w16cid:durableId="1182159411">
    <w:abstractNumId w:val="38"/>
  </w:num>
  <w:num w:numId="4" w16cid:durableId="1272973646">
    <w:abstractNumId w:val="36"/>
  </w:num>
  <w:num w:numId="5" w16cid:durableId="486240978">
    <w:abstractNumId w:val="24"/>
  </w:num>
  <w:num w:numId="6" w16cid:durableId="1282688745">
    <w:abstractNumId w:val="9"/>
  </w:num>
  <w:num w:numId="7" w16cid:durableId="560988228">
    <w:abstractNumId w:val="34"/>
  </w:num>
  <w:num w:numId="8" w16cid:durableId="622462546">
    <w:abstractNumId w:val="7"/>
  </w:num>
  <w:num w:numId="9" w16cid:durableId="1689525381">
    <w:abstractNumId w:val="12"/>
  </w:num>
  <w:num w:numId="10" w16cid:durableId="1856192584">
    <w:abstractNumId w:val="15"/>
  </w:num>
  <w:num w:numId="11" w16cid:durableId="1317370000">
    <w:abstractNumId w:val="25"/>
  </w:num>
  <w:num w:numId="12" w16cid:durableId="1517236123">
    <w:abstractNumId w:val="32"/>
  </w:num>
  <w:num w:numId="13" w16cid:durableId="980303364">
    <w:abstractNumId w:val="10"/>
  </w:num>
  <w:num w:numId="14" w16cid:durableId="1603148930">
    <w:abstractNumId w:val="37"/>
  </w:num>
  <w:num w:numId="15" w16cid:durableId="966936114">
    <w:abstractNumId w:val="27"/>
  </w:num>
  <w:num w:numId="16" w16cid:durableId="2031104792">
    <w:abstractNumId w:val="35"/>
  </w:num>
  <w:num w:numId="17" w16cid:durableId="704524006">
    <w:abstractNumId w:val="6"/>
  </w:num>
  <w:num w:numId="18" w16cid:durableId="1777479145">
    <w:abstractNumId w:val="3"/>
  </w:num>
  <w:num w:numId="19" w16cid:durableId="1389108257">
    <w:abstractNumId w:val="2"/>
  </w:num>
  <w:num w:numId="20" w16cid:durableId="1300258449">
    <w:abstractNumId w:val="11"/>
  </w:num>
  <w:num w:numId="21" w16cid:durableId="960234785">
    <w:abstractNumId w:val="19"/>
  </w:num>
  <w:num w:numId="22" w16cid:durableId="1652950196">
    <w:abstractNumId w:val="8"/>
  </w:num>
  <w:num w:numId="23" w16cid:durableId="889268030">
    <w:abstractNumId w:val="18"/>
  </w:num>
  <w:num w:numId="24" w16cid:durableId="1092820474">
    <w:abstractNumId w:val="26"/>
  </w:num>
  <w:num w:numId="25" w16cid:durableId="631637239">
    <w:abstractNumId w:val="13"/>
  </w:num>
  <w:num w:numId="26" w16cid:durableId="272710859">
    <w:abstractNumId w:val="41"/>
  </w:num>
  <w:num w:numId="27" w16cid:durableId="435564221">
    <w:abstractNumId w:val="22"/>
  </w:num>
  <w:num w:numId="28" w16cid:durableId="808788953">
    <w:abstractNumId w:val="33"/>
  </w:num>
  <w:num w:numId="29" w16cid:durableId="1155535772">
    <w:abstractNumId w:val="40"/>
  </w:num>
  <w:num w:numId="30" w16cid:durableId="2084640861">
    <w:abstractNumId w:val="29"/>
  </w:num>
  <w:num w:numId="31" w16cid:durableId="116609797">
    <w:abstractNumId w:val="5"/>
  </w:num>
  <w:num w:numId="32" w16cid:durableId="1384712993">
    <w:abstractNumId w:val="20"/>
  </w:num>
  <w:num w:numId="33" w16cid:durableId="1973822959">
    <w:abstractNumId w:val="1"/>
  </w:num>
  <w:num w:numId="34" w16cid:durableId="1123691376">
    <w:abstractNumId w:val="16"/>
  </w:num>
  <w:num w:numId="35" w16cid:durableId="1046220167">
    <w:abstractNumId w:val="4"/>
  </w:num>
  <w:num w:numId="36" w16cid:durableId="1248685272">
    <w:abstractNumId w:val="39"/>
  </w:num>
  <w:num w:numId="37" w16cid:durableId="498614530">
    <w:abstractNumId w:val="17"/>
  </w:num>
  <w:num w:numId="38" w16cid:durableId="1238133885">
    <w:abstractNumId w:val="21"/>
  </w:num>
  <w:num w:numId="39" w16cid:durableId="1422263948">
    <w:abstractNumId w:val="31"/>
  </w:num>
  <w:num w:numId="40" w16cid:durableId="1269000543">
    <w:abstractNumId w:val="14"/>
  </w:num>
  <w:num w:numId="41" w16cid:durableId="1678801970">
    <w:abstractNumId w:val="30"/>
  </w:num>
  <w:num w:numId="42" w16cid:durableId="16926083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343D9"/>
    <w:rsid w:val="00054EBD"/>
    <w:rsid w:val="000813C2"/>
    <w:rsid w:val="000E02F7"/>
    <w:rsid w:val="000E4EB4"/>
    <w:rsid w:val="001009B3"/>
    <w:rsid w:val="00103AA5"/>
    <w:rsid w:val="0019754F"/>
    <w:rsid w:val="001C06B2"/>
    <w:rsid w:val="001F2577"/>
    <w:rsid w:val="00207C15"/>
    <w:rsid w:val="00243FD4"/>
    <w:rsid w:val="002711DB"/>
    <w:rsid w:val="00290EED"/>
    <w:rsid w:val="002A376D"/>
    <w:rsid w:val="002A56EE"/>
    <w:rsid w:val="002A7905"/>
    <w:rsid w:val="002E0E49"/>
    <w:rsid w:val="00327356"/>
    <w:rsid w:val="0033043A"/>
    <w:rsid w:val="00331CDE"/>
    <w:rsid w:val="003739F2"/>
    <w:rsid w:val="003B5D2A"/>
    <w:rsid w:val="003C5D34"/>
    <w:rsid w:val="003E712B"/>
    <w:rsid w:val="004700B6"/>
    <w:rsid w:val="004778AC"/>
    <w:rsid w:val="00480AF4"/>
    <w:rsid w:val="004C18D6"/>
    <w:rsid w:val="004F34EA"/>
    <w:rsid w:val="00515049"/>
    <w:rsid w:val="00523634"/>
    <w:rsid w:val="005539CB"/>
    <w:rsid w:val="005F2637"/>
    <w:rsid w:val="00610C52"/>
    <w:rsid w:val="0062300C"/>
    <w:rsid w:val="0067298C"/>
    <w:rsid w:val="006936BF"/>
    <w:rsid w:val="006E1806"/>
    <w:rsid w:val="00712AA4"/>
    <w:rsid w:val="00751E9A"/>
    <w:rsid w:val="00821A6A"/>
    <w:rsid w:val="008558BB"/>
    <w:rsid w:val="00865021"/>
    <w:rsid w:val="008C11F3"/>
    <w:rsid w:val="008F5439"/>
    <w:rsid w:val="00931F52"/>
    <w:rsid w:val="00993174"/>
    <w:rsid w:val="009F6417"/>
    <w:rsid w:val="009F70A8"/>
    <w:rsid w:val="00A010BE"/>
    <w:rsid w:val="00A417C3"/>
    <w:rsid w:val="00A87D2C"/>
    <w:rsid w:val="00A90E02"/>
    <w:rsid w:val="00A93025"/>
    <w:rsid w:val="00AA1A94"/>
    <w:rsid w:val="00AF3577"/>
    <w:rsid w:val="00B07099"/>
    <w:rsid w:val="00B50978"/>
    <w:rsid w:val="00BD34FA"/>
    <w:rsid w:val="00BD4555"/>
    <w:rsid w:val="00BD45F1"/>
    <w:rsid w:val="00BF2B02"/>
    <w:rsid w:val="00C11597"/>
    <w:rsid w:val="00C50343"/>
    <w:rsid w:val="00C949DD"/>
    <w:rsid w:val="00CB018A"/>
    <w:rsid w:val="00CE2739"/>
    <w:rsid w:val="00D24B68"/>
    <w:rsid w:val="00D58184"/>
    <w:rsid w:val="00D644B3"/>
    <w:rsid w:val="00DB0C18"/>
    <w:rsid w:val="00E21BC0"/>
    <w:rsid w:val="00E2371C"/>
    <w:rsid w:val="00E267C2"/>
    <w:rsid w:val="00E81E80"/>
    <w:rsid w:val="00E90034"/>
    <w:rsid w:val="00EE1815"/>
    <w:rsid w:val="00F6637F"/>
    <w:rsid w:val="00FC4B18"/>
    <w:rsid w:val="02FBD3F3"/>
    <w:rsid w:val="03662ED5"/>
    <w:rsid w:val="03986A85"/>
    <w:rsid w:val="03C99097"/>
    <w:rsid w:val="04533289"/>
    <w:rsid w:val="049A8BC3"/>
    <w:rsid w:val="05FCF663"/>
    <w:rsid w:val="0615529C"/>
    <w:rsid w:val="06E9FA08"/>
    <w:rsid w:val="0884893C"/>
    <w:rsid w:val="08AD3436"/>
    <w:rsid w:val="09583818"/>
    <w:rsid w:val="0B82202E"/>
    <w:rsid w:val="0BD7FC22"/>
    <w:rsid w:val="0C1F2674"/>
    <w:rsid w:val="0F4B6E54"/>
    <w:rsid w:val="0FA853F2"/>
    <w:rsid w:val="111007A7"/>
    <w:rsid w:val="116F4B60"/>
    <w:rsid w:val="13BE770E"/>
    <w:rsid w:val="13C89701"/>
    <w:rsid w:val="14B63FE8"/>
    <w:rsid w:val="159AB312"/>
    <w:rsid w:val="15C87EF6"/>
    <w:rsid w:val="1755C96D"/>
    <w:rsid w:val="19A82C71"/>
    <w:rsid w:val="19A858D0"/>
    <w:rsid w:val="1AD34CFC"/>
    <w:rsid w:val="1BD86427"/>
    <w:rsid w:val="1CF02E81"/>
    <w:rsid w:val="1EE1DB13"/>
    <w:rsid w:val="1FA885F9"/>
    <w:rsid w:val="1FCBEBCB"/>
    <w:rsid w:val="1FCC5D35"/>
    <w:rsid w:val="1FCEBFCF"/>
    <w:rsid w:val="1FD25F63"/>
    <w:rsid w:val="1FE1905F"/>
    <w:rsid w:val="1FFF7FD3"/>
    <w:rsid w:val="20485D3E"/>
    <w:rsid w:val="2068495B"/>
    <w:rsid w:val="21979DCA"/>
    <w:rsid w:val="22F8F1D4"/>
    <w:rsid w:val="2509448E"/>
    <w:rsid w:val="27C661D5"/>
    <w:rsid w:val="2816B682"/>
    <w:rsid w:val="2911B195"/>
    <w:rsid w:val="2A45133A"/>
    <w:rsid w:val="2A63D3A1"/>
    <w:rsid w:val="2A76C971"/>
    <w:rsid w:val="2A89E115"/>
    <w:rsid w:val="2ABC010D"/>
    <w:rsid w:val="2BED6BFB"/>
    <w:rsid w:val="2D634B9B"/>
    <w:rsid w:val="2E32A3F9"/>
    <w:rsid w:val="2E4A1B10"/>
    <w:rsid w:val="30BCC78A"/>
    <w:rsid w:val="3117A57B"/>
    <w:rsid w:val="31E944FC"/>
    <w:rsid w:val="330810D3"/>
    <w:rsid w:val="33AA7A03"/>
    <w:rsid w:val="345A74FB"/>
    <w:rsid w:val="34720F74"/>
    <w:rsid w:val="3475C9D2"/>
    <w:rsid w:val="348286D0"/>
    <w:rsid w:val="3525C4D7"/>
    <w:rsid w:val="35F41378"/>
    <w:rsid w:val="365F8115"/>
    <w:rsid w:val="3665206E"/>
    <w:rsid w:val="36B2ED90"/>
    <w:rsid w:val="37E38F26"/>
    <w:rsid w:val="39A607FF"/>
    <w:rsid w:val="39CF63F3"/>
    <w:rsid w:val="3A0E013B"/>
    <w:rsid w:val="3AB6B8C0"/>
    <w:rsid w:val="3B65FD8D"/>
    <w:rsid w:val="3B722747"/>
    <w:rsid w:val="3BBA45B3"/>
    <w:rsid w:val="3BCECBA9"/>
    <w:rsid w:val="3C45FC69"/>
    <w:rsid w:val="3CAEF364"/>
    <w:rsid w:val="3DF9B1E4"/>
    <w:rsid w:val="3E083B52"/>
    <w:rsid w:val="3E973A12"/>
    <w:rsid w:val="40CD88A2"/>
    <w:rsid w:val="40EA6F99"/>
    <w:rsid w:val="41F3F34D"/>
    <w:rsid w:val="42747BD0"/>
    <w:rsid w:val="42B37400"/>
    <w:rsid w:val="434A9A6C"/>
    <w:rsid w:val="435EC7E4"/>
    <w:rsid w:val="43E8679E"/>
    <w:rsid w:val="455BCAD7"/>
    <w:rsid w:val="45DE429E"/>
    <w:rsid w:val="47501F7E"/>
    <w:rsid w:val="496392F6"/>
    <w:rsid w:val="4A66972B"/>
    <w:rsid w:val="4ABD059C"/>
    <w:rsid w:val="4B0DB077"/>
    <w:rsid w:val="4B9BED03"/>
    <w:rsid w:val="4C2EE043"/>
    <w:rsid w:val="4C6D1DC4"/>
    <w:rsid w:val="4C97653F"/>
    <w:rsid w:val="4DB4F809"/>
    <w:rsid w:val="4F1011BD"/>
    <w:rsid w:val="4F6ADE12"/>
    <w:rsid w:val="54829D2C"/>
    <w:rsid w:val="55B042F2"/>
    <w:rsid w:val="56406796"/>
    <w:rsid w:val="566A2E99"/>
    <w:rsid w:val="573C0443"/>
    <w:rsid w:val="584F8FF7"/>
    <w:rsid w:val="58DF9BA3"/>
    <w:rsid w:val="5AA550DA"/>
    <w:rsid w:val="5BE775D5"/>
    <w:rsid w:val="5D54076F"/>
    <w:rsid w:val="5DCDEB18"/>
    <w:rsid w:val="5EBED0DB"/>
    <w:rsid w:val="5ED744C5"/>
    <w:rsid w:val="6011DA90"/>
    <w:rsid w:val="6066560C"/>
    <w:rsid w:val="607DCA58"/>
    <w:rsid w:val="62E0F8F4"/>
    <w:rsid w:val="6404D0E3"/>
    <w:rsid w:val="6542F92F"/>
    <w:rsid w:val="65CFF6C9"/>
    <w:rsid w:val="66C8CFBC"/>
    <w:rsid w:val="672C8F91"/>
    <w:rsid w:val="68024037"/>
    <w:rsid w:val="68994C98"/>
    <w:rsid w:val="6959A62F"/>
    <w:rsid w:val="6A06CC5A"/>
    <w:rsid w:val="6A66B899"/>
    <w:rsid w:val="6AF17188"/>
    <w:rsid w:val="6B1550A7"/>
    <w:rsid w:val="6C57DC39"/>
    <w:rsid w:val="6D230D40"/>
    <w:rsid w:val="6D32E645"/>
    <w:rsid w:val="6DF69371"/>
    <w:rsid w:val="6E9DDC8C"/>
    <w:rsid w:val="6EA825D5"/>
    <w:rsid w:val="6EE23C10"/>
    <w:rsid w:val="7063D736"/>
    <w:rsid w:val="70D58B49"/>
    <w:rsid w:val="714E8848"/>
    <w:rsid w:val="727EAC55"/>
    <w:rsid w:val="7287243A"/>
    <w:rsid w:val="7343E7D1"/>
    <w:rsid w:val="752B1C76"/>
    <w:rsid w:val="7541F986"/>
    <w:rsid w:val="755A772A"/>
    <w:rsid w:val="75D69586"/>
    <w:rsid w:val="7733A8FE"/>
    <w:rsid w:val="77C3A8D2"/>
    <w:rsid w:val="78FDDC05"/>
    <w:rsid w:val="7912DA5C"/>
    <w:rsid w:val="79969119"/>
    <w:rsid w:val="7AE4EC37"/>
    <w:rsid w:val="7BBA0381"/>
    <w:rsid w:val="7BBD39F1"/>
    <w:rsid w:val="7C0EAD63"/>
    <w:rsid w:val="7C2DE40E"/>
    <w:rsid w:val="7C9418DD"/>
    <w:rsid w:val="7D497DB4"/>
    <w:rsid w:val="7D6791E4"/>
    <w:rsid w:val="7E33E61F"/>
    <w:rsid w:val="7E710C01"/>
    <w:rsid w:val="7E80D865"/>
    <w:rsid w:val="7F7EC5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09B3"/>
    <w:rPr>
      <w:sz w:val="22"/>
    </w:rPr>
  </w:style>
  <w:style w:type="paragraph" w:styleId="CommentSubject">
    <w:name w:val="annotation subject"/>
    <w:basedOn w:val="CommentText"/>
    <w:next w:val="CommentText"/>
    <w:link w:val="CommentSubjectChar"/>
    <w:uiPriority w:val="99"/>
    <w:semiHidden/>
    <w:unhideWhenUsed/>
    <w:rsid w:val="00327356"/>
    <w:rPr>
      <w:b/>
      <w:bCs/>
    </w:rPr>
  </w:style>
  <w:style w:type="character" w:customStyle="1" w:styleId="CommentSubjectChar">
    <w:name w:val="Comment Subject Char"/>
    <w:basedOn w:val="CommentTextChar"/>
    <w:link w:val="CommentSubject"/>
    <w:uiPriority w:val="99"/>
    <w:semiHidden/>
    <w:rsid w:val="003273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tnet.gov.au/Pages/TrainingDocs.aspx?q=1ca50016-24d2-4161-a044-d3faa200268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SISOSKT001</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Francesca Collins</DisplayName>
        <AccountId>199</AccountId>
        <AccountType/>
      </UserInfo>
    </Checkedby>
  </documentManagement>
</p:properties>
</file>

<file path=customXml/itemProps1.xml><?xml version="1.0" encoding="utf-8"?>
<ds:datastoreItem xmlns:ds="http://schemas.openxmlformats.org/officeDocument/2006/customXml" ds:itemID="{7044EAFC-2C9C-43F4-ACDE-E2A235677A29}">
  <ds:schemaRefs>
    <ds:schemaRef ds:uri="http://schemas.openxmlformats.org/officeDocument/2006/bibliography"/>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A13AD83F-5A8D-464F-98FA-AD2031F7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1D1CF-5E23-42C6-88B5-B453171A5FE9}">
  <ds:schemaRefs>
    <ds:schemaRef ds:uri="d510d69a-a267-48b9-8b34-fbe0f577bb93"/>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0</TotalTime>
  <Pages>9</Pages>
  <Words>1435</Words>
  <Characters>8183</Characters>
  <Application>Microsoft Office Word</Application>
  <DocSecurity>0</DocSecurity>
  <Lines>68</Lines>
  <Paragraphs>19</Paragraphs>
  <ScaleCrop>false</ScaleCrop>
  <Manager/>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2025-04-09T17:29:00Z</dcterms:created>
  <dcterms:modified xsi:type="dcterms:W3CDTF">2025-09-30T03:51:00Z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